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B8305" w14:textId="77777777" w:rsidR="00A2218B" w:rsidRDefault="00000000">
      <w:pPr>
        <w:pStyle w:val="Header"/>
        <w:tabs>
          <w:tab w:val="clear" w:pos="4536"/>
        </w:tabs>
        <w:rPr>
          <w:i/>
        </w:rPr>
      </w:pPr>
      <w:r>
        <w:t>TSG-RAN WG1 #112b-e</w:t>
      </w:r>
      <w:r>
        <w:tab/>
        <w:t>R1-23xxxxx</w:t>
      </w:r>
    </w:p>
    <w:p w14:paraId="40CE057F" w14:textId="77777777" w:rsidR="00A2218B" w:rsidRDefault="00000000">
      <w:pPr>
        <w:pStyle w:val="Header"/>
        <w:rPr>
          <w:color w:val="000000"/>
        </w:rPr>
      </w:pPr>
      <w:r>
        <w:t>e-meeting, April 17 – 26, 2023</w:t>
      </w:r>
    </w:p>
    <w:p w14:paraId="3AB5B932" w14:textId="77777777" w:rsidR="00A2218B" w:rsidRDefault="00A2218B">
      <w:pPr>
        <w:pStyle w:val="Header"/>
      </w:pPr>
    </w:p>
    <w:p w14:paraId="688E87C2" w14:textId="77777777" w:rsidR="00A2218B" w:rsidRDefault="00000000">
      <w:pPr>
        <w:pStyle w:val="Header"/>
        <w:tabs>
          <w:tab w:val="clear" w:pos="4536"/>
          <w:tab w:val="left" w:pos="1800"/>
        </w:tabs>
        <w:ind w:left="1800" w:hanging="1800"/>
      </w:pPr>
      <w:r>
        <w:t>Source:</w:t>
      </w:r>
      <w:r>
        <w:tab/>
        <w:t xml:space="preserve">Ericsson </w:t>
      </w:r>
    </w:p>
    <w:p w14:paraId="3EFAFA17" w14:textId="77777777" w:rsidR="00A2218B" w:rsidRDefault="00000000">
      <w:pPr>
        <w:pStyle w:val="Header"/>
        <w:tabs>
          <w:tab w:val="clear" w:pos="4536"/>
          <w:tab w:val="left" w:pos="1800"/>
        </w:tabs>
      </w:pPr>
      <w:r>
        <w:t>Title:</w:t>
      </w:r>
      <w:bookmarkStart w:id="0" w:name="Title"/>
      <w:bookmarkEnd w:id="0"/>
      <w:r>
        <w:tab/>
        <w:t>Draft CR 38.211 – TEI18</w:t>
      </w:r>
    </w:p>
    <w:p w14:paraId="3D590B50" w14:textId="77777777" w:rsidR="00A2218B" w:rsidRDefault="00000000">
      <w:pPr>
        <w:pStyle w:val="Header"/>
        <w:tabs>
          <w:tab w:val="left" w:pos="1800"/>
        </w:tabs>
      </w:pPr>
      <w:r>
        <w:t>Agenda Item:</w:t>
      </w:r>
      <w:bookmarkStart w:id="1" w:name="Source"/>
      <w:bookmarkEnd w:id="1"/>
      <w:r>
        <w:tab/>
        <w:t>9.18</w:t>
      </w:r>
    </w:p>
    <w:p w14:paraId="1C13D66E" w14:textId="77777777" w:rsidR="00A2218B" w:rsidRDefault="00000000">
      <w:pPr>
        <w:pStyle w:val="Header"/>
        <w:tabs>
          <w:tab w:val="left" w:pos="1800"/>
        </w:tabs>
      </w:pPr>
      <w:r>
        <w:t>Document for:</w:t>
      </w:r>
      <w:r>
        <w:tab/>
      </w:r>
      <w:bookmarkStart w:id="2" w:name="DocumentFor"/>
      <w:bookmarkEnd w:id="2"/>
      <w:r>
        <w:t>Discussion and Decision</w:t>
      </w:r>
    </w:p>
    <w:p w14:paraId="4015EFAF" w14:textId="77777777" w:rsidR="00A2218B" w:rsidRDefault="00A2218B">
      <w:pPr>
        <w:pBdr>
          <w:bottom w:val="single" w:sz="4" w:space="1" w:color="auto"/>
        </w:pBdr>
        <w:tabs>
          <w:tab w:val="left" w:pos="2552"/>
        </w:tabs>
      </w:pPr>
    </w:p>
    <w:p w14:paraId="2498EF7B" w14:textId="77777777" w:rsidR="00A2218B" w:rsidRDefault="00000000">
      <w:pPr>
        <w:pStyle w:val="Heading1"/>
      </w:pPr>
      <w:r>
        <w:t>Introduction</w:t>
      </w:r>
    </w:p>
    <w:p w14:paraId="1A281289" w14:textId="77777777" w:rsidR="00A2218B" w:rsidRDefault="00000000">
      <w:pPr>
        <w:pStyle w:val="BodyText"/>
      </w:pPr>
      <w:r>
        <w:t>This thread will discuss the draft CR to 38.211 forTEI18.</w:t>
      </w:r>
    </w:p>
    <w:p w14:paraId="0E5BC4E0" w14:textId="77777777" w:rsidR="00A2218B" w:rsidRDefault="00000000">
      <w:pPr>
        <w:pStyle w:val="BodyText"/>
      </w:pPr>
      <w:r>
        <w:t>The draft CR is available in R1-2302743</w:t>
      </w:r>
    </w:p>
    <w:p w14:paraId="719C7434" w14:textId="77777777" w:rsidR="00A2218B" w:rsidRDefault="00000000">
      <w:pPr>
        <w:pStyle w:val="BodyText"/>
      </w:pPr>
      <w:r>
        <w:t>First checkpoint: April 20, UTC 17.00</w:t>
      </w:r>
    </w:p>
    <w:p w14:paraId="1A22DCE3" w14:textId="77777777" w:rsidR="00A2218B" w:rsidRDefault="00000000">
      <w:pPr>
        <w:pStyle w:val="Heading1"/>
      </w:pPr>
      <w:r>
        <w:t>Discussion – first round</w:t>
      </w:r>
    </w:p>
    <w:tbl>
      <w:tblPr>
        <w:tblStyle w:val="TableGrid"/>
        <w:tblW w:w="0" w:type="auto"/>
        <w:jc w:val="center"/>
        <w:tblLook w:val="04A0" w:firstRow="1" w:lastRow="0" w:firstColumn="1" w:lastColumn="0" w:noHBand="0" w:noVBand="1"/>
      </w:tblPr>
      <w:tblGrid>
        <w:gridCol w:w="1439"/>
        <w:gridCol w:w="7623"/>
      </w:tblGrid>
      <w:tr w:rsidR="00A2218B" w14:paraId="32FE85CC" w14:textId="77777777">
        <w:trPr>
          <w:trHeight w:val="335"/>
          <w:jc w:val="center"/>
        </w:trPr>
        <w:tc>
          <w:tcPr>
            <w:tcW w:w="1439" w:type="dxa"/>
            <w:shd w:val="clear" w:color="auto" w:fill="D9D9D9" w:themeFill="background1" w:themeFillShade="D9"/>
          </w:tcPr>
          <w:p w14:paraId="4680BCD1" w14:textId="77777777" w:rsidR="00A2218B" w:rsidRDefault="00000000">
            <w:pPr>
              <w:rPr>
                <w:szCs w:val="20"/>
              </w:rPr>
            </w:pPr>
            <w:r>
              <w:rPr>
                <w:szCs w:val="20"/>
              </w:rPr>
              <w:t>Company</w:t>
            </w:r>
          </w:p>
        </w:tc>
        <w:tc>
          <w:tcPr>
            <w:tcW w:w="7623" w:type="dxa"/>
            <w:shd w:val="clear" w:color="auto" w:fill="D9D9D9" w:themeFill="background1" w:themeFillShade="D9"/>
          </w:tcPr>
          <w:p w14:paraId="53D87B49" w14:textId="77777777" w:rsidR="00A2218B" w:rsidRDefault="00000000">
            <w:pPr>
              <w:rPr>
                <w:szCs w:val="20"/>
              </w:rPr>
            </w:pPr>
            <w:r>
              <w:rPr>
                <w:szCs w:val="20"/>
              </w:rPr>
              <w:t>Comments</w:t>
            </w:r>
          </w:p>
        </w:tc>
      </w:tr>
      <w:tr w:rsidR="00A2218B" w14:paraId="6FD698E2" w14:textId="77777777">
        <w:trPr>
          <w:trHeight w:val="342"/>
          <w:jc w:val="center"/>
        </w:trPr>
        <w:tc>
          <w:tcPr>
            <w:tcW w:w="1439" w:type="dxa"/>
          </w:tcPr>
          <w:p w14:paraId="695FBAA0" w14:textId="77777777" w:rsidR="00A2218B" w:rsidRDefault="00000000">
            <w:pPr>
              <w:rPr>
                <w:rFonts w:eastAsia="SimSun"/>
                <w:szCs w:val="20"/>
                <w:lang w:eastAsia="zh-CN"/>
              </w:rPr>
            </w:pPr>
            <w:r>
              <w:rPr>
                <w:rFonts w:eastAsia="SimSun" w:hint="eastAsia"/>
                <w:szCs w:val="20"/>
                <w:lang w:eastAsia="zh-CN"/>
              </w:rPr>
              <w:t>ZTE</w:t>
            </w:r>
          </w:p>
        </w:tc>
        <w:tc>
          <w:tcPr>
            <w:tcW w:w="7623" w:type="dxa"/>
          </w:tcPr>
          <w:p w14:paraId="18876BF6" w14:textId="77777777" w:rsidR="00A2218B" w:rsidRDefault="00000000">
            <w:pPr>
              <w:rPr>
                <w:rFonts w:eastAsia="SimSun"/>
                <w:b/>
                <w:bCs/>
                <w:szCs w:val="20"/>
                <w:lang w:eastAsia="zh-CN"/>
              </w:rPr>
            </w:pPr>
            <w:r>
              <w:rPr>
                <w:rFonts w:eastAsia="SimSun" w:hint="eastAsia"/>
                <w:b/>
                <w:bCs/>
                <w:szCs w:val="20"/>
                <w:lang w:eastAsia="zh-CN"/>
              </w:rPr>
              <w:t>Comment 1:</w:t>
            </w:r>
          </w:p>
          <w:p w14:paraId="1E457C0F" w14:textId="77777777" w:rsidR="00A2218B" w:rsidRDefault="00A2218B">
            <w:pPr>
              <w:rPr>
                <w:rFonts w:eastAsia="SimSun"/>
                <w:szCs w:val="20"/>
                <w:lang w:eastAsia="zh-CN"/>
              </w:rPr>
            </w:pPr>
          </w:p>
          <w:p w14:paraId="6AB50E0F" w14:textId="77777777" w:rsidR="00A2218B" w:rsidRDefault="00000000">
            <w:pPr>
              <w:rPr>
                <w:rFonts w:eastAsia="SimSun"/>
                <w:szCs w:val="20"/>
                <w:lang w:eastAsia="zh-CN"/>
              </w:rPr>
            </w:pPr>
            <w:r>
              <w:rPr>
                <w:rFonts w:eastAsia="SimSun" w:hint="eastAsia"/>
                <w:szCs w:val="20"/>
                <w:lang w:eastAsia="zh-CN"/>
              </w:rPr>
              <w:t xml:space="preserve">According to the TEI guidance as follows, a unique TEI identifier should be used across the WGs. Since our RAN2/3 colleagues will use </w:t>
            </w:r>
            <w:r>
              <w:t>[1symbol_PRS]</w:t>
            </w:r>
            <w:r>
              <w:rPr>
                <w:rFonts w:eastAsia="SimSun" w:hint="eastAsia"/>
                <w:lang w:eastAsia="zh-CN"/>
              </w:rPr>
              <w:t xml:space="preserve"> as the identifier. Can I suggest to use the same one in RAN1 spec?</w:t>
            </w:r>
          </w:p>
          <w:p w14:paraId="3EE941A5" w14:textId="77777777" w:rsidR="00A2218B" w:rsidRDefault="00A2218B">
            <w:pPr>
              <w:rPr>
                <w:rFonts w:eastAsia="SimSun"/>
                <w:szCs w:val="20"/>
                <w:lang w:eastAsia="zh-CN"/>
              </w:rPr>
            </w:pPr>
          </w:p>
          <w:tbl>
            <w:tblPr>
              <w:tblStyle w:val="TableGrid"/>
              <w:tblW w:w="0" w:type="auto"/>
              <w:tblLook w:val="04A0" w:firstRow="1" w:lastRow="0" w:firstColumn="1" w:lastColumn="0" w:noHBand="0" w:noVBand="1"/>
            </w:tblPr>
            <w:tblGrid>
              <w:gridCol w:w="7397"/>
            </w:tblGrid>
            <w:tr w:rsidR="00A2218B" w14:paraId="003F1CC6" w14:textId="77777777">
              <w:tc>
                <w:tcPr>
                  <w:tcW w:w="7407" w:type="dxa"/>
                </w:tcPr>
                <w:p w14:paraId="15883BDF" w14:textId="77777777" w:rsidR="00A2218B" w:rsidRDefault="00000000">
                  <w:pPr>
                    <w:rPr>
                      <w:b/>
                      <w:bCs/>
                      <w:sz w:val="22"/>
                      <w:szCs w:val="18"/>
                    </w:rPr>
                  </w:pPr>
                  <w:r>
                    <w:rPr>
                      <w:b/>
                      <w:bCs/>
                      <w:sz w:val="22"/>
                      <w:szCs w:val="18"/>
                    </w:rPr>
                    <w:t>E.2</w:t>
                  </w:r>
                  <w:r>
                    <w:rPr>
                      <w:b/>
                      <w:bCs/>
                      <w:sz w:val="22"/>
                      <w:szCs w:val="18"/>
                    </w:rPr>
                    <w:tab/>
                    <w:t xml:space="preserve">Each TEI </w:t>
                  </w:r>
                  <w:proofErr w:type="spellStart"/>
                  <w:r>
                    <w:rPr>
                      <w:b/>
                      <w:bCs/>
                      <w:sz w:val="22"/>
                      <w:szCs w:val="18"/>
                    </w:rPr>
                    <w:t>cat.B</w:t>
                  </w:r>
                  <w:proofErr w:type="spellEnd"/>
                  <w:r>
                    <w:rPr>
                      <w:b/>
                      <w:bCs/>
                      <w:sz w:val="22"/>
                      <w:szCs w:val="18"/>
                    </w:rPr>
                    <w:t xml:space="preserve">/C CR and each TEI </w:t>
                  </w:r>
                  <w:proofErr w:type="spellStart"/>
                  <w:r>
                    <w:rPr>
                      <w:b/>
                      <w:bCs/>
                      <w:sz w:val="22"/>
                      <w:szCs w:val="18"/>
                    </w:rPr>
                    <w:t>cat.F</w:t>
                  </w:r>
                  <w:proofErr w:type="spellEnd"/>
                  <w:r>
                    <w:rPr>
                      <w:b/>
                      <w:bCs/>
                      <w:sz w:val="22"/>
                      <w:szCs w:val="18"/>
                    </w:rPr>
                    <w:t xml:space="preserve">/A CR that corrects functionality related to an earlier TEI </w:t>
                  </w:r>
                  <w:r>
                    <w:rPr>
                      <w:b/>
                      <w:bCs/>
                      <w:sz w:val="22"/>
                      <w:szCs w:val="18"/>
                    </w:rPr>
                    <w:tab/>
                  </w:r>
                  <w:proofErr w:type="spellStart"/>
                  <w:r>
                    <w:rPr>
                      <w:b/>
                      <w:bCs/>
                      <w:sz w:val="22"/>
                      <w:szCs w:val="18"/>
                    </w:rPr>
                    <w:t>cat.B</w:t>
                  </w:r>
                  <w:proofErr w:type="spellEnd"/>
                  <w:r>
                    <w:rPr>
                      <w:b/>
                      <w:bCs/>
                      <w:sz w:val="22"/>
                      <w:szCs w:val="18"/>
                    </w:rPr>
                    <w:t xml:space="preserve">/C CR shall have a </w:t>
                  </w:r>
                  <w:r>
                    <w:rPr>
                      <w:b/>
                      <w:bCs/>
                      <w:sz w:val="22"/>
                      <w:szCs w:val="18"/>
                      <w:u w:val="single"/>
                    </w:rPr>
                    <w:t>unique TEI identifier</w:t>
                  </w:r>
                  <w:r>
                    <w:rPr>
                      <w:b/>
                      <w:bCs/>
                      <w:sz w:val="22"/>
                      <w:szCs w:val="18"/>
                    </w:rPr>
                    <w:t xml:space="preserve"> </w:t>
                  </w:r>
                  <w:r>
                    <w:rPr>
                      <w:b/>
                      <w:bCs/>
                      <w:color w:val="C00000"/>
                      <w:sz w:val="22"/>
                      <w:szCs w:val="18"/>
                    </w:rPr>
                    <w:t xml:space="preserve">in square brackets [ ] at the end of the CR title on the CR </w:t>
                  </w:r>
                  <w:r>
                    <w:rPr>
                      <w:b/>
                      <w:bCs/>
                      <w:color w:val="C00000"/>
                      <w:sz w:val="22"/>
                      <w:szCs w:val="18"/>
                    </w:rPr>
                    <w:tab/>
                    <w:t>cover sheet</w:t>
                  </w:r>
                  <w:r>
                    <w:rPr>
                      <w:b/>
                      <w:bCs/>
                      <w:sz w:val="22"/>
                      <w:szCs w:val="18"/>
                    </w:rPr>
                    <w:t>.</w:t>
                  </w:r>
                  <w:r>
                    <w:rPr>
                      <w:b/>
                      <w:bCs/>
                      <w:sz w:val="22"/>
                      <w:szCs w:val="18"/>
                    </w:rPr>
                    <w:br/>
                  </w:r>
                  <w:r>
                    <w:rPr>
                      <w:b/>
                      <w:bCs/>
                      <w:sz w:val="22"/>
                      <w:szCs w:val="18"/>
                    </w:rPr>
                    <w:tab/>
                    <w:t xml:space="preserve">TEI </w:t>
                  </w:r>
                  <w:proofErr w:type="spellStart"/>
                  <w:r>
                    <w:rPr>
                      <w:b/>
                      <w:bCs/>
                      <w:sz w:val="22"/>
                      <w:szCs w:val="18"/>
                    </w:rPr>
                    <w:t>cat.B</w:t>
                  </w:r>
                  <w:proofErr w:type="spellEnd"/>
                  <w:r>
                    <w:rPr>
                      <w:b/>
                      <w:bCs/>
                      <w:sz w:val="22"/>
                      <w:szCs w:val="18"/>
                    </w:rPr>
                    <w:t>/C CRs without such a unique TEI identifier cannot be approved at RAN.</w:t>
                  </w:r>
                </w:p>
                <w:p w14:paraId="266DA731" w14:textId="77777777" w:rsidR="00A2218B" w:rsidRDefault="00000000">
                  <w:pPr>
                    <w:rPr>
                      <w:sz w:val="22"/>
                      <w:szCs w:val="18"/>
                    </w:rPr>
                  </w:pPr>
                  <w:r>
                    <w:rPr>
                      <w:sz w:val="22"/>
                      <w:szCs w:val="18"/>
                    </w:rPr>
                    <w:t>This principle was endorsed in RP-202867 [7] and further guidance for this approach is provided here:</w:t>
                  </w:r>
                </w:p>
                <w:p w14:paraId="57B3B9B9" w14:textId="77777777" w:rsidR="00A2218B" w:rsidRDefault="00000000">
                  <w:pPr>
                    <w:rPr>
                      <w:sz w:val="22"/>
                      <w:szCs w:val="18"/>
                    </w:rPr>
                  </w:pPr>
                  <w:r>
                    <w:rPr>
                      <w:sz w:val="22"/>
                      <w:szCs w:val="18"/>
                    </w:rPr>
                    <w:t>-</w:t>
                  </w:r>
                  <w:r>
                    <w:rPr>
                      <w:sz w:val="22"/>
                      <w:szCs w:val="18"/>
                    </w:rPr>
                    <w:tab/>
                    <w:t xml:space="preserve">The TEI identifier should be short (4 to 18 characters using letters and/or digits or using _ or - but avoiding blanks </w:t>
                  </w:r>
                  <w:r>
                    <w:rPr>
                      <w:sz w:val="22"/>
                      <w:szCs w:val="18"/>
                    </w:rPr>
                    <w:tab/>
                    <w:t>or other special characters which will complicate searches) and characterize the CR.</w:t>
                  </w:r>
                </w:p>
                <w:p w14:paraId="24E8CD85" w14:textId="77777777" w:rsidR="00A2218B" w:rsidRDefault="00000000">
                  <w:pPr>
                    <w:rPr>
                      <w:sz w:val="22"/>
                      <w:szCs w:val="18"/>
                    </w:rPr>
                  </w:pPr>
                  <w:r>
                    <w:rPr>
                      <w:sz w:val="22"/>
                      <w:szCs w:val="18"/>
                    </w:rPr>
                    <w:t>-</w:t>
                  </w:r>
                  <w:r>
                    <w:rPr>
                      <w:sz w:val="22"/>
                      <w:szCs w:val="18"/>
                    </w:rPr>
                    <w:tab/>
                    <w:t xml:space="preserve">The originating company takes care that </w:t>
                  </w:r>
                  <w:r>
                    <w:rPr>
                      <w:color w:val="C00000"/>
                      <w:sz w:val="22"/>
                      <w:szCs w:val="18"/>
                    </w:rPr>
                    <w:t>related CRs in other WGs use the same TEI identifier</w:t>
                  </w:r>
                  <w:r>
                    <w:rPr>
                      <w:sz w:val="22"/>
                      <w:szCs w:val="18"/>
                    </w:rPr>
                    <w:t>.</w:t>
                  </w:r>
                </w:p>
                <w:p w14:paraId="12211C98" w14:textId="77777777" w:rsidR="00A2218B" w:rsidRDefault="00000000">
                  <w:pPr>
                    <w:rPr>
                      <w:sz w:val="22"/>
                      <w:szCs w:val="18"/>
                    </w:rPr>
                  </w:pPr>
                  <w:r>
                    <w:rPr>
                      <w:sz w:val="22"/>
                      <w:szCs w:val="18"/>
                    </w:rPr>
                    <w:t>-</w:t>
                  </w:r>
                  <w:r>
                    <w:rPr>
                      <w:sz w:val="22"/>
                      <w:szCs w:val="18"/>
                    </w:rPr>
                    <w:tab/>
                    <w:t xml:space="preserve">Unique identifiers are not added retroactively: </w:t>
                  </w:r>
                  <w:proofErr w:type="spellStart"/>
                  <w:r>
                    <w:rPr>
                      <w:sz w:val="22"/>
                      <w:szCs w:val="18"/>
                    </w:rPr>
                    <w:t>Cat.F</w:t>
                  </w:r>
                  <w:proofErr w:type="spellEnd"/>
                  <w:r>
                    <w:rPr>
                      <w:sz w:val="22"/>
                      <w:szCs w:val="18"/>
                    </w:rPr>
                    <w:t xml:space="preserve">/A CRs for TEIs which did not have a unique identifier by </w:t>
                  </w:r>
                  <w:r>
                    <w:rPr>
                      <w:sz w:val="22"/>
                      <w:szCs w:val="18"/>
                    </w:rPr>
                    <w:tab/>
                    <w:t>RAN #91e  will not get a unique identifier.</w:t>
                  </w:r>
                </w:p>
                <w:p w14:paraId="1B52AC51" w14:textId="77777777" w:rsidR="00A2218B" w:rsidRDefault="00000000">
                  <w:pPr>
                    <w:rPr>
                      <w:sz w:val="22"/>
                      <w:szCs w:val="18"/>
                    </w:rPr>
                  </w:pPr>
                  <w:r>
                    <w:rPr>
                      <w:sz w:val="22"/>
                      <w:szCs w:val="18"/>
                    </w:rPr>
                    <w:t>-</w:t>
                  </w:r>
                  <w:r>
                    <w:rPr>
                      <w:sz w:val="22"/>
                      <w:szCs w:val="18"/>
                    </w:rPr>
                    <w:tab/>
                    <w:t xml:space="preserve">Apart from plain TEI CRs, the unique TEI identifiers shall also be applied to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CRs </w:t>
                  </w:r>
                  <w:r>
                    <w:rPr>
                      <w:sz w:val="22"/>
                      <w:szCs w:val="18"/>
                    </w:rPr>
                    <w:tab/>
                    <w:t xml:space="preserve">because </w:t>
                  </w:r>
                  <w:proofErr w:type="spellStart"/>
                  <w:r>
                    <w:rPr>
                      <w:sz w:val="22"/>
                      <w:szCs w:val="18"/>
                    </w:rPr>
                    <w:t>NR_newRAT</w:t>
                  </w:r>
                  <w:proofErr w:type="spellEnd"/>
                  <w:r>
                    <w:rPr>
                      <w:sz w:val="22"/>
                      <w:szCs w:val="18"/>
                    </w:rPr>
                    <w:t>-Core was the huge WI for 5G.</w:t>
                  </w:r>
                </w:p>
                <w:p w14:paraId="4DA962A3" w14:textId="77777777" w:rsidR="00A2218B" w:rsidRDefault="00000000">
                  <w:pPr>
                    <w:rPr>
                      <w:sz w:val="22"/>
                      <w:szCs w:val="18"/>
                    </w:rPr>
                  </w:pPr>
                  <w:r>
                    <w:rPr>
                      <w:sz w:val="22"/>
                      <w:szCs w:val="18"/>
                    </w:rPr>
                    <w:t>-</w:t>
                  </w:r>
                  <w:r>
                    <w:rPr>
                      <w:sz w:val="22"/>
                      <w:szCs w:val="18"/>
                    </w:rPr>
                    <w:tab/>
                    <w:t xml:space="preserve">As the unique </w:t>
                  </w:r>
                  <w:proofErr w:type="spellStart"/>
                  <w:r>
                    <w:rPr>
                      <w:sz w:val="22"/>
                      <w:szCs w:val="18"/>
                    </w:rPr>
                    <w:t>idendifiers</w:t>
                  </w:r>
                  <w:proofErr w:type="spellEnd"/>
                  <w:r>
                    <w:rPr>
                      <w:sz w:val="22"/>
                      <w:szCs w:val="18"/>
                    </w:rPr>
                    <w:t xml:space="preserve"> are part of the CR title, they will be automatically stored in the CR database. Therefore </w:t>
                  </w:r>
                  <w:r>
                    <w:rPr>
                      <w:sz w:val="22"/>
                      <w:szCs w:val="18"/>
                    </w:rPr>
                    <w:tab/>
                    <w:t>CR authors have to make sure that the complete CR title in 3GU is in line with the title on the CR cover.</w:t>
                  </w:r>
                </w:p>
                <w:p w14:paraId="7639DE6E" w14:textId="77777777" w:rsidR="00A2218B" w:rsidRDefault="00000000">
                  <w:pPr>
                    <w:rPr>
                      <w:sz w:val="22"/>
                      <w:szCs w:val="18"/>
                    </w:rPr>
                  </w:pPr>
                  <w:r>
                    <w:rPr>
                      <w:sz w:val="22"/>
                      <w:szCs w:val="18"/>
                    </w:rPr>
                    <w:t>-</w:t>
                  </w:r>
                  <w:r>
                    <w:rPr>
                      <w:sz w:val="22"/>
                      <w:szCs w:val="18"/>
                    </w:rPr>
                    <w:tab/>
                    <w:t xml:space="preserve">For cases where it is not 100% clear whether a linked CR was agreed in another WG, it is the task of the CR author </w:t>
                  </w:r>
                  <w:r>
                    <w:rPr>
                      <w:sz w:val="22"/>
                      <w:szCs w:val="18"/>
                    </w:rPr>
                    <w:tab/>
                    <w:t xml:space="preserve">to double-check the situation in the week after the WG meeting and to inform MCC in case any updates of CR </w:t>
                  </w:r>
                  <w:r>
                    <w:rPr>
                      <w:sz w:val="22"/>
                      <w:szCs w:val="18"/>
                    </w:rPr>
                    <w:tab/>
                    <w:t>titles are required otherwise they risk that not properly linked CRs are rejected at RAN level.</w:t>
                  </w:r>
                </w:p>
                <w:p w14:paraId="25170C49" w14:textId="77777777" w:rsidR="00A2218B" w:rsidRDefault="00A2218B">
                  <w:pPr>
                    <w:rPr>
                      <w:rFonts w:eastAsia="SimSun"/>
                      <w:szCs w:val="20"/>
                      <w:lang w:eastAsia="zh-CN"/>
                    </w:rPr>
                  </w:pPr>
                </w:p>
              </w:tc>
            </w:tr>
          </w:tbl>
          <w:p w14:paraId="103F79A7" w14:textId="77777777" w:rsidR="00A2218B" w:rsidRDefault="00A2218B">
            <w:pPr>
              <w:rPr>
                <w:rFonts w:eastAsia="SimSun"/>
                <w:szCs w:val="20"/>
                <w:lang w:eastAsia="zh-CN"/>
              </w:rPr>
            </w:pPr>
          </w:p>
          <w:p w14:paraId="6E2AA51A" w14:textId="77777777" w:rsidR="00A2218B" w:rsidRDefault="00A2218B">
            <w:pPr>
              <w:rPr>
                <w:rFonts w:eastAsia="SimSun"/>
                <w:szCs w:val="20"/>
                <w:lang w:eastAsia="zh-CN"/>
              </w:rPr>
            </w:pPr>
          </w:p>
          <w:p w14:paraId="750CCFCF" w14:textId="77777777" w:rsidR="00A2218B" w:rsidRDefault="00000000">
            <w:pPr>
              <w:rPr>
                <w:rFonts w:eastAsia="SimSun"/>
                <w:szCs w:val="20"/>
                <w:lang w:eastAsia="zh-CN"/>
              </w:rPr>
            </w:pPr>
            <w:r>
              <w:rPr>
                <w:rFonts w:eastAsia="SimSun" w:hint="eastAsia"/>
                <w:b/>
                <w:bCs/>
                <w:szCs w:val="20"/>
                <w:lang w:eastAsia="zh-CN"/>
              </w:rPr>
              <w:t xml:space="preserve">Comment 2: </w:t>
            </w:r>
            <w:r>
              <w:rPr>
                <w:rFonts w:eastAsia="SimSun" w:hint="eastAsia"/>
                <w:szCs w:val="20"/>
                <w:lang w:eastAsia="zh-CN"/>
              </w:rPr>
              <w:t>since this is a new feature, should it be Category B rather than F?</w:t>
            </w:r>
          </w:p>
          <w:p w14:paraId="078D23E0" w14:textId="77777777" w:rsidR="00A2218B" w:rsidRDefault="00A2218B">
            <w:pPr>
              <w:rPr>
                <w:rFonts w:eastAsia="SimSun"/>
                <w:szCs w:val="20"/>
                <w:lang w:eastAsia="zh-CN"/>
              </w:rPr>
            </w:pPr>
          </w:p>
          <w:p w14:paraId="4CA5FC99" w14:textId="77777777" w:rsidR="00A2218B" w:rsidRDefault="00000000">
            <w:pPr>
              <w:rPr>
                <w:rFonts w:eastAsia="SimSun"/>
                <w:szCs w:val="20"/>
                <w:lang w:eastAsia="zh-CN"/>
              </w:rPr>
            </w:pPr>
            <w:r>
              <w:rPr>
                <w:rFonts w:eastAsia="SimSun" w:hint="eastAsia"/>
                <w:b/>
                <w:bCs/>
                <w:szCs w:val="20"/>
                <w:lang w:eastAsia="zh-CN"/>
              </w:rPr>
              <w:lastRenderedPageBreak/>
              <w:t xml:space="preserve">Comment 3: </w:t>
            </w:r>
            <w:r>
              <w:rPr>
                <w:rFonts w:eastAsia="SimSun" w:hint="eastAsia"/>
                <w:szCs w:val="20"/>
                <w:lang w:eastAsia="zh-CN"/>
              </w:rPr>
              <w:t xml:space="preserve">The </w:t>
            </w:r>
            <w:r>
              <w:rPr>
                <w:rFonts w:eastAsia="SimSun" w:hint="eastAsia"/>
                <w:szCs w:val="20"/>
              </w:rPr>
              <w:t>symbol offset 13</w:t>
            </w:r>
            <w:r>
              <w:rPr>
                <w:rFonts w:eastAsia="SimSun" w:hint="eastAsia"/>
                <w:szCs w:val="20"/>
                <w:lang w:eastAsia="zh-CN"/>
              </w:rPr>
              <w:t xml:space="preserve"> is naturally being supported for 1-symbol PRS</w:t>
            </w:r>
            <w:r>
              <w:rPr>
                <w:rFonts w:eastAsia="SimSun" w:hint="eastAsia"/>
                <w:szCs w:val="20"/>
              </w:rPr>
              <w:t>. Based on the current ASN.1, the existing higher layer parameters can be extended to support the number of PRS symbols = 1 because the existing parameters in 37.355 and 38.331 are extendable. However, for the symbol offset parameters, the existing parameters are not extendable, so new parameters should be introduced.</w:t>
            </w:r>
            <w:r>
              <w:rPr>
                <w:rFonts w:eastAsia="SimSun" w:hint="eastAsia"/>
                <w:szCs w:val="20"/>
                <w:lang w:eastAsia="zh-CN"/>
              </w:rPr>
              <w:t xml:space="preserve"> The following change is </w:t>
            </w:r>
            <w:proofErr w:type="spellStart"/>
            <w:r>
              <w:rPr>
                <w:rFonts w:eastAsia="SimSun" w:hint="eastAsia"/>
                <w:szCs w:val="20"/>
                <w:lang w:eastAsia="zh-CN"/>
              </w:rPr>
              <w:t>additiotnally</w:t>
            </w:r>
            <w:proofErr w:type="spellEnd"/>
            <w:r>
              <w:rPr>
                <w:rFonts w:eastAsia="SimSun" w:hint="eastAsia"/>
                <w:szCs w:val="20"/>
                <w:lang w:eastAsia="zh-CN"/>
              </w:rPr>
              <w:t xml:space="preserve"> suggested on top of </w:t>
            </w:r>
            <w:r>
              <w:t>R1-2302743</w:t>
            </w:r>
            <w:r>
              <w:rPr>
                <w:rFonts w:eastAsia="SimSun" w:hint="eastAsia"/>
                <w:lang w:eastAsia="zh-CN"/>
              </w:rPr>
              <w:t xml:space="preserve">. </w:t>
            </w:r>
          </w:p>
          <w:p w14:paraId="16D86A94" w14:textId="77777777" w:rsidR="00A2218B" w:rsidRDefault="00000000">
            <w:pPr>
              <w:spacing w:after="180" w:line="259" w:lineRule="auto"/>
              <w:ind w:left="568" w:hanging="284"/>
              <w:rPr>
                <w:szCs w:val="20"/>
                <w:lang w:val="en-GB"/>
              </w:rPr>
            </w:pPr>
            <w:r>
              <w:rPr>
                <w:szCs w:val="20"/>
                <w:lang w:val="en-GB"/>
              </w:rPr>
              <w:t>-</w:t>
            </w:r>
            <w:r>
              <w:rPr>
                <w:szCs w:val="20"/>
                <w:lang w:val="en-GB"/>
              </w:rPr>
              <w:tab/>
            </w:r>
            <m:oMath>
              <m:sSubSup>
                <m:sSubSupPr>
                  <m:ctrlPr>
                    <w:rPr>
                      <w:rFonts w:ascii="Cambria Math" w:hAnsi="Cambria Math"/>
                      <w:i/>
                      <w:szCs w:val="20"/>
                      <w:lang w:val="en-GB"/>
                    </w:rPr>
                  </m:ctrlPr>
                </m:sSubSupPr>
                <m:e>
                  <m:r>
                    <w:rPr>
                      <w:rFonts w:ascii="Cambria Math" w:hAnsi="Cambria Math"/>
                      <w:szCs w:val="20"/>
                      <w:lang w:val="en-GB"/>
                    </w:rPr>
                    <m:t>l</m:t>
                  </m:r>
                </m:e>
                <m:sub>
                  <m:r>
                    <m:rPr>
                      <m:nor/>
                    </m:rPr>
                    <w:rPr>
                      <w:rFonts w:ascii="Cambria Math" w:hAnsi="Cambria Math"/>
                      <w:szCs w:val="20"/>
                      <w:lang w:val="en-GB"/>
                    </w:rPr>
                    <m:t>start</m:t>
                  </m:r>
                </m:sub>
                <m:sup>
                  <m:r>
                    <m:rPr>
                      <m:nor/>
                    </m:rPr>
                    <w:rPr>
                      <w:rFonts w:ascii="Cambria Math" w:hAnsi="Cambria Math"/>
                      <w:szCs w:val="20"/>
                      <w:lang w:val="en-GB"/>
                    </w:rPr>
                    <m:t>PRS</m:t>
                  </m:r>
                </m:sup>
              </m:sSubSup>
            </m:oMath>
            <w:r>
              <w:rPr>
                <w:szCs w:val="20"/>
                <w:lang w:val="en-GB"/>
              </w:rPr>
              <w:t xml:space="preserve"> is the first symbol of the downlink PRS within a slot and given by the higher-layer parameter </w:t>
            </w:r>
            <w:r>
              <w:rPr>
                <w:i/>
                <w:szCs w:val="20"/>
                <w:lang w:val="en-GB"/>
              </w:rPr>
              <w:t>dl-PRS-</w:t>
            </w:r>
            <w:proofErr w:type="spellStart"/>
            <w:r>
              <w:rPr>
                <w:i/>
                <w:szCs w:val="20"/>
                <w:lang w:val="en-GB"/>
              </w:rPr>
              <w:t>ResourceSymbolOffset</w:t>
            </w:r>
            <w:proofErr w:type="spellEnd"/>
            <w:ins w:id="3" w:author="Author" w:date="2023-03-28T16:05:00Z">
              <w:r>
                <w:rPr>
                  <w:rFonts w:eastAsia="SimSun" w:hint="eastAsia"/>
                  <w:i/>
                  <w:szCs w:val="20"/>
                </w:rPr>
                <w:t xml:space="preserve"> </w:t>
              </w:r>
              <w:r w:rsidRPr="008616CB">
                <w:rPr>
                  <w:i/>
                  <w:szCs w:val="20"/>
                  <w:lang w:val="en-GB"/>
                  <w:rPrChange w:id="4" w:author="Author" w:date="2023-04-06T21:34:00Z">
                    <w:rPr>
                      <w:rFonts w:eastAsia="SimSun"/>
                      <w:i/>
                      <w:szCs w:val="20"/>
                    </w:rPr>
                  </w:rPrChange>
                </w:rPr>
                <w:t xml:space="preserve">[or </w:t>
              </w:r>
            </w:ins>
            <w:ins w:id="5" w:author="Author" w:date="2023-04-06T21:33:00Z">
              <w:r w:rsidRPr="008616CB">
                <w:rPr>
                  <w:i/>
                  <w:szCs w:val="20"/>
                  <w:lang w:val="en-GB"/>
                  <w:rPrChange w:id="6" w:author="Author" w:date="2023-04-06T21:34:00Z">
                    <w:rPr/>
                  </w:rPrChange>
                </w:rPr>
                <w:t>dl-PRS-ResourceSymbolOffset-r1</w:t>
              </w:r>
              <w:r w:rsidRPr="008616CB">
                <w:rPr>
                  <w:i/>
                  <w:szCs w:val="20"/>
                  <w:lang w:val="en-GB"/>
                  <w:rPrChange w:id="7" w:author="Author" w:date="2023-04-06T21:34:00Z">
                    <w:rPr>
                      <w:lang w:eastAsia="zh-CN"/>
                    </w:rPr>
                  </w:rPrChange>
                </w:rPr>
                <w:t>8</w:t>
              </w:r>
            </w:ins>
            <w:ins w:id="8" w:author="Author" w:date="2023-03-28T16:05:00Z">
              <w:r w:rsidRPr="008616CB">
                <w:rPr>
                  <w:i/>
                  <w:szCs w:val="20"/>
                  <w:lang w:val="en-GB"/>
                  <w:rPrChange w:id="9" w:author="Author" w:date="2023-04-06T21:34:00Z">
                    <w:rPr>
                      <w:rFonts w:eastAsia="SimSun"/>
                      <w:i/>
                      <w:szCs w:val="20"/>
                    </w:rPr>
                  </w:rPrChange>
                </w:rPr>
                <w:t>]</w:t>
              </w:r>
            </w:ins>
            <w:r>
              <w:rPr>
                <w:szCs w:val="20"/>
                <w:lang w:val="en-GB"/>
              </w:rPr>
              <w:t>;</w:t>
            </w:r>
          </w:p>
          <w:p w14:paraId="077D5FF3" w14:textId="77777777" w:rsidR="00A2218B" w:rsidRDefault="00A2218B">
            <w:pPr>
              <w:rPr>
                <w:rFonts w:eastAsia="SimSun"/>
                <w:szCs w:val="20"/>
                <w:lang w:eastAsia="zh-CN"/>
              </w:rPr>
            </w:pPr>
          </w:p>
        </w:tc>
      </w:tr>
      <w:tr w:rsidR="00A2218B" w14:paraId="63BE21F3" w14:textId="77777777">
        <w:trPr>
          <w:trHeight w:val="342"/>
          <w:jc w:val="center"/>
        </w:trPr>
        <w:tc>
          <w:tcPr>
            <w:tcW w:w="1439" w:type="dxa"/>
          </w:tcPr>
          <w:p w14:paraId="16B40B5E" w14:textId="77777777" w:rsidR="00A2218B" w:rsidRDefault="00000000">
            <w:pPr>
              <w:rPr>
                <w:szCs w:val="20"/>
                <w:lang w:eastAsia="zh-CN"/>
              </w:rPr>
            </w:pPr>
            <w:r>
              <w:rPr>
                <w:rFonts w:hint="eastAsia"/>
                <w:szCs w:val="20"/>
                <w:lang w:eastAsia="zh-CN"/>
              </w:rPr>
              <w:lastRenderedPageBreak/>
              <w:t>H</w:t>
            </w:r>
            <w:r>
              <w:rPr>
                <w:szCs w:val="20"/>
                <w:lang w:eastAsia="zh-CN"/>
              </w:rPr>
              <w:t xml:space="preserve">uawei, </w:t>
            </w:r>
            <w:proofErr w:type="spellStart"/>
            <w:r>
              <w:rPr>
                <w:szCs w:val="20"/>
                <w:lang w:eastAsia="zh-CN"/>
              </w:rPr>
              <w:t>HiSilicon</w:t>
            </w:r>
            <w:proofErr w:type="spellEnd"/>
          </w:p>
        </w:tc>
        <w:tc>
          <w:tcPr>
            <w:tcW w:w="7623" w:type="dxa"/>
          </w:tcPr>
          <w:p w14:paraId="1424D2F8" w14:textId="77777777" w:rsidR="00A2218B" w:rsidRDefault="00000000">
            <w:pPr>
              <w:rPr>
                <w:szCs w:val="20"/>
                <w:lang w:eastAsia="zh-CN"/>
              </w:rPr>
            </w:pPr>
            <w:r>
              <w:rPr>
                <w:rFonts w:hint="eastAsia"/>
                <w:szCs w:val="20"/>
                <w:lang w:eastAsia="zh-CN"/>
              </w:rPr>
              <w:t>T</w:t>
            </w:r>
            <w:r>
              <w:rPr>
                <w:szCs w:val="20"/>
                <w:lang w:eastAsia="zh-CN"/>
              </w:rPr>
              <w:t>he cover sheet should be updated. It should be PRS, instead of SRS.</w:t>
            </w:r>
          </w:p>
        </w:tc>
      </w:tr>
      <w:tr w:rsidR="00A2218B" w14:paraId="55C8923E" w14:textId="77777777">
        <w:trPr>
          <w:trHeight w:val="342"/>
          <w:jc w:val="center"/>
        </w:trPr>
        <w:tc>
          <w:tcPr>
            <w:tcW w:w="1439" w:type="dxa"/>
          </w:tcPr>
          <w:p w14:paraId="1029476A" w14:textId="77777777" w:rsidR="00A2218B" w:rsidRDefault="00A2218B">
            <w:pPr>
              <w:rPr>
                <w:szCs w:val="20"/>
              </w:rPr>
            </w:pPr>
          </w:p>
        </w:tc>
        <w:tc>
          <w:tcPr>
            <w:tcW w:w="7623" w:type="dxa"/>
          </w:tcPr>
          <w:p w14:paraId="1AA562B6" w14:textId="77777777" w:rsidR="00A2218B" w:rsidRDefault="00A2218B">
            <w:pPr>
              <w:rPr>
                <w:szCs w:val="20"/>
              </w:rPr>
            </w:pPr>
          </w:p>
        </w:tc>
      </w:tr>
    </w:tbl>
    <w:p w14:paraId="0A9F4239" w14:textId="77777777" w:rsidR="00A2218B" w:rsidRDefault="00A2218B">
      <w:pPr>
        <w:pStyle w:val="BodyText"/>
      </w:pPr>
    </w:p>
    <w:p w14:paraId="1ABC3530" w14:textId="77777777" w:rsidR="00A2218B" w:rsidRDefault="00000000">
      <w:pPr>
        <w:pStyle w:val="BodyText"/>
        <w:rPr>
          <w:b/>
          <w:bCs/>
        </w:rPr>
      </w:pPr>
      <w:r>
        <w:rPr>
          <w:b/>
          <w:bCs/>
        </w:rPr>
        <w:t>Editor proposal:</w:t>
      </w:r>
    </w:p>
    <w:p w14:paraId="415139EB" w14:textId="77777777" w:rsidR="00A2218B" w:rsidRDefault="00000000">
      <w:pPr>
        <w:pStyle w:val="BodyText"/>
      </w:pPr>
      <w:r>
        <w:t xml:space="preserve">The cover page will be corrected and the identifier [1symbol_PRS] added. </w:t>
      </w:r>
    </w:p>
    <w:p w14:paraId="6427D126" w14:textId="77777777" w:rsidR="00A2218B" w:rsidRDefault="00000000">
      <w:pPr>
        <w:pStyle w:val="BodyText"/>
        <w:rPr>
          <w:iCs/>
        </w:rPr>
      </w:pPr>
      <w:r>
        <w:t>On comment 3 from ZTE, I respectfully disagree. As far as I understand, RAN2 preferably omits the release number when referring to field names in from within the field description tables or from procedural text. The name ‘</w:t>
      </w:r>
      <w:r>
        <w:rPr>
          <w:i/>
          <w:szCs w:val="20"/>
          <w:lang w:val="en-GB"/>
        </w:rPr>
        <w:t>dl-PRS-</w:t>
      </w:r>
      <w:proofErr w:type="spellStart"/>
      <w:r>
        <w:rPr>
          <w:i/>
          <w:szCs w:val="20"/>
          <w:lang w:val="en-GB"/>
        </w:rPr>
        <w:t>ResourceSymbolOffset</w:t>
      </w:r>
      <w:proofErr w:type="spellEnd"/>
      <w:r>
        <w:rPr>
          <w:i/>
          <w:szCs w:val="20"/>
          <w:lang w:val="en-GB"/>
        </w:rPr>
        <w:t xml:space="preserve">’ </w:t>
      </w:r>
      <w:r>
        <w:rPr>
          <w:iCs/>
          <w:szCs w:val="20"/>
          <w:lang w:val="en-GB"/>
        </w:rPr>
        <w:t xml:space="preserve">is generic and may refer to the variable </w:t>
      </w:r>
      <w:r>
        <w:rPr>
          <w:i/>
          <w:szCs w:val="20"/>
          <w:lang w:val="en-GB"/>
        </w:rPr>
        <w:t>dl-PRS-</w:t>
      </w:r>
      <w:proofErr w:type="spellStart"/>
      <w:r>
        <w:rPr>
          <w:i/>
          <w:szCs w:val="20"/>
          <w:lang w:val="en-GB"/>
        </w:rPr>
        <w:t>ResourceSymbolOffset</w:t>
      </w:r>
      <w:proofErr w:type="spellEnd"/>
      <w:r>
        <w:rPr>
          <w:i/>
          <w:szCs w:val="20"/>
          <w:lang w:val="en-GB"/>
        </w:rPr>
        <w:t xml:space="preserve"> </w:t>
      </w:r>
      <w:r>
        <w:rPr>
          <w:iCs/>
          <w:szCs w:val="20"/>
          <w:lang w:val="en-GB"/>
        </w:rPr>
        <w:t xml:space="preserve">or </w:t>
      </w:r>
      <w:r>
        <w:rPr>
          <w:i/>
          <w:szCs w:val="20"/>
          <w:lang w:val="en-GB"/>
        </w:rPr>
        <w:t>dl-PRS-ResourceSymbolOffset-r18</w:t>
      </w:r>
      <w:r>
        <w:rPr>
          <w:iCs/>
          <w:szCs w:val="20"/>
          <w:lang w:val="en-GB"/>
        </w:rPr>
        <w:t>. The RRC specification captures when to use the field with/without -r18.</w:t>
      </w:r>
    </w:p>
    <w:p w14:paraId="668F8468" w14:textId="77777777" w:rsidR="00A2218B" w:rsidRDefault="00000000">
      <w:pPr>
        <w:pStyle w:val="Heading1"/>
      </w:pPr>
      <w:r>
        <w:t>Discussion – second round</w:t>
      </w:r>
    </w:p>
    <w:p w14:paraId="2AD76F50" w14:textId="77777777" w:rsidR="00A2218B" w:rsidRDefault="00000000">
      <w:pPr>
        <w:pStyle w:val="BodyText"/>
      </w:pPr>
      <w:r>
        <w:t xml:space="preserve">An updated draft CR is uploaded here: </w:t>
      </w:r>
      <w:hyperlink r:id="rId8" w:history="1">
        <w:r>
          <w:rPr>
            <w:rStyle w:val="Hyperlink"/>
          </w:rPr>
          <w:t>https://www.3gpp.org/ftp/TSG_RAN/WG1_RL1/TSGR1_112b-e/Inbox/drafts/9.18(Other)/%5B112bis-e-R18-38.211-TEI18%5D/R1-23xxxxx%20draft%20CR%2038.211%20TEI%20v2.docx</w:t>
        </w:r>
      </w:hyperlink>
      <w:r>
        <w:t xml:space="preserve"> </w:t>
      </w:r>
    </w:p>
    <w:p w14:paraId="25D60843" w14:textId="77777777" w:rsidR="00A2218B" w:rsidRDefault="00000000">
      <w:pPr>
        <w:pStyle w:val="BodyText"/>
      </w:pPr>
      <w:r>
        <w:rPr>
          <w:highlight w:val="yellow"/>
        </w:rPr>
        <w:t>Second checkpoint: April 25, UTC 17.00</w:t>
      </w:r>
    </w:p>
    <w:tbl>
      <w:tblPr>
        <w:tblStyle w:val="TableGrid"/>
        <w:tblW w:w="0" w:type="auto"/>
        <w:jc w:val="center"/>
        <w:tblLook w:val="04A0" w:firstRow="1" w:lastRow="0" w:firstColumn="1" w:lastColumn="0" w:noHBand="0" w:noVBand="1"/>
      </w:tblPr>
      <w:tblGrid>
        <w:gridCol w:w="1844"/>
        <w:gridCol w:w="7218"/>
      </w:tblGrid>
      <w:tr w:rsidR="00A2218B" w14:paraId="78A4DA11" w14:textId="77777777">
        <w:trPr>
          <w:trHeight w:val="335"/>
          <w:jc w:val="center"/>
        </w:trPr>
        <w:tc>
          <w:tcPr>
            <w:tcW w:w="1844" w:type="dxa"/>
            <w:shd w:val="clear" w:color="auto" w:fill="D9D9D9" w:themeFill="background1" w:themeFillShade="D9"/>
          </w:tcPr>
          <w:p w14:paraId="1F07AEA9" w14:textId="77777777" w:rsidR="00A2218B" w:rsidRDefault="00000000">
            <w:r>
              <w:t>Company</w:t>
            </w:r>
          </w:p>
        </w:tc>
        <w:tc>
          <w:tcPr>
            <w:tcW w:w="7218" w:type="dxa"/>
            <w:shd w:val="clear" w:color="auto" w:fill="D9D9D9" w:themeFill="background1" w:themeFillShade="D9"/>
          </w:tcPr>
          <w:p w14:paraId="04C44557" w14:textId="77777777" w:rsidR="00A2218B" w:rsidRDefault="00000000">
            <w:r>
              <w:t>Comments</w:t>
            </w:r>
          </w:p>
        </w:tc>
      </w:tr>
      <w:tr w:rsidR="00A2218B" w14:paraId="344A0442" w14:textId="77777777">
        <w:trPr>
          <w:trHeight w:val="335"/>
          <w:jc w:val="center"/>
        </w:trPr>
        <w:tc>
          <w:tcPr>
            <w:tcW w:w="1844" w:type="dxa"/>
            <w:shd w:val="clear" w:color="auto" w:fill="auto"/>
          </w:tcPr>
          <w:p w14:paraId="674EB89B" w14:textId="77777777" w:rsidR="00A2218B" w:rsidRDefault="00000000">
            <w:pPr>
              <w:rPr>
                <w:rFonts w:eastAsia="SimSun"/>
                <w:lang w:eastAsia="zh-CN"/>
              </w:rPr>
            </w:pPr>
            <w:r>
              <w:rPr>
                <w:rFonts w:eastAsia="SimSun" w:hint="eastAsia"/>
                <w:lang w:eastAsia="zh-CN"/>
              </w:rPr>
              <w:t>ZTE</w:t>
            </w:r>
          </w:p>
        </w:tc>
        <w:tc>
          <w:tcPr>
            <w:tcW w:w="7218" w:type="dxa"/>
            <w:shd w:val="clear" w:color="auto" w:fill="auto"/>
          </w:tcPr>
          <w:p w14:paraId="520D0B04" w14:textId="77777777" w:rsidR="00A2218B" w:rsidRDefault="00000000">
            <w:pPr>
              <w:rPr>
                <w:rFonts w:eastAsia="SimSun"/>
                <w:lang w:eastAsia="zh-CN"/>
              </w:rPr>
            </w:pPr>
            <w:r>
              <w:rPr>
                <w:rFonts w:eastAsia="SimSun" w:hint="eastAsia"/>
                <w:lang w:eastAsia="zh-CN"/>
              </w:rPr>
              <w:t>Thanks for editor</w:t>
            </w:r>
            <w:r>
              <w:rPr>
                <w:rFonts w:eastAsia="SimSun"/>
                <w:lang w:eastAsia="zh-CN"/>
              </w:rPr>
              <w:t>’</w:t>
            </w:r>
            <w:r>
              <w:rPr>
                <w:rFonts w:eastAsia="SimSun" w:hint="eastAsia"/>
                <w:lang w:eastAsia="zh-CN"/>
              </w:rPr>
              <w:t xml:space="preserve">s effort. </w:t>
            </w:r>
          </w:p>
          <w:p w14:paraId="596C8A31" w14:textId="77777777" w:rsidR="00A2218B" w:rsidRDefault="00000000">
            <w:pPr>
              <w:rPr>
                <w:rFonts w:eastAsia="SimSun"/>
                <w:lang w:eastAsia="zh-CN"/>
              </w:rPr>
            </w:pPr>
            <w:r>
              <w:rPr>
                <w:rFonts w:eastAsia="SimSun" w:hint="eastAsia"/>
                <w:lang w:eastAsia="zh-CN"/>
              </w:rPr>
              <w:t>Regarding the comment 3, as long as the RRC parameter is unique between different Releases, I agree with editor. However, if a parameter in a new Release is introduced even with the same parameter name but different suffixes, RAN1 specs should explicitly list it to avoid confusion especially they refer to different values. Here is an example in the current 38.211</w:t>
            </w:r>
          </w:p>
          <w:p w14:paraId="33FE6FAA" w14:textId="77777777" w:rsidR="00A2218B" w:rsidRDefault="00A2218B">
            <w:pPr>
              <w:rPr>
                <w:rFonts w:eastAsia="SimSun"/>
                <w:lang w:eastAsia="zh-CN"/>
              </w:rPr>
            </w:pPr>
          </w:p>
          <w:p w14:paraId="430E9BE2" w14:textId="77777777" w:rsidR="00A2218B" w:rsidRDefault="00000000">
            <w:pPr>
              <w:rPr>
                <w:highlight w:val="lightGray"/>
              </w:rPr>
            </w:pPr>
            <w:r>
              <w:rPr>
                <w:highlight w:val="lightGray"/>
              </w:rPr>
              <w:t xml:space="preserve">are given by the higher-layer parameters </w:t>
            </w:r>
            <w:proofErr w:type="spellStart"/>
            <w:r>
              <w:rPr>
                <w:i/>
                <w:iCs/>
                <w:highlight w:val="lightGray"/>
              </w:rPr>
              <w:t>nrofRBs</w:t>
            </w:r>
            <w:proofErr w:type="spellEnd"/>
            <w:r>
              <w:rPr>
                <w:highlight w:val="lightGray"/>
              </w:rPr>
              <w:t xml:space="preserve">, and </w:t>
            </w:r>
            <w:proofErr w:type="spellStart"/>
            <w:r>
              <w:rPr>
                <w:i/>
                <w:iCs/>
                <w:highlight w:val="lightGray"/>
              </w:rPr>
              <w:t>startingRB</w:t>
            </w:r>
            <w:proofErr w:type="spellEnd"/>
            <w:r>
              <w:rPr>
                <w:highlight w:val="lightGray"/>
              </w:rPr>
              <w:t xml:space="preserve"> in the </w:t>
            </w:r>
            <w:r>
              <w:rPr>
                <w:i/>
                <w:iCs/>
                <w:highlight w:val="yellow"/>
              </w:rPr>
              <w:t>TRS-</w:t>
            </w:r>
            <w:proofErr w:type="spellStart"/>
            <w:r>
              <w:rPr>
                <w:i/>
                <w:iCs/>
                <w:highlight w:val="yellow"/>
              </w:rPr>
              <w:t>ResourceSet</w:t>
            </w:r>
            <w:proofErr w:type="spellEnd"/>
            <w:r>
              <w:rPr>
                <w:highlight w:val="lightGray"/>
              </w:rPr>
              <w:t xml:space="preserve"> IE, where </w:t>
            </w:r>
            <w:proofErr w:type="spellStart"/>
            <w:r>
              <w:rPr>
                <w:i/>
                <w:iCs/>
                <w:highlight w:val="lightGray"/>
              </w:rPr>
              <w:t>startingRB</w:t>
            </w:r>
            <w:proofErr w:type="spellEnd"/>
            <w:r>
              <w:rPr>
                <w:highlight w:val="lightGray"/>
              </w:rPr>
              <w:t xml:space="preserve"> is relative to common resource block 0 and the density </w:t>
            </w:r>
            <m:oMath>
              <m:r>
                <w:rPr>
                  <w:rFonts w:ascii="Cambria Math" w:hAnsi="Cambria Math"/>
                  <w:highlight w:val="lightGray"/>
                </w:rPr>
                <m:t>ρ=3</m:t>
              </m:r>
            </m:oMath>
            <w:r>
              <w:rPr>
                <w:highlight w:val="lightGray"/>
              </w:rPr>
              <w:t>.</w:t>
            </w:r>
          </w:p>
          <w:p w14:paraId="227EFFC0" w14:textId="77777777" w:rsidR="00A2218B" w:rsidRDefault="00000000">
            <w:pPr>
              <w:rPr>
                <w:highlight w:val="lightGray"/>
              </w:rPr>
            </w:pPr>
            <w:r>
              <w:rPr>
                <w:highlight w:val="lightGray"/>
              </w:rPr>
              <w:t xml:space="preserve">The UE shall assume that a CSI-RS is transmitted using antenna ports </w:t>
            </w:r>
            <w:r>
              <w:rPr>
                <w:position w:val="-10"/>
                <w:highlight w:val="lightGray"/>
              </w:rPr>
              <w:object w:dxaOrig="195" w:dyaOrig="255" w14:anchorId="6922D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75pt" o:ole="">
                  <v:imagedata r:id="rId9" o:title=""/>
                </v:shape>
                <o:OLEObject Type="Embed" ProgID="Equation.3" ShapeID="_x0000_i1025" DrawAspect="Content" ObjectID="_1743958777" r:id="rId10"/>
              </w:object>
            </w:r>
            <w:r>
              <w:rPr>
                <w:highlight w:val="lightGray"/>
              </w:rPr>
              <w:t xml:space="preserve"> numbered </w:t>
            </w:r>
            <w:r>
              <w:rPr>
                <w:rFonts w:eastAsia="Microsoft YaHei"/>
                <w:highlight w:val="lightGray"/>
              </w:rPr>
              <w:t>according to</w:t>
            </w:r>
          </w:p>
          <w:p w14:paraId="7D2629A2" w14:textId="77777777" w:rsidR="00A2218B" w:rsidRDefault="00000000">
            <w:pPr>
              <w:pStyle w:val="EQ"/>
              <w:rPr>
                <w:rFonts w:eastAsia="Microsoft YaHei"/>
                <w:highlight w:val="lightGray"/>
              </w:rPr>
            </w:pPr>
            <w:r>
              <w:rPr>
                <w:rFonts w:eastAsia="Microsoft YaHei"/>
                <w:highlight w:val="lightGray"/>
              </w:rPr>
              <w:tab/>
            </w:r>
            <w:r>
              <w:rPr>
                <w:rFonts w:eastAsia="Microsoft YaHei"/>
                <w:position w:val="-38"/>
                <w:highlight w:val="lightGray"/>
              </w:rPr>
              <w:object w:dxaOrig="1545" w:dyaOrig="855" w14:anchorId="7935E6DA">
                <v:shape id="_x0000_i1026" type="#_x0000_t75" style="width:77.25pt;height:42.75pt" o:ole="">
                  <v:imagedata r:id="rId11" o:title=""/>
                </v:shape>
                <o:OLEObject Type="Embed" ProgID="Equation.3" ShapeID="_x0000_i1026" DrawAspect="Content" ObjectID="_1743958778" r:id="rId12"/>
              </w:object>
            </w:r>
          </w:p>
          <w:p w14:paraId="3C183798" w14:textId="77777777" w:rsidR="00A2218B" w:rsidRDefault="00000000">
            <w:pPr>
              <w:rPr>
                <w:highlight w:val="lightGray"/>
              </w:rPr>
            </w:pPr>
            <w:r>
              <w:rPr>
                <w:rFonts w:eastAsia="Microsoft YaHei" w:hint="eastAsia"/>
                <w:highlight w:val="lightGray"/>
              </w:rPr>
              <w:t xml:space="preserve">where </w:t>
            </w:r>
            <w:r>
              <w:rPr>
                <w:position w:val="-6"/>
                <w:highlight w:val="lightGray"/>
              </w:rPr>
              <w:object w:dxaOrig="165" w:dyaOrig="195" w14:anchorId="23E625D8">
                <v:shape id="_x0000_i1027" type="#_x0000_t75" style="width:8.25pt;height:9.75pt" o:ole="">
                  <v:imagedata r:id="rId13" o:title=""/>
                </v:shape>
                <o:OLEObject Type="Embed" ProgID="Equation.3" ShapeID="_x0000_i1027" DrawAspect="Content" ObjectID="_1743958779" r:id="rId14"/>
              </w:object>
            </w:r>
            <w:r>
              <w:rPr>
                <w:rFonts w:eastAsia="Microsoft YaHei" w:hint="eastAsia"/>
                <w:highlight w:val="lightGray"/>
              </w:rPr>
              <w:t xml:space="preserve"> is the sequence index</w:t>
            </w:r>
            <w:r>
              <w:rPr>
                <w:rFonts w:eastAsia="Microsoft YaHei"/>
                <w:highlight w:val="lightGray"/>
              </w:rPr>
              <w:t xml:space="preserve"> provided by </w:t>
            </w:r>
            <w:r>
              <w:rPr>
                <w:highlight w:val="lightGray"/>
              </w:rPr>
              <w:t>Tables 7.4.1.5.3-2 to 7.4.1.5.3-5</w:t>
            </w:r>
            <w:r>
              <w:rPr>
                <w:rFonts w:eastAsia="Microsoft YaHei" w:hint="eastAsia"/>
                <w:highlight w:val="lightGray"/>
              </w:rPr>
              <w:t xml:space="preserve">, </w:t>
            </w:r>
            <w:r>
              <w:rPr>
                <w:position w:val="-10"/>
                <w:highlight w:val="lightGray"/>
              </w:rPr>
              <w:object w:dxaOrig="1020" w:dyaOrig="300" w14:anchorId="4F4691A1">
                <v:shape id="_x0000_i1028" type="#_x0000_t75" style="width:51pt;height:15pt" o:ole="">
                  <v:imagedata r:id="rId15" o:title=""/>
                </v:shape>
                <o:OLEObject Type="Embed" ProgID="Equation.3" ShapeID="_x0000_i1028" DrawAspect="Content" ObjectID="_1743958780" r:id="rId16"/>
              </w:object>
            </w:r>
            <w:r>
              <w:rPr>
                <w:rFonts w:eastAsia="Microsoft YaHei" w:hint="eastAsia"/>
                <w:highlight w:val="lightGray"/>
              </w:rPr>
              <w:t xml:space="preserve"> is </w:t>
            </w:r>
            <w:r>
              <w:rPr>
                <w:rFonts w:eastAsia="Microsoft YaHei"/>
                <w:highlight w:val="lightGray"/>
              </w:rPr>
              <w:t xml:space="preserve">the </w:t>
            </w:r>
            <w:r>
              <w:rPr>
                <w:rFonts w:eastAsia="Microsoft YaHei" w:hint="eastAsia"/>
                <w:highlight w:val="lightGray"/>
              </w:rPr>
              <w:t xml:space="preserve">CDM </w:t>
            </w:r>
            <w:r>
              <w:rPr>
                <w:rFonts w:eastAsia="Microsoft YaHei"/>
                <w:highlight w:val="lightGray"/>
              </w:rPr>
              <w:t>group size,</w:t>
            </w:r>
            <w:r>
              <w:rPr>
                <w:rFonts w:eastAsia="Microsoft YaHei" w:hint="eastAsia"/>
                <w:highlight w:val="lightGray"/>
              </w:rPr>
              <w:t xml:space="preserve"> and </w:t>
            </w:r>
            <w:r>
              <w:rPr>
                <w:position w:val="-6"/>
                <w:highlight w:val="lightGray"/>
              </w:rPr>
              <w:object w:dxaOrig="255" w:dyaOrig="255" w14:anchorId="614DB63C">
                <v:shape id="_x0000_i1029" type="#_x0000_t75" style="width:12.75pt;height:12.75pt" o:ole="">
                  <v:imagedata r:id="rId17" o:title=""/>
                </v:shape>
                <o:OLEObject Type="Embed" ProgID="Equation.3" ShapeID="_x0000_i1029" DrawAspect="Content" ObjectID="_1743958781" r:id="rId18"/>
              </w:object>
            </w:r>
            <w:r>
              <w:rPr>
                <w:rFonts w:eastAsia="Microsoft YaHei" w:hint="eastAsia"/>
                <w:highlight w:val="lightGray"/>
              </w:rPr>
              <w:t xml:space="preserve"> is the number of CSI-RS</w:t>
            </w:r>
            <w:r>
              <w:rPr>
                <w:rFonts w:eastAsia="Microsoft YaHei"/>
                <w:highlight w:val="lightGray"/>
              </w:rPr>
              <w:t xml:space="preserve"> ports</w:t>
            </w:r>
            <w:r>
              <w:rPr>
                <w:rFonts w:eastAsia="Microsoft YaHei" w:hint="eastAsia"/>
                <w:highlight w:val="lightGray"/>
              </w:rPr>
              <w:t xml:space="preserve">. </w:t>
            </w:r>
            <w:r>
              <w:rPr>
                <w:rFonts w:eastAsia="Microsoft YaHei"/>
                <w:highlight w:val="lightGray"/>
              </w:rPr>
              <w:t>The CDM group index</w:t>
            </w:r>
            <w:r>
              <w:rPr>
                <w:rFonts w:eastAsia="Microsoft YaHei" w:hint="eastAsia"/>
                <w:highlight w:val="lightGray"/>
              </w:rPr>
              <w:t xml:space="preserve"> </w:t>
            </w:r>
            <w:r>
              <w:rPr>
                <w:position w:val="-10"/>
                <w:highlight w:val="lightGray"/>
              </w:rPr>
              <w:object w:dxaOrig="180" w:dyaOrig="285" w14:anchorId="7D551973">
                <v:shape id="_x0000_i1030" type="#_x0000_t75" style="width:9pt;height:14.25pt" o:ole="">
                  <v:imagedata r:id="rId19" o:title=""/>
                </v:shape>
                <o:OLEObject Type="Embed" ProgID="Equation.3" ShapeID="_x0000_i1030" DrawAspect="Content" ObjectID="_1743958782" r:id="rId20"/>
              </w:object>
            </w:r>
            <w:r>
              <w:rPr>
                <w:rFonts w:eastAsia="Microsoft YaHei" w:hint="eastAsia"/>
                <w:highlight w:val="lightGray"/>
              </w:rPr>
              <w:t xml:space="preserve"> </w:t>
            </w:r>
            <w:r>
              <w:rPr>
                <w:rFonts w:eastAsia="Microsoft YaHei"/>
                <w:highlight w:val="lightGray"/>
              </w:rPr>
              <w:t xml:space="preserve">given in Table 7.4.1.5.3-1 corresponds to the time/frequency locations </w:t>
            </w:r>
            <w:r>
              <w:rPr>
                <w:position w:val="-10"/>
                <w:highlight w:val="lightGray"/>
              </w:rPr>
              <w:object w:dxaOrig="420" w:dyaOrig="345" w14:anchorId="44BE4212">
                <v:shape id="_x0000_i1031" type="#_x0000_t75" style="width:21pt;height:17.25pt" o:ole="">
                  <v:imagedata r:id="rId21" o:title=""/>
                </v:shape>
                <o:OLEObject Type="Embed" ProgID="Equation.3" ShapeID="_x0000_i1031" DrawAspect="Content" ObjectID="_1743958783" r:id="rId22"/>
              </w:object>
            </w:r>
            <w:r>
              <w:rPr>
                <w:highlight w:val="lightGray"/>
              </w:rPr>
              <w:t xml:space="preserve"> for a given row of the table. The CDM groups are numbered in order of increasing frequency domain allocation first and then increasing time domain allocation. </w:t>
            </w:r>
          </w:p>
          <w:p w14:paraId="081992EC" w14:textId="77777777" w:rsidR="00A2218B" w:rsidRDefault="00000000">
            <w:pPr>
              <w:rPr>
                <w:highlight w:val="lightGray"/>
              </w:rPr>
            </w:pPr>
            <w:r>
              <w:rPr>
                <w:highlight w:val="lightGray"/>
              </w:rPr>
              <w:t xml:space="preserve">For a CSI-RS resource configured as periodic or semi-persistent by the higher-layer parameter </w:t>
            </w:r>
            <w:proofErr w:type="spellStart"/>
            <w:r>
              <w:rPr>
                <w:i/>
                <w:highlight w:val="lightGray"/>
              </w:rPr>
              <w:t>resourceType</w:t>
            </w:r>
            <w:proofErr w:type="spellEnd"/>
            <w:r>
              <w:rPr>
                <w:highlight w:val="lightGray"/>
              </w:rPr>
              <w:t xml:space="preserve">, configured by the higher-layer parameter </w:t>
            </w:r>
            <w:r>
              <w:rPr>
                <w:i/>
                <w:highlight w:val="lightGray"/>
              </w:rPr>
              <w:t>CSI-RS-</w:t>
            </w:r>
            <w:proofErr w:type="spellStart"/>
            <w:r>
              <w:rPr>
                <w:i/>
                <w:highlight w:val="lightGray"/>
              </w:rPr>
              <w:t>CellMobility</w:t>
            </w:r>
            <w:proofErr w:type="spellEnd"/>
            <w:r>
              <w:rPr>
                <w:rFonts w:eastAsia="SimSun" w:hint="eastAsia"/>
                <w:i/>
                <w:highlight w:val="lightGray"/>
                <w:lang w:eastAsia="zh-CN"/>
              </w:rPr>
              <w:t xml:space="preserve"> </w:t>
            </w:r>
            <w:r>
              <w:rPr>
                <w:rFonts w:eastAsia="SimSun" w:hint="eastAsia"/>
                <w:iCs/>
                <w:highlight w:val="lightGray"/>
                <w:lang w:eastAsia="zh-CN"/>
              </w:rPr>
              <w:t xml:space="preserve">or configured by </w:t>
            </w:r>
            <w:r>
              <w:rPr>
                <w:rFonts w:eastAsia="SimSun"/>
                <w:iCs/>
                <w:highlight w:val="lightGray"/>
              </w:rPr>
              <w:t>the higher-layer parameter</w:t>
            </w:r>
            <w:r>
              <w:rPr>
                <w:rFonts w:eastAsia="SimSun" w:hint="eastAsia"/>
                <w:iCs/>
                <w:highlight w:val="lightGray"/>
                <w:lang w:eastAsia="zh-CN"/>
              </w:rPr>
              <w:t xml:space="preserve"> </w:t>
            </w:r>
            <w:r>
              <w:rPr>
                <w:rFonts w:eastAsia="SimSun" w:hint="eastAsia"/>
                <w:i/>
                <w:highlight w:val="yellow"/>
              </w:rPr>
              <w:t>TRS-ResourceSet-r17</w:t>
            </w:r>
            <w:r>
              <w:rPr>
                <w:highlight w:val="lightGray"/>
              </w:rPr>
              <w:t>, the UE shall assume that the CSI-RS is transmitted in slots satisfying</w:t>
            </w:r>
          </w:p>
          <w:p w14:paraId="58260CE6" w14:textId="77777777" w:rsidR="00A2218B" w:rsidRDefault="00A2218B">
            <w:pPr>
              <w:rPr>
                <w:highlight w:val="lightGray"/>
              </w:rPr>
            </w:pPr>
          </w:p>
          <w:p w14:paraId="46C9B0FD" w14:textId="77777777" w:rsidR="00A2218B" w:rsidRDefault="00A2218B">
            <w:pPr>
              <w:rPr>
                <w:rFonts w:eastAsia="SimSun"/>
                <w:highlight w:val="lightGray"/>
                <w:lang w:eastAsia="zh-CN"/>
              </w:rPr>
            </w:pPr>
          </w:p>
          <w:p w14:paraId="4297C728" w14:textId="77777777" w:rsidR="00A2218B" w:rsidRDefault="00000000">
            <w:pPr>
              <w:rPr>
                <w:rFonts w:eastAsia="SimSun"/>
                <w:lang w:eastAsia="zh-CN"/>
              </w:rPr>
            </w:pPr>
            <w:r>
              <w:rPr>
                <w:rFonts w:eastAsia="SimSun" w:hint="eastAsia"/>
                <w:lang w:eastAsia="zh-CN"/>
              </w:rPr>
              <w:t>Just for information, the CR has been agreed in RAN2 in principle, a part of change is as follows</w:t>
            </w:r>
          </w:p>
          <w:p w14:paraId="53C01CED" w14:textId="77777777" w:rsidR="00A2218B" w:rsidRDefault="00A2218B">
            <w:pPr>
              <w:rPr>
                <w:rFonts w:eastAsia="SimSun"/>
                <w:lang w:eastAsia="zh-CN"/>
              </w:rPr>
            </w:pPr>
          </w:p>
          <w:p w14:paraId="0C22904F" w14:textId="77777777" w:rsidR="00A2218B" w:rsidRDefault="00000000">
            <w:pPr>
              <w:pStyle w:val="PL"/>
              <w:shd w:val="clear" w:color="auto" w:fill="E6E6E6"/>
            </w:pPr>
            <w:r>
              <w:tab/>
              <w:t>dl-PRS-ResourceSlotOffset-r16</w:t>
            </w:r>
            <w:r>
              <w:tab/>
            </w:r>
            <w:r>
              <w:tab/>
            </w:r>
            <w:r>
              <w:rPr>
                <w:snapToGrid w:val="0"/>
              </w:rPr>
              <w:t>INTEGER (0..nrMaxResourceOffsetValue-1-r16)</w:t>
            </w:r>
            <w:r>
              <w:t>,</w:t>
            </w:r>
          </w:p>
          <w:p w14:paraId="2506E2DE" w14:textId="77777777" w:rsidR="00A2218B" w:rsidRDefault="00000000">
            <w:pPr>
              <w:pStyle w:val="PL"/>
              <w:shd w:val="clear" w:color="auto" w:fill="E6E6E6"/>
              <w:ind w:firstLineChars="300" w:firstLine="480"/>
              <w:rPr>
                <w:rFonts w:eastAsiaTheme="minorEastAsia"/>
                <w:snapToGrid w:val="0"/>
              </w:rPr>
            </w:pPr>
            <w:r>
              <w:tab/>
              <w:t>dl-PRS-ResourceSymbolOffset-r16</w:t>
            </w:r>
            <w:r>
              <w:tab/>
            </w:r>
            <w:r>
              <w:tab/>
            </w:r>
            <w:r>
              <w:rPr>
                <w:snapToGrid w:val="0"/>
              </w:rPr>
              <w:t>INTEGER (0..</w:t>
            </w:r>
            <w:r>
              <w:t>12</w:t>
            </w:r>
            <w:r>
              <w:rPr>
                <w:snapToGrid w:val="0"/>
              </w:rPr>
              <w:t>),</w:t>
            </w:r>
          </w:p>
          <w:p w14:paraId="143A3305" w14:textId="77777777" w:rsidR="00A2218B" w:rsidRDefault="00000000">
            <w:pPr>
              <w:pStyle w:val="PL"/>
              <w:shd w:val="clear" w:color="auto" w:fill="E6E6E6"/>
            </w:pPr>
            <w:r>
              <w:tab/>
              <w:t>dl-PRS-QCL-Info-r16</w:t>
            </w:r>
            <w:r>
              <w:tab/>
            </w:r>
            <w:r>
              <w:tab/>
            </w:r>
            <w:r>
              <w:tab/>
            </w:r>
            <w:r>
              <w:tab/>
            </w:r>
            <w:r>
              <w:tab/>
              <w:t>DL-PRS-QCL-Info-r16</w:t>
            </w:r>
            <w:r>
              <w:tab/>
            </w:r>
            <w:r>
              <w:tab/>
            </w:r>
            <w:r>
              <w:tab/>
            </w:r>
            <w:r>
              <w:tab/>
            </w:r>
            <w:r>
              <w:tab/>
              <w:t>OPTIONAL,</w:t>
            </w:r>
            <w:r>
              <w:tab/>
              <w:t>--Need ON</w:t>
            </w:r>
          </w:p>
          <w:p w14:paraId="17C40E87" w14:textId="77777777" w:rsidR="00A2218B" w:rsidRDefault="00000000">
            <w:pPr>
              <w:pStyle w:val="PL"/>
              <w:shd w:val="clear" w:color="auto" w:fill="E6E6E6"/>
              <w:rPr>
                <w:snapToGrid w:val="0"/>
              </w:rPr>
            </w:pPr>
            <w:r>
              <w:rPr>
                <w:snapToGrid w:val="0"/>
              </w:rPr>
              <w:tab/>
              <w:t>...,</w:t>
            </w:r>
          </w:p>
          <w:p w14:paraId="576DFE00" w14:textId="77777777" w:rsidR="00A2218B" w:rsidRDefault="00000000">
            <w:pPr>
              <w:pStyle w:val="PL"/>
              <w:shd w:val="clear" w:color="auto" w:fill="E6E6E6"/>
              <w:rPr>
                <w:snapToGrid w:val="0"/>
              </w:rPr>
            </w:pPr>
            <w:r>
              <w:rPr>
                <w:snapToGrid w:val="0"/>
              </w:rPr>
              <w:tab/>
              <w:t>[[</w:t>
            </w:r>
          </w:p>
          <w:p w14:paraId="31B61F3E" w14:textId="77777777" w:rsidR="00A2218B" w:rsidRDefault="00000000">
            <w:pPr>
              <w:pStyle w:val="PL"/>
              <w:shd w:val="clear" w:color="auto" w:fill="E6E6E6"/>
              <w:rPr>
                <w:snapToGrid w:val="0"/>
              </w:rPr>
            </w:pPr>
            <w:r>
              <w:rPr>
                <w:snapToGrid w:val="0"/>
              </w:rPr>
              <w:tab/>
            </w:r>
            <w:r>
              <w:t>dl-PRS-ResourcePrioritySubset-r17</w:t>
            </w:r>
            <w:r>
              <w:tab/>
            </w:r>
            <w:bookmarkStart w:id="10" w:name="_Hlk96949066"/>
            <w:r>
              <w:t>DL-PRS-ResourcePrioritySubset</w:t>
            </w:r>
            <w:bookmarkEnd w:id="10"/>
            <w:r>
              <w:t>-r17</w:t>
            </w:r>
            <w:r>
              <w:tab/>
              <w:t>OPTIONAL</w:t>
            </w:r>
            <w:r>
              <w:tab/>
              <w:t>-- Need ON</w:t>
            </w:r>
          </w:p>
          <w:p w14:paraId="32D94DD0" w14:textId="77777777" w:rsidR="00A2218B" w:rsidRDefault="00000000">
            <w:pPr>
              <w:pStyle w:val="PL"/>
              <w:shd w:val="clear" w:color="auto" w:fill="E6E6E6"/>
              <w:rPr>
                <w:ins w:id="11" w:author="Author" w:date="2023-04-06T14:52:00Z"/>
                <w:rFonts w:eastAsiaTheme="minorEastAsia"/>
                <w:snapToGrid w:val="0"/>
              </w:rPr>
            </w:pPr>
            <w:r>
              <w:rPr>
                <w:snapToGrid w:val="0"/>
              </w:rPr>
              <w:tab/>
              <w:t>]]</w:t>
            </w:r>
            <w:ins w:id="12" w:author="Author" w:date="2023-04-06T15:31:00Z">
              <w:r>
                <w:rPr>
                  <w:rFonts w:hint="eastAsia"/>
                  <w:snapToGrid w:val="0"/>
                </w:rPr>
                <w:t>,</w:t>
              </w:r>
            </w:ins>
          </w:p>
          <w:p w14:paraId="558AF88E" w14:textId="77777777" w:rsidR="00A2218B" w:rsidRDefault="00000000">
            <w:pPr>
              <w:pStyle w:val="PL"/>
              <w:shd w:val="clear" w:color="auto" w:fill="E6E6E6"/>
              <w:rPr>
                <w:ins w:id="13" w:author="Author" w:date="2023-04-06T14:52:00Z"/>
                <w:snapToGrid w:val="0"/>
              </w:rPr>
            </w:pPr>
            <w:ins w:id="14" w:author="Author" w:date="2023-04-06T14:52:00Z">
              <w:r>
                <w:rPr>
                  <w:rFonts w:hint="eastAsia"/>
                  <w:snapToGrid w:val="0"/>
                </w:rPr>
                <w:t>[[</w:t>
              </w:r>
            </w:ins>
          </w:p>
          <w:p w14:paraId="4F6E512D" w14:textId="77777777" w:rsidR="00A2218B" w:rsidRDefault="00000000">
            <w:pPr>
              <w:pStyle w:val="PL"/>
              <w:shd w:val="clear" w:color="auto" w:fill="E6E6E6"/>
              <w:ind w:firstLineChars="300" w:firstLine="480"/>
              <w:rPr>
                <w:ins w:id="15" w:author="Author" w:date="2023-04-06T14:52:00Z"/>
                <w:snapToGrid w:val="0"/>
              </w:rPr>
            </w:pPr>
            <w:ins w:id="16" w:author="Author" w:date="2023-04-06T14:52:00Z">
              <w:r>
                <w:t>dl-PRS-ResourceSymbolOffset-r1</w:t>
              </w:r>
              <w:r>
                <w:rPr>
                  <w:rFonts w:hint="eastAsia"/>
                </w:rPr>
                <w:t>8</w:t>
              </w:r>
              <w:r>
                <w:tab/>
              </w:r>
            </w:ins>
            <w:ins w:id="17" w:author="Author" w:date="2023-04-06T15:31:00Z">
              <w:r>
                <w:rPr>
                  <w:rFonts w:hint="eastAsia"/>
                </w:rPr>
                <w:t xml:space="preserve">    </w:t>
              </w:r>
            </w:ins>
            <w:ins w:id="18" w:author="Author" w:date="2023-04-06T14:52:00Z">
              <w:r>
                <w:rPr>
                  <w:snapToGrid w:val="0"/>
                </w:rPr>
                <w:t>INTEGER (0..</w:t>
              </w:r>
              <w:r>
                <w:t>1</w:t>
              </w:r>
              <w:r>
                <w:rPr>
                  <w:rFonts w:hint="eastAsia"/>
                </w:rPr>
                <w:t>3</w:t>
              </w:r>
              <w:r>
                <w:rPr>
                  <w:snapToGrid w:val="0"/>
                </w:rPr>
                <w:t>)</w:t>
              </w:r>
              <w:r>
                <w:rPr>
                  <w:rFonts w:hint="eastAsia"/>
                  <w:snapToGrid w:val="0"/>
                </w:rPr>
                <w:t xml:space="preserve">        </w:t>
              </w:r>
            </w:ins>
            <w:r>
              <w:rPr>
                <w:rFonts w:hint="eastAsia"/>
                <w:snapToGrid w:val="0"/>
              </w:rPr>
              <w:t xml:space="preserve"> </w:t>
            </w:r>
            <w:ins w:id="19" w:author="Author" w:date="2023-04-06T15:31:00Z">
              <w:r>
                <w:rPr>
                  <w:rFonts w:hint="eastAsia"/>
                  <w:snapToGrid w:val="0"/>
                </w:rPr>
                <w:t xml:space="preserve">        </w:t>
              </w:r>
            </w:ins>
            <w:ins w:id="20" w:author="Author" w:date="2023-04-06T14:52:00Z">
              <w:r>
                <w:t>OPTIONAL</w:t>
              </w:r>
            </w:ins>
            <w:r>
              <w:rPr>
                <w:rFonts w:hint="eastAsia"/>
              </w:rPr>
              <w:t xml:space="preserve">  </w:t>
            </w:r>
            <w:ins w:id="21" w:author="Author" w:date="2023-04-06T14:52:00Z">
              <w:r>
                <w:rPr>
                  <w:rFonts w:hint="eastAsia"/>
                </w:rPr>
                <w:t xml:space="preserve"> </w:t>
              </w:r>
            </w:ins>
            <w:ins w:id="22" w:author="Author" w:date="2023-04-06T15:31:00Z">
              <w:r>
                <w:rPr>
                  <w:rFonts w:hint="eastAsia"/>
                </w:rPr>
                <w:t xml:space="preserve"> </w:t>
              </w:r>
            </w:ins>
            <w:ins w:id="23" w:author="Author" w:date="2023-04-06T14:52:00Z">
              <w:r>
                <w:rPr>
                  <w:rFonts w:hint="eastAsia"/>
                </w:rPr>
                <w:t>--</w:t>
              </w:r>
            </w:ins>
            <w:r>
              <w:rPr>
                <w:rFonts w:hint="eastAsia"/>
              </w:rPr>
              <w:t xml:space="preserve"> </w:t>
            </w:r>
            <w:ins w:id="24" w:author="Author" w:date="2023-04-06T14:52:00Z">
              <w:r>
                <w:rPr>
                  <w:rFonts w:hint="eastAsia"/>
                </w:rPr>
                <w:t>Need ON</w:t>
              </w:r>
            </w:ins>
          </w:p>
          <w:p w14:paraId="562D1346" w14:textId="77777777" w:rsidR="00A2218B" w:rsidRDefault="00000000">
            <w:pPr>
              <w:pStyle w:val="PL"/>
              <w:shd w:val="clear" w:color="auto" w:fill="E6E6E6"/>
              <w:rPr>
                <w:snapToGrid w:val="0"/>
              </w:rPr>
            </w:pPr>
            <w:ins w:id="25" w:author="Author" w:date="2023-04-06T14:52:00Z">
              <w:r>
                <w:rPr>
                  <w:rFonts w:hint="eastAsia"/>
                  <w:snapToGrid w:val="0"/>
                </w:rPr>
                <w:t>]]</w:t>
              </w:r>
            </w:ins>
          </w:p>
          <w:p w14:paraId="1A493BCC" w14:textId="77777777" w:rsidR="00A2218B" w:rsidRDefault="00000000">
            <w:pPr>
              <w:pStyle w:val="PL"/>
              <w:shd w:val="clear" w:color="auto" w:fill="E6E6E6"/>
            </w:pPr>
            <w:r>
              <w:t>}</w:t>
            </w:r>
          </w:p>
          <w:p w14:paraId="0687D303" w14:textId="77777777" w:rsidR="00A2218B" w:rsidRDefault="00A2218B">
            <w:pPr>
              <w:rPr>
                <w:rFonts w:eastAsia="SimSun"/>
                <w:lang w:eastAsia="zh-CN"/>
              </w:rPr>
            </w:pPr>
          </w:p>
          <w:p w14:paraId="23B6BBA9" w14:textId="77777777" w:rsidR="00A2218B" w:rsidRDefault="00A2218B">
            <w:pPr>
              <w:rPr>
                <w:rFonts w:eastAsia="SimSun"/>
                <w:lang w:eastAsia="zh-CN"/>
              </w:rPr>
            </w:pPr>
          </w:p>
        </w:tc>
      </w:tr>
      <w:tr w:rsidR="00A2218B" w14:paraId="37BE67E3" w14:textId="77777777">
        <w:trPr>
          <w:trHeight w:val="335"/>
          <w:jc w:val="center"/>
        </w:trPr>
        <w:tc>
          <w:tcPr>
            <w:tcW w:w="1844" w:type="dxa"/>
            <w:shd w:val="clear" w:color="auto" w:fill="auto"/>
          </w:tcPr>
          <w:p w14:paraId="169224DB" w14:textId="77777777" w:rsidR="00A2218B" w:rsidRDefault="00A2218B"/>
        </w:tc>
        <w:tc>
          <w:tcPr>
            <w:tcW w:w="7218" w:type="dxa"/>
            <w:shd w:val="clear" w:color="auto" w:fill="auto"/>
          </w:tcPr>
          <w:p w14:paraId="7F9CA6F8" w14:textId="77777777" w:rsidR="00A2218B" w:rsidRDefault="00A2218B"/>
        </w:tc>
      </w:tr>
    </w:tbl>
    <w:p w14:paraId="1EA4499B" w14:textId="3D132A7C" w:rsidR="00A2218B" w:rsidRDefault="00A2218B"/>
    <w:p w14:paraId="1FA8867E" w14:textId="77777777" w:rsidR="00A2218B" w:rsidRDefault="00A2218B">
      <w:pPr>
        <w:pStyle w:val="BodyText"/>
      </w:pPr>
    </w:p>
    <w:p w14:paraId="6E8640ED" w14:textId="77777777" w:rsidR="008616CB" w:rsidRDefault="008616CB" w:rsidP="008616CB">
      <w:pPr>
        <w:pStyle w:val="BodyText"/>
        <w:rPr>
          <w:b/>
          <w:bCs/>
        </w:rPr>
      </w:pPr>
      <w:r>
        <w:rPr>
          <w:b/>
          <w:bCs/>
        </w:rPr>
        <w:t>Editor proposal:</w:t>
      </w:r>
    </w:p>
    <w:p w14:paraId="1F3C58AE" w14:textId="24BC80A8" w:rsidR="00A2218B" w:rsidRDefault="008616CB">
      <w:pPr>
        <w:pStyle w:val="BodyText"/>
      </w:pPr>
      <w:r>
        <w:t>I will keep the way of referring to the RRC parameters used in the past in 38.211 as well as by RAN2, namely that parameters names without -</w:t>
      </w:r>
      <w:proofErr w:type="spellStart"/>
      <w:r>
        <w:t>r</w:t>
      </w:r>
      <w:r>
        <w:rPr>
          <w:i/>
          <w:iCs/>
        </w:rPr>
        <w:t>nn</w:t>
      </w:r>
      <w:proofErr w:type="spellEnd"/>
      <w:r>
        <w:t xml:space="preserve"> suffix refers to the whole “family” (-r16, -r17, -r18, </w:t>
      </w:r>
      <w:proofErr w:type="spellStart"/>
      <w:r>
        <w:t>etc</w:t>
      </w:r>
      <w:proofErr w:type="spellEnd"/>
      <w:r>
        <w:t>). With that I suggest the chairman to endorse the latest draft CR</w:t>
      </w:r>
      <w:r w:rsidR="00325304">
        <w:t xml:space="preserve"> in </w:t>
      </w:r>
      <w:hyperlink r:id="rId23" w:history="1">
        <w:r w:rsidR="00325304" w:rsidRPr="00B03353">
          <w:rPr>
            <w:rStyle w:val="Hyperlink"/>
          </w:rPr>
          <w:t>https://www.3gpp.org/ftp/TSG_RAN/WG1_RL1/TSGR1_112b-e/Inbox/drafts/9.18(Other)/%5B112bis-e-R18-38.211-TEI18%5D/R1-23xxxxx%20draft%20CR%2038.211%20TEI%20v2.docx</w:t>
        </w:r>
      </w:hyperlink>
      <w:r w:rsidR="00325304">
        <w:t xml:space="preserve"> </w:t>
      </w:r>
    </w:p>
    <w:p w14:paraId="480426E1" w14:textId="2351A859" w:rsidR="008616CB" w:rsidRDefault="008616CB">
      <w:pPr>
        <w:pStyle w:val="BodyText"/>
      </w:pPr>
      <w:r>
        <w:t>Guidance from a former RAN2 chairman:</w:t>
      </w:r>
    </w:p>
    <w:p w14:paraId="0EB414E2" w14:textId="0462C805" w:rsidR="008616CB" w:rsidRDefault="008616CB">
      <w:pPr>
        <w:pStyle w:val="BodyText"/>
      </w:pPr>
      <w:r>
        <w:rPr>
          <w:noProof/>
        </w:rPr>
        <mc:AlternateContent>
          <mc:Choice Requires="wps">
            <w:drawing>
              <wp:inline distT="0" distB="0" distL="0" distR="0" wp14:anchorId="5CA011A0" wp14:editId="4670D750">
                <wp:extent cx="5760720" cy="2262155"/>
                <wp:effectExtent l="0" t="0" r="11430"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262155"/>
                        </a:xfrm>
                        <a:prstGeom prst="rect">
                          <a:avLst/>
                        </a:prstGeom>
                        <a:solidFill>
                          <a:srgbClr val="FFFFFF"/>
                        </a:solidFill>
                        <a:ln w="9525">
                          <a:solidFill>
                            <a:srgbClr val="000000"/>
                          </a:solidFill>
                          <a:miter lim="800000"/>
                          <a:headEnd/>
                          <a:tailEnd/>
                        </a:ln>
                      </wps:spPr>
                      <wps:txbx>
                        <w:txbxContent>
                          <w:p w14:paraId="2DA39FD3" w14:textId="77777777" w:rsidR="008616CB" w:rsidRDefault="008616CB" w:rsidP="008616CB">
                            <w:pPr>
                              <w:rPr>
                                <w:szCs w:val="22"/>
                              </w:rPr>
                            </w:pPr>
                            <w:r>
                              <w:rPr>
                                <w:b/>
                                <w:bCs/>
                              </w:rPr>
                              <w:t>RAN2 preferably omits the release number</w:t>
                            </w:r>
                            <w:r>
                              <w:t xml:space="preserve"> when referring to field names in from within the field description tables or from procedural text. We add the number only if it is necessary to understand how to set and read the values. E.g.: We have cases where the legacy field (e.g. </w:t>
                            </w:r>
                            <w:proofErr w:type="spellStart"/>
                            <w:r>
                              <w:t>myInitialTimerValue</w:t>
                            </w:r>
                            <w:proofErr w:type="spellEnd"/>
                            <w:r>
                              <w:t xml:space="preserve">) is mandatory present and has a certain value range (e.g. INTEGER(1..10). In a later release we want to increase the value range to 20. Then we have to introduce a new field (myInitialTimerValue-r18 INTEGER(11..20) </w:t>
                            </w:r>
                            <w:r>
                              <w:rPr>
                                <w:u w:val="single"/>
                              </w:rPr>
                              <w:t>OPTIONAL</w:t>
                            </w:r>
                            <w:r>
                              <w:t xml:space="preserve">”. But since the legacy field was mandatory in ASN.1 the </w:t>
                            </w:r>
                            <w:proofErr w:type="spellStart"/>
                            <w:r>
                              <w:t>gNB</w:t>
                            </w:r>
                            <w:proofErr w:type="spellEnd"/>
                            <w:r>
                              <w:t xml:space="preserve"> must anyway set it to some value. Then we usually write in the field description something like:</w:t>
                            </w:r>
                          </w:p>
                          <w:p w14:paraId="79372CCD" w14:textId="77777777" w:rsidR="008616CB" w:rsidRDefault="008616CB" w:rsidP="008616CB"/>
                          <w:p w14:paraId="54BEBBCB" w14:textId="77777777" w:rsidR="008616CB" w:rsidRDefault="008616CB" w:rsidP="008616CB">
                            <w:r>
                              <w:t>“</w:t>
                            </w:r>
                            <w:r>
                              <w:rPr>
                                <w:i/>
                                <w:iCs/>
                              </w:rPr>
                              <w:t xml:space="preserve">The shall UE initialize and start the timer with </w:t>
                            </w:r>
                            <w:proofErr w:type="spellStart"/>
                            <w:r>
                              <w:rPr>
                                <w:i/>
                                <w:iCs/>
                              </w:rPr>
                              <w:t>myInitialTimerValue</w:t>
                            </w:r>
                            <w:proofErr w:type="spellEnd"/>
                            <w:r>
                              <w:rPr>
                                <w:i/>
                                <w:iCs/>
                              </w:rPr>
                              <w:t xml:space="preserve">. When myInitialTimerValue-r18 is present the UE shall ignore </w:t>
                            </w:r>
                            <w:proofErr w:type="spellStart"/>
                            <w:r>
                              <w:rPr>
                                <w:i/>
                                <w:iCs/>
                              </w:rPr>
                              <w:t>myInitialTimerValue</w:t>
                            </w:r>
                            <w:proofErr w:type="spellEnd"/>
                            <w:r>
                              <w:rPr>
                                <w:i/>
                                <w:iCs/>
                              </w:rPr>
                              <w:t>.</w:t>
                            </w:r>
                            <w:r>
                              <w:t>”</w:t>
                            </w:r>
                          </w:p>
                          <w:p w14:paraId="34373662" w14:textId="77777777" w:rsidR="008616CB" w:rsidRDefault="008616CB" w:rsidP="008616CB"/>
                          <w:p w14:paraId="452E2D0F" w14:textId="77777777" w:rsidR="008616CB" w:rsidRDefault="008616CB" w:rsidP="008616CB">
                            <w:r>
                              <w:t>So, the first mentioning of “</w:t>
                            </w:r>
                            <w:proofErr w:type="spellStart"/>
                            <w:r>
                              <w:t>myInitialTimerValue</w:t>
                            </w:r>
                            <w:proofErr w:type="spellEnd"/>
                            <w:r>
                              <w:t xml:space="preserve">” is generic and could refer to the legacy or to the new field. The second sentence clarifies how to ignore the legacy field. </w:t>
                            </w:r>
                          </w:p>
                          <w:p w14:paraId="17838207" w14:textId="77777777" w:rsidR="008616CB" w:rsidRDefault="008616CB" w:rsidP="008616CB"/>
                          <w:p w14:paraId="2B1FF766" w14:textId="77777777" w:rsidR="008616CB" w:rsidRDefault="008616CB" w:rsidP="008616CB"/>
                        </w:txbxContent>
                      </wps:txbx>
                      <wps:bodyPr rot="0" vert="horz" wrap="square" lIns="91440" tIns="45720" rIns="91440" bIns="45720" anchor="t" anchorCtr="0">
                        <a:spAutoFit/>
                      </wps:bodyPr>
                    </wps:wsp>
                  </a:graphicData>
                </a:graphic>
              </wp:inline>
            </w:drawing>
          </mc:Choice>
          <mc:Fallback>
            <w:pict>
              <v:shapetype w14:anchorId="5CA011A0" id="_x0000_t202" coordsize="21600,21600" o:spt="202" path="m,l,21600r21600,l21600,xe">
                <v:stroke joinstyle="miter"/>
                <v:path gradientshapeok="t" o:connecttype="rect"/>
              </v:shapetype>
              <v:shape id="Text Box 2" o:spid="_x0000_s1026" type="#_x0000_t202" style="width:453.6pt;height:17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">
                <v:textbox style="mso-fit-shape-to-text:t">
                  <w:txbxContent>
                    <w:p w14:paraId="2DA39FD3" w14:textId="77777777" w:rsidR="008616CB" w:rsidRDefault="008616CB" w:rsidP="008616CB">
                      <w:pPr>
                        <w:rPr>
                          <w:szCs w:val="22"/>
                        </w:rPr>
                      </w:pPr>
                      <w:r>
                        <w:rPr>
                          <w:b/>
                          <w:bCs/>
                        </w:rPr>
                        <w:t>RAN2 preferably omits the release number</w:t>
                      </w:r>
                      <w:r>
                        <w:t xml:space="preserve"> when referring to field names in from within the field description tables or from procedural text. We add the number only if it is necessary to understand how to set and read the values. E.g.: We have cases where the legacy field (e.g. </w:t>
                      </w:r>
                      <w:proofErr w:type="spellStart"/>
                      <w:r>
                        <w:t>myInitialTimerValue</w:t>
                      </w:r>
                      <w:proofErr w:type="spellEnd"/>
                      <w:r>
                        <w:t xml:space="preserve">) is mandatory present and has a certain value range (e.g. INTEGER(1..10). In a later release we want to increase the value range to 20. Then we have to introduce a new field (myInitialTimerValue-r18 INTEGER(11..20) </w:t>
                      </w:r>
                      <w:r>
                        <w:rPr>
                          <w:u w:val="single"/>
                        </w:rPr>
                        <w:t>OPTIONAL</w:t>
                      </w:r>
                      <w:r>
                        <w:t xml:space="preserve">”. But since the legacy field was mandatory in ASN.1 the </w:t>
                      </w:r>
                      <w:proofErr w:type="spellStart"/>
                      <w:r>
                        <w:t>gNB</w:t>
                      </w:r>
                      <w:proofErr w:type="spellEnd"/>
                      <w:r>
                        <w:t xml:space="preserve"> must anyway set it to some value. Then we usually write in the field description something like:</w:t>
                      </w:r>
                    </w:p>
                    <w:p w14:paraId="79372CCD" w14:textId="77777777" w:rsidR="008616CB" w:rsidRDefault="008616CB" w:rsidP="008616CB"/>
                    <w:p w14:paraId="54BEBBCB" w14:textId="77777777" w:rsidR="008616CB" w:rsidRDefault="008616CB" w:rsidP="008616CB">
                      <w:r>
                        <w:t>“</w:t>
                      </w:r>
                      <w:r>
                        <w:rPr>
                          <w:i/>
                          <w:iCs/>
                        </w:rPr>
                        <w:t xml:space="preserve">The shall UE initialize and start the timer with </w:t>
                      </w:r>
                      <w:proofErr w:type="spellStart"/>
                      <w:r>
                        <w:rPr>
                          <w:i/>
                          <w:iCs/>
                        </w:rPr>
                        <w:t>myInitialTimerValue</w:t>
                      </w:r>
                      <w:proofErr w:type="spellEnd"/>
                      <w:r>
                        <w:rPr>
                          <w:i/>
                          <w:iCs/>
                        </w:rPr>
                        <w:t xml:space="preserve">. When myInitialTimerValue-r18 is present the UE shall ignore </w:t>
                      </w:r>
                      <w:proofErr w:type="spellStart"/>
                      <w:r>
                        <w:rPr>
                          <w:i/>
                          <w:iCs/>
                        </w:rPr>
                        <w:t>myInitialTimerValue</w:t>
                      </w:r>
                      <w:proofErr w:type="spellEnd"/>
                      <w:r>
                        <w:rPr>
                          <w:i/>
                          <w:iCs/>
                        </w:rPr>
                        <w:t>.</w:t>
                      </w:r>
                      <w:r>
                        <w:t>”</w:t>
                      </w:r>
                    </w:p>
                    <w:p w14:paraId="34373662" w14:textId="77777777" w:rsidR="008616CB" w:rsidRDefault="008616CB" w:rsidP="008616CB"/>
                    <w:p w14:paraId="452E2D0F" w14:textId="77777777" w:rsidR="008616CB" w:rsidRDefault="008616CB" w:rsidP="008616CB">
                      <w:r>
                        <w:t>So, the first mentioning of “</w:t>
                      </w:r>
                      <w:proofErr w:type="spellStart"/>
                      <w:r>
                        <w:t>myInitialTimerValue</w:t>
                      </w:r>
                      <w:proofErr w:type="spellEnd"/>
                      <w:r>
                        <w:t xml:space="preserve">” is generic and could refer to the legacy or to the new field. The second sentence clarifies how to ignore the legacy field. </w:t>
                      </w:r>
                    </w:p>
                    <w:p w14:paraId="17838207" w14:textId="77777777" w:rsidR="008616CB" w:rsidRDefault="008616CB" w:rsidP="008616CB"/>
                    <w:p w14:paraId="2B1FF766" w14:textId="77777777" w:rsidR="008616CB" w:rsidRDefault="008616CB" w:rsidP="008616CB"/>
                  </w:txbxContent>
                </v:textbox>
                <w10:anchorlock/>
              </v:shape>
            </w:pict>
          </mc:Fallback>
        </mc:AlternateContent>
      </w:r>
    </w:p>
    <w:p w14:paraId="0E453A84" w14:textId="6EF51DC7" w:rsidR="008616CB" w:rsidRDefault="008616CB">
      <w:pPr>
        <w:pStyle w:val="BodyText"/>
      </w:pPr>
    </w:p>
    <w:p w14:paraId="047E5B18" w14:textId="77777777" w:rsidR="008616CB" w:rsidRDefault="008616CB">
      <w:pPr>
        <w:pStyle w:val="BodyText"/>
      </w:pPr>
    </w:p>
    <w:p w14:paraId="57AD3BEA" w14:textId="77777777" w:rsidR="008616CB" w:rsidRDefault="008616CB">
      <w:pPr>
        <w:pStyle w:val="BodyText"/>
      </w:pPr>
    </w:p>
    <w:p w14:paraId="1CF8D899" w14:textId="119A1D42" w:rsidR="008616CB" w:rsidRDefault="008616CB">
      <w:pPr>
        <w:pStyle w:val="BodyText"/>
      </w:pPr>
    </w:p>
    <w:p w14:paraId="60611EE1" w14:textId="77777777" w:rsidR="008616CB" w:rsidRPr="008616CB" w:rsidRDefault="008616CB">
      <w:pPr>
        <w:pStyle w:val="BodyText"/>
      </w:pPr>
    </w:p>
    <w:sectPr w:rsidR="008616CB" w:rsidRPr="008616CB">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CFBA6" w14:textId="77777777" w:rsidR="008B7127" w:rsidRDefault="008B7127">
      <w:r>
        <w:separator/>
      </w:r>
    </w:p>
  </w:endnote>
  <w:endnote w:type="continuationSeparator" w:id="0">
    <w:p w14:paraId="6A398072" w14:textId="77777777" w:rsidR="008B7127" w:rsidRDefault="008B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7035" w14:textId="77777777" w:rsidR="00A2218B" w:rsidRDefault="00A22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B4BF" w14:textId="77777777" w:rsidR="00A2218B" w:rsidRDefault="00A22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67F4" w14:textId="77777777" w:rsidR="00A2218B" w:rsidRDefault="00A22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D75FE" w14:textId="77777777" w:rsidR="008B7127" w:rsidRDefault="008B7127">
      <w:r>
        <w:separator/>
      </w:r>
    </w:p>
  </w:footnote>
  <w:footnote w:type="continuationSeparator" w:id="0">
    <w:p w14:paraId="0B7D318F" w14:textId="77777777" w:rsidR="008B7127" w:rsidRDefault="008B7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D47F" w14:textId="77777777" w:rsidR="00A2218B" w:rsidRDefault="00A22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D2C5" w14:textId="77777777" w:rsidR="00A2218B" w:rsidRDefault="00A22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9627" w14:textId="77777777" w:rsidR="00A2218B" w:rsidRDefault="00A22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16cid:durableId="2014453337">
    <w:abstractNumId w:val="6"/>
  </w:num>
  <w:num w:numId="2" w16cid:durableId="1581787965">
    <w:abstractNumId w:val="0"/>
  </w:num>
  <w:num w:numId="3" w16cid:durableId="812676452">
    <w:abstractNumId w:val="4"/>
  </w:num>
  <w:num w:numId="4" w16cid:durableId="1247693563">
    <w:abstractNumId w:val="3"/>
  </w:num>
  <w:num w:numId="5" w16cid:durableId="238366026">
    <w:abstractNumId w:val="2"/>
  </w:num>
  <w:num w:numId="6" w16cid:durableId="2041319181">
    <w:abstractNumId w:val="1"/>
  </w:num>
  <w:num w:numId="7" w16cid:durableId="363335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ED"/>
    <w:rsid w:val="00001253"/>
    <w:rsid w:val="00002A67"/>
    <w:rsid w:val="0000617F"/>
    <w:rsid w:val="000208D5"/>
    <w:rsid w:val="00021435"/>
    <w:rsid w:val="00024F13"/>
    <w:rsid w:val="00031B21"/>
    <w:rsid w:val="00043579"/>
    <w:rsid w:val="00061D59"/>
    <w:rsid w:val="00067911"/>
    <w:rsid w:val="000726A8"/>
    <w:rsid w:val="00072E94"/>
    <w:rsid w:val="000772DC"/>
    <w:rsid w:val="000844EE"/>
    <w:rsid w:val="000B2B1D"/>
    <w:rsid w:val="000B6961"/>
    <w:rsid w:val="000C20C5"/>
    <w:rsid w:val="000C46BF"/>
    <w:rsid w:val="000C4A8E"/>
    <w:rsid w:val="000C5F12"/>
    <w:rsid w:val="000E30BF"/>
    <w:rsid w:val="000E7B6F"/>
    <w:rsid w:val="000F0708"/>
    <w:rsid w:val="000F2824"/>
    <w:rsid w:val="00100F46"/>
    <w:rsid w:val="00101EBF"/>
    <w:rsid w:val="00106665"/>
    <w:rsid w:val="00115FE3"/>
    <w:rsid w:val="001235A5"/>
    <w:rsid w:val="00124EB6"/>
    <w:rsid w:val="00133B90"/>
    <w:rsid w:val="001372E8"/>
    <w:rsid w:val="00151FE9"/>
    <w:rsid w:val="00161301"/>
    <w:rsid w:val="00164AED"/>
    <w:rsid w:val="0017018D"/>
    <w:rsid w:val="00172B21"/>
    <w:rsid w:val="0017452E"/>
    <w:rsid w:val="001826E9"/>
    <w:rsid w:val="00183361"/>
    <w:rsid w:val="00183C62"/>
    <w:rsid w:val="00192A1D"/>
    <w:rsid w:val="001957AD"/>
    <w:rsid w:val="0019729A"/>
    <w:rsid w:val="001B5A9D"/>
    <w:rsid w:val="001B6357"/>
    <w:rsid w:val="001B64CA"/>
    <w:rsid w:val="001D38EB"/>
    <w:rsid w:val="001D7B1E"/>
    <w:rsid w:val="001E16FD"/>
    <w:rsid w:val="001E2FED"/>
    <w:rsid w:val="001E5AFE"/>
    <w:rsid w:val="001F5876"/>
    <w:rsid w:val="001F6236"/>
    <w:rsid w:val="002023FE"/>
    <w:rsid w:val="00207DA5"/>
    <w:rsid w:val="002356F2"/>
    <w:rsid w:val="0024249A"/>
    <w:rsid w:val="00245781"/>
    <w:rsid w:val="002553B4"/>
    <w:rsid w:val="00262FC3"/>
    <w:rsid w:val="00266FBA"/>
    <w:rsid w:val="0028065B"/>
    <w:rsid w:val="00286B6D"/>
    <w:rsid w:val="002924D2"/>
    <w:rsid w:val="00293525"/>
    <w:rsid w:val="0029378A"/>
    <w:rsid w:val="002A5616"/>
    <w:rsid w:val="002B0DDD"/>
    <w:rsid w:val="002B59EF"/>
    <w:rsid w:val="002C478D"/>
    <w:rsid w:val="002D160B"/>
    <w:rsid w:val="002D263D"/>
    <w:rsid w:val="002D6614"/>
    <w:rsid w:val="002E0FF8"/>
    <w:rsid w:val="002E6476"/>
    <w:rsid w:val="002F0E72"/>
    <w:rsid w:val="00325304"/>
    <w:rsid w:val="0033205D"/>
    <w:rsid w:val="0034167E"/>
    <w:rsid w:val="00341942"/>
    <w:rsid w:val="0034475B"/>
    <w:rsid w:val="0035540F"/>
    <w:rsid w:val="00360D53"/>
    <w:rsid w:val="0036210B"/>
    <w:rsid w:val="00365BA9"/>
    <w:rsid w:val="00365CE4"/>
    <w:rsid w:val="003708C7"/>
    <w:rsid w:val="0037201C"/>
    <w:rsid w:val="00375EC8"/>
    <w:rsid w:val="00393FEA"/>
    <w:rsid w:val="00397999"/>
    <w:rsid w:val="003A3D8B"/>
    <w:rsid w:val="003A5E26"/>
    <w:rsid w:val="003A6381"/>
    <w:rsid w:val="003B6115"/>
    <w:rsid w:val="003C35F7"/>
    <w:rsid w:val="003D4A05"/>
    <w:rsid w:val="003D50BB"/>
    <w:rsid w:val="003D5160"/>
    <w:rsid w:val="003F17A5"/>
    <w:rsid w:val="003F351C"/>
    <w:rsid w:val="003F3D9B"/>
    <w:rsid w:val="003F40C6"/>
    <w:rsid w:val="004144AA"/>
    <w:rsid w:val="00416DEC"/>
    <w:rsid w:val="00441261"/>
    <w:rsid w:val="00441658"/>
    <w:rsid w:val="00444691"/>
    <w:rsid w:val="004455E1"/>
    <w:rsid w:val="00452212"/>
    <w:rsid w:val="0045515E"/>
    <w:rsid w:val="00462E49"/>
    <w:rsid w:val="00470E27"/>
    <w:rsid w:val="0048093F"/>
    <w:rsid w:val="00485407"/>
    <w:rsid w:val="004900B0"/>
    <w:rsid w:val="004A48CD"/>
    <w:rsid w:val="004A752D"/>
    <w:rsid w:val="004B1350"/>
    <w:rsid w:val="004B6889"/>
    <w:rsid w:val="004B6C81"/>
    <w:rsid w:val="004C672E"/>
    <w:rsid w:val="004D257E"/>
    <w:rsid w:val="004D7FE0"/>
    <w:rsid w:val="004F0CF5"/>
    <w:rsid w:val="004F430F"/>
    <w:rsid w:val="00504A5D"/>
    <w:rsid w:val="005053EA"/>
    <w:rsid w:val="00505623"/>
    <w:rsid w:val="00511208"/>
    <w:rsid w:val="005164F1"/>
    <w:rsid w:val="0052140E"/>
    <w:rsid w:val="0052442D"/>
    <w:rsid w:val="0053186E"/>
    <w:rsid w:val="00535267"/>
    <w:rsid w:val="00543DC6"/>
    <w:rsid w:val="00544261"/>
    <w:rsid w:val="005514B5"/>
    <w:rsid w:val="00553E1C"/>
    <w:rsid w:val="00553EB5"/>
    <w:rsid w:val="00556934"/>
    <w:rsid w:val="00566B18"/>
    <w:rsid w:val="00571275"/>
    <w:rsid w:val="005744A9"/>
    <w:rsid w:val="00575C70"/>
    <w:rsid w:val="00576A1A"/>
    <w:rsid w:val="00577008"/>
    <w:rsid w:val="005838EA"/>
    <w:rsid w:val="00585773"/>
    <w:rsid w:val="005A2B57"/>
    <w:rsid w:val="005C4C4F"/>
    <w:rsid w:val="005C579E"/>
    <w:rsid w:val="005C77FC"/>
    <w:rsid w:val="005D04D6"/>
    <w:rsid w:val="005D1F07"/>
    <w:rsid w:val="005D316F"/>
    <w:rsid w:val="005E000D"/>
    <w:rsid w:val="00603193"/>
    <w:rsid w:val="00614513"/>
    <w:rsid w:val="00622ED8"/>
    <w:rsid w:val="006249FD"/>
    <w:rsid w:val="0062598A"/>
    <w:rsid w:val="0063517D"/>
    <w:rsid w:val="00666BD1"/>
    <w:rsid w:val="0067060A"/>
    <w:rsid w:val="00672D94"/>
    <w:rsid w:val="00674629"/>
    <w:rsid w:val="00676F84"/>
    <w:rsid w:val="006804CC"/>
    <w:rsid w:val="006840DD"/>
    <w:rsid w:val="0068782F"/>
    <w:rsid w:val="006906C3"/>
    <w:rsid w:val="00693FA2"/>
    <w:rsid w:val="00694890"/>
    <w:rsid w:val="006A286A"/>
    <w:rsid w:val="006A4217"/>
    <w:rsid w:val="006B1667"/>
    <w:rsid w:val="006B21CA"/>
    <w:rsid w:val="006C3B63"/>
    <w:rsid w:val="006C51BB"/>
    <w:rsid w:val="006C7AB7"/>
    <w:rsid w:val="006E13D7"/>
    <w:rsid w:val="00703D09"/>
    <w:rsid w:val="00707971"/>
    <w:rsid w:val="0071316F"/>
    <w:rsid w:val="00714F6D"/>
    <w:rsid w:val="00725808"/>
    <w:rsid w:val="007303C1"/>
    <w:rsid w:val="00730B9F"/>
    <w:rsid w:val="00734963"/>
    <w:rsid w:val="00737C08"/>
    <w:rsid w:val="00743743"/>
    <w:rsid w:val="00744783"/>
    <w:rsid w:val="007450C9"/>
    <w:rsid w:val="007465C4"/>
    <w:rsid w:val="0075366D"/>
    <w:rsid w:val="00754F51"/>
    <w:rsid w:val="0076125E"/>
    <w:rsid w:val="00762AD2"/>
    <w:rsid w:val="00766FA0"/>
    <w:rsid w:val="00770C90"/>
    <w:rsid w:val="0078136E"/>
    <w:rsid w:val="0078142D"/>
    <w:rsid w:val="00785910"/>
    <w:rsid w:val="007909B1"/>
    <w:rsid w:val="007932ED"/>
    <w:rsid w:val="007A0766"/>
    <w:rsid w:val="007A6612"/>
    <w:rsid w:val="007A72B4"/>
    <w:rsid w:val="007A7648"/>
    <w:rsid w:val="007C4020"/>
    <w:rsid w:val="007C690E"/>
    <w:rsid w:val="007D1D6D"/>
    <w:rsid w:val="007D5680"/>
    <w:rsid w:val="007F4917"/>
    <w:rsid w:val="007F5DBD"/>
    <w:rsid w:val="007F6F2B"/>
    <w:rsid w:val="007F7C79"/>
    <w:rsid w:val="00802580"/>
    <w:rsid w:val="00802FBE"/>
    <w:rsid w:val="008172BB"/>
    <w:rsid w:val="00825EB8"/>
    <w:rsid w:val="00834A0B"/>
    <w:rsid w:val="00837814"/>
    <w:rsid w:val="008412FD"/>
    <w:rsid w:val="00856392"/>
    <w:rsid w:val="00857E6D"/>
    <w:rsid w:val="00860654"/>
    <w:rsid w:val="00860E63"/>
    <w:rsid w:val="008616CB"/>
    <w:rsid w:val="00862E79"/>
    <w:rsid w:val="008936A5"/>
    <w:rsid w:val="00896408"/>
    <w:rsid w:val="008A0342"/>
    <w:rsid w:val="008A42A7"/>
    <w:rsid w:val="008B7127"/>
    <w:rsid w:val="008C3015"/>
    <w:rsid w:val="008D193F"/>
    <w:rsid w:val="008D3F89"/>
    <w:rsid w:val="008D44A7"/>
    <w:rsid w:val="008D493B"/>
    <w:rsid w:val="008D69A9"/>
    <w:rsid w:val="008F3207"/>
    <w:rsid w:val="008F4513"/>
    <w:rsid w:val="00900A98"/>
    <w:rsid w:val="00901258"/>
    <w:rsid w:val="0090271F"/>
    <w:rsid w:val="00922798"/>
    <w:rsid w:val="009264AB"/>
    <w:rsid w:val="009302FC"/>
    <w:rsid w:val="00931200"/>
    <w:rsid w:val="00932A30"/>
    <w:rsid w:val="009367BE"/>
    <w:rsid w:val="00942F98"/>
    <w:rsid w:val="00945406"/>
    <w:rsid w:val="00946303"/>
    <w:rsid w:val="009564F5"/>
    <w:rsid w:val="009728BA"/>
    <w:rsid w:val="009740DC"/>
    <w:rsid w:val="00975928"/>
    <w:rsid w:val="009770FF"/>
    <w:rsid w:val="00977DCA"/>
    <w:rsid w:val="00981DB6"/>
    <w:rsid w:val="00983106"/>
    <w:rsid w:val="00985FB1"/>
    <w:rsid w:val="00996611"/>
    <w:rsid w:val="009A0611"/>
    <w:rsid w:val="009A227B"/>
    <w:rsid w:val="009B0D5F"/>
    <w:rsid w:val="009B505D"/>
    <w:rsid w:val="009C560E"/>
    <w:rsid w:val="009C6592"/>
    <w:rsid w:val="009C6869"/>
    <w:rsid w:val="009D0D08"/>
    <w:rsid w:val="009E25DD"/>
    <w:rsid w:val="009E46CD"/>
    <w:rsid w:val="009F7D8C"/>
    <w:rsid w:val="00A2218B"/>
    <w:rsid w:val="00A3315E"/>
    <w:rsid w:val="00A33CD1"/>
    <w:rsid w:val="00A36D41"/>
    <w:rsid w:val="00A42CFD"/>
    <w:rsid w:val="00A50792"/>
    <w:rsid w:val="00A567A6"/>
    <w:rsid w:val="00A57F10"/>
    <w:rsid w:val="00A6097D"/>
    <w:rsid w:val="00A6549D"/>
    <w:rsid w:val="00A84885"/>
    <w:rsid w:val="00A85FCC"/>
    <w:rsid w:val="00A86FE6"/>
    <w:rsid w:val="00A92581"/>
    <w:rsid w:val="00A95743"/>
    <w:rsid w:val="00AB2388"/>
    <w:rsid w:val="00AB353D"/>
    <w:rsid w:val="00AB5904"/>
    <w:rsid w:val="00AC5D2E"/>
    <w:rsid w:val="00AC5E23"/>
    <w:rsid w:val="00AC643E"/>
    <w:rsid w:val="00AD22CF"/>
    <w:rsid w:val="00B02645"/>
    <w:rsid w:val="00B02AA0"/>
    <w:rsid w:val="00B03ED8"/>
    <w:rsid w:val="00B04A30"/>
    <w:rsid w:val="00B06102"/>
    <w:rsid w:val="00B14E92"/>
    <w:rsid w:val="00B14F3F"/>
    <w:rsid w:val="00B1604D"/>
    <w:rsid w:val="00B17737"/>
    <w:rsid w:val="00B27481"/>
    <w:rsid w:val="00B30D5D"/>
    <w:rsid w:val="00B32A5A"/>
    <w:rsid w:val="00B368D9"/>
    <w:rsid w:val="00B45F1D"/>
    <w:rsid w:val="00B5007A"/>
    <w:rsid w:val="00B53811"/>
    <w:rsid w:val="00B647E0"/>
    <w:rsid w:val="00B715F8"/>
    <w:rsid w:val="00B7205F"/>
    <w:rsid w:val="00B72FED"/>
    <w:rsid w:val="00B7456A"/>
    <w:rsid w:val="00B7629B"/>
    <w:rsid w:val="00B90EA5"/>
    <w:rsid w:val="00B92702"/>
    <w:rsid w:val="00B9752A"/>
    <w:rsid w:val="00BA1494"/>
    <w:rsid w:val="00BA67AF"/>
    <w:rsid w:val="00BA7DF0"/>
    <w:rsid w:val="00BB2430"/>
    <w:rsid w:val="00BB4EDC"/>
    <w:rsid w:val="00BB7B54"/>
    <w:rsid w:val="00BC5B4A"/>
    <w:rsid w:val="00BD1388"/>
    <w:rsid w:val="00BD2325"/>
    <w:rsid w:val="00BE1A22"/>
    <w:rsid w:val="00BE25D1"/>
    <w:rsid w:val="00BE4063"/>
    <w:rsid w:val="00BF6ABA"/>
    <w:rsid w:val="00C1560A"/>
    <w:rsid w:val="00C21130"/>
    <w:rsid w:val="00C23EBA"/>
    <w:rsid w:val="00C25ED8"/>
    <w:rsid w:val="00C35309"/>
    <w:rsid w:val="00C35F8F"/>
    <w:rsid w:val="00C43A6C"/>
    <w:rsid w:val="00C50F5F"/>
    <w:rsid w:val="00C60FA1"/>
    <w:rsid w:val="00C61B53"/>
    <w:rsid w:val="00C62894"/>
    <w:rsid w:val="00C720A2"/>
    <w:rsid w:val="00C73D61"/>
    <w:rsid w:val="00C767FF"/>
    <w:rsid w:val="00C77098"/>
    <w:rsid w:val="00C84586"/>
    <w:rsid w:val="00C8496C"/>
    <w:rsid w:val="00C84D85"/>
    <w:rsid w:val="00C8651A"/>
    <w:rsid w:val="00C97D1D"/>
    <w:rsid w:val="00CA3468"/>
    <w:rsid w:val="00CB46B9"/>
    <w:rsid w:val="00CB5A40"/>
    <w:rsid w:val="00CC1CA7"/>
    <w:rsid w:val="00CD1737"/>
    <w:rsid w:val="00CD47A3"/>
    <w:rsid w:val="00CE155D"/>
    <w:rsid w:val="00CE1BFF"/>
    <w:rsid w:val="00CE6CB0"/>
    <w:rsid w:val="00CE7B9C"/>
    <w:rsid w:val="00D03072"/>
    <w:rsid w:val="00D039D3"/>
    <w:rsid w:val="00D213F0"/>
    <w:rsid w:val="00D26016"/>
    <w:rsid w:val="00D26541"/>
    <w:rsid w:val="00D43CBA"/>
    <w:rsid w:val="00D44A43"/>
    <w:rsid w:val="00D452D3"/>
    <w:rsid w:val="00D46CC1"/>
    <w:rsid w:val="00D543AA"/>
    <w:rsid w:val="00D54895"/>
    <w:rsid w:val="00D54FDE"/>
    <w:rsid w:val="00D55129"/>
    <w:rsid w:val="00D567EE"/>
    <w:rsid w:val="00D577BB"/>
    <w:rsid w:val="00D66AFD"/>
    <w:rsid w:val="00D677A2"/>
    <w:rsid w:val="00D722F6"/>
    <w:rsid w:val="00D85498"/>
    <w:rsid w:val="00D87218"/>
    <w:rsid w:val="00D923BE"/>
    <w:rsid w:val="00D92AB5"/>
    <w:rsid w:val="00DA0503"/>
    <w:rsid w:val="00DB075A"/>
    <w:rsid w:val="00DB14C6"/>
    <w:rsid w:val="00DB1DB0"/>
    <w:rsid w:val="00DB5084"/>
    <w:rsid w:val="00DB6ED2"/>
    <w:rsid w:val="00DC2E6E"/>
    <w:rsid w:val="00DC3C97"/>
    <w:rsid w:val="00DD1110"/>
    <w:rsid w:val="00DD11CB"/>
    <w:rsid w:val="00DD5ECB"/>
    <w:rsid w:val="00DD6539"/>
    <w:rsid w:val="00DD6D69"/>
    <w:rsid w:val="00DE1BAA"/>
    <w:rsid w:val="00DE3E78"/>
    <w:rsid w:val="00DE57C8"/>
    <w:rsid w:val="00E10C1F"/>
    <w:rsid w:val="00E17223"/>
    <w:rsid w:val="00E20E32"/>
    <w:rsid w:val="00E2157C"/>
    <w:rsid w:val="00E25B87"/>
    <w:rsid w:val="00E30C81"/>
    <w:rsid w:val="00E33BAF"/>
    <w:rsid w:val="00E34104"/>
    <w:rsid w:val="00E35A6D"/>
    <w:rsid w:val="00E35E76"/>
    <w:rsid w:val="00E50707"/>
    <w:rsid w:val="00E53B55"/>
    <w:rsid w:val="00E55D5E"/>
    <w:rsid w:val="00E658DA"/>
    <w:rsid w:val="00E708B5"/>
    <w:rsid w:val="00E71E86"/>
    <w:rsid w:val="00E73C4A"/>
    <w:rsid w:val="00E86352"/>
    <w:rsid w:val="00E908CC"/>
    <w:rsid w:val="00E9445D"/>
    <w:rsid w:val="00EA269B"/>
    <w:rsid w:val="00EB1200"/>
    <w:rsid w:val="00EB26FB"/>
    <w:rsid w:val="00EB2E7D"/>
    <w:rsid w:val="00EB368D"/>
    <w:rsid w:val="00EC2F3D"/>
    <w:rsid w:val="00EC6C4D"/>
    <w:rsid w:val="00EC7763"/>
    <w:rsid w:val="00EE0DF0"/>
    <w:rsid w:val="00EE2EAD"/>
    <w:rsid w:val="00EE7D40"/>
    <w:rsid w:val="00EF1292"/>
    <w:rsid w:val="00EF17E4"/>
    <w:rsid w:val="00EF603E"/>
    <w:rsid w:val="00F04346"/>
    <w:rsid w:val="00F058B8"/>
    <w:rsid w:val="00F0627C"/>
    <w:rsid w:val="00F1618E"/>
    <w:rsid w:val="00F33D94"/>
    <w:rsid w:val="00F346B4"/>
    <w:rsid w:val="00F512F5"/>
    <w:rsid w:val="00F53F87"/>
    <w:rsid w:val="00F54E85"/>
    <w:rsid w:val="00F61675"/>
    <w:rsid w:val="00F618ED"/>
    <w:rsid w:val="00F667B2"/>
    <w:rsid w:val="00F72A66"/>
    <w:rsid w:val="00F749FA"/>
    <w:rsid w:val="00F74C55"/>
    <w:rsid w:val="00F7559C"/>
    <w:rsid w:val="00F81C1C"/>
    <w:rsid w:val="00F81F53"/>
    <w:rsid w:val="00F82736"/>
    <w:rsid w:val="00F83124"/>
    <w:rsid w:val="00F8504A"/>
    <w:rsid w:val="00F86871"/>
    <w:rsid w:val="00F90CFF"/>
    <w:rsid w:val="00F92325"/>
    <w:rsid w:val="00F976DF"/>
    <w:rsid w:val="00FA2D6F"/>
    <w:rsid w:val="00FC7919"/>
    <w:rsid w:val="00FD0EBD"/>
    <w:rsid w:val="00FD5026"/>
    <w:rsid w:val="00FE1148"/>
    <w:rsid w:val="00FE78B3"/>
    <w:rsid w:val="00FF199B"/>
    <w:rsid w:val="00FF2AF8"/>
    <w:rsid w:val="00FF6435"/>
    <w:rsid w:val="053945E4"/>
    <w:rsid w:val="0E9937A4"/>
    <w:rsid w:val="11B2284B"/>
    <w:rsid w:val="13841B14"/>
    <w:rsid w:val="15C411E8"/>
    <w:rsid w:val="1B4B06D5"/>
    <w:rsid w:val="20BC7E6D"/>
    <w:rsid w:val="303A1CAD"/>
    <w:rsid w:val="43CF6CEB"/>
    <w:rsid w:val="4E0519E7"/>
    <w:rsid w:val="63913A2C"/>
    <w:rsid w:val="6F96534B"/>
    <w:rsid w:val="73CE7586"/>
    <w:rsid w:val="79987CAC"/>
    <w:rsid w:val="7F006FCA"/>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lang w:val="en-SE" w:eastAsia="en-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Cs w:val="24"/>
      <w:lang w:val="en-US" w:eastAsia="en-US"/>
    </w:rPr>
  </w:style>
  <w:style w:type="paragraph" w:styleId="Heading1">
    <w:name w:val="heading 1"/>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semiHidden/>
    <w:unhideWhenUsed/>
    <w:rPr>
      <w:rFonts w:ascii="Arial" w:hAnsi="Arial" w:cs="Arial"/>
      <w:sz w:val="18"/>
      <w:szCs w:val="18"/>
    </w:rPr>
  </w:style>
  <w:style w:type="paragraph" w:styleId="Footer">
    <w:name w:val="footer"/>
    <w:basedOn w:val="Normal"/>
    <w:link w:val="FooterChar"/>
    <w:uiPriority w:val="99"/>
    <w:unhideWhenUsed/>
    <w:pPr>
      <w:tabs>
        <w:tab w:val="center" w:pos="4536"/>
        <w:tab w:val="right" w:pos="9072"/>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lang w:val="en-US" w:eastAsia="zh-CN"/>
    </w:rPr>
  </w:style>
  <w:style w:type="paragraph" w:styleId="TOC4">
    <w:name w:val="toc 4"/>
    <w:basedOn w:val="Normal"/>
    <w:next w:val="Normal"/>
    <w:uiPriority w:val="39"/>
    <w:semiHidden/>
    <w:unhideWhenUsed/>
    <w:qFormat/>
    <w:pPr>
      <w:spacing w:after="100"/>
      <w:ind w:left="600"/>
    </w:pPr>
  </w:style>
  <w:style w:type="paragraph" w:styleId="List">
    <w:name w:val="List"/>
    <w:basedOn w:val="Normal"/>
    <w:uiPriority w:val="99"/>
    <w:semiHidden/>
    <w:unhideWhenUsed/>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
      <w:bCs/>
      <w:kern w:val="32"/>
      <w:sz w:val="28"/>
      <w:szCs w:val="32"/>
    </w:rPr>
  </w:style>
  <w:style w:type="character" w:customStyle="1" w:styleId="Heading2Char">
    <w:name w:val="Heading 2 Char"/>
    <w:basedOn w:val="DefaultParagraphFont"/>
    <w:link w:val="Heading2"/>
    <w:qFormat/>
    <w:rPr>
      <w:rFonts w:ascii="Helvetica" w:eastAsia="MS Mincho" w:hAnsi="Helvetica" w:cs="Arial"/>
      <w:b/>
      <w:bCs/>
      <w:iCs/>
      <w:sz w:val="20"/>
      <w:szCs w:val="28"/>
    </w:rPr>
  </w:style>
  <w:style w:type="character" w:customStyle="1" w:styleId="Heading3Char">
    <w:name w:val="Heading 3 Char"/>
    <w:basedOn w:val="DefaultParagraphFont"/>
    <w:link w:val="Heading3"/>
    <w:qFormat/>
    <w:rPr>
      <w:rFonts w:ascii="Arial" w:eastAsia="MS Mincho" w:hAnsi="Arial" w:cs="Arial"/>
      <w:b/>
      <w:bCs/>
      <w:sz w:val="26"/>
      <w:szCs w:val="26"/>
    </w:rPr>
  </w:style>
  <w:style w:type="character" w:customStyle="1" w:styleId="Heading4Char">
    <w:name w:val="Heading 4 Char"/>
    <w:basedOn w:val="DefaultParagraphFont"/>
    <w:link w:val="Heading4"/>
    <w:qFormat/>
    <w:rPr>
      <w:rFonts w:ascii="Times New Roman" w:eastAsia="MS Mincho"/>
      <w:b/>
      <w:bCs/>
      <w:sz w:val="28"/>
      <w:szCs w:val="28"/>
    </w:rPr>
  </w:style>
  <w:style w:type="character" w:customStyle="1" w:styleId="BodyTextChar">
    <w:name w:val="Body Text Char"/>
    <w:basedOn w:val="DefaultParagraphFont"/>
    <w:link w:val="BodyText"/>
    <w:qFormat/>
    <w:rPr>
      <w:rFonts w:ascii="Times New Roman" w:eastAsia="MS Mincho"/>
      <w:sz w:val="20"/>
      <w:szCs w:val="24"/>
    </w:rPr>
  </w:style>
  <w:style w:type="character" w:customStyle="1" w:styleId="HeaderChar">
    <w:name w:val="Header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styleId="ListParagraph">
    <w:name w:val="List Paragraph"/>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CaptionChar">
    <w:name w:val="Caption Char"/>
    <w:link w:val="Caption"/>
    <w:qFormat/>
    <w:rPr>
      <w:rFonts w:ascii="Times New Roman"/>
      <w:iCs/>
      <w:sz w:val="18"/>
      <w:szCs w:val="18"/>
    </w:rPr>
  </w:style>
  <w:style w:type="character" w:customStyle="1" w:styleId="ListParagraphChar">
    <w:name w:val="List Paragraph Char"/>
    <w:link w:val="ListParagraph"/>
    <w:uiPriority w:val="34"/>
    <w:qFormat/>
    <w:rPr>
      <w:rFonts w:ascii="Times New Roman"/>
      <w:sz w:val="20"/>
      <w:szCs w:val="24"/>
    </w:rPr>
  </w:style>
  <w:style w:type="character" w:customStyle="1" w:styleId="RAN1bullet1Char">
    <w:name w:val="RAN1 bullet1 Char"/>
    <w:link w:val="RAN1bullet1"/>
    <w:qFormat/>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locked/>
    <w:rPr>
      <w:rFonts w:ascii="Times" w:hAnsi="Times" w:cs="Time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rPr>
      <w:lang w:val="en-GB" w:eastAsia="en-US"/>
    </w:rPr>
  </w:style>
  <w:style w:type="paragraph" w:customStyle="1" w:styleId="Text">
    <w:name w:val="Text"/>
    <w:pPr>
      <w:keepLines/>
      <w:tabs>
        <w:tab w:val="left" w:pos="2552"/>
        <w:tab w:val="left" w:pos="3856"/>
        <w:tab w:val="left" w:pos="5216"/>
        <w:tab w:val="left" w:pos="6464"/>
        <w:tab w:val="left" w:pos="7768"/>
        <w:tab w:val="left" w:pos="9072"/>
        <w:tab w:val="left" w:pos="9639"/>
      </w:tabs>
    </w:pPr>
    <w:rPr>
      <w:rFonts w:ascii="Arial" w:hAnsi="Arial"/>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qFormat/>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qFormat/>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rFonts w:eastAsia="SimSun"/>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zh-CN"/>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ListParagraph"/>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 w:val="20"/>
      <w:szCs w:val="24"/>
      <w:lang w:val="en-GB"/>
    </w:rPr>
  </w:style>
  <w:style w:type="paragraph" w:customStyle="1" w:styleId="LGTdoc1">
    <w:name w:val="LGTdoc_제목1"/>
    <w:basedOn w:val="Normal"/>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qFormat/>
    <w:pPr>
      <w:numPr>
        <w:numId w:val="6"/>
      </w:numPr>
      <w:tabs>
        <w:tab w:val="clear" w:pos="800"/>
        <w:tab w:val="left" w:pos="400"/>
      </w:tabs>
      <w:ind w:hanging="800"/>
    </w:pPr>
    <w:rPr>
      <w:b/>
      <w:sz w:val="24"/>
    </w:rPr>
  </w:style>
  <w:style w:type="paragraph" w:customStyle="1" w:styleId="EQ">
    <w:name w:val="EQ"/>
    <w:basedOn w:val="Normal"/>
    <w:next w:val="Normal"/>
    <w:qFormat/>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325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08029">
      <w:bodyDiv w:val="1"/>
      <w:marLeft w:val="0"/>
      <w:marRight w:val="0"/>
      <w:marTop w:val="0"/>
      <w:marBottom w:val="0"/>
      <w:divBdr>
        <w:top w:val="none" w:sz="0" w:space="0" w:color="auto"/>
        <w:left w:val="none" w:sz="0" w:space="0" w:color="auto"/>
        <w:bottom w:val="none" w:sz="0" w:space="0" w:color="auto"/>
        <w:right w:val="none" w:sz="0" w:space="0" w:color="auto"/>
      </w:divBdr>
    </w:div>
    <w:div w:id="1689912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2b-e/Inbox/drafts/9.18(Other)/%5B112bis-e-R18-38.211-TEI18%5D/R1-23xxxxx%20draft%20CR%2038.211%20TEI%20v2.docx"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s://www.3gpp.org/ftp/TSG_RAN/WG1_RL1/TSGR1_112b-e/Inbox/drafts/9.18(Other)/%5B112bis-e-R18-38.211-TEI18%5D/R1-23xxxxx%20draft%20CR%2038.211%20TEI%20v2.docx" TargetMode="External"/><Relationship Id="rId28"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E8326-472A-4CBB-B241-77DF4A23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5661</Characters>
  <Application>Microsoft Office Word</Application>
  <DocSecurity>0</DocSecurity>
  <Lines>47</Lines>
  <Paragraphs>13</Paragraphs>
  <ScaleCrop>false</ScaleCrop>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2023-04-25T18:10:00Z</dcterms:created>
  <dcterms:modified xsi:type="dcterms:W3CDTF">2023-04-25T18:11:00Z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74A944A703FF49CAA4170E0ADBE60FB5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1681803994</vt:lpwstr>
  </property>
</Properties>
</file>