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31A4" w14:textId="5391AC43" w:rsidR="002E615F" w:rsidRPr="0003255A" w:rsidRDefault="002E615F" w:rsidP="00032ED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TSG-RAN WG1 Meeting #112b</w:t>
      </w:r>
      <w:r>
        <w:rPr>
          <w:b/>
          <w:i/>
          <w:noProof/>
          <w:sz w:val="28"/>
        </w:rPr>
        <w:tab/>
      </w:r>
      <w:r w:rsidR="00232991" w:rsidRPr="00232991">
        <w:rPr>
          <w:b/>
          <w:noProof/>
          <w:sz w:val="24"/>
        </w:rPr>
        <w:t>R1-23</w:t>
      </w:r>
      <w:r w:rsidR="00E82AA5">
        <w:rPr>
          <w:b/>
          <w:noProof/>
          <w:sz w:val="24"/>
        </w:rPr>
        <w:t>xxxxx</w:t>
      </w:r>
    </w:p>
    <w:p w14:paraId="3CF64EB9" w14:textId="4BAAFC47" w:rsidR="002E615F" w:rsidRDefault="002E615F" w:rsidP="002E615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52876">
        <w:rPr>
          <w:b/>
          <w:noProof/>
          <w:sz w:val="24"/>
        </w:rPr>
        <w:t xml:space="preserve">e-meeting, </w:t>
      </w:r>
      <w:r>
        <w:rPr>
          <w:b/>
          <w:noProof/>
          <w:sz w:val="24"/>
        </w:rPr>
        <w:t xml:space="preserve">April </w:t>
      </w:r>
      <w:r w:rsidRPr="00F52876">
        <w:rPr>
          <w:b/>
          <w:noProof/>
          <w:sz w:val="24"/>
        </w:rPr>
        <w:t xml:space="preserve">May </w:t>
      </w:r>
      <w:r w:rsidR="009C00C1">
        <w:rPr>
          <w:b/>
          <w:noProof/>
          <w:sz w:val="24"/>
        </w:rPr>
        <w:t>17</w:t>
      </w:r>
      <w:r w:rsidRPr="00F52876">
        <w:rPr>
          <w:b/>
          <w:noProof/>
          <w:sz w:val="24"/>
        </w:rPr>
        <w:t xml:space="preserve"> – 2</w:t>
      </w:r>
      <w:r w:rsidR="009C00C1">
        <w:rPr>
          <w:b/>
          <w:noProof/>
          <w:sz w:val="24"/>
        </w:rPr>
        <w:t>6</w:t>
      </w:r>
      <w:r w:rsidRPr="00F52876">
        <w:rPr>
          <w:b/>
          <w:noProof/>
          <w:sz w:val="24"/>
        </w:rPr>
        <w:t>, 202</w:t>
      </w:r>
      <w:r w:rsidR="000F4990">
        <w:rPr>
          <w:b/>
          <w:noProof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EBD1B61" w:rsidR="001E41F3" w:rsidRDefault="000F4990">
            <w:pPr>
              <w:pStyle w:val="CRCoverPage"/>
              <w:spacing w:after="0"/>
              <w:jc w:val="center"/>
              <w:rPr>
                <w:noProof/>
              </w:rPr>
            </w:pPr>
            <w:r w:rsidRPr="000F4990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DD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444DDB" w:rsidRDefault="00444DDB" w:rsidP="00444DD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EA22063" w:rsidR="00444DDB" w:rsidRPr="00410371" w:rsidRDefault="00444DDB" w:rsidP="00444DD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63CB2">
              <w:rPr>
                <w:b/>
                <w:noProof/>
                <w:sz w:val="28"/>
              </w:rPr>
              <w:t>38.211</w:t>
            </w:r>
          </w:p>
        </w:tc>
        <w:tc>
          <w:tcPr>
            <w:tcW w:w="709" w:type="dxa"/>
          </w:tcPr>
          <w:p w14:paraId="77009707" w14:textId="715889E6" w:rsidR="00444DDB" w:rsidRDefault="00444DDB" w:rsidP="00444D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A70083" w:rsidR="00444DDB" w:rsidRPr="00410371" w:rsidRDefault="00444DDB" w:rsidP="00444DD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09D2C09B" w14:textId="1C5327F4" w:rsidR="00444DDB" w:rsidRDefault="00444DDB" w:rsidP="00444DD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7931A7" w:rsidR="00444DDB" w:rsidRPr="00410371" w:rsidRDefault="00444DDB" w:rsidP="00444DD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963CB2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55B9C574" w:rsidR="00444DDB" w:rsidRDefault="00444DDB" w:rsidP="00444DD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A4BAC7" w:rsidR="00444DDB" w:rsidRPr="00410371" w:rsidRDefault="00444DDB" w:rsidP="00444D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444DDB" w:rsidRDefault="00444DDB" w:rsidP="00444DD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6A06C0" w:rsidR="001E41F3" w:rsidRDefault="00E53B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val="en-US"/>
              </w:rPr>
              <w:t>Introduction of additional PRS configurations</w:t>
            </w:r>
            <w:r w:rsidR="00413D4E">
              <w:rPr>
                <w:rFonts w:cs="Arial"/>
                <w:lang w:val="en-US"/>
              </w:rPr>
              <w:t xml:space="preserve"> </w:t>
            </w:r>
            <w:r w:rsidR="00413D4E">
              <w:t>[1symbol_PRS]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AEE6E9" w:rsidR="001E41F3" w:rsidRDefault="004315EF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23FC8AB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6C3E28D" w:rsidR="001E41F3" w:rsidRDefault="0078241D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AF2274" w:rsidR="001E41F3" w:rsidRDefault="003848A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2023-03-23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F19E142" w:rsidR="001E41F3" w:rsidRDefault="00413D4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6A1211D" w:rsidR="001E41F3" w:rsidRDefault="003848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C15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315D8D" w:rsidR="001E41F3" w:rsidRDefault="002D77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Additional </w:t>
            </w:r>
            <w:r w:rsidR="00E82AA5">
              <w:rPr>
                <w:noProof/>
              </w:rPr>
              <w:t>P</w:t>
            </w:r>
            <w:r>
              <w:rPr>
                <w:noProof/>
              </w:rPr>
              <w:t>RS configurations agreed for Rel-18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21CDF95" w:rsidR="001E41F3" w:rsidRDefault="002D77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E82AA5">
              <w:rPr>
                <w:noProof/>
              </w:rPr>
              <w:t>P</w:t>
            </w:r>
            <w:r>
              <w:rPr>
                <w:noProof/>
              </w:rPr>
              <w:t>RS configurations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5062A5" w:rsidR="001E41F3" w:rsidRDefault="002D77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support for the new </w:t>
            </w:r>
            <w:r w:rsidR="00E82AA5">
              <w:rPr>
                <w:noProof/>
              </w:rPr>
              <w:t>P</w:t>
            </w:r>
            <w:r>
              <w:rPr>
                <w:noProof/>
              </w:rPr>
              <w:t>RS configurations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AA05F7" w:rsidR="001E41F3" w:rsidRDefault="002D77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7.4.1.7.3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6E51595" w:rsidR="001E41F3" w:rsidRDefault="00E82A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D79AD1A" w:rsidR="001E41F3" w:rsidRDefault="00E82A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AA725A8" w:rsidR="001E41F3" w:rsidRDefault="00E82A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1A2A9A4" w14:textId="77777777" w:rsidR="00F10080" w:rsidRDefault="00F10080">
      <w:pPr>
        <w:spacing w:after="0"/>
        <w:rPr>
          <w:noProof/>
        </w:rPr>
      </w:pPr>
      <w:r>
        <w:rPr>
          <w:noProof/>
        </w:rPr>
        <w:br w:type="page"/>
      </w:r>
    </w:p>
    <w:p w14:paraId="026B6A9A" w14:textId="77777777" w:rsidR="00F10080" w:rsidRDefault="00F10080" w:rsidP="00F10080">
      <w:pPr>
        <w:pStyle w:val="Heading5"/>
      </w:pPr>
      <w:bookmarkStart w:id="1" w:name="_Toc29230406"/>
      <w:bookmarkStart w:id="2" w:name="_Toc36026665"/>
      <w:bookmarkStart w:id="3" w:name="_Toc45107504"/>
      <w:bookmarkStart w:id="4" w:name="_Toc51774173"/>
      <w:bookmarkStart w:id="5" w:name="_Toc106014864"/>
      <w:r>
        <w:lastRenderedPageBreak/>
        <w:t>7.4.1.7</w:t>
      </w:r>
      <w:r w:rsidRPr="00072CC6">
        <w:t>.</w:t>
      </w:r>
      <w:r>
        <w:t>3</w:t>
      </w:r>
      <w:r w:rsidRPr="00072CC6">
        <w:tab/>
        <w:t>Mapping to physical resources</w:t>
      </w:r>
      <w:r>
        <w:t xml:space="preserve"> in a downlink PRS resource</w:t>
      </w:r>
      <w:bookmarkEnd w:id="1"/>
      <w:bookmarkEnd w:id="2"/>
      <w:bookmarkEnd w:id="3"/>
      <w:bookmarkEnd w:id="4"/>
      <w:bookmarkEnd w:id="5"/>
    </w:p>
    <w:p w14:paraId="6DE55675" w14:textId="77777777" w:rsidR="00F10080" w:rsidRDefault="00F10080" w:rsidP="00F10080">
      <w:r>
        <w:t>For each downlink PRS resource configured, the UE shall assume the</w:t>
      </w:r>
      <w:r w:rsidRPr="00072CC6">
        <w:t xml:space="preserve"> </w:t>
      </w:r>
      <w:r>
        <w:t xml:space="preserve">sequence </w:t>
      </w:r>
      <w:bookmarkStart w:id="6" w:name="_Hlk20398772"/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</m:t>
            </m:r>
          </m:e>
        </m:d>
      </m:oMath>
      <w:bookmarkEnd w:id="6"/>
      <w:r>
        <w:t xml:space="preserve"> is scaled with a factor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PRS</m:t>
            </m:r>
          </m:sub>
        </m:sSub>
      </m:oMath>
      <w:r>
        <w:t xml:space="preserve"> and mapped to resources elements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k,l</m:t>
                </m:r>
              </m:e>
            </m:d>
          </m:e>
          <m:sub>
            <m:r>
              <w:rPr>
                <w:rFonts w:ascii="Cambria Math" w:hAnsi="Cambria Math"/>
              </w:rPr>
              <m:t>p,μ</m:t>
            </m:r>
          </m:sub>
        </m:sSub>
      </m:oMath>
      <w:r>
        <w:t xml:space="preserve"> according to </w:t>
      </w:r>
    </w:p>
    <w:p w14:paraId="1232AF69" w14:textId="77777777" w:rsidR="00F10080" w:rsidRDefault="00000000" w:rsidP="00F10080">
      <w:pPr>
        <w:pStyle w:val="EQ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l</m:t>
              </m:r>
            </m:sub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μ</m:t>
                  </m:r>
                </m:e>
              </m:d>
            </m:sup>
          </m:sSubSup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m:rPr>
                  <m:nor/>
                </m:rPr>
                <m:t>PRS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r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m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m</m:t>
          </m:r>
          <m:r>
            <m:rPr>
              <m:sty m:val="p"/>
              <m:aln/>
            </m:rPr>
            <w:rPr>
              <w:rFonts w:ascii="Cambria Math" w:hAnsi="Cambria Math"/>
            </w:rPr>
            <m:t>=0, 1, …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k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nor/>
                </m:rPr>
                <m:t>comb</m:t>
              </m:r>
            </m:sub>
            <m:sup>
              <m:r>
                <m:rPr>
                  <m:nor/>
                </m:rPr>
                <m:t>PRS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nor/>
                        </m:rPr>
                        <m:t>offset</m:t>
                      </m:r>
                    </m:sub>
                    <m:sup>
                      <m:r>
                        <m:rPr>
                          <m:nor/>
                        </m:rPr>
                        <m:t>PRS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e>
              </m:d>
              <m:r>
                <m:rPr>
                  <m:nor/>
                </m:rPr>
                <w:rPr>
                  <w:rFonts w:eastAsiaTheme="minorEastAsia" w:cstheme="minorBidi"/>
                </w:rPr>
                <m:t xml:space="preserve"> mod 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nor/>
                    </m:rPr>
                    <m:t>comb</m:t>
                  </m:r>
                </m:sub>
                <m:sup>
                  <m:r>
                    <m:rPr>
                      <m:nor/>
                    </m:rPr>
                    <m:t>PRS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l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nor/>
                </m:rPr>
                <m:t>start</m:t>
              </m:r>
            </m:sub>
            <m:sup>
              <m:r>
                <m:rPr>
                  <m:nor/>
                </m:rPr>
                <m:t>PRS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nor/>
                </m:rPr>
                <m:t>start</m:t>
              </m:r>
            </m:sub>
            <m:sup>
              <m:r>
                <m:rPr>
                  <m:nor/>
                </m:rPr>
                <m:t>PRS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 xml:space="preserve">+1, …, 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nor/>
                </m:rPr>
                <m:t>start</m:t>
              </m:r>
            </m:sub>
            <m:sup>
              <m:r>
                <m:rPr>
                  <m:nor/>
                </m:rPr>
                <m:t>PRS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nor/>
                </m:rPr>
                <m:t>PRS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-1</m:t>
          </m:r>
        </m:oMath>
      </m:oMathPara>
    </w:p>
    <w:p w14:paraId="3D7FFEB9" w14:textId="77777777" w:rsidR="00F10080" w:rsidRPr="00FB3DB2" w:rsidRDefault="00F10080" w:rsidP="00F10080">
      <w:r w:rsidRPr="00FB3DB2">
        <w:t>when the following conditions are fulfilled:</w:t>
      </w:r>
    </w:p>
    <w:p w14:paraId="725BE628" w14:textId="77777777" w:rsidR="00F10080" w:rsidRDefault="00F10080" w:rsidP="00F10080">
      <w:pPr>
        <w:pStyle w:val="B1"/>
      </w:pPr>
      <w:r w:rsidRPr="00FB3DB2">
        <w:t>-</w:t>
      </w:r>
      <w:r w:rsidRPr="00FB3DB2">
        <w:tab/>
        <w:t xml:space="preserve">the resource element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k,l</m:t>
                </m:r>
              </m:e>
            </m:d>
          </m:e>
          <m:sub>
            <m:r>
              <w:rPr>
                <w:rFonts w:ascii="Cambria Math" w:hAnsi="Cambria Math"/>
              </w:rPr>
              <m:t>p,μ</m:t>
            </m:r>
          </m:sub>
        </m:sSub>
      </m:oMath>
      <w:r w:rsidRPr="00FB3DB2">
        <w:t xml:space="preserve"> is within the resource blocks occupied by the </w:t>
      </w:r>
      <w:r>
        <w:t>downlink P</w:t>
      </w:r>
      <w:r w:rsidRPr="00FB3DB2">
        <w:t>RS resource for which the UE is configured</w:t>
      </w:r>
      <w:r>
        <w:t>;</w:t>
      </w:r>
    </w:p>
    <w:p w14:paraId="4A997C66" w14:textId="77777777" w:rsidR="00F10080" w:rsidRDefault="00F10080" w:rsidP="00F10080">
      <w:pPr>
        <w:pStyle w:val="B1"/>
      </w:pPr>
      <w:r>
        <w:t>-</w:t>
      </w:r>
      <w:r>
        <w:tab/>
        <w:t xml:space="preserve">the symbol </w:t>
      </w:r>
      <m:oMath>
        <m:r>
          <w:rPr>
            <w:rFonts w:ascii="Cambria Math" w:hAnsi="Cambria Math"/>
          </w:rPr>
          <m:t>l</m:t>
        </m:r>
      </m:oMath>
      <w:r>
        <w:t xml:space="preserve"> is not used by any SS/PBCH block used by a serving cell </w:t>
      </w:r>
      <w:r w:rsidRPr="00CD0DC7">
        <w:t xml:space="preserve">for </w:t>
      </w:r>
      <w:r>
        <w:t xml:space="preserve">downlink </w:t>
      </w:r>
      <w:r w:rsidRPr="00CD0DC7">
        <w:t xml:space="preserve">PRS transmitted from the </w:t>
      </w:r>
      <w:r>
        <w:t xml:space="preserve">same </w:t>
      </w:r>
      <w:r w:rsidRPr="00CD0DC7">
        <w:t>serving cell</w:t>
      </w:r>
      <w:r>
        <w:t xml:space="preserve"> or </w:t>
      </w:r>
      <w:r w:rsidRPr="00431F56">
        <w:t>any SS/PBCH block from a non-serving cell</w:t>
      </w:r>
      <w:r>
        <w:t xml:space="preserve"> </w:t>
      </w:r>
      <w:r w:rsidRPr="00A21C27">
        <w:t>whose time frequency location is provided to the UE by higher layer</w:t>
      </w:r>
      <w:r>
        <w:t xml:space="preserve">s </w:t>
      </w:r>
      <w:r w:rsidRPr="00CD0DC7">
        <w:t xml:space="preserve">for </w:t>
      </w:r>
      <w:r>
        <w:t xml:space="preserve">downlink </w:t>
      </w:r>
      <w:r w:rsidRPr="00CD0DC7">
        <w:t xml:space="preserve">PRS transmitted from </w:t>
      </w:r>
      <w:r>
        <w:t>the same</w:t>
      </w:r>
      <w:r w:rsidRPr="00CD0DC7">
        <w:t xml:space="preserve"> non-serving cell</w:t>
      </w:r>
      <w:r>
        <w:t>;</w:t>
      </w:r>
    </w:p>
    <w:p w14:paraId="7D46363C" w14:textId="77777777" w:rsidR="00F10080" w:rsidRDefault="00F10080" w:rsidP="00F10080">
      <w:pPr>
        <w:pStyle w:val="B1"/>
      </w:pPr>
      <w:r>
        <w:t>-</w:t>
      </w:r>
      <w:r>
        <w:tab/>
        <w:t>the slot number satisfies the conditions in clause 7.4.1.7.4.</w:t>
      </w:r>
    </w:p>
    <w:p w14:paraId="099B8C31" w14:textId="77777777" w:rsidR="00F10080" w:rsidRDefault="00F10080" w:rsidP="00F10080">
      <w:r>
        <w:t xml:space="preserve">and where </w:t>
      </w:r>
    </w:p>
    <w:p w14:paraId="2F5DF8F6" w14:textId="77777777" w:rsidR="00F10080" w:rsidRDefault="00F10080" w:rsidP="00F10080">
      <w:pPr>
        <w:pStyle w:val="B1"/>
      </w:pPr>
      <w:r>
        <w:t>-</w:t>
      </w:r>
      <w:r>
        <w:tab/>
        <w:t xml:space="preserve">the antenna port </w:t>
      </w:r>
      <m:oMath>
        <m:r>
          <w:rPr>
            <w:rFonts w:ascii="Cambria Math" w:hAnsi="Cambria Math"/>
          </w:rPr>
          <m:t>p=5000</m:t>
        </m:r>
      </m:oMath>
    </w:p>
    <w:p w14:paraId="4324C1F2" w14:textId="77777777" w:rsidR="00F10080" w:rsidRDefault="00F10080" w:rsidP="00F10080">
      <w:pPr>
        <w:pStyle w:val="B1"/>
      </w:pPr>
      <w:r>
        <w:t>-</w:t>
      </w:r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start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PRS</m:t>
            </m:r>
          </m:sup>
        </m:sSubSup>
      </m:oMath>
      <w:r>
        <w:t xml:space="preserve"> is the first symbol of the downlink PRS within a slot and given by the higher-layer parameter </w:t>
      </w:r>
      <w:r w:rsidRPr="00F7405E">
        <w:rPr>
          <w:i/>
        </w:rPr>
        <w:t>dl-PRS-</w:t>
      </w:r>
      <w:proofErr w:type="spellStart"/>
      <w:r w:rsidRPr="00F7405E">
        <w:rPr>
          <w:i/>
        </w:rPr>
        <w:t>ResourceSymbolOffset</w:t>
      </w:r>
      <w:proofErr w:type="spellEnd"/>
      <w:r>
        <w:t>;</w:t>
      </w:r>
    </w:p>
    <w:p w14:paraId="74312CD0" w14:textId="2B35A8E5" w:rsidR="00F10080" w:rsidRDefault="00F10080" w:rsidP="00F10080">
      <w:pPr>
        <w:pStyle w:val="B1"/>
      </w:pPr>
      <w:r>
        <w:t>-</w:t>
      </w:r>
      <w:r>
        <w:tab/>
        <w:t xml:space="preserve">the size of the downlink PRS resource in the time domain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PRS</m:t>
            </m:r>
          </m:sub>
        </m:sSub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ins w:id="7" w:author="Stefan Parkvall" w:date="2023-03-28T08:58:00Z">
                <w:rPr>
                  <w:rFonts w:ascii="Cambria Math" w:hAnsi="Cambria Math"/>
                </w:rPr>
                <m:t xml:space="preserve">1, </m:t>
              </w:ins>
            </m:r>
            <m:r>
              <w:rPr>
                <w:rFonts w:ascii="Cambria Math" w:hAnsi="Cambria Math"/>
              </w:rPr>
              <m:t>2,4,6,12</m:t>
            </m:r>
          </m:e>
        </m:d>
      </m:oMath>
      <w:r>
        <w:t xml:space="preserve"> is given by the higher-layer parameter </w:t>
      </w:r>
      <w:r w:rsidRPr="00F7405E">
        <w:rPr>
          <w:i/>
        </w:rPr>
        <w:t>dl-PRS-</w:t>
      </w:r>
      <w:proofErr w:type="spellStart"/>
      <w:r w:rsidRPr="00F7405E">
        <w:rPr>
          <w:i/>
        </w:rPr>
        <w:t>NumSymbols</w:t>
      </w:r>
      <w:proofErr w:type="spellEnd"/>
      <w:r>
        <w:t>;</w:t>
      </w:r>
    </w:p>
    <w:p w14:paraId="1D9127D8" w14:textId="265D2817" w:rsidR="00F10080" w:rsidRDefault="00F10080" w:rsidP="00F10080">
      <w:pPr>
        <w:pStyle w:val="B1"/>
        <w:rPr>
          <w:i/>
        </w:rPr>
      </w:pPr>
      <w:r>
        <w:t>-</w:t>
      </w:r>
      <w:r>
        <w:tab/>
        <w:t xml:space="preserve">the comb size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comb</m:t>
            </m:r>
          </m:sub>
          <m:sup>
            <m:r>
              <m:rPr>
                <m:nor/>
              </m:rPr>
              <w:rPr>
                <w:rFonts w:ascii="Cambria Math" w:hAnsi="Cambria Math"/>
                <w:lang w:val="en-US"/>
              </w:rPr>
              <m:t>PRS</m:t>
            </m:r>
          </m:sup>
        </m:sSubSup>
        <m:r>
          <w:rPr>
            <w:rFonts w:ascii="Cambria Math" w:hAnsi="Cambria Math"/>
            <w:lang w:val="en-US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2, 4, 6,12</m:t>
            </m:r>
          </m:e>
        </m:d>
      </m:oMath>
      <w:r>
        <w:t xml:space="preserve"> is given by </w:t>
      </w:r>
      <w:r w:rsidRPr="00520F5B">
        <w:t xml:space="preserve">the higher-layer parameter </w:t>
      </w:r>
      <w:r w:rsidRPr="00520F5B">
        <w:rPr>
          <w:i/>
          <w:iCs/>
        </w:rPr>
        <w:t>dl-PRS-</w:t>
      </w:r>
      <w:proofErr w:type="spellStart"/>
      <w:r w:rsidRPr="00520F5B">
        <w:rPr>
          <w:i/>
          <w:iCs/>
        </w:rPr>
        <w:t>CombSizeN</w:t>
      </w:r>
      <w:proofErr w:type="spellEnd"/>
      <w:r w:rsidRPr="00520F5B">
        <w:rPr>
          <w:i/>
          <w:iCs/>
        </w:rPr>
        <w:t>-</w:t>
      </w:r>
      <w:proofErr w:type="spellStart"/>
      <w:r w:rsidRPr="00520F5B">
        <w:rPr>
          <w:i/>
          <w:iCs/>
        </w:rPr>
        <w:t>AndReOffset</w:t>
      </w:r>
      <w:proofErr w:type="spellEnd"/>
      <w:r w:rsidRPr="00520F5B">
        <w:t xml:space="preserve"> for a downlink PRS resource configured for RTT-based propagation delay compensation</w:t>
      </w:r>
      <w:r>
        <w:t xml:space="preserve">, </w:t>
      </w:r>
      <w:r w:rsidRPr="00520F5B">
        <w:t>otherwise</w:t>
      </w:r>
      <w:r>
        <w:t xml:space="preserve"> by the higher-layer parameter </w:t>
      </w:r>
      <w:r w:rsidRPr="00F7405E">
        <w:rPr>
          <w:i/>
        </w:rPr>
        <w:t>dl-PRS-</w:t>
      </w:r>
      <w:proofErr w:type="spellStart"/>
      <w:r w:rsidRPr="00F7405E">
        <w:rPr>
          <w:i/>
        </w:rPr>
        <w:t>CombSizeN</w:t>
      </w:r>
      <w:proofErr w:type="spellEnd"/>
      <w:r>
        <w:rPr>
          <w:i/>
        </w:rPr>
        <w:t xml:space="preserve"> </w:t>
      </w:r>
      <w:r w:rsidRPr="00BC0DB5">
        <w:rPr>
          <w:iCs/>
        </w:rPr>
        <w:t xml:space="preserve">such that </w:t>
      </w:r>
      <w:r>
        <w:rPr>
          <w:iCs/>
        </w:rPr>
        <w:t xml:space="preserve">the </w:t>
      </w:r>
      <w:r w:rsidRPr="00BC0DB5">
        <w:rPr>
          <w:iCs/>
        </w:rPr>
        <w:t xml:space="preserve">combination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m:rPr>
                    <m:nor/>
                  </m:rPr>
                  <m:t>PRS</m:t>
                </m:r>
              </m:sub>
            </m:sSub>
            <m:r>
              <w:rPr>
                <w:rFonts w:ascii="Cambria Math" w:hAnsi="Cambria Math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comb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PRS</m:t>
                </m:r>
              </m:sup>
            </m:sSubSup>
          </m:e>
        </m:d>
      </m:oMath>
      <w:r>
        <w:t xml:space="preserve"> </w:t>
      </w:r>
      <w:r w:rsidRPr="00BC0DB5">
        <w:rPr>
          <w:iCs/>
        </w:rPr>
        <w:t xml:space="preserve">is one of </w:t>
      </w:r>
      <w:ins w:id="8" w:author="Stefan Parkvall" w:date="2023-03-30T10:37:00Z">
        <w:r w:rsidR="001C672D" w:rsidRPr="00BC0DB5">
          <w:rPr>
            <w:iCs/>
          </w:rPr>
          <w:t>{</w:t>
        </w:r>
        <w:r w:rsidR="001C672D">
          <w:rPr>
            <w:iCs/>
          </w:rPr>
          <w:t>1</w:t>
        </w:r>
        <w:r w:rsidR="001C672D" w:rsidRPr="00BC0DB5">
          <w:rPr>
            <w:iCs/>
          </w:rPr>
          <w:t>, 2}</w:t>
        </w:r>
        <w:r w:rsidR="001C672D">
          <w:rPr>
            <w:iCs/>
          </w:rPr>
          <w:t xml:space="preserve">, </w:t>
        </w:r>
      </w:ins>
      <w:r w:rsidRPr="00BC0DB5">
        <w:rPr>
          <w:iCs/>
        </w:rPr>
        <w:t xml:space="preserve">{2, 2},{4, 2}, {6, 2}, {12, 2}, </w:t>
      </w:r>
      <w:ins w:id="9" w:author="Stefan Parkvall" w:date="2023-03-30T10:37:00Z">
        <w:r w:rsidR="001C672D" w:rsidRPr="00BC0DB5">
          <w:rPr>
            <w:iCs/>
          </w:rPr>
          <w:t>{</w:t>
        </w:r>
        <w:r w:rsidR="001C672D">
          <w:rPr>
            <w:iCs/>
          </w:rPr>
          <w:t>1</w:t>
        </w:r>
        <w:r w:rsidR="001C672D" w:rsidRPr="00BC0DB5">
          <w:rPr>
            <w:iCs/>
          </w:rPr>
          <w:t xml:space="preserve">, </w:t>
        </w:r>
        <w:r w:rsidR="001C672D">
          <w:rPr>
            <w:iCs/>
          </w:rPr>
          <w:t>4</w:t>
        </w:r>
        <w:r w:rsidR="001C672D" w:rsidRPr="00BC0DB5">
          <w:rPr>
            <w:iCs/>
          </w:rPr>
          <w:t>}</w:t>
        </w:r>
        <w:r w:rsidR="001C672D">
          <w:rPr>
            <w:iCs/>
          </w:rPr>
          <w:t xml:space="preserve">, </w:t>
        </w:r>
      </w:ins>
      <w:r w:rsidRPr="00BC0DB5">
        <w:rPr>
          <w:iCs/>
        </w:rPr>
        <w:t xml:space="preserve">{4, 4}, {12, 4}, </w:t>
      </w:r>
      <w:ins w:id="10" w:author="Stefan Parkvall" w:date="2023-03-30T10:37:00Z">
        <w:r w:rsidR="001C672D" w:rsidRPr="00BC0DB5">
          <w:rPr>
            <w:iCs/>
          </w:rPr>
          <w:t>{</w:t>
        </w:r>
        <w:r w:rsidR="001C672D">
          <w:rPr>
            <w:iCs/>
          </w:rPr>
          <w:t>1</w:t>
        </w:r>
        <w:r w:rsidR="001C672D" w:rsidRPr="00BC0DB5">
          <w:rPr>
            <w:iCs/>
          </w:rPr>
          <w:t xml:space="preserve">, </w:t>
        </w:r>
        <w:r w:rsidR="001C672D">
          <w:rPr>
            <w:iCs/>
          </w:rPr>
          <w:t>6</w:t>
        </w:r>
        <w:r w:rsidR="001C672D" w:rsidRPr="00BC0DB5">
          <w:rPr>
            <w:iCs/>
          </w:rPr>
          <w:t>}</w:t>
        </w:r>
        <w:r w:rsidR="001C672D">
          <w:rPr>
            <w:iCs/>
          </w:rPr>
          <w:t xml:space="preserve">, </w:t>
        </w:r>
      </w:ins>
      <w:r w:rsidRPr="00BC0DB5">
        <w:rPr>
          <w:iCs/>
        </w:rPr>
        <w:t>{6, 6}, {12, 6}</w:t>
      </w:r>
      <w:ins w:id="11" w:author="Stefan Parkvall" w:date="2023-03-30T10:37:00Z">
        <w:r w:rsidR="001C672D">
          <w:rPr>
            <w:iCs/>
          </w:rPr>
          <w:t xml:space="preserve">, </w:t>
        </w:r>
        <w:r w:rsidR="001C672D" w:rsidRPr="00BC0DB5">
          <w:rPr>
            <w:iCs/>
          </w:rPr>
          <w:t>{</w:t>
        </w:r>
        <w:r w:rsidR="001C672D">
          <w:rPr>
            <w:iCs/>
          </w:rPr>
          <w:t>1</w:t>
        </w:r>
        <w:r w:rsidR="001C672D" w:rsidRPr="00BC0DB5">
          <w:rPr>
            <w:iCs/>
          </w:rPr>
          <w:t xml:space="preserve">, </w:t>
        </w:r>
        <w:r w:rsidR="001C672D">
          <w:rPr>
            <w:iCs/>
          </w:rPr>
          <w:t>1</w:t>
        </w:r>
        <w:r w:rsidR="001C672D" w:rsidRPr="00BC0DB5">
          <w:rPr>
            <w:iCs/>
          </w:rPr>
          <w:t>2}</w:t>
        </w:r>
      </w:ins>
      <w:r w:rsidRPr="00BC0DB5">
        <w:rPr>
          <w:iCs/>
        </w:rPr>
        <w:t xml:space="preserve"> and {12, 12}</w:t>
      </w:r>
      <w:r>
        <w:rPr>
          <w:i/>
        </w:rPr>
        <w:t>;</w:t>
      </w:r>
    </w:p>
    <w:p w14:paraId="64B23BBE" w14:textId="77777777" w:rsidR="00F10080" w:rsidRDefault="00F10080" w:rsidP="00F10080">
      <w:pPr>
        <w:pStyle w:val="B1"/>
        <w:rPr>
          <w:i/>
        </w:rPr>
      </w:pPr>
      <w:r>
        <w:t>-</w:t>
      </w:r>
      <w:r>
        <w:tab/>
        <w:t xml:space="preserve">the resource-element offset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offset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PRS</m:t>
            </m:r>
          </m:sup>
        </m:sSubSup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0,1,…,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comb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</w:rPr>
                  <m:t>PRS</m:t>
                </m:r>
              </m:sup>
            </m:sSubSup>
            <m:r>
              <w:rPr>
                <w:rFonts w:ascii="Cambria Math" w:hAnsi="Cambria Math"/>
              </w:rPr>
              <m:t>-1</m:t>
            </m:r>
          </m:e>
        </m:d>
      </m:oMath>
      <w:r>
        <w:t xml:space="preserve"> is obtained from the higher-layer parameter </w:t>
      </w:r>
      <w:r>
        <w:rPr>
          <w:i/>
        </w:rPr>
        <w:t>dl-PRS-</w:t>
      </w:r>
      <w:proofErr w:type="spellStart"/>
      <w:r>
        <w:rPr>
          <w:i/>
        </w:rPr>
        <w:t>CombSizeN</w:t>
      </w:r>
      <w:proofErr w:type="spellEnd"/>
      <w:r>
        <w:rPr>
          <w:i/>
        </w:rPr>
        <w:t>-</w:t>
      </w:r>
      <w:proofErr w:type="spellStart"/>
      <w:r>
        <w:rPr>
          <w:i/>
        </w:rPr>
        <w:t>AndReOffset</w:t>
      </w:r>
      <w:proofErr w:type="spellEnd"/>
      <w:r>
        <w:t>;</w:t>
      </w:r>
    </w:p>
    <w:p w14:paraId="24AAE3A8" w14:textId="77777777" w:rsidR="00F10080" w:rsidRDefault="00F10080" w:rsidP="00F10080">
      <w:pPr>
        <w:pStyle w:val="B1"/>
      </w:pPr>
      <w:r w:rsidRPr="005B7A5B">
        <w:t>-</w:t>
      </w:r>
      <w:r w:rsidRPr="005B7A5B">
        <w:tab/>
      </w:r>
      <w:r>
        <w:t xml:space="preserve">the quantity </w:t>
      </w:r>
      <m:oMath>
        <m:r>
          <w:rPr>
            <w:rFonts w:ascii="Cambria Math" w:hAnsi="Cambria Math"/>
          </w:rPr>
          <m:t>k'</m:t>
        </m:r>
      </m:oMath>
      <w:r>
        <w:t xml:space="preserve"> is given by </w:t>
      </w:r>
      <w:bookmarkStart w:id="12" w:name="_Hlk20911140"/>
      <w:r>
        <w:t>Table 7.4.1.7.3-1</w:t>
      </w:r>
      <w:bookmarkEnd w:id="12"/>
      <w:r>
        <w:t>.</w:t>
      </w:r>
    </w:p>
    <w:p w14:paraId="4AEC72A1" w14:textId="77777777" w:rsidR="00F10080" w:rsidRDefault="00F10080" w:rsidP="00F10080">
      <w:r w:rsidRPr="00A24E20">
        <w:t>If the downlink PRS resource is configured for RTT based propagation delay compensation as described in clause 9 of [6, TS 38.214], the reference point for</w:t>
      </w:r>
      <w:r>
        <w:t xml:space="preserve"> </w:t>
      </w:r>
      <m:oMath>
        <m:r>
          <w:rPr>
            <w:rFonts w:ascii="Cambria Math" w:hAnsi="Cambria Math"/>
          </w:rPr>
          <m:t>k=0</m:t>
        </m:r>
      </m:oMath>
      <w:r w:rsidRPr="00A24E20">
        <w:t xml:space="preserve"> is subcarrier 0 in common resource block 0; Otherwise, the</w:t>
      </w:r>
      <w:r w:rsidRPr="00FB3DB2">
        <w:t xml:space="preserve"> reference point for </w:t>
      </w:r>
      <m:oMath>
        <m:r>
          <w:rPr>
            <w:rFonts w:ascii="Cambria Math" w:hAnsi="Cambria Math"/>
          </w:rPr>
          <m:t>k=0</m:t>
        </m:r>
      </m:oMath>
      <w:r w:rsidRPr="00FB3DB2">
        <w:t xml:space="preserve"> is </w:t>
      </w:r>
      <w:r w:rsidRPr="00755703">
        <w:t xml:space="preserve">the location of the point A of the positioning frequency layer, in which the </w:t>
      </w:r>
      <w:r>
        <w:t xml:space="preserve">downlink </w:t>
      </w:r>
      <w:r w:rsidRPr="00755703">
        <w:t>PRS resource is configured</w:t>
      </w:r>
      <w:r>
        <w:t xml:space="preserve"> where point A is given by the higher-layer parameter </w:t>
      </w:r>
      <w:r w:rsidRPr="00F7405E">
        <w:rPr>
          <w:i/>
        </w:rPr>
        <w:t>dl-PRS-</w:t>
      </w:r>
      <w:proofErr w:type="spellStart"/>
      <w:r w:rsidRPr="00F7405E">
        <w:rPr>
          <w:i/>
        </w:rPr>
        <w:t>PointA</w:t>
      </w:r>
      <w:proofErr w:type="spellEnd"/>
      <w:r w:rsidRPr="00FB3DB2">
        <w:t>.</w:t>
      </w:r>
    </w:p>
    <w:p w14:paraId="6BF67915" w14:textId="77777777" w:rsidR="00F10080" w:rsidRDefault="00F10080" w:rsidP="00F10080">
      <w:pPr>
        <w:pStyle w:val="TH"/>
      </w:pPr>
      <w:r>
        <w:t xml:space="preserve">Table 7.4.1.7.3-1: The frequency offset </w:t>
      </w:r>
      <m:oMath>
        <m:r>
          <m:rPr>
            <m:sty m:val="bi"/>
          </m:rPr>
          <w:rPr>
            <w:rFonts w:ascii="Cambria Math" w:hAnsi="Cambria Math"/>
          </w:rPr>
          <m:t>k</m:t>
        </m:r>
        <m:r>
          <m:rPr>
            <m:sty m:val="b"/>
          </m:rPr>
          <w:rPr>
            <w:rFonts w:ascii="Cambria Math" w:hAnsi="Cambria Math"/>
          </w:rPr>
          <m:t>'</m:t>
        </m:r>
      </m:oMath>
      <w:r>
        <w:t xml:space="preserve"> as a function of </w:t>
      </w:r>
      <m:oMath>
        <m:r>
          <m:rPr>
            <m:sty m:val="bi"/>
          </m:rPr>
          <w:rPr>
            <w:rFonts w:ascii="Cambria Math" w:hAnsi="Cambria Math"/>
          </w:rPr>
          <m:t>l</m:t>
        </m:r>
        <m:r>
          <m:rPr>
            <m:sty m:val="b"/>
          </m:rP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  <w:b w:val="0"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start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PRS</m:t>
            </m:r>
          </m:sup>
        </m:sSubSup>
      </m:oMath>
      <w: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10080" w14:paraId="23307948" w14:textId="77777777" w:rsidTr="00032ED6">
        <w:trPr>
          <w:jc w:val="center"/>
        </w:trPr>
        <w:tc>
          <w:tcPr>
            <w:tcW w:w="709" w:type="dxa"/>
            <w:vMerge w:val="restart"/>
          </w:tcPr>
          <w:p w14:paraId="698FF85D" w14:textId="77777777" w:rsidR="00F10080" w:rsidRPr="00B1521C" w:rsidRDefault="00000000" w:rsidP="00032ED6">
            <w:pPr>
              <w:pStyle w:val="TA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nor/>
                      </m:rPr>
                      <m:t>comb</m:t>
                    </m:r>
                  </m:sub>
                  <m:sup>
                    <m:r>
                      <m:rPr>
                        <m:nor/>
                      </m:rPr>
                      <m:t>PRS</m:t>
                    </m:r>
                  </m:sup>
                </m:sSubSup>
              </m:oMath>
            </m:oMathPara>
          </w:p>
        </w:tc>
        <w:tc>
          <w:tcPr>
            <w:tcW w:w="6804" w:type="dxa"/>
            <w:gridSpan w:val="12"/>
            <w:tcBorders>
              <w:bottom w:val="nil"/>
            </w:tcBorders>
          </w:tcPr>
          <w:p w14:paraId="5337EA9D" w14:textId="77777777" w:rsidR="00F10080" w:rsidRPr="005703A0" w:rsidRDefault="00F10080" w:rsidP="00032ED6">
            <w:pPr>
              <w:pStyle w:val="TAH"/>
              <w:rPr>
                <w:lang w:val="en-US"/>
              </w:rPr>
            </w:pPr>
            <w:r w:rsidRPr="005703A0">
              <w:rPr>
                <w:lang w:val="en-US"/>
              </w:rPr>
              <w:t xml:space="preserve">Symbol number within the downlink PRS resource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l</m:t>
              </m:r>
              <m:r>
                <m:rPr>
                  <m:sty m:val="b"/>
                </m:rPr>
                <w:rPr>
                  <w:rFonts w:ascii="Cambria Math" w:hAnsi="Cambria Math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b w:val="0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start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PRS</m:t>
                  </m:r>
                </m:sup>
              </m:sSubSup>
            </m:oMath>
          </w:p>
        </w:tc>
      </w:tr>
      <w:tr w:rsidR="00F10080" w14:paraId="0F9792DE" w14:textId="77777777" w:rsidTr="00032ED6">
        <w:trPr>
          <w:jc w:val="center"/>
        </w:trPr>
        <w:tc>
          <w:tcPr>
            <w:tcW w:w="709" w:type="dxa"/>
            <w:vMerge/>
          </w:tcPr>
          <w:p w14:paraId="15A97662" w14:textId="77777777" w:rsidR="00F10080" w:rsidRPr="005703A0" w:rsidRDefault="00F10080" w:rsidP="00032ED6">
            <w:pPr>
              <w:pStyle w:val="TAH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12F3C0F" w14:textId="77777777" w:rsidR="00F10080" w:rsidRPr="00B1521C" w:rsidRDefault="00F10080" w:rsidP="00032ED6">
            <w:pPr>
              <w:pStyle w:val="TAH"/>
            </w:pPr>
            <w:r w:rsidRPr="00B1521C">
              <w:t>0</w:t>
            </w:r>
          </w:p>
        </w:tc>
        <w:tc>
          <w:tcPr>
            <w:tcW w:w="567" w:type="dxa"/>
            <w:tcBorders>
              <w:top w:val="nil"/>
            </w:tcBorders>
          </w:tcPr>
          <w:p w14:paraId="2C1FD69B" w14:textId="77777777" w:rsidR="00F10080" w:rsidRPr="00B1521C" w:rsidRDefault="00F10080" w:rsidP="00032ED6">
            <w:pPr>
              <w:pStyle w:val="TAH"/>
            </w:pPr>
            <w:r w:rsidRPr="00B1521C">
              <w:t>1</w:t>
            </w:r>
          </w:p>
        </w:tc>
        <w:tc>
          <w:tcPr>
            <w:tcW w:w="567" w:type="dxa"/>
            <w:tcBorders>
              <w:top w:val="nil"/>
            </w:tcBorders>
          </w:tcPr>
          <w:p w14:paraId="5C78B2E7" w14:textId="77777777" w:rsidR="00F10080" w:rsidRPr="00B1521C" w:rsidRDefault="00F10080" w:rsidP="00032ED6">
            <w:pPr>
              <w:pStyle w:val="TAH"/>
            </w:pPr>
            <w:r w:rsidRPr="00B1521C">
              <w:t>2</w:t>
            </w:r>
          </w:p>
        </w:tc>
        <w:tc>
          <w:tcPr>
            <w:tcW w:w="567" w:type="dxa"/>
            <w:tcBorders>
              <w:top w:val="nil"/>
            </w:tcBorders>
          </w:tcPr>
          <w:p w14:paraId="1D742368" w14:textId="77777777" w:rsidR="00F10080" w:rsidRPr="00B1521C" w:rsidRDefault="00F10080" w:rsidP="00032ED6">
            <w:pPr>
              <w:pStyle w:val="TAH"/>
            </w:pPr>
            <w:r w:rsidRPr="00B1521C">
              <w:t>3</w:t>
            </w:r>
          </w:p>
        </w:tc>
        <w:tc>
          <w:tcPr>
            <w:tcW w:w="567" w:type="dxa"/>
            <w:tcBorders>
              <w:top w:val="nil"/>
            </w:tcBorders>
          </w:tcPr>
          <w:p w14:paraId="0B7F1E4F" w14:textId="77777777" w:rsidR="00F10080" w:rsidRPr="00B1521C" w:rsidRDefault="00F10080" w:rsidP="00032ED6">
            <w:pPr>
              <w:pStyle w:val="TAH"/>
            </w:pPr>
            <w:r w:rsidRPr="00B1521C">
              <w:t>4</w:t>
            </w:r>
          </w:p>
        </w:tc>
        <w:tc>
          <w:tcPr>
            <w:tcW w:w="567" w:type="dxa"/>
            <w:tcBorders>
              <w:top w:val="nil"/>
            </w:tcBorders>
          </w:tcPr>
          <w:p w14:paraId="26BA61CA" w14:textId="77777777" w:rsidR="00F10080" w:rsidRPr="00B1521C" w:rsidRDefault="00F10080" w:rsidP="00032ED6">
            <w:pPr>
              <w:pStyle w:val="TAH"/>
            </w:pPr>
            <w:r w:rsidRPr="00B1521C">
              <w:t>5</w:t>
            </w:r>
          </w:p>
        </w:tc>
        <w:tc>
          <w:tcPr>
            <w:tcW w:w="567" w:type="dxa"/>
            <w:tcBorders>
              <w:top w:val="nil"/>
            </w:tcBorders>
          </w:tcPr>
          <w:p w14:paraId="574658D9" w14:textId="77777777" w:rsidR="00F10080" w:rsidRPr="00B1521C" w:rsidRDefault="00F10080" w:rsidP="00032ED6">
            <w:pPr>
              <w:pStyle w:val="TAH"/>
            </w:pPr>
            <w:r>
              <w:t>6</w:t>
            </w:r>
          </w:p>
        </w:tc>
        <w:tc>
          <w:tcPr>
            <w:tcW w:w="567" w:type="dxa"/>
            <w:tcBorders>
              <w:top w:val="nil"/>
            </w:tcBorders>
          </w:tcPr>
          <w:p w14:paraId="40CB6E33" w14:textId="77777777" w:rsidR="00F10080" w:rsidRPr="00B1521C" w:rsidRDefault="00F10080" w:rsidP="00032ED6">
            <w:pPr>
              <w:pStyle w:val="TAH"/>
            </w:pPr>
            <w:r>
              <w:t>7</w:t>
            </w:r>
          </w:p>
        </w:tc>
        <w:tc>
          <w:tcPr>
            <w:tcW w:w="567" w:type="dxa"/>
            <w:tcBorders>
              <w:top w:val="nil"/>
            </w:tcBorders>
          </w:tcPr>
          <w:p w14:paraId="574F6D8C" w14:textId="77777777" w:rsidR="00F10080" w:rsidRPr="00B1521C" w:rsidRDefault="00F10080" w:rsidP="00032ED6">
            <w:pPr>
              <w:pStyle w:val="TAH"/>
            </w:pPr>
            <w:r>
              <w:t>8</w:t>
            </w:r>
          </w:p>
        </w:tc>
        <w:tc>
          <w:tcPr>
            <w:tcW w:w="567" w:type="dxa"/>
            <w:tcBorders>
              <w:top w:val="nil"/>
            </w:tcBorders>
          </w:tcPr>
          <w:p w14:paraId="1D2A7797" w14:textId="77777777" w:rsidR="00F10080" w:rsidRPr="00B1521C" w:rsidRDefault="00F10080" w:rsidP="00032ED6">
            <w:pPr>
              <w:pStyle w:val="TAH"/>
            </w:pPr>
            <w:r>
              <w:t>9</w:t>
            </w:r>
          </w:p>
        </w:tc>
        <w:tc>
          <w:tcPr>
            <w:tcW w:w="567" w:type="dxa"/>
            <w:tcBorders>
              <w:top w:val="nil"/>
            </w:tcBorders>
          </w:tcPr>
          <w:p w14:paraId="013AACA2" w14:textId="77777777" w:rsidR="00F10080" w:rsidRPr="00B1521C" w:rsidRDefault="00F10080" w:rsidP="00032ED6">
            <w:pPr>
              <w:pStyle w:val="TAH"/>
            </w:pPr>
            <w:r>
              <w:t>10</w:t>
            </w:r>
          </w:p>
        </w:tc>
        <w:tc>
          <w:tcPr>
            <w:tcW w:w="567" w:type="dxa"/>
            <w:tcBorders>
              <w:top w:val="nil"/>
            </w:tcBorders>
          </w:tcPr>
          <w:p w14:paraId="42FD6EFC" w14:textId="77777777" w:rsidR="00F10080" w:rsidRPr="00B1521C" w:rsidRDefault="00F10080" w:rsidP="00032ED6">
            <w:pPr>
              <w:pStyle w:val="TAH"/>
            </w:pPr>
            <w:r>
              <w:t>11</w:t>
            </w:r>
          </w:p>
        </w:tc>
      </w:tr>
      <w:tr w:rsidR="00F10080" w14:paraId="4977F214" w14:textId="77777777" w:rsidTr="00032ED6">
        <w:trPr>
          <w:jc w:val="center"/>
        </w:trPr>
        <w:tc>
          <w:tcPr>
            <w:tcW w:w="709" w:type="dxa"/>
          </w:tcPr>
          <w:p w14:paraId="44E9FB02" w14:textId="77777777" w:rsidR="00F10080" w:rsidRPr="00B1521C" w:rsidRDefault="00F10080" w:rsidP="00032ED6">
            <w:pPr>
              <w:pStyle w:val="TAC"/>
            </w:pPr>
            <w:r w:rsidRPr="00B1521C">
              <w:t>2</w:t>
            </w:r>
          </w:p>
        </w:tc>
        <w:tc>
          <w:tcPr>
            <w:tcW w:w="567" w:type="dxa"/>
          </w:tcPr>
          <w:p w14:paraId="5F4F4395" w14:textId="77777777" w:rsidR="00F10080" w:rsidRPr="00B1521C" w:rsidRDefault="00F10080" w:rsidP="00032ED6">
            <w:pPr>
              <w:pStyle w:val="TAC"/>
            </w:pPr>
            <w:r w:rsidRPr="00B1521C">
              <w:t>0</w:t>
            </w:r>
          </w:p>
        </w:tc>
        <w:tc>
          <w:tcPr>
            <w:tcW w:w="567" w:type="dxa"/>
          </w:tcPr>
          <w:p w14:paraId="7EE08C62" w14:textId="77777777" w:rsidR="00F10080" w:rsidRPr="00B1521C" w:rsidRDefault="00F10080" w:rsidP="00032ED6">
            <w:pPr>
              <w:pStyle w:val="TAC"/>
            </w:pPr>
            <w:r>
              <w:t>1</w:t>
            </w:r>
          </w:p>
        </w:tc>
        <w:tc>
          <w:tcPr>
            <w:tcW w:w="567" w:type="dxa"/>
          </w:tcPr>
          <w:p w14:paraId="077682F7" w14:textId="77777777" w:rsidR="00F10080" w:rsidRPr="00B1521C" w:rsidRDefault="00F10080" w:rsidP="00032ED6">
            <w:pPr>
              <w:pStyle w:val="TAC"/>
            </w:pPr>
            <w:r>
              <w:t>0</w:t>
            </w:r>
          </w:p>
        </w:tc>
        <w:tc>
          <w:tcPr>
            <w:tcW w:w="567" w:type="dxa"/>
          </w:tcPr>
          <w:p w14:paraId="688AFED7" w14:textId="77777777" w:rsidR="00F10080" w:rsidRPr="00B1521C" w:rsidRDefault="00F10080" w:rsidP="00032ED6">
            <w:pPr>
              <w:pStyle w:val="TAC"/>
            </w:pPr>
            <w:r>
              <w:t>1</w:t>
            </w:r>
          </w:p>
        </w:tc>
        <w:tc>
          <w:tcPr>
            <w:tcW w:w="567" w:type="dxa"/>
          </w:tcPr>
          <w:p w14:paraId="375F7864" w14:textId="77777777" w:rsidR="00F10080" w:rsidRPr="00B1521C" w:rsidRDefault="00F10080" w:rsidP="00032ED6">
            <w:pPr>
              <w:pStyle w:val="TAC"/>
            </w:pPr>
            <w:r>
              <w:t>0</w:t>
            </w:r>
          </w:p>
        </w:tc>
        <w:tc>
          <w:tcPr>
            <w:tcW w:w="567" w:type="dxa"/>
          </w:tcPr>
          <w:p w14:paraId="649A5896" w14:textId="77777777" w:rsidR="00F10080" w:rsidRPr="00B1521C" w:rsidRDefault="00F10080" w:rsidP="00032ED6">
            <w:pPr>
              <w:pStyle w:val="TAC"/>
            </w:pPr>
            <w:r>
              <w:t>1</w:t>
            </w:r>
          </w:p>
        </w:tc>
        <w:tc>
          <w:tcPr>
            <w:tcW w:w="567" w:type="dxa"/>
          </w:tcPr>
          <w:p w14:paraId="10455E8B" w14:textId="77777777" w:rsidR="00F10080" w:rsidRDefault="00F10080" w:rsidP="00032ED6">
            <w:pPr>
              <w:pStyle w:val="TAC"/>
            </w:pPr>
            <w:r>
              <w:t>0</w:t>
            </w:r>
          </w:p>
        </w:tc>
        <w:tc>
          <w:tcPr>
            <w:tcW w:w="567" w:type="dxa"/>
          </w:tcPr>
          <w:p w14:paraId="5048AB20" w14:textId="77777777" w:rsidR="00F10080" w:rsidRDefault="00F10080" w:rsidP="00032ED6">
            <w:pPr>
              <w:pStyle w:val="TAC"/>
            </w:pPr>
            <w:r>
              <w:t>1</w:t>
            </w:r>
          </w:p>
        </w:tc>
        <w:tc>
          <w:tcPr>
            <w:tcW w:w="567" w:type="dxa"/>
          </w:tcPr>
          <w:p w14:paraId="0ED9C00C" w14:textId="77777777" w:rsidR="00F10080" w:rsidRDefault="00F10080" w:rsidP="00032ED6">
            <w:pPr>
              <w:pStyle w:val="TAC"/>
            </w:pPr>
            <w:r>
              <w:t>0</w:t>
            </w:r>
          </w:p>
        </w:tc>
        <w:tc>
          <w:tcPr>
            <w:tcW w:w="567" w:type="dxa"/>
          </w:tcPr>
          <w:p w14:paraId="52A94288" w14:textId="77777777" w:rsidR="00F10080" w:rsidRDefault="00F10080" w:rsidP="00032ED6">
            <w:pPr>
              <w:pStyle w:val="TAC"/>
            </w:pPr>
            <w:r>
              <w:t>1</w:t>
            </w:r>
          </w:p>
        </w:tc>
        <w:tc>
          <w:tcPr>
            <w:tcW w:w="567" w:type="dxa"/>
          </w:tcPr>
          <w:p w14:paraId="426A41C2" w14:textId="77777777" w:rsidR="00F10080" w:rsidRDefault="00F10080" w:rsidP="00032ED6">
            <w:pPr>
              <w:pStyle w:val="TAC"/>
            </w:pPr>
            <w:r>
              <w:t>0</w:t>
            </w:r>
          </w:p>
        </w:tc>
        <w:tc>
          <w:tcPr>
            <w:tcW w:w="567" w:type="dxa"/>
          </w:tcPr>
          <w:p w14:paraId="01698DF7" w14:textId="77777777" w:rsidR="00F10080" w:rsidRDefault="00F10080" w:rsidP="00032ED6">
            <w:pPr>
              <w:pStyle w:val="TAC"/>
            </w:pPr>
            <w:r>
              <w:t>1</w:t>
            </w:r>
          </w:p>
        </w:tc>
      </w:tr>
      <w:tr w:rsidR="00F10080" w14:paraId="3CE3A2AE" w14:textId="77777777" w:rsidTr="00032ED6">
        <w:trPr>
          <w:jc w:val="center"/>
        </w:trPr>
        <w:tc>
          <w:tcPr>
            <w:tcW w:w="709" w:type="dxa"/>
          </w:tcPr>
          <w:p w14:paraId="198ECFB2" w14:textId="77777777" w:rsidR="00F10080" w:rsidRPr="00B1521C" w:rsidRDefault="00F10080" w:rsidP="00032ED6">
            <w:pPr>
              <w:pStyle w:val="TAC"/>
            </w:pPr>
            <w:r w:rsidRPr="00B1521C">
              <w:t>4</w:t>
            </w:r>
          </w:p>
        </w:tc>
        <w:tc>
          <w:tcPr>
            <w:tcW w:w="567" w:type="dxa"/>
          </w:tcPr>
          <w:p w14:paraId="16C2AA38" w14:textId="77777777" w:rsidR="00F10080" w:rsidRPr="00B1521C" w:rsidRDefault="00F10080" w:rsidP="00032ED6">
            <w:pPr>
              <w:pStyle w:val="TAC"/>
            </w:pPr>
            <w:r w:rsidRPr="00B1521C">
              <w:t>0</w:t>
            </w:r>
          </w:p>
        </w:tc>
        <w:tc>
          <w:tcPr>
            <w:tcW w:w="567" w:type="dxa"/>
          </w:tcPr>
          <w:p w14:paraId="4508F5EB" w14:textId="77777777" w:rsidR="00F10080" w:rsidRPr="00B1521C" w:rsidRDefault="00F10080" w:rsidP="00032ED6">
            <w:pPr>
              <w:pStyle w:val="TAC"/>
            </w:pPr>
            <w:r>
              <w:t>2</w:t>
            </w:r>
          </w:p>
        </w:tc>
        <w:tc>
          <w:tcPr>
            <w:tcW w:w="567" w:type="dxa"/>
          </w:tcPr>
          <w:p w14:paraId="03CF0E78" w14:textId="77777777" w:rsidR="00F10080" w:rsidRPr="00B1521C" w:rsidRDefault="00F10080" w:rsidP="00032ED6">
            <w:pPr>
              <w:pStyle w:val="TAC"/>
            </w:pPr>
            <w:r>
              <w:t>1</w:t>
            </w:r>
          </w:p>
        </w:tc>
        <w:tc>
          <w:tcPr>
            <w:tcW w:w="567" w:type="dxa"/>
          </w:tcPr>
          <w:p w14:paraId="396AB9C2" w14:textId="77777777" w:rsidR="00F10080" w:rsidRPr="00B1521C" w:rsidRDefault="00F10080" w:rsidP="00032ED6">
            <w:pPr>
              <w:pStyle w:val="TAC"/>
            </w:pPr>
            <w:r>
              <w:t>3</w:t>
            </w:r>
          </w:p>
        </w:tc>
        <w:tc>
          <w:tcPr>
            <w:tcW w:w="567" w:type="dxa"/>
          </w:tcPr>
          <w:p w14:paraId="4E6508BD" w14:textId="77777777" w:rsidR="00F10080" w:rsidRPr="00B1521C" w:rsidRDefault="00F10080" w:rsidP="00032ED6">
            <w:pPr>
              <w:pStyle w:val="TAC"/>
            </w:pPr>
            <w:r w:rsidRPr="00B1521C">
              <w:t>0</w:t>
            </w:r>
          </w:p>
        </w:tc>
        <w:tc>
          <w:tcPr>
            <w:tcW w:w="567" w:type="dxa"/>
          </w:tcPr>
          <w:p w14:paraId="150D1C85" w14:textId="77777777" w:rsidR="00F10080" w:rsidRPr="00B1521C" w:rsidRDefault="00F10080" w:rsidP="00032ED6">
            <w:pPr>
              <w:pStyle w:val="TAC"/>
            </w:pPr>
            <w:r>
              <w:t>2</w:t>
            </w:r>
          </w:p>
        </w:tc>
        <w:tc>
          <w:tcPr>
            <w:tcW w:w="567" w:type="dxa"/>
          </w:tcPr>
          <w:p w14:paraId="330BD656" w14:textId="77777777" w:rsidR="00F10080" w:rsidRPr="00B1521C" w:rsidRDefault="00F10080" w:rsidP="00032ED6">
            <w:pPr>
              <w:pStyle w:val="TAC"/>
            </w:pPr>
            <w:r>
              <w:t>1</w:t>
            </w:r>
          </w:p>
        </w:tc>
        <w:tc>
          <w:tcPr>
            <w:tcW w:w="567" w:type="dxa"/>
          </w:tcPr>
          <w:p w14:paraId="682A67AC" w14:textId="77777777" w:rsidR="00F10080" w:rsidRPr="00B1521C" w:rsidRDefault="00F10080" w:rsidP="00032ED6">
            <w:pPr>
              <w:pStyle w:val="TAC"/>
            </w:pPr>
            <w:r>
              <w:t>3</w:t>
            </w:r>
          </w:p>
        </w:tc>
        <w:tc>
          <w:tcPr>
            <w:tcW w:w="567" w:type="dxa"/>
          </w:tcPr>
          <w:p w14:paraId="3DD827CC" w14:textId="77777777" w:rsidR="00F10080" w:rsidRPr="00B1521C" w:rsidRDefault="00F10080" w:rsidP="00032ED6">
            <w:pPr>
              <w:pStyle w:val="TAC"/>
            </w:pPr>
            <w:r w:rsidRPr="00B1521C">
              <w:t>0</w:t>
            </w:r>
          </w:p>
        </w:tc>
        <w:tc>
          <w:tcPr>
            <w:tcW w:w="567" w:type="dxa"/>
          </w:tcPr>
          <w:p w14:paraId="287B8FAF" w14:textId="77777777" w:rsidR="00F10080" w:rsidRPr="00B1521C" w:rsidRDefault="00F10080" w:rsidP="00032ED6">
            <w:pPr>
              <w:pStyle w:val="TAC"/>
            </w:pPr>
            <w:r>
              <w:t>2</w:t>
            </w:r>
          </w:p>
        </w:tc>
        <w:tc>
          <w:tcPr>
            <w:tcW w:w="567" w:type="dxa"/>
          </w:tcPr>
          <w:p w14:paraId="2743E67F" w14:textId="77777777" w:rsidR="00F10080" w:rsidRPr="00B1521C" w:rsidRDefault="00F10080" w:rsidP="00032ED6">
            <w:pPr>
              <w:pStyle w:val="TAC"/>
            </w:pPr>
            <w:r>
              <w:t>1</w:t>
            </w:r>
          </w:p>
        </w:tc>
        <w:tc>
          <w:tcPr>
            <w:tcW w:w="567" w:type="dxa"/>
          </w:tcPr>
          <w:p w14:paraId="72EE5945" w14:textId="77777777" w:rsidR="00F10080" w:rsidRPr="00B1521C" w:rsidRDefault="00F10080" w:rsidP="00032ED6">
            <w:pPr>
              <w:pStyle w:val="TAC"/>
            </w:pPr>
            <w:r>
              <w:t>3</w:t>
            </w:r>
          </w:p>
        </w:tc>
      </w:tr>
      <w:tr w:rsidR="00F10080" w14:paraId="043BC75D" w14:textId="77777777" w:rsidTr="00032ED6">
        <w:trPr>
          <w:jc w:val="center"/>
        </w:trPr>
        <w:tc>
          <w:tcPr>
            <w:tcW w:w="709" w:type="dxa"/>
          </w:tcPr>
          <w:p w14:paraId="03E4B55F" w14:textId="77777777" w:rsidR="00F10080" w:rsidRPr="00B1521C" w:rsidRDefault="00F10080" w:rsidP="00032ED6">
            <w:pPr>
              <w:pStyle w:val="TAC"/>
            </w:pPr>
            <w:r w:rsidRPr="00B1521C">
              <w:t>6</w:t>
            </w:r>
          </w:p>
        </w:tc>
        <w:tc>
          <w:tcPr>
            <w:tcW w:w="567" w:type="dxa"/>
          </w:tcPr>
          <w:p w14:paraId="780EADEA" w14:textId="77777777" w:rsidR="00F10080" w:rsidRPr="00B1521C" w:rsidRDefault="00F10080" w:rsidP="00032ED6">
            <w:pPr>
              <w:pStyle w:val="TAC"/>
            </w:pPr>
            <w:r w:rsidRPr="00B1521C">
              <w:t>0</w:t>
            </w:r>
          </w:p>
        </w:tc>
        <w:tc>
          <w:tcPr>
            <w:tcW w:w="567" w:type="dxa"/>
          </w:tcPr>
          <w:p w14:paraId="6632D0E2" w14:textId="77777777" w:rsidR="00F10080" w:rsidRPr="00B1521C" w:rsidRDefault="00F10080" w:rsidP="00032ED6">
            <w:pPr>
              <w:pStyle w:val="TAC"/>
            </w:pPr>
            <w:r>
              <w:t>3</w:t>
            </w:r>
          </w:p>
        </w:tc>
        <w:tc>
          <w:tcPr>
            <w:tcW w:w="567" w:type="dxa"/>
          </w:tcPr>
          <w:p w14:paraId="46845713" w14:textId="77777777" w:rsidR="00F10080" w:rsidRPr="00B1521C" w:rsidRDefault="00F10080" w:rsidP="00032ED6">
            <w:pPr>
              <w:pStyle w:val="TAC"/>
            </w:pPr>
            <w:r>
              <w:t>1</w:t>
            </w:r>
          </w:p>
        </w:tc>
        <w:tc>
          <w:tcPr>
            <w:tcW w:w="567" w:type="dxa"/>
          </w:tcPr>
          <w:p w14:paraId="5E0D6019" w14:textId="77777777" w:rsidR="00F10080" w:rsidRPr="00B1521C" w:rsidRDefault="00F10080" w:rsidP="00032ED6">
            <w:pPr>
              <w:pStyle w:val="TAC"/>
            </w:pPr>
            <w:r>
              <w:t>4</w:t>
            </w:r>
          </w:p>
        </w:tc>
        <w:tc>
          <w:tcPr>
            <w:tcW w:w="567" w:type="dxa"/>
          </w:tcPr>
          <w:p w14:paraId="422C8403" w14:textId="77777777" w:rsidR="00F10080" w:rsidRPr="00B1521C" w:rsidRDefault="00F10080" w:rsidP="00032ED6">
            <w:pPr>
              <w:pStyle w:val="TAC"/>
            </w:pPr>
            <w:r>
              <w:t>2</w:t>
            </w:r>
          </w:p>
        </w:tc>
        <w:tc>
          <w:tcPr>
            <w:tcW w:w="567" w:type="dxa"/>
          </w:tcPr>
          <w:p w14:paraId="40D13444" w14:textId="77777777" w:rsidR="00F10080" w:rsidRPr="00B1521C" w:rsidRDefault="00F10080" w:rsidP="00032ED6">
            <w:pPr>
              <w:pStyle w:val="TAC"/>
            </w:pPr>
            <w:r>
              <w:t>5</w:t>
            </w:r>
          </w:p>
        </w:tc>
        <w:tc>
          <w:tcPr>
            <w:tcW w:w="567" w:type="dxa"/>
          </w:tcPr>
          <w:p w14:paraId="34CEF1FD" w14:textId="77777777" w:rsidR="00F10080" w:rsidRPr="00B1521C" w:rsidRDefault="00F10080" w:rsidP="00032ED6">
            <w:pPr>
              <w:pStyle w:val="TAC"/>
            </w:pPr>
            <w:r w:rsidRPr="00B1521C">
              <w:t>0</w:t>
            </w:r>
          </w:p>
        </w:tc>
        <w:tc>
          <w:tcPr>
            <w:tcW w:w="567" w:type="dxa"/>
          </w:tcPr>
          <w:p w14:paraId="02265639" w14:textId="77777777" w:rsidR="00F10080" w:rsidRPr="00B1521C" w:rsidRDefault="00F10080" w:rsidP="00032ED6">
            <w:pPr>
              <w:pStyle w:val="TAC"/>
            </w:pPr>
            <w:r>
              <w:t>3</w:t>
            </w:r>
          </w:p>
        </w:tc>
        <w:tc>
          <w:tcPr>
            <w:tcW w:w="567" w:type="dxa"/>
          </w:tcPr>
          <w:p w14:paraId="13C67DFC" w14:textId="77777777" w:rsidR="00F10080" w:rsidRPr="00B1521C" w:rsidRDefault="00F10080" w:rsidP="00032ED6">
            <w:pPr>
              <w:pStyle w:val="TAC"/>
            </w:pPr>
            <w:r>
              <w:t>1</w:t>
            </w:r>
          </w:p>
        </w:tc>
        <w:tc>
          <w:tcPr>
            <w:tcW w:w="567" w:type="dxa"/>
          </w:tcPr>
          <w:p w14:paraId="40DBE5A5" w14:textId="77777777" w:rsidR="00F10080" w:rsidRPr="00B1521C" w:rsidRDefault="00F10080" w:rsidP="00032ED6">
            <w:pPr>
              <w:pStyle w:val="TAC"/>
            </w:pPr>
            <w:r>
              <w:t>4</w:t>
            </w:r>
          </w:p>
        </w:tc>
        <w:tc>
          <w:tcPr>
            <w:tcW w:w="567" w:type="dxa"/>
          </w:tcPr>
          <w:p w14:paraId="4F05C528" w14:textId="77777777" w:rsidR="00F10080" w:rsidRPr="00B1521C" w:rsidRDefault="00F10080" w:rsidP="00032ED6">
            <w:pPr>
              <w:pStyle w:val="TAC"/>
            </w:pPr>
            <w:r>
              <w:t>2</w:t>
            </w:r>
          </w:p>
        </w:tc>
        <w:tc>
          <w:tcPr>
            <w:tcW w:w="567" w:type="dxa"/>
          </w:tcPr>
          <w:p w14:paraId="2B695DAF" w14:textId="77777777" w:rsidR="00F10080" w:rsidRPr="00B1521C" w:rsidRDefault="00F10080" w:rsidP="00032ED6">
            <w:pPr>
              <w:pStyle w:val="TAC"/>
            </w:pPr>
            <w:r>
              <w:t>5</w:t>
            </w:r>
          </w:p>
        </w:tc>
      </w:tr>
      <w:tr w:rsidR="00F10080" w14:paraId="44D1F31C" w14:textId="77777777" w:rsidTr="00032ED6">
        <w:trPr>
          <w:jc w:val="center"/>
        </w:trPr>
        <w:tc>
          <w:tcPr>
            <w:tcW w:w="709" w:type="dxa"/>
          </w:tcPr>
          <w:p w14:paraId="045BE486" w14:textId="77777777" w:rsidR="00F10080" w:rsidRPr="00B1521C" w:rsidRDefault="00F10080" w:rsidP="00032ED6">
            <w:pPr>
              <w:pStyle w:val="TAC"/>
            </w:pPr>
            <w:r>
              <w:t>12</w:t>
            </w:r>
          </w:p>
        </w:tc>
        <w:tc>
          <w:tcPr>
            <w:tcW w:w="567" w:type="dxa"/>
          </w:tcPr>
          <w:p w14:paraId="545AA2D3" w14:textId="77777777" w:rsidR="00F10080" w:rsidRPr="00B1521C" w:rsidRDefault="00F10080" w:rsidP="00032ED6">
            <w:pPr>
              <w:pStyle w:val="TAC"/>
            </w:pPr>
            <w:r>
              <w:t>0</w:t>
            </w:r>
          </w:p>
        </w:tc>
        <w:tc>
          <w:tcPr>
            <w:tcW w:w="567" w:type="dxa"/>
          </w:tcPr>
          <w:p w14:paraId="342550B2" w14:textId="77777777" w:rsidR="00F10080" w:rsidRDefault="00F10080" w:rsidP="00032ED6">
            <w:pPr>
              <w:pStyle w:val="TAC"/>
            </w:pPr>
            <w:r>
              <w:t>6</w:t>
            </w:r>
          </w:p>
        </w:tc>
        <w:tc>
          <w:tcPr>
            <w:tcW w:w="567" w:type="dxa"/>
          </w:tcPr>
          <w:p w14:paraId="1695808D" w14:textId="77777777" w:rsidR="00F10080" w:rsidRDefault="00F10080" w:rsidP="00032ED6">
            <w:pPr>
              <w:pStyle w:val="TAC"/>
            </w:pPr>
            <w:r>
              <w:t>3</w:t>
            </w:r>
          </w:p>
        </w:tc>
        <w:tc>
          <w:tcPr>
            <w:tcW w:w="567" w:type="dxa"/>
          </w:tcPr>
          <w:p w14:paraId="00716A6F" w14:textId="77777777" w:rsidR="00F10080" w:rsidRDefault="00F10080" w:rsidP="00032ED6">
            <w:pPr>
              <w:pStyle w:val="TAC"/>
            </w:pPr>
            <w:r>
              <w:t>9</w:t>
            </w:r>
          </w:p>
        </w:tc>
        <w:tc>
          <w:tcPr>
            <w:tcW w:w="567" w:type="dxa"/>
          </w:tcPr>
          <w:p w14:paraId="1A0CC333" w14:textId="77777777" w:rsidR="00F10080" w:rsidRDefault="00F10080" w:rsidP="00032ED6">
            <w:pPr>
              <w:pStyle w:val="TAC"/>
            </w:pPr>
            <w:r>
              <w:t>1</w:t>
            </w:r>
          </w:p>
        </w:tc>
        <w:tc>
          <w:tcPr>
            <w:tcW w:w="567" w:type="dxa"/>
          </w:tcPr>
          <w:p w14:paraId="76A928B5" w14:textId="77777777" w:rsidR="00F10080" w:rsidRDefault="00F10080" w:rsidP="00032ED6">
            <w:pPr>
              <w:pStyle w:val="TAC"/>
            </w:pPr>
            <w:r>
              <w:t>7</w:t>
            </w:r>
          </w:p>
        </w:tc>
        <w:tc>
          <w:tcPr>
            <w:tcW w:w="567" w:type="dxa"/>
          </w:tcPr>
          <w:p w14:paraId="528BA166" w14:textId="77777777" w:rsidR="00F10080" w:rsidRDefault="00F10080" w:rsidP="00032ED6">
            <w:pPr>
              <w:pStyle w:val="TAC"/>
            </w:pPr>
            <w:r>
              <w:t>4</w:t>
            </w:r>
          </w:p>
        </w:tc>
        <w:tc>
          <w:tcPr>
            <w:tcW w:w="567" w:type="dxa"/>
          </w:tcPr>
          <w:p w14:paraId="51BBAF07" w14:textId="77777777" w:rsidR="00F10080" w:rsidRDefault="00F10080" w:rsidP="00032ED6">
            <w:pPr>
              <w:pStyle w:val="TAC"/>
            </w:pPr>
            <w:r>
              <w:t>10</w:t>
            </w:r>
          </w:p>
        </w:tc>
        <w:tc>
          <w:tcPr>
            <w:tcW w:w="567" w:type="dxa"/>
          </w:tcPr>
          <w:p w14:paraId="28368BBE" w14:textId="77777777" w:rsidR="00F10080" w:rsidRDefault="00F10080" w:rsidP="00032ED6">
            <w:pPr>
              <w:pStyle w:val="TAC"/>
            </w:pPr>
            <w:r>
              <w:t>2</w:t>
            </w:r>
          </w:p>
        </w:tc>
        <w:tc>
          <w:tcPr>
            <w:tcW w:w="567" w:type="dxa"/>
          </w:tcPr>
          <w:p w14:paraId="4F9BB697" w14:textId="77777777" w:rsidR="00F10080" w:rsidRDefault="00F10080" w:rsidP="00032ED6">
            <w:pPr>
              <w:pStyle w:val="TAC"/>
            </w:pPr>
            <w:r>
              <w:t>8</w:t>
            </w:r>
          </w:p>
        </w:tc>
        <w:tc>
          <w:tcPr>
            <w:tcW w:w="567" w:type="dxa"/>
          </w:tcPr>
          <w:p w14:paraId="23B88C09" w14:textId="77777777" w:rsidR="00F10080" w:rsidRDefault="00F10080" w:rsidP="00032ED6">
            <w:pPr>
              <w:pStyle w:val="TAC"/>
            </w:pPr>
            <w:r>
              <w:t>5</w:t>
            </w:r>
          </w:p>
        </w:tc>
        <w:tc>
          <w:tcPr>
            <w:tcW w:w="567" w:type="dxa"/>
          </w:tcPr>
          <w:p w14:paraId="79E0EC30" w14:textId="77777777" w:rsidR="00F10080" w:rsidRDefault="00F10080" w:rsidP="00032ED6">
            <w:pPr>
              <w:pStyle w:val="TAC"/>
            </w:pPr>
            <w:r>
              <w:t>11</w:t>
            </w:r>
          </w:p>
        </w:tc>
      </w:tr>
    </w:tbl>
    <w:p w14:paraId="456854CF" w14:textId="77777777" w:rsidR="00F10080" w:rsidRDefault="00F10080" w:rsidP="00F10080"/>
    <w:sectPr w:rsidR="00F1008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47E9" w14:textId="77777777" w:rsidR="002C6DDA" w:rsidRDefault="002C6DDA">
      <w:r>
        <w:separator/>
      </w:r>
    </w:p>
  </w:endnote>
  <w:endnote w:type="continuationSeparator" w:id="0">
    <w:p w14:paraId="49B57395" w14:textId="77777777" w:rsidR="002C6DDA" w:rsidRDefault="002C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2D25" w14:textId="77777777" w:rsidR="002C6DDA" w:rsidRDefault="002C6DDA">
      <w:r>
        <w:separator/>
      </w:r>
    </w:p>
  </w:footnote>
  <w:footnote w:type="continuationSeparator" w:id="0">
    <w:p w14:paraId="427ABA8C" w14:textId="77777777" w:rsidR="002C6DDA" w:rsidRDefault="002C6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76673"/>
    <w:multiLevelType w:val="hybridMultilevel"/>
    <w:tmpl w:val="B62A1D92"/>
    <w:lvl w:ilvl="0" w:tplc="5A2828D8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20779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fan Parkvall">
    <w15:presenceInfo w15:providerId="None" w15:userId="Stefan Parkva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343B"/>
    <w:rsid w:val="00093839"/>
    <w:rsid w:val="000A6394"/>
    <w:rsid w:val="000B7FED"/>
    <w:rsid w:val="000C038A"/>
    <w:rsid w:val="000C6598"/>
    <w:rsid w:val="000D44B3"/>
    <w:rsid w:val="000F4990"/>
    <w:rsid w:val="000F4DAD"/>
    <w:rsid w:val="00145D43"/>
    <w:rsid w:val="00192C46"/>
    <w:rsid w:val="001A08B3"/>
    <w:rsid w:val="001A7B60"/>
    <w:rsid w:val="001B52F0"/>
    <w:rsid w:val="001B7A65"/>
    <w:rsid w:val="001C672D"/>
    <w:rsid w:val="001E41F3"/>
    <w:rsid w:val="00232991"/>
    <w:rsid w:val="0026004D"/>
    <w:rsid w:val="002640DD"/>
    <w:rsid w:val="00275D12"/>
    <w:rsid w:val="00284FEB"/>
    <w:rsid w:val="002860C4"/>
    <w:rsid w:val="002B5741"/>
    <w:rsid w:val="002C6DDA"/>
    <w:rsid w:val="002D539B"/>
    <w:rsid w:val="002D7798"/>
    <w:rsid w:val="002E472E"/>
    <w:rsid w:val="002E615F"/>
    <w:rsid w:val="00305409"/>
    <w:rsid w:val="003405AE"/>
    <w:rsid w:val="003609EF"/>
    <w:rsid w:val="0036231A"/>
    <w:rsid w:val="00374DD4"/>
    <w:rsid w:val="003848AF"/>
    <w:rsid w:val="003E1A36"/>
    <w:rsid w:val="00410371"/>
    <w:rsid w:val="00413D4E"/>
    <w:rsid w:val="004242F1"/>
    <w:rsid w:val="004315EF"/>
    <w:rsid w:val="00444DDB"/>
    <w:rsid w:val="00494B59"/>
    <w:rsid w:val="004B75B7"/>
    <w:rsid w:val="005141D9"/>
    <w:rsid w:val="0051580D"/>
    <w:rsid w:val="0052671E"/>
    <w:rsid w:val="00547111"/>
    <w:rsid w:val="00547BC3"/>
    <w:rsid w:val="00554C15"/>
    <w:rsid w:val="00592D74"/>
    <w:rsid w:val="005B1B31"/>
    <w:rsid w:val="005E2C44"/>
    <w:rsid w:val="005F3ED9"/>
    <w:rsid w:val="00621188"/>
    <w:rsid w:val="006257ED"/>
    <w:rsid w:val="00653DE4"/>
    <w:rsid w:val="00665C47"/>
    <w:rsid w:val="00695808"/>
    <w:rsid w:val="006B46FB"/>
    <w:rsid w:val="006E21FB"/>
    <w:rsid w:val="007337FF"/>
    <w:rsid w:val="0078241D"/>
    <w:rsid w:val="00792342"/>
    <w:rsid w:val="00796CF8"/>
    <w:rsid w:val="007977A8"/>
    <w:rsid w:val="007B512A"/>
    <w:rsid w:val="007C2097"/>
    <w:rsid w:val="007C3EC2"/>
    <w:rsid w:val="007D6A07"/>
    <w:rsid w:val="007F7259"/>
    <w:rsid w:val="008040A8"/>
    <w:rsid w:val="008279FA"/>
    <w:rsid w:val="008626E7"/>
    <w:rsid w:val="00870EE7"/>
    <w:rsid w:val="008863B9"/>
    <w:rsid w:val="008A4242"/>
    <w:rsid w:val="008A45A6"/>
    <w:rsid w:val="008D3CCC"/>
    <w:rsid w:val="008F3789"/>
    <w:rsid w:val="008F686C"/>
    <w:rsid w:val="009148DE"/>
    <w:rsid w:val="0092434A"/>
    <w:rsid w:val="00941E30"/>
    <w:rsid w:val="009777D9"/>
    <w:rsid w:val="00991B88"/>
    <w:rsid w:val="009A5753"/>
    <w:rsid w:val="009A579D"/>
    <w:rsid w:val="009C00C1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1B02"/>
    <w:rsid w:val="00C65251"/>
    <w:rsid w:val="00C665DA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DE3A04"/>
    <w:rsid w:val="00E13F3D"/>
    <w:rsid w:val="00E34898"/>
    <w:rsid w:val="00E53B7D"/>
    <w:rsid w:val="00E82AA5"/>
    <w:rsid w:val="00EB09B7"/>
    <w:rsid w:val="00EE7D7C"/>
    <w:rsid w:val="00F10080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5B1B31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5B1B31"/>
    <w:rPr>
      <w:rFonts w:ascii="Times" w:eastAsia="Batang" w:hAnsi="Times"/>
      <w:szCs w:val="24"/>
      <w:lang w:val="en-GB" w:eastAsia="x-none"/>
    </w:rPr>
  </w:style>
  <w:style w:type="character" w:customStyle="1" w:styleId="TACChar">
    <w:name w:val="TAC Char"/>
    <w:link w:val="TAC"/>
    <w:qFormat/>
    <w:locked/>
    <w:rsid w:val="00F1008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F10080"/>
    <w:rPr>
      <w:rFonts w:ascii="Arial" w:hAnsi="Arial"/>
      <w:b/>
      <w:sz w:val="18"/>
      <w:lang w:val="en-GB" w:eastAsia="en-US"/>
    </w:rPr>
  </w:style>
  <w:style w:type="character" w:customStyle="1" w:styleId="B10">
    <w:name w:val="B1 (文字)"/>
    <w:link w:val="B1"/>
    <w:qFormat/>
    <w:locked/>
    <w:rsid w:val="00F1008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10080"/>
    <w:rPr>
      <w:rFonts w:ascii="Arial" w:hAnsi="Arial"/>
      <w:b/>
      <w:lang w:val="en-GB" w:eastAsia="en-US"/>
    </w:rPr>
  </w:style>
  <w:style w:type="table" w:styleId="TableGrid">
    <w:name w:val="Table Grid"/>
    <w:aliases w:val="TableGrid"/>
    <w:basedOn w:val="TableNormal"/>
    <w:uiPriority w:val="39"/>
    <w:qFormat/>
    <w:rsid w:val="00F10080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00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Stefan Parkvall</cp:lastModifiedBy>
  <cp:revision>4</cp:revision>
  <cp:lastPrinted>1899-12-31T23:00:00Z</cp:lastPrinted>
  <dcterms:created xsi:type="dcterms:W3CDTF">2023-04-21T12:06:00Z</dcterms:created>
  <dcterms:modified xsi:type="dcterms:W3CDTF">2023-04-21T12:07:00Z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