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9"/>
                <w:b/>
                <w:bCs/>
                <w:i w:val="0"/>
                <w:iCs w:val="0"/>
              </w:rPr>
            </w:pPr>
            <w:r>
              <w:rPr>
                <w:rStyle w:val="af9"/>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9"/>
                <w:b/>
                <w:bCs/>
                <w:i w:val="0"/>
                <w:iCs w:val="0"/>
              </w:rPr>
            </w:pPr>
            <w:r>
              <w:rPr>
                <w:rStyle w:val="af9"/>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9"/>
                <w:b/>
                <w:bCs/>
                <w:i w:val="0"/>
                <w:iCs w:val="0"/>
              </w:rPr>
            </w:pPr>
            <w:r>
              <w:rPr>
                <w:rStyle w:val="af9"/>
                <w:b/>
                <w:bCs/>
              </w:rPr>
              <w:t>Consider both intra-band and inter-band CA operation</w:t>
            </w:r>
          </w:p>
          <w:p w14:paraId="3E90505E" w14:textId="77777777" w:rsidR="00F9751A" w:rsidRDefault="009031E1" w:rsidP="00FC72B2">
            <w:pPr>
              <w:numPr>
                <w:ilvl w:val="0"/>
                <w:numId w:val="13"/>
              </w:numPr>
              <w:kinsoku/>
              <w:wordWrap/>
              <w:spacing w:after="180"/>
              <w:rPr>
                <w:rStyle w:val="af9"/>
                <w:b/>
                <w:bCs/>
                <w:i w:val="0"/>
                <w:iCs w:val="0"/>
              </w:rPr>
            </w:pPr>
            <w:r>
              <w:rPr>
                <w:rStyle w:val="af9"/>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宋体"/>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AB3C29">
        <w:rPr>
          <w:rFonts w:ascii="Arial" w:eastAsia="宋体" w:hAnsi="Arial" w:cs="Arial"/>
          <w:szCs w:val="20"/>
          <w:lang w:eastAsia="en-US"/>
        </w:rPr>
        <w:t>2</w:t>
      </w:r>
      <w:r w:rsidRPr="00AB3C29">
        <w:rPr>
          <w:rFonts w:ascii="Arial" w:eastAsia="宋体"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宋体" w:hAnsi="Arial" w:cs="Arial"/>
          <w:color w:val="000000" w:themeColor="text1"/>
          <w:szCs w:val="20"/>
          <w:lang w:eastAsia="en-US"/>
        </w:rPr>
      </w:pPr>
      <w:r w:rsidRPr="00AB3C29">
        <w:rPr>
          <w:rFonts w:ascii="Arial" w:eastAsia="宋体"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color w:val="000000" w:themeColor="text1"/>
          <w:szCs w:val="20"/>
          <w:lang w:eastAsia="en-US"/>
        </w:rPr>
        <w:t xml:space="preserve">In Section 9, the </w:t>
      </w:r>
      <w:r w:rsidRPr="00AB3C29">
        <w:rPr>
          <w:rFonts w:ascii="Arial" w:eastAsia="宋体"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w:t>
            </w:r>
            <w:r w:rsidRPr="00CD681A">
              <w:rPr>
                <w:bCs/>
                <w:i/>
                <w:lang w:val="en-AU"/>
              </w:rPr>
              <w:lastRenderedPageBreak/>
              <w:t>supported 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宋体"/>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 xml:space="preserve">Alt 2: A new UE capability is introduced to report the supportive of monitoring both DCI format </w:t>
            </w:r>
            <w:r w:rsidRPr="00CD681A">
              <w:rPr>
                <w:i/>
                <w:iCs/>
                <w:szCs w:val="20"/>
              </w:rPr>
              <w:lastRenderedPageBreak/>
              <w:t>0_X/1_X and legacy DCI formats in the same search space</w:t>
            </w:r>
          </w:p>
          <w:p w14:paraId="5420071A" w14:textId="0C873048" w:rsidR="00951C5A" w:rsidRPr="00CD681A" w:rsidRDefault="00951C5A" w:rsidP="00FC72B2">
            <w:pPr>
              <w:wordWrap/>
              <w:rPr>
                <w:bCs/>
                <w:i/>
                <w:lang w:val="en-AU"/>
              </w:rPr>
            </w:pPr>
            <w:r w:rsidRPr="00CD681A">
              <w:rPr>
                <w:bCs/>
                <w:i/>
                <w:lang w:val="en-AU"/>
              </w:rPr>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d"/>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宋体"/>
                      <w:bCs/>
                      <w:i/>
                      <w:lang w:eastAsia="zh-CN"/>
                    </w:rPr>
                  </w:pPr>
                  <w:r w:rsidRPr="00F11C7C">
                    <w:rPr>
                      <w:rFonts w:eastAsia="宋体" w:hint="eastAsia"/>
                      <w:bCs/>
                      <w:i/>
                      <w:lang w:eastAsia="zh-CN"/>
                    </w:rPr>
                    <w:t>S</w:t>
                  </w:r>
                  <w:r w:rsidRPr="00F11C7C">
                    <w:rPr>
                      <w:rFonts w:eastAsia="宋体"/>
                      <w:bCs/>
                      <w:i/>
                      <w:lang w:eastAsia="zh-CN"/>
                    </w:rPr>
                    <w:t>tep 0 – Step 3 are same, add Step 2B for DCI format 0_X/1_X</w:t>
                  </w:r>
                </w:p>
                <w:p w14:paraId="7A5323C3" w14:textId="77777777" w:rsidR="00951C5A" w:rsidRPr="00F11C7C" w:rsidRDefault="00951C5A" w:rsidP="00FC72B2">
                  <w:pPr>
                    <w:wordWrap/>
                    <w:spacing w:after="0"/>
                    <w:rPr>
                      <w:rFonts w:eastAsia="宋体"/>
                      <w:bCs/>
                      <w:i/>
                      <w:lang w:eastAsia="zh-CN"/>
                    </w:rPr>
                  </w:pPr>
                  <w:r w:rsidRPr="00F11C7C">
                    <w:rPr>
                      <w:rFonts w:eastAsia="宋体"/>
                      <w:bCs/>
                      <w:i/>
                      <w:lang w:eastAsia="zh-CN"/>
                    </w:rPr>
                    <w:t>Step 4:</w:t>
                  </w:r>
                </w:p>
                <w:p w14:paraId="628FF13D"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r w:rsidRPr="00F11C7C">
                    <w:rPr>
                      <w:rFonts w:eastAsia="宋体"/>
                      <w:bCs/>
                      <w:i/>
                      <w:highlight w:val="magenta"/>
                      <w:lang w:eastAsia="zh-CN"/>
                    </w:rPr>
                    <w:t>(1)</w:t>
                  </w:r>
                </w:p>
                <w:p w14:paraId="4726A5AC"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color w:val="FF0000"/>
                      <w:lang w:eastAsia="zh-CN"/>
                    </w:rPr>
                    <w:t>Step 4D</w:t>
                  </w:r>
                  <w:r w:rsidRPr="00F11C7C">
                    <w:rPr>
                      <w:rFonts w:eastAsia="宋体"/>
                      <w:bCs/>
                      <w:i/>
                      <w:lang w:eastAsia="zh-CN"/>
                    </w:rPr>
                    <w:t xml:space="preserve">: DCI format 0_X and 1_X are aligned </w:t>
                  </w:r>
                  <w:r w:rsidRPr="00F11C7C">
                    <w:rPr>
                      <w:rFonts w:eastAsia="宋体"/>
                      <w:bCs/>
                      <w:i/>
                      <w:highlight w:val="magenta"/>
                      <w:lang w:eastAsia="zh-CN"/>
                    </w:rPr>
                    <w:t>(2)</w:t>
                  </w:r>
                </w:p>
                <w:p w14:paraId="30AEA2A2"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4B: (unchanged) DCI format 0_2 and 1_2 are aligned </w:t>
                  </w:r>
                  <w:r w:rsidRPr="00F11C7C">
                    <w:rPr>
                      <w:rFonts w:eastAsia="宋体"/>
                      <w:bCs/>
                      <w:i/>
                      <w:highlight w:val="magenta"/>
                      <w:lang w:eastAsia="zh-CN"/>
                    </w:rPr>
                    <w:t>(3)</w:t>
                  </w:r>
                </w:p>
                <w:p w14:paraId="36A1F0F3"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4C: (unchanged) DCI format 0_1 and 1_1 are aligned </w:t>
                  </w:r>
                  <w:r w:rsidRPr="00F11C7C">
                    <w:rPr>
                      <w:rFonts w:eastAsia="宋体"/>
                      <w:bCs/>
                      <w:i/>
                      <w:highlight w:val="magenta"/>
                      <w:lang w:eastAsia="zh-CN"/>
                    </w:rPr>
                    <w:t>(4)</w:t>
                  </w:r>
                </w:p>
                <w:p w14:paraId="7DA57AC8" w14:textId="77777777" w:rsidR="00951C5A" w:rsidRPr="00B35E0E"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
                      <w:i/>
                      <w:lang w:eastAsia="zh-CN"/>
                    </w:rPr>
                  </w:pPr>
                  <w:r w:rsidRPr="00F11C7C">
                    <w:rPr>
                      <w:rFonts w:eastAsia="宋体"/>
                      <w:bCs/>
                      <w:i/>
                      <w:color w:val="FF0000"/>
                      <w:lang w:eastAsia="zh-CN"/>
                    </w:rPr>
                    <w:t>Step 4E</w:t>
                  </w:r>
                  <w:r w:rsidRPr="00F11C7C">
                    <w:rPr>
                      <w:rFonts w:eastAsia="宋体"/>
                      <w:bCs/>
                      <w:i/>
                      <w:lang w:eastAsia="zh-CN"/>
                    </w:rPr>
                    <w:t>: DCI format 0_X/1_X is aligned with DCI format 0_1/1_1</w:t>
                  </w:r>
                  <w:r w:rsidRPr="00F11C7C">
                    <w:rPr>
                      <w:rFonts w:eastAsia="宋体"/>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table is configured by RRC </w:t>
            </w:r>
            <w:proofErr w:type="spellStart"/>
            <w:r w:rsidRPr="00893898">
              <w:rPr>
                <w:rFonts w:eastAsia="等线"/>
                <w:i/>
                <w:iCs/>
                <w:szCs w:val="20"/>
                <w:lang w:eastAsia="zh-CN"/>
              </w:rPr>
              <w:t>signaling</w:t>
            </w:r>
            <w:proofErr w:type="spellEnd"/>
            <w:r w:rsidRPr="00893898">
              <w:rPr>
                <w:rFonts w:eastAsia="等线"/>
                <w:i/>
                <w:iCs/>
                <w:szCs w:val="20"/>
                <w:lang w:eastAsia="zh-CN"/>
              </w:rPr>
              <w:t>.</w:t>
            </w:r>
          </w:p>
          <w:p w14:paraId="17144158"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hint="eastAsia"/>
                <w:i/>
                <w:iCs/>
                <w:szCs w:val="20"/>
                <w:lang w:eastAsia="zh-CN"/>
              </w:rPr>
              <w:t>T</w:t>
            </w:r>
            <w:r w:rsidRPr="00893898">
              <w:rPr>
                <w:rFonts w:eastAsia="等线"/>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lastRenderedPageBreak/>
              <w:t xml:space="preserve">Proposal </w:t>
            </w:r>
            <w:r w:rsidRPr="00893898">
              <w:rPr>
                <w:rFonts w:hint="eastAsia"/>
                <w:bCs/>
                <w:i/>
                <w:lang w:val="en-AU"/>
              </w:rPr>
              <w:t>10</w:t>
            </w:r>
            <w:r w:rsidRPr="00893898">
              <w:rPr>
                <w:bCs/>
                <w:i/>
                <w:lang w:val="en-AU"/>
              </w:rPr>
              <w:t>: DCI size budget maintenance for a scheduling cell which is also a scheduled cell can be achieved by 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lastRenderedPageBreak/>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proofErr w:type="spellStart"/>
            <w:r w:rsidRPr="00893898">
              <w:rPr>
                <w:bCs/>
                <w:i/>
                <w:lang w:val="en-AU"/>
              </w:rPr>
              <w:t>gNB</w:t>
            </w:r>
            <w:proofErr w:type="spellEnd"/>
            <w:r w:rsidRPr="00893898">
              <w:rPr>
                <w:bCs/>
                <w:i/>
                <w:lang w:val="en-AU"/>
              </w:rPr>
              <w:t xml:space="preserve">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lastRenderedPageBreak/>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lastRenderedPageBreak/>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multi-cell DCI based on 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lastRenderedPageBreak/>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等线"/>
                <w:i/>
                <w:iCs/>
                <w:szCs w:val="20"/>
                <w:lang w:eastAsia="zh-CN"/>
              </w:rPr>
            </w:pPr>
            <w:r w:rsidRPr="00893898">
              <w:rPr>
                <w:rFonts w:eastAsia="等线"/>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 xml:space="preserve">Alt-1: The UE does not expect the reference cell to be deactivated (i.e., based on </w:t>
            </w:r>
            <w:proofErr w:type="spellStart"/>
            <w:r w:rsidRPr="00F11C7C">
              <w:rPr>
                <w:i/>
                <w:iCs/>
                <w:szCs w:val="20"/>
              </w:rPr>
              <w:t>gNB</w:t>
            </w:r>
            <w:proofErr w:type="spellEnd"/>
            <w:r w:rsidRPr="00F11C7C">
              <w:rPr>
                <w:i/>
                <w:iCs/>
                <w:szCs w:val="20"/>
              </w:rPr>
              <w:t xml:space="preserve">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 xml:space="preserve">Alt-3: The UE counts the DCI size and BD/CCE budget of DCI format 0_X/1_X on another cell (e.g., scheduling cell or another cell in the set of cell for multi-cell scheduling) when the reference cell is deactivated by the </w:t>
            </w:r>
            <w:proofErr w:type="spellStart"/>
            <w:r w:rsidRPr="00F11C7C">
              <w:rPr>
                <w:i/>
                <w:iCs/>
                <w:szCs w:val="20"/>
              </w:rPr>
              <w:t>gNB</w:t>
            </w:r>
            <w:proofErr w:type="spellEnd"/>
            <w:r w:rsidRPr="00F11C7C">
              <w:rPr>
                <w:i/>
                <w:iCs/>
                <w:szCs w:val="20"/>
              </w:rPr>
              <w:t>.</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d"/>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d"/>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宋体"/>
                <w:snapToGrid/>
                <w:kern w:val="0"/>
                <w:szCs w:val="20"/>
                <w:lang w:eastAsia="zh-CN"/>
              </w:rPr>
              <w:t>Proposal 2-2 rev1</w:t>
            </w:r>
            <w:r>
              <w:rPr>
                <w:rFonts w:eastAsia="宋体"/>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w:t>
      </w:r>
      <w:r w:rsidR="00BF1D59" w:rsidRPr="00BF1D59">
        <w:rPr>
          <w:lang w:eastAsia="en-US"/>
        </w:rPr>
        <w:lastRenderedPageBreak/>
        <w:t xml:space="preserve">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w:t>
      </w:r>
      <w:proofErr w:type="spellStart"/>
      <w:r>
        <w:rPr>
          <w:rFonts w:eastAsiaTheme="minorEastAsia"/>
          <w:lang w:eastAsia="zh-CN"/>
        </w:rPr>
        <w:t>gNB</w:t>
      </w:r>
      <w:proofErr w:type="spellEnd"/>
      <w:r>
        <w:rPr>
          <w:rFonts w:eastAsiaTheme="minorEastAsia"/>
          <w:lang w:eastAsia="zh-CN"/>
        </w:rPr>
        <w:t xml:space="preserve">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sidRPr="005D0D76">
              <w:rPr>
                <w:rFonts w:eastAsia="宋体"/>
                <w:snapToGrid/>
                <w:kern w:val="0"/>
                <w:szCs w:val="20"/>
                <w:lang w:eastAsia="zh-CN"/>
              </w:rPr>
              <w:lastRenderedPageBreak/>
              <w:t>Proposal 2-3 rev</w:t>
            </w:r>
            <w:r>
              <w:rPr>
                <w:rFonts w:eastAsia="宋体"/>
                <w:snapToGrid/>
                <w:kern w:val="0"/>
                <w:szCs w:val="20"/>
                <w:lang w:eastAsia="zh-CN"/>
              </w:rPr>
              <w:t>4</w:t>
            </w:r>
            <w:r w:rsidRPr="005D0D76">
              <w:rPr>
                <w:rFonts w:eastAsia="宋体"/>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宋体" w:eastAsia="宋体" w:hAnsi="宋体" w:cs="宋体"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w:t>
      </w:r>
      <w:r w:rsidR="00227C90">
        <w:rPr>
          <w:rFonts w:eastAsiaTheme="minorEastAsia"/>
          <w:lang w:val="en-US" w:eastAsia="zh-CN"/>
        </w:rPr>
        <w:lastRenderedPageBreak/>
        <w:t xml:space="preserve">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w:t>
      </w:r>
      <w:r w:rsidR="00306761" w:rsidRPr="00DC2EEC">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 xml:space="preserve">We think a direct RRC configuration of the DCI payload size for DCI format 0_X / 1_X per set of cells to be the simpler alternative (for the </w:t>
            </w:r>
            <w:proofErr w:type="spellStart"/>
            <w:r>
              <w:rPr>
                <w:rFonts w:eastAsiaTheme="minorEastAsia"/>
                <w:bCs/>
                <w:lang w:eastAsia="zh-CN"/>
              </w:rPr>
              <w:t>gNB</w:t>
            </w:r>
            <w:proofErr w:type="spellEnd"/>
            <w:r>
              <w:rPr>
                <w:rFonts w:eastAsiaTheme="minorEastAsia"/>
                <w:bCs/>
                <w:lang w:eastAsia="zh-CN"/>
              </w:rPr>
              <w:t xml:space="preserve">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w:t>
            </w:r>
            <w:proofErr w:type="spellStart"/>
            <w:r w:rsidR="00B150DF">
              <w:rPr>
                <w:rFonts w:eastAsia="MS Mincho"/>
                <w:bCs/>
                <w:lang w:eastAsia="ja-JP"/>
              </w:rPr>
              <w:t>bitwidths</w:t>
            </w:r>
            <w:proofErr w:type="spellEnd"/>
            <w:r w:rsidR="00B150DF">
              <w:rPr>
                <w:rFonts w:eastAsia="MS Mincho"/>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w:t>
            </w:r>
            <w:proofErr w:type="spellStart"/>
            <w:r w:rsidR="003974D5">
              <w:rPr>
                <w:rFonts w:eastAsia="MS Mincho"/>
                <w:bCs/>
                <w:lang w:eastAsia="ja-JP"/>
              </w:rPr>
              <w:t>subbullets</w:t>
            </w:r>
            <w:proofErr w:type="spellEnd"/>
            <w:r w:rsidR="003974D5">
              <w:rPr>
                <w:rFonts w:eastAsia="MS Mincho"/>
                <w:bCs/>
                <w:lang w:eastAsia="ja-JP"/>
              </w:rPr>
              <w:t xml:space="preserve">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w:t>
            </w:r>
            <w:proofErr w:type="spellStart"/>
            <w:r>
              <w:rPr>
                <w:rFonts w:eastAsia="MS Mincho"/>
                <w:bCs/>
                <w:lang w:eastAsia="ja-JP"/>
              </w:rPr>
              <w:t>behavior</w:t>
            </w:r>
            <w:proofErr w:type="spellEnd"/>
            <w:r>
              <w:rPr>
                <w:rFonts w:eastAsia="MS Mincho"/>
                <w:bCs/>
                <w:lang w:eastAsia="ja-JP"/>
              </w:rPr>
              <w:t xml:space="preserve">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 xml:space="preserve">such DCI payload size adjustment can be extended for </w:t>
            </w:r>
            <w:proofErr w:type="spellStart"/>
            <w:r w:rsidR="008A1857">
              <w:rPr>
                <w:rFonts w:eastAsia="MS Mincho"/>
                <w:bCs/>
                <w:lang w:eastAsia="ja-JP"/>
              </w:rPr>
              <w:t>SCell</w:t>
            </w:r>
            <w:proofErr w:type="spellEnd"/>
            <w:r w:rsidR="008A1857">
              <w:rPr>
                <w:rFonts w:eastAsia="MS Mincho"/>
                <w:bCs/>
                <w:lang w:eastAsia="ja-JP"/>
              </w:rPr>
              <w:t xml:space="preserve"> deactivation/dormancy. For a deactivated/dormant </w:t>
            </w:r>
            <w:proofErr w:type="spellStart"/>
            <w:r w:rsidR="008A1857">
              <w:rPr>
                <w:rFonts w:eastAsia="MS Mincho"/>
                <w:bCs/>
                <w:lang w:eastAsia="ja-JP"/>
              </w:rPr>
              <w:t>SCell</w:t>
            </w:r>
            <w:proofErr w:type="spellEnd"/>
            <w:r w:rsidR="008A1857">
              <w:rPr>
                <w:rFonts w:eastAsia="MS Mincho"/>
                <w:bCs/>
                <w:lang w:eastAsia="ja-JP"/>
              </w:rPr>
              <w:t>, there is no data scheduling.</w:t>
            </w:r>
            <w:r w:rsidR="00D43AEC">
              <w:rPr>
                <w:rFonts w:eastAsia="MS Mincho"/>
                <w:bCs/>
                <w:lang w:eastAsia="ja-JP"/>
              </w:rPr>
              <w:t xml:space="preserve"> Therefore, if a </w:t>
            </w:r>
            <w:proofErr w:type="spellStart"/>
            <w:r w:rsidR="00D43AEC">
              <w:rPr>
                <w:rFonts w:eastAsia="MS Mincho"/>
                <w:bCs/>
                <w:lang w:eastAsia="ja-JP"/>
              </w:rPr>
              <w:t>SCell</w:t>
            </w:r>
            <w:proofErr w:type="spellEnd"/>
            <w:r w:rsidR="00D43AEC">
              <w:rPr>
                <w:rFonts w:eastAsia="MS Mincho"/>
                <w:bCs/>
                <w:lang w:eastAsia="ja-JP"/>
              </w:rPr>
              <w:t xml:space="preserve"> in the set of cells for multi-cell scheduling is deactivated/dormant, the bits in the DCI format 0_X/1_X are unnecessary.</w:t>
            </w:r>
            <w:r w:rsidR="003A5915">
              <w:rPr>
                <w:rFonts w:eastAsia="MS Mincho"/>
                <w:bCs/>
                <w:lang w:eastAsia="ja-JP"/>
              </w:rPr>
              <w:t xml:space="preserve"> During the time period for processing </w:t>
            </w:r>
            <w:proofErr w:type="spellStart"/>
            <w:r w:rsidR="003A5915">
              <w:rPr>
                <w:rFonts w:eastAsia="MS Mincho"/>
                <w:bCs/>
                <w:lang w:eastAsia="ja-JP"/>
              </w:rPr>
              <w:t>SCell</w:t>
            </w:r>
            <w:proofErr w:type="spellEnd"/>
            <w:r w:rsidR="003A5915">
              <w:rPr>
                <w:rFonts w:eastAsia="MS Mincho"/>
                <w:bCs/>
                <w:lang w:eastAsia="ja-JP"/>
              </w:rPr>
              <w:t xml:space="preserve">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 xml:space="preserve">In principle, we agree that for a given set, the size is fixed regardless of the number of co-scheduled cells. However, we also agree that once the length of each field is agreed, </w:t>
            </w:r>
            <w:r>
              <w:rPr>
                <w:bCs/>
              </w:rPr>
              <w:lastRenderedPageBreak/>
              <w:t>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hint="eastAsia"/>
                <w:bCs/>
                <w:lang w:eastAsia="zh-CN"/>
              </w:rPr>
            </w:pPr>
            <w:r>
              <w:rPr>
                <w:rFonts w:eastAsia="MS Mincho"/>
                <w:bCs/>
                <w:lang w:eastAsia="ja-JP"/>
              </w:rPr>
              <w:t xml:space="preserve">We support this proposal. For unicast scheduling, the </w:t>
            </w:r>
            <w:proofErr w:type="spellStart"/>
            <w:r>
              <w:rPr>
                <w:rFonts w:eastAsia="MS Mincho"/>
                <w:bCs/>
                <w:lang w:eastAsia="ja-JP"/>
              </w:rPr>
              <w:t>gNB</w:t>
            </w:r>
            <w:proofErr w:type="spellEnd"/>
            <w:r>
              <w:rPr>
                <w:rFonts w:eastAsia="MS Mincho"/>
                <w:bCs/>
                <w:lang w:eastAsia="ja-JP"/>
              </w:rPr>
              <w:t xml:space="preserve"> should configure all the necessary configurations fo</w:t>
            </w:r>
            <w:r>
              <w:rPr>
                <w:rFonts w:eastAsia="MS Mincho"/>
                <w:bCs/>
                <w:lang w:eastAsia="ja-JP"/>
              </w:rPr>
              <w:t xml:space="preserve">r the DCI field for format 0_X and 1_X. Therefore, the UE can determine the DCI size based on the configuration. </w:t>
            </w:r>
            <w:r>
              <w:rPr>
                <w:rFonts w:eastAsia="MS Mincho" w:hint="eastAsia"/>
                <w:bCs/>
                <w:lang w:eastAsia="ja-JP"/>
              </w:rPr>
              <w:t xml:space="preserve"> </w:t>
            </w:r>
            <w:r>
              <w:rPr>
                <w:rFonts w:eastAsia="MS Mincho"/>
                <w:bCs/>
                <w:lang w:eastAsia="ja-JP"/>
              </w:rPr>
              <w:t>In addition, the DCI siz</w:t>
            </w:r>
            <w:r>
              <w:rPr>
                <w:rFonts w:eastAsia="MS Mincho"/>
                <w:bCs/>
                <w:lang w:eastAsia="ja-JP"/>
              </w:rPr>
              <w:t>e should be fixed and the maximum size should be used.</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w:t>
      </w:r>
      <w:r w:rsidR="00720297" w:rsidRPr="00720297">
        <w:rPr>
          <w:rFonts w:eastAsiaTheme="minorEastAsia"/>
          <w:bCs/>
          <w:lang w:eastAsia="zh-CN"/>
        </w:rPr>
        <w:lastRenderedPageBreak/>
        <w:t>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p>
          <w:p w14:paraId="3E12FDC0" w14:textId="77777777" w:rsidR="007B20BE" w:rsidRPr="00BD13A9"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color w:val="FF0000"/>
                <w:lang w:eastAsia="zh-CN"/>
              </w:rPr>
            </w:pPr>
            <w:r w:rsidRPr="00BD13A9">
              <w:rPr>
                <w:rFonts w:eastAsia="宋体"/>
                <w:bCs/>
                <w:i/>
                <w:color w:val="FF0000"/>
                <w:lang w:eastAsia="zh-CN"/>
              </w:rPr>
              <w:t>Step 4D: DCI format 0_X and 1_X are aligned</w:t>
            </w:r>
          </w:p>
          <w:p w14:paraId="799D7C73"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4B: (unchanged) DCI</w:t>
            </w:r>
            <w:r>
              <w:rPr>
                <w:rFonts w:eastAsia="宋体"/>
                <w:bCs/>
                <w:i/>
                <w:lang w:eastAsia="zh-CN"/>
              </w:rPr>
              <w:t xml:space="preserve"> format 0_2 and 1_2 are aligned</w:t>
            </w:r>
          </w:p>
          <w:p w14:paraId="29BC2F7B"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4C: (unchanged) DCI</w:t>
            </w:r>
            <w:r>
              <w:rPr>
                <w:rFonts w:eastAsia="宋体"/>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w:t>
            </w:r>
            <w:r w:rsidRPr="00BD13A9">
              <w:rPr>
                <w:color w:val="FF0000"/>
              </w:rPr>
              <w:lastRenderedPageBreak/>
              <w:t xml:space="preserve">monitor is more than 3 for the cell; </w:t>
            </w:r>
          </w:p>
          <w:p w14:paraId="61BE113B" w14:textId="3E31E0BF" w:rsidR="007B20BE" w:rsidRPr="00BD13A9" w:rsidRDefault="007B20BE" w:rsidP="007B20BE">
            <w:pPr>
              <w:wordWrap/>
              <w:jc w:val="left"/>
              <w:rPr>
                <w:rFonts w:eastAsia="MS Mincho"/>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MS Mincho"/>
                <w:bCs/>
                <w:color w:val="000000" w:themeColor="text1"/>
                <w:lang w:eastAsia="ja-JP"/>
              </w:rPr>
            </w:pPr>
            <w:r>
              <w:rPr>
                <w:rFonts w:eastAsia="MS Mincho"/>
                <w:bCs/>
                <w:lang w:eastAsia="ja-JP"/>
              </w:rPr>
              <w:t xml:space="preserve">We think the ‘3+1’ budget maintenance may be possible for a </w:t>
            </w:r>
            <w:r>
              <w:rPr>
                <w:rFonts w:eastAsia="宋体" w:hint="eastAsia"/>
                <w:bCs/>
                <w:lang w:val="en-US" w:eastAsia="zh-CN"/>
              </w:rPr>
              <w:t>scheduled cell</w:t>
            </w:r>
            <w:r>
              <w:rPr>
                <w:rFonts w:eastAsia="MS Mincho"/>
                <w:bCs/>
                <w:lang w:eastAsia="ja-JP"/>
              </w:rPr>
              <w:t xml:space="preserve">. However, it may be impossible for a </w:t>
            </w:r>
            <w:r>
              <w:rPr>
                <w:rFonts w:eastAsia="宋体" w:hint="eastAsia"/>
                <w:bCs/>
                <w:lang w:val="en-US" w:eastAsia="zh-CN"/>
              </w:rPr>
              <w:t>scheduling cell</w:t>
            </w:r>
            <w:r>
              <w:rPr>
                <w:rFonts w:eastAsia="MS Mincho"/>
                <w:bCs/>
                <w:lang w:eastAsia="ja-JP"/>
              </w:rPr>
              <w:t>, especially when all the legacy DCI formats (x_0, x_</w:t>
            </w:r>
            <w:r w:rsidRPr="00A91045">
              <w:rPr>
                <w:rFonts w:eastAsia="MS Mincho"/>
                <w:bCs/>
                <w:color w:val="000000" w:themeColor="text1"/>
                <w:lang w:eastAsia="ja-JP"/>
              </w:rPr>
              <w:t>1, and x_2) are configured</w:t>
            </w:r>
            <w:r w:rsidRPr="00A91045">
              <w:rPr>
                <w:rFonts w:eastAsia="宋体" w:hint="eastAsia"/>
                <w:bCs/>
                <w:color w:val="000000" w:themeColor="text1"/>
                <w:lang w:val="en-US" w:eastAsia="zh-CN"/>
              </w:rPr>
              <w:t xml:space="preserve">, based on the agreement of </w:t>
            </w:r>
            <w:r w:rsidRPr="00A91045">
              <w:rPr>
                <w:rFonts w:eastAsia="宋体"/>
                <w:bCs/>
                <w:color w:val="000000" w:themeColor="text1"/>
                <w:lang w:val="en-US" w:eastAsia="zh-CN"/>
              </w:rPr>
              <w:t>“</w:t>
            </w:r>
            <w:r w:rsidRPr="00A91045">
              <w:rPr>
                <w:rFonts w:eastAsia="楷体"/>
                <w:color w:val="000000" w:themeColor="text1"/>
                <w:szCs w:val="20"/>
                <w:lang w:eastAsia="zh-CN"/>
              </w:rPr>
              <w:t>The DCI format 0_X/1_X and 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楷体"/>
                <w:color w:val="000000" w:themeColor="text1"/>
                <w:szCs w:val="20"/>
                <w:lang w:eastAsia="zh-CN"/>
              </w:rPr>
              <w:t xml:space="preserve"> can be monitored simultaneously.</w:t>
            </w:r>
            <w:r w:rsidRPr="00A91045">
              <w:rPr>
                <w:rFonts w:eastAsia="宋体"/>
                <w:bCs/>
                <w:color w:val="000000" w:themeColor="text1"/>
                <w:lang w:val="en-US" w:eastAsia="zh-CN"/>
              </w:rPr>
              <w:t>”</w:t>
            </w:r>
            <w:r w:rsidRPr="00A91045">
              <w:rPr>
                <w:rFonts w:eastAsia="MS Mincho"/>
                <w:bCs/>
                <w:color w:val="000000" w:themeColor="text1"/>
                <w:lang w:eastAsia="ja-JP"/>
              </w:rPr>
              <w:t xml:space="preserve">. </w:t>
            </w:r>
          </w:p>
          <w:p w14:paraId="4BB0B4D5" w14:textId="77777777" w:rsidR="00A91045" w:rsidRDefault="00A91045" w:rsidP="00A91045">
            <w:pPr>
              <w:wordWrap/>
              <w:jc w:val="left"/>
              <w:rPr>
                <w:rFonts w:eastAsia="宋体"/>
                <w:bCs/>
                <w:lang w:val="en-US" w:eastAsia="zh-CN"/>
              </w:rPr>
            </w:pPr>
            <w:r w:rsidRPr="00A91045">
              <w:rPr>
                <w:rFonts w:eastAsia="MS Mincho"/>
                <w:bCs/>
                <w:color w:val="000000" w:themeColor="text1"/>
                <w:lang w:eastAsia="ja-JP"/>
              </w:rPr>
              <w:t xml:space="preserve">The sub-bullet means that the </w:t>
            </w:r>
            <w:r w:rsidRPr="00A91045">
              <w:rPr>
                <w:rFonts w:eastAsia="宋体" w:hint="eastAsia"/>
                <w:bCs/>
                <w:color w:val="000000" w:themeColor="text1"/>
                <w:lang w:val="en-US" w:eastAsia="zh-CN"/>
              </w:rPr>
              <w:t>scheduling cell</w:t>
            </w:r>
            <w:r w:rsidRPr="00A91045">
              <w:rPr>
                <w:rFonts w:eastAsia="MS Mincho"/>
                <w:bCs/>
                <w:color w:val="000000" w:themeColor="text1"/>
                <w:lang w:eastAsia="ja-JP"/>
              </w:rPr>
              <w:t xml:space="preserve"> cannot be configured </w:t>
            </w:r>
            <w:r w:rsidRPr="00A91045">
              <w:rPr>
                <w:rFonts w:eastAsia="宋体" w:hint="eastAsia"/>
                <w:bCs/>
                <w:color w:val="000000" w:themeColor="text1"/>
                <w:lang w:val="en-US" w:eastAsia="zh-CN"/>
              </w:rPr>
              <w:t>as the reference cell</w:t>
            </w:r>
            <w:r w:rsidRPr="00A91045">
              <w:rPr>
                <w:rFonts w:eastAsia="MS Mincho"/>
                <w:bCs/>
                <w:color w:val="000000" w:themeColor="text1"/>
                <w:lang w:eastAsia="ja-JP"/>
              </w:rPr>
              <w:t xml:space="preserve"> since the self-scheduling is always support for </w:t>
            </w:r>
            <w:r w:rsidRPr="00A91045">
              <w:rPr>
                <w:rFonts w:eastAsia="宋体" w:hint="eastAsia"/>
                <w:bCs/>
                <w:color w:val="000000" w:themeColor="text1"/>
                <w:lang w:val="en-US" w:eastAsia="zh-CN"/>
              </w:rPr>
              <w:t>the scheduling cell</w:t>
            </w:r>
            <w:r w:rsidRPr="00A91045">
              <w:rPr>
                <w:rFonts w:eastAsia="MS Mincho"/>
                <w:bCs/>
                <w:color w:val="000000" w:themeColor="text1"/>
                <w:lang w:eastAsia="ja-JP"/>
              </w:rPr>
              <w:t xml:space="preserve"> </w:t>
            </w:r>
            <w:r w:rsidRPr="00A91045">
              <w:rPr>
                <w:rFonts w:eastAsia="宋体" w:hint="eastAsia"/>
                <w:bCs/>
                <w:color w:val="000000" w:themeColor="text1"/>
                <w:lang w:val="en-US" w:eastAsia="zh-CN"/>
              </w:rPr>
              <w:t xml:space="preserve">if </w:t>
            </w:r>
            <w:r w:rsidRPr="00A91045">
              <w:rPr>
                <w:rFonts w:eastAsia="楷体"/>
                <w:color w:val="000000" w:themeColor="text1"/>
                <w:szCs w:val="20"/>
                <w:lang w:eastAsia="zh-CN"/>
              </w:rPr>
              <w:t>the DCI format</w:t>
            </w:r>
            <w:r w:rsidRPr="00A91045">
              <w:rPr>
                <w:rFonts w:eastAsia="楷体"/>
                <w:color w:val="000000" w:themeColor="text1"/>
                <w:szCs w:val="20"/>
              </w:rPr>
              <w:t xml:space="preserve"> 0_0/1_0/</w:t>
            </w:r>
            <w:r w:rsidRPr="00A91045">
              <w:rPr>
                <w:color w:val="000000" w:themeColor="text1"/>
                <w:szCs w:val="20"/>
              </w:rPr>
              <w:t>0_1/1_1/0_2/1_2</w:t>
            </w:r>
            <w:r w:rsidRPr="00A91045">
              <w:rPr>
                <w:rFonts w:eastAsia="宋体" w:hint="eastAsia"/>
                <w:color w:val="000000" w:themeColor="text1"/>
                <w:szCs w:val="20"/>
                <w:lang w:val="en-US" w:eastAsia="zh-CN"/>
              </w:rPr>
              <w:t xml:space="preserve"> configured</w:t>
            </w:r>
            <w:r w:rsidRPr="00A91045">
              <w:rPr>
                <w:rFonts w:eastAsia="MS Mincho"/>
                <w:bCs/>
                <w:color w:val="000000" w:themeColor="text1"/>
                <w:lang w:eastAsia="ja-JP"/>
              </w:rPr>
              <w:t>.</w:t>
            </w:r>
            <w:r w:rsidRPr="00A91045">
              <w:rPr>
                <w:rFonts w:eastAsia="宋体"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宋体" w:hint="eastAsia"/>
                <w:color w:val="000000"/>
                <w:lang w:val="en-US" w:eastAsia="zh-CN"/>
              </w:rPr>
              <w:t>.</w:t>
            </w:r>
          </w:p>
          <w:p w14:paraId="1C179519" w14:textId="55162DA3" w:rsidR="00A91045" w:rsidRDefault="00A91045" w:rsidP="00A91045">
            <w:pPr>
              <w:jc w:val="left"/>
              <w:rPr>
                <w:rFonts w:eastAsiaTheme="minorEastAsia" w:hint="eastAsia"/>
                <w:bCs/>
                <w:lang w:eastAsia="zh-CN"/>
              </w:rPr>
            </w:pPr>
            <w:r>
              <w:rPr>
                <w:rFonts w:eastAsia="MS Mincho" w:hint="eastAsia"/>
                <w:bCs/>
                <w:lang w:eastAsia="ja-JP"/>
              </w:rPr>
              <w:t>T</w:t>
            </w:r>
            <w:r>
              <w:rPr>
                <w:rFonts w:eastAsia="MS Mincho"/>
                <w:bCs/>
                <w:lang w:eastAsia="ja-JP"/>
              </w:rPr>
              <w:t>o resolve this, we think all the 4 DCI size budget can be used for C-RNTI</w:t>
            </w:r>
            <w:r>
              <w:rPr>
                <w:rFonts w:eastAsia="宋体" w:hint="eastAsia"/>
                <w:bCs/>
                <w:lang w:val="en-US" w:eastAsia="zh-CN"/>
              </w:rPr>
              <w:t xml:space="preserve"> as a simplest change, which is also not exceeded the maximum number of DCI size for UE handling</w:t>
            </w:r>
            <w:r>
              <w:rPr>
                <w:rFonts w:eastAsia="MS Mincho"/>
                <w:bCs/>
                <w:lang w:eastAsia="ja-JP"/>
              </w:rPr>
              <w:t>.</w:t>
            </w:r>
            <w:r>
              <w:rPr>
                <w:rFonts w:eastAsia="宋体" w:hint="eastAsia"/>
                <w:bCs/>
                <w:lang w:val="en-US" w:eastAsia="zh-CN"/>
              </w:rPr>
              <w:t xml:space="preserve"> Note, </w:t>
            </w:r>
            <w:r>
              <w:rPr>
                <w:rFonts w:eastAsia="MS Mincho"/>
                <w:bCs/>
                <w:lang w:eastAsia="ja-JP"/>
              </w:rPr>
              <w:t xml:space="preserve">the </w:t>
            </w:r>
            <w:r>
              <w:rPr>
                <w:rFonts w:eastAsia="宋体" w:hint="eastAsia"/>
                <w:bCs/>
                <w:lang w:val="en-US" w:eastAsia="zh-CN"/>
              </w:rPr>
              <w:t xml:space="preserve">drawback of alignment between </w:t>
            </w:r>
            <w:r>
              <w:rPr>
                <w:rFonts w:eastAsia="MS Mincho"/>
                <w:bCs/>
                <w:lang w:eastAsia="ja-JP"/>
              </w:rPr>
              <w:t xml:space="preserve">DCI format 0_X/1_X and DCI format 0_1/1_1 </w:t>
            </w:r>
            <w:r>
              <w:rPr>
                <w:rFonts w:eastAsia="宋体" w:hint="eastAsia"/>
                <w:bCs/>
                <w:lang w:val="en-US" w:eastAsia="zh-CN"/>
              </w:rPr>
              <w:t xml:space="preserve">or </w:t>
            </w:r>
            <w:r>
              <w:rPr>
                <w:rFonts w:eastAsia="MS Mincho"/>
                <w:bCs/>
                <w:lang w:eastAsia="ja-JP"/>
              </w:rPr>
              <w:t>DCI format 0_</w:t>
            </w:r>
            <w:r>
              <w:rPr>
                <w:rFonts w:eastAsia="宋体" w:hint="eastAsia"/>
                <w:bCs/>
                <w:lang w:val="en-US" w:eastAsia="zh-CN"/>
              </w:rPr>
              <w:t>2</w:t>
            </w:r>
            <w:r>
              <w:rPr>
                <w:rFonts w:eastAsia="MS Mincho"/>
                <w:bCs/>
                <w:lang w:eastAsia="ja-JP"/>
              </w:rPr>
              <w:t>/1_</w:t>
            </w:r>
            <w:r>
              <w:rPr>
                <w:rFonts w:eastAsia="宋体" w:hint="eastAsia"/>
                <w:bCs/>
                <w:lang w:val="en-US" w:eastAsia="zh-CN"/>
              </w:rPr>
              <w:t xml:space="preserve">2 comprise (1) lead to </w:t>
            </w:r>
            <w:r>
              <w:rPr>
                <w:lang w:eastAsia="zh-CN"/>
              </w:rPr>
              <w:t>large padding bits</w:t>
            </w:r>
            <w:r>
              <w:rPr>
                <w:rFonts w:hint="eastAsia"/>
                <w:lang w:val="en-US" w:eastAsia="zh-CN"/>
              </w:rPr>
              <w:t>; (2)</w:t>
            </w:r>
            <w:r>
              <w:rPr>
                <w:rFonts w:eastAsia="宋体" w:hint="eastAsia"/>
                <w:bCs/>
                <w:lang w:val="en-US" w:eastAsia="zh-CN"/>
              </w:rPr>
              <w:t xml:space="preserve"> new flag to indicate different formats</w:t>
            </w:r>
            <w:r>
              <w:rPr>
                <w:rFonts w:eastAsia="宋体"/>
                <w:bCs/>
                <w:lang w:val="en-US" w:eastAsia="zh-CN"/>
              </w:rPr>
              <w:t>, which can also be res</w:t>
            </w:r>
            <w:r>
              <w:rPr>
                <w:rFonts w:eastAsia="宋体"/>
                <w:bCs/>
                <w:lang w:val="en-US" w:eastAsia="zh-CN"/>
              </w:rPr>
              <w:t>ol</w:t>
            </w:r>
            <w:r>
              <w:rPr>
                <w:rFonts w:eastAsia="宋体"/>
                <w:bCs/>
                <w:lang w:val="en-US" w:eastAsia="zh-CN"/>
              </w:rPr>
              <w:t>ved</w:t>
            </w:r>
            <w:r>
              <w:rPr>
                <w:rFonts w:eastAsia="宋体"/>
                <w:bCs/>
                <w:lang w:val="en-US" w:eastAsia="zh-CN"/>
              </w:rPr>
              <w:t xml:space="preserve">. </w:t>
            </w:r>
          </w:p>
        </w:tc>
      </w:tr>
    </w:tbl>
    <w:p w14:paraId="0DF6C400" w14:textId="77777777" w:rsidR="00126551"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t>
            </w:r>
            <w:proofErr w:type="gramStart"/>
            <w:r w:rsidR="00D75C9F">
              <w:rPr>
                <w:rFonts w:eastAsia="MS Mincho"/>
                <w:bCs/>
                <w:lang w:eastAsia="ja-JP"/>
              </w:rPr>
              <w:t>with..</w:t>
            </w:r>
            <w:proofErr w:type="gramEnd"/>
            <w:r w:rsidR="00D75C9F">
              <w:rPr>
                <w:rFonts w:eastAsia="MS Mincho"/>
                <w:bCs/>
                <w:lang w:eastAsia="ja-JP"/>
              </w:rPr>
              <w:t xml:space="preserve">”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w:t>
            </w:r>
            <w:proofErr w:type="spellStart"/>
            <w:r w:rsidR="00422F6A">
              <w:rPr>
                <w:rFonts w:eastAsia="MS Mincho"/>
                <w:bCs/>
                <w:lang w:eastAsia="ja-JP"/>
              </w:rPr>
              <w:t>n_CI</w:t>
            </w:r>
            <w:proofErr w:type="spellEnd"/>
            <w:r w:rsidR="00422F6A">
              <w:rPr>
                <w:rFonts w:eastAsia="MS Mincho"/>
                <w:bCs/>
                <w:lang w:eastAsia="ja-JP"/>
              </w:rPr>
              <w:t xml:space="preserve">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w:t>
            </w:r>
            <w:proofErr w:type="spellStart"/>
            <w:r w:rsidR="00E53EDF">
              <w:rPr>
                <w:rFonts w:eastAsia="MS Mincho"/>
                <w:bCs/>
                <w:lang w:eastAsia="ja-JP"/>
              </w:rPr>
              <w:t>n_CI</w:t>
            </w:r>
            <w:proofErr w:type="spellEnd"/>
            <w:r w:rsidR="00E53EDF">
              <w:rPr>
                <w:rFonts w:eastAsia="MS Mincho"/>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 xml:space="preserve">Assuming, if we agree on 4, then essentially, based on this bullet, we will have the same cell that be configured to support scheduling </w:t>
            </w:r>
            <w:r w:rsidR="00316C50">
              <w:rPr>
                <w:bCs/>
              </w:rPr>
              <w:lastRenderedPageBreak/>
              <w:t>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0"/>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f0"/>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can configure different DCI </w:t>
            </w:r>
            <w:proofErr w:type="gramStart"/>
            <w:r w:rsidRPr="008D71D8">
              <w:rPr>
                <w:rFonts w:eastAsiaTheme="minorEastAsia" w:hint="eastAsia"/>
                <w:bCs/>
                <w:lang w:eastAsia="zh-CN"/>
              </w:rPr>
              <w:t>size</w:t>
            </w:r>
            <w:r>
              <w:rPr>
                <w:rFonts w:eastAsiaTheme="minorEastAsia" w:hint="eastAsia"/>
                <w:bCs/>
                <w:lang w:eastAsia="zh-CN"/>
              </w:rPr>
              <w:t>s</w:t>
            </w:r>
            <w:r w:rsidRPr="008D71D8">
              <w:rPr>
                <w:rFonts w:eastAsiaTheme="minorEastAsia" w:hint="eastAsia"/>
                <w:bCs/>
                <w:lang w:eastAsia="zh-CN"/>
              </w:rPr>
              <w:t xml:space="preserve">  for</w:t>
            </w:r>
            <w:proofErr w:type="gramEnd"/>
            <w:r w:rsidRPr="008D71D8">
              <w:rPr>
                <w:rFonts w:eastAsiaTheme="minorEastAsia" w:hint="eastAsia"/>
                <w:bCs/>
                <w:lang w:eastAsia="zh-CN"/>
              </w:rPr>
              <w:t xml:space="preserve"> the multiple set of cells. ii)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MS Mincho"/>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MS Mincho"/>
                <w:bCs/>
                <w:lang w:eastAsia="ja-JP"/>
              </w:rPr>
            </w:pPr>
            <w:r>
              <w:rPr>
                <w:rFonts w:eastAsia="宋体"/>
                <w:bCs/>
                <w:lang w:val="en-US" w:eastAsia="zh-CN"/>
              </w:rPr>
              <w:t xml:space="preserve">Support </w:t>
            </w:r>
            <w:r>
              <w:rPr>
                <w:rFonts w:eastAsia="宋体" w:hint="eastAsia"/>
                <w:bCs/>
                <w:lang w:val="en-US" w:eastAsia="zh-CN"/>
              </w:rPr>
              <w:t xml:space="preserve">the intention of </w:t>
            </w:r>
            <w:r>
              <w:rPr>
                <w:rFonts w:eastAsia="MS Mincho"/>
                <w:bCs/>
                <w:lang w:eastAsia="ja-JP"/>
              </w:rPr>
              <w:t xml:space="preserve">this proposal. In general, the configuration for different sets 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MS Mincho"/>
                <w:bCs/>
                <w:lang w:eastAsia="ja-JP"/>
              </w:rPr>
            </w:pPr>
            <w:r>
              <w:rPr>
                <w:rFonts w:eastAsia="宋体"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bl>
    <w:p w14:paraId="19D3B37D" w14:textId="77777777" w:rsidR="00F9751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d"/>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 xml:space="preserve">Proposal 8: The BWP indicator can be applied for all co-scheduled cells within the cell set when BWP switching </w:t>
            </w:r>
            <w:r w:rsidRPr="00414BC3">
              <w:rPr>
                <w:bCs/>
                <w:i/>
                <w:lang w:val="en-AU"/>
              </w:rPr>
              <w:lastRenderedPageBreak/>
              <w:t>happens.</w:t>
            </w:r>
          </w:p>
          <w:p w14:paraId="225A4356" w14:textId="77777777" w:rsidR="00414BC3" w:rsidRPr="00414BC3" w:rsidRDefault="00414BC3" w:rsidP="00414BC3">
            <w:pPr>
              <w:wordWrap/>
              <w:rPr>
                <w:bCs/>
                <w:i/>
                <w:lang w:val="en-AU"/>
              </w:rPr>
            </w:pPr>
            <w:r w:rsidRPr="00414BC3">
              <w:rPr>
                <w:bCs/>
                <w:i/>
                <w:lang w:val="en-AU"/>
              </w:rPr>
              <w:t xml:space="preserve">Proposal 9: UL/SUL indicator should be included in DCI format 0_X (as agreed) and it can be configurable between Type-1A and Type-2 upon </w:t>
            </w:r>
            <w:proofErr w:type="spellStart"/>
            <w:r w:rsidRPr="00414BC3">
              <w:rPr>
                <w:bCs/>
                <w:i/>
                <w:lang w:val="en-AU"/>
              </w:rPr>
              <w:t>gNB</w:t>
            </w:r>
            <w:proofErr w:type="spellEnd"/>
            <w:r w:rsidRPr="00414BC3">
              <w:rPr>
                <w:bCs/>
                <w:i/>
                <w:lang w:val="en-AU"/>
              </w:rPr>
              <w:t xml:space="preserve">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lastRenderedPageBreak/>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w:t>
            </w:r>
            <w:r w:rsidRPr="00B75C18">
              <w:rPr>
                <w:bCs/>
                <w:i/>
                <w:lang w:val="en-AU"/>
              </w:rPr>
              <w:lastRenderedPageBreak/>
              <w:t xml:space="preserve">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lastRenderedPageBreak/>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w:t>
            </w:r>
            <w:proofErr w:type="spellStart"/>
            <w:r w:rsidRPr="00B75C18">
              <w:rPr>
                <w:bCs/>
                <w:i/>
                <w:lang w:val="en-AU"/>
              </w:rPr>
              <w:t>gNB</w:t>
            </w:r>
            <w:proofErr w:type="spellEnd"/>
            <w:r w:rsidRPr="00B75C18">
              <w:rPr>
                <w:bCs/>
                <w:i/>
                <w:lang w:val="en-AU"/>
              </w:rPr>
              <w:t xml:space="preserve">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 xml:space="preserve">Proposal 8: The TDRA, CSI request and UL-SCH indicator can be defined as Type 1B field in DCI format </w:t>
            </w:r>
            <w:r w:rsidRPr="00B75C18">
              <w:rPr>
                <w:rFonts w:hint="eastAsia"/>
                <w:bCs/>
                <w:i/>
                <w:lang w:val="en-AU"/>
              </w:rPr>
              <w:lastRenderedPageBreak/>
              <w:t>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 xml:space="preserve">Proposal 2: UE ignores the BWP indicator field in DCI for a cell if BWP indicator value in DCI is not within </w:t>
            </w:r>
            <w:r w:rsidRPr="00B75C18">
              <w:rPr>
                <w:bCs/>
                <w:i/>
                <w:lang w:val="en-AU"/>
              </w:rPr>
              <w:lastRenderedPageBreak/>
              <w:t>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lastRenderedPageBreak/>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Fallback</w:t>
            </w:r>
            <w:proofErr w:type="spellEnd"/>
            <w:r w:rsidRPr="00B75C18">
              <w:rPr>
                <w:i/>
                <w:iCs/>
                <w:szCs w:val="20"/>
              </w:rPr>
              <w:t xml:space="preserve">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 xml:space="preserve">Proposal 7: For DMRS antenna port indication with format 0_X/1_X, when the field type is 1A and when the </w:t>
            </w:r>
            <w:r w:rsidRPr="00B75C18">
              <w:rPr>
                <w:bCs/>
                <w:i/>
                <w:lang w:val="en-AU"/>
              </w:rPr>
              <w:lastRenderedPageBreak/>
              <w:t>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0"/>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w:t>
            </w:r>
            <w:proofErr w:type="spellStart"/>
            <w:r w:rsidRPr="00B75C18">
              <w:rPr>
                <w:i/>
                <w:szCs w:val="20"/>
                <w:lang w:eastAsia="ja-JP"/>
              </w:rPr>
              <w:t>fallback</w:t>
            </w:r>
            <w:proofErr w:type="spellEnd"/>
            <w:r w:rsidRPr="00B75C18">
              <w:rPr>
                <w:i/>
                <w:szCs w:val="20"/>
                <w:lang w:eastAsia="ja-JP"/>
              </w:rPr>
              <w:t xml:space="preserve"> from multi-cell scheduling to legacy self-scheduling dynamically</w:t>
            </w:r>
          </w:p>
          <w:p w14:paraId="58A5C7AE" w14:textId="77777777" w:rsidR="00414BC3" w:rsidRPr="00B75C18" w:rsidRDefault="00414BC3" w:rsidP="00414BC3">
            <w:pPr>
              <w:pStyle w:val="aff0"/>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codepoint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codepoint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codepoint,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For FH flag, introduce frequencyHoppingDCI-0-X-r18 in PUSCH-Config for UL BWP of each cell</w:t>
            </w:r>
          </w:p>
          <w:p w14:paraId="4C8C28C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w:t>
            </w:r>
            <w:r w:rsidRPr="00B75C18">
              <w:rPr>
                <w:bCs/>
                <w:i/>
                <w:lang w:val="en-AU"/>
              </w:rPr>
              <w:lastRenderedPageBreak/>
              <w:t xml:space="preserve">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w:t>
            </w:r>
            <w:r>
              <w:rPr>
                <w:sz w:val="18"/>
                <w:szCs w:val="18"/>
              </w:rPr>
              <w:lastRenderedPageBreak/>
              <w:t xml:space="preserve">indicator </w:t>
            </w:r>
          </w:p>
        </w:tc>
        <w:tc>
          <w:tcPr>
            <w:tcW w:w="1247" w:type="dxa"/>
          </w:tcPr>
          <w:p w14:paraId="0DA95774" w14:textId="1C5A7018" w:rsidR="00237844" w:rsidRDefault="00237844" w:rsidP="00237844">
            <w:pPr>
              <w:wordWrap/>
              <w:rPr>
                <w:sz w:val="18"/>
                <w:szCs w:val="18"/>
              </w:rPr>
            </w:pPr>
            <w:r w:rsidRPr="00CF6252">
              <w:rPr>
                <w:sz w:val="18"/>
                <w:szCs w:val="18"/>
                <w:lang w:val="en-US"/>
              </w:rPr>
              <w:lastRenderedPageBreak/>
              <w:t xml:space="preserve">ZTE, CATT, </w:t>
            </w:r>
            <w:r w:rsidRPr="00CF6252">
              <w:rPr>
                <w:sz w:val="18"/>
                <w:szCs w:val="18"/>
                <w:lang w:val="en-US"/>
              </w:rPr>
              <w:lastRenderedPageBreak/>
              <w:t>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w:t>
            </w:r>
            <w:r>
              <w:rPr>
                <w:sz w:val="18"/>
                <w:szCs w:val="18"/>
              </w:rPr>
              <w:lastRenderedPageBreak/>
              <w:t>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lastRenderedPageBreak/>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w:t>
            </w:r>
            <w:r w:rsidR="00843CA2">
              <w:rPr>
                <w:sz w:val="18"/>
                <w:szCs w:val="18"/>
              </w:rPr>
              <w:lastRenderedPageBreak/>
              <w:t>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lastRenderedPageBreak/>
              <w:t xml:space="preserve">Xiaomi, </w:t>
            </w:r>
            <w:r>
              <w:rPr>
                <w:sz w:val="18"/>
                <w:szCs w:val="18"/>
              </w:rPr>
              <w:lastRenderedPageBreak/>
              <w:t xml:space="preserve">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lastRenderedPageBreak/>
              <w:t xml:space="preserve">HW, </w:t>
            </w:r>
            <w:r>
              <w:rPr>
                <w:sz w:val="18"/>
                <w:szCs w:val="18"/>
                <w:lang w:val="de-DE"/>
              </w:rPr>
              <w:lastRenderedPageBreak/>
              <w:t>SPRD,</w:t>
            </w:r>
          </w:p>
        </w:tc>
        <w:tc>
          <w:tcPr>
            <w:tcW w:w="1537" w:type="dxa"/>
          </w:tcPr>
          <w:p w14:paraId="00FD8811" w14:textId="41CE82D5" w:rsidR="00B6534F" w:rsidRDefault="002F5FA0" w:rsidP="00FC72B2">
            <w:pPr>
              <w:rPr>
                <w:sz w:val="18"/>
                <w:szCs w:val="18"/>
              </w:rPr>
            </w:pPr>
            <w:r>
              <w:rPr>
                <w:sz w:val="18"/>
                <w:szCs w:val="18"/>
              </w:rPr>
              <w:lastRenderedPageBreak/>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宋体"/>
          <w:szCs w:val="16"/>
        </w:rPr>
      </w:pPr>
      <w:r w:rsidRPr="00D646E8">
        <w:rPr>
          <w:rFonts w:eastAsia="宋体"/>
          <w:szCs w:val="16"/>
        </w:rPr>
        <w:t xml:space="preserve">Priority indicator, </w:t>
      </w:r>
      <w:proofErr w:type="spellStart"/>
      <w:r w:rsidR="009031E1" w:rsidRPr="00D646E8">
        <w:rPr>
          <w:rFonts w:eastAsia="宋体"/>
          <w:szCs w:val="16"/>
        </w:rPr>
        <w:t>ChannelAccess-Cpext</w:t>
      </w:r>
      <w:proofErr w:type="spellEnd"/>
      <w:r w:rsidRPr="00D646E8">
        <w:rPr>
          <w:rFonts w:eastAsia="宋体"/>
          <w:szCs w:val="16"/>
        </w:rPr>
        <w:t xml:space="preserve">, enhanced Type-3 codebook indicator, HARQ-ACK retransmission indicator, PUCCH Cell indicator, </w:t>
      </w:r>
      <w:proofErr w:type="spellStart"/>
      <w:r w:rsidRPr="00D646E8">
        <w:rPr>
          <w:rFonts w:eastAsia="宋体"/>
          <w:szCs w:val="16"/>
        </w:rPr>
        <w:t>SCell</w:t>
      </w:r>
      <w:proofErr w:type="spellEnd"/>
      <w:r w:rsidRPr="00D646E8">
        <w:rPr>
          <w:rFonts w:eastAsia="宋体"/>
          <w:szCs w:val="16"/>
        </w:rPr>
        <w:t xml:space="preserve"> dormancy indication</w:t>
      </w:r>
      <w:r>
        <w:rPr>
          <w:rFonts w:eastAsia="宋体"/>
          <w:szCs w:val="16"/>
        </w:rPr>
        <w:t xml:space="preserve">, </w:t>
      </w:r>
      <w:proofErr w:type="spellStart"/>
      <w:r w:rsidRPr="00D646E8">
        <w:rPr>
          <w:rFonts w:eastAsia="宋体"/>
          <w:szCs w:val="16"/>
        </w:rPr>
        <w:t>beta_offset</w:t>
      </w:r>
      <w:proofErr w:type="spellEnd"/>
      <w:r w:rsidRPr="00D646E8">
        <w:rPr>
          <w:rFonts w:eastAsia="宋体"/>
          <w:szCs w:val="16"/>
        </w:rPr>
        <w:t xml:space="preserve"> indicator</w:t>
      </w:r>
      <w:r>
        <w:rPr>
          <w:rFonts w:eastAsia="宋体"/>
          <w:szCs w:val="16"/>
        </w:rPr>
        <w:t xml:space="preserve">, </w:t>
      </w:r>
      <w:r w:rsidRPr="00D646E8">
        <w:rPr>
          <w:rFonts w:eastAsia="宋体"/>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Indicator of co-scheduled cells, </w:t>
      </w:r>
      <w:r w:rsidR="009031E1">
        <w:rPr>
          <w:rFonts w:eastAsia="宋体"/>
          <w:szCs w:val="16"/>
        </w:rPr>
        <w:t>TDRA</w:t>
      </w:r>
      <w:r>
        <w:rPr>
          <w:rFonts w:eastAsia="宋体"/>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宋体"/>
          <w:szCs w:val="16"/>
        </w:rPr>
      </w:pPr>
      <w:r w:rsidRPr="00D646E8">
        <w:rPr>
          <w:rFonts w:eastAsia="宋体"/>
          <w:szCs w:val="16"/>
        </w:rPr>
        <w:t>PDCCH monitoring adaptation indication, Minimum applicable scheduling offset indicator</w:t>
      </w:r>
      <w:r>
        <w:rPr>
          <w:rFonts w:eastAsia="宋体"/>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lastRenderedPageBreak/>
        <w:t>Regarding UL/SUL indicator, companies’ views are summarized as below:</w:t>
      </w:r>
    </w:p>
    <w:p w14:paraId="1A04C3A2" w14:textId="5CDFA0C4" w:rsidR="000061F9" w:rsidRPr="000061F9" w:rsidRDefault="000061F9" w:rsidP="000061F9">
      <w:pPr>
        <w:pStyle w:val="aff0"/>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0"/>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0"/>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0"/>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0"/>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0"/>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 xml:space="preserve">This issue has been extensively discussed in previous RAN1 meeting and no consensus is reached. For this meeting, moderator intend to propose this field as Type 3 for sake of progress, i.e., configurable between Type-1A and Type-2 based on </w:t>
      </w:r>
      <w:proofErr w:type="spellStart"/>
      <w:r>
        <w:rPr>
          <w:lang w:eastAsia="en-US"/>
        </w:rPr>
        <w:t>gNB</w:t>
      </w:r>
      <w:proofErr w:type="spellEnd"/>
      <w:r>
        <w:rPr>
          <w:lang w:eastAsia="en-US"/>
        </w:rPr>
        <w:t xml:space="preserve">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w:t>
      </w:r>
      <w:proofErr w:type="spellStart"/>
      <w:r w:rsidR="00D04B34" w:rsidRPr="00D04B34">
        <w:rPr>
          <w:lang w:eastAsia="en-US"/>
        </w:rPr>
        <w:t>gNB</w:t>
      </w:r>
      <w:proofErr w:type="spellEnd"/>
      <w:r w:rsidR="00D04B34" w:rsidRPr="00D04B34">
        <w:rPr>
          <w:lang w:eastAsia="en-US"/>
        </w:rPr>
        <w:t xml:space="preserve">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宋体"/>
          <w:szCs w:val="16"/>
        </w:rPr>
        <w:t xml:space="preserve">Priority indicator </w:t>
      </w:r>
      <w:r>
        <w:rPr>
          <w:rFonts w:eastAsia="宋体"/>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宋体"/>
          <w:szCs w:val="16"/>
        </w:rPr>
      </w:pPr>
      <w:bookmarkStart w:id="46" w:name="_Toc127540096"/>
      <w:r w:rsidRPr="00DC2EEC">
        <w:rPr>
          <w:rFonts w:eastAsia="宋体"/>
          <w:szCs w:val="16"/>
        </w:rPr>
        <w:t xml:space="preserve">The indicated priority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bookmarkEnd w:id="46"/>
      <w:r>
        <w:rPr>
          <w:rFonts w:eastAsia="宋体"/>
          <w:szCs w:val="16"/>
        </w:rPr>
        <w:t>.</w:t>
      </w:r>
    </w:p>
    <w:p w14:paraId="4422E058" w14:textId="77777777" w:rsidR="00DC2EEC" w:rsidRPr="005B442E" w:rsidRDefault="00DC2EEC" w:rsidP="00DC2EEC">
      <w:pPr>
        <w:widowControl/>
        <w:kinsoku/>
        <w:adjustRightInd/>
        <w:snapToGrid w:val="0"/>
        <w:spacing w:after="0"/>
        <w:ind w:left="720"/>
        <w:textAlignment w:val="auto"/>
        <w:rPr>
          <w:rFonts w:eastAsia="宋体"/>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0"/>
              <w:numPr>
                <w:ilvl w:val="1"/>
                <w:numId w:val="34"/>
              </w:numPr>
              <w:jc w:val="left"/>
              <w:rPr>
                <w:rFonts w:cs="Arial"/>
                <w:szCs w:val="18"/>
              </w:rPr>
            </w:pPr>
            <w:r>
              <w:rPr>
                <w:rFonts w:eastAsiaTheme="minorEastAsia"/>
                <w:bCs/>
                <w:lang w:eastAsia="zh-CN"/>
              </w:rPr>
              <w:t xml:space="preserve">The existence of </w:t>
            </w:r>
            <w:r w:rsidRPr="00DC2EEC">
              <w:rPr>
                <w:rFonts w:eastAsia="宋体"/>
                <w:szCs w:val="16"/>
              </w:rPr>
              <w:t>Priority indicator</w:t>
            </w:r>
            <w:r>
              <w:rPr>
                <w:rFonts w:eastAsia="宋体"/>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0"/>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aff0"/>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宋体"/>
                <w:szCs w:val="16"/>
              </w:rPr>
              <w:t>priority is applied to</w:t>
            </w:r>
            <w:r>
              <w:rPr>
                <w:rFonts w:eastAsia="宋体"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4BB86E87" w14:textId="0B343191" w:rsidR="00A91045" w:rsidRDefault="00A91045" w:rsidP="00A91045">
            <w:pPr>
              <w:jc w:val="left"/>
              <w:rPr>
                <w:rFonts w:eastAsiaTheme="minorEastAsia" w:hint="eastAsia"/>
                <w:bCs/>
                <w:lang w:eastAsia="zh-CN"/>
              </w:rPr>
            </w:pPr>
            <w:r>
              <w:rPr>
                <w:rFonts w:eastAsia="PMingLiU" w:hint="eastAsia"/>
                <w:bCs/>
                <w:lang w:eastAsia="zh-TW"/>
              </w:rPr>
              <w:t>S</w:t>
            </w:r>
            <w:r>
              <w:rPr>
                <w:rFonts w:eastAsia="PMingLiU"/>
                <w:bCs/>
                <w:lang w:eastAsia="zh-TW"/>
              </w:rPr>
              <w:t>upport</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宋体"/>
          <w:szCs w:val="16"/>
        </w:rPr>
      </w:pPr>
      <w:r w:rsidRPr="00DC2EEC">
        <w:rPr>
          <w:rFonts w:eastAsia="宋体"/>
          <w:szCs w:val="16"/>
        </w:rPr>
        <w:t xml:space="preserve">The indicated </w:t>
      </w:r>
      <w:r>
        <w:rPr>
          <w:rFonts w:eastAsia="宋体"/>
          <w:szCs w:val="16"/>
        </w:rPr>
        <w:t>channel access information</w:t>
      </w:r>
      <w:r w:rsidRPr="00DC2EEC">
        <w:rPr>
          <w:rFonts w:eastAsia="宋体"/>
          <w:szCs w:val="16"/>
        </w:rPr>
        <w:t xml:space="preserve">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r>
        <w:rPr>
          <w:rFonts w:eastAsia="宋体"/>
          <w:szCs w:val="16"/>
        </w:rPr>
        <w:t>.</w:t>
      </w:r>
    </w:p>
    <w:p w14:paraId="6174879F" w14:textId="77777777" w:rsidR="005B442E" w:rsidRDefault="005B442E" w:rsidP="005B442E">
      <w:pPr>
        <w:widowControl/>
        <w:kinsoku/>
        <w:adjustRightInd/>
        <w:snapToGrid w:val="0"/>
        <w:spacing w:after="0"/>
        <w:textAlignment w:val="auto"/>
        <w:rPr>
          <w:rFonts w:eastAsia="宋体"/>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4D8DB522" w14:textId="570D8C23" w:rsidR="00A91045" w:rsidRDefault="00A91045" w:rsidP="00A91045">
            <w:pPr>
              <w:jc w:val="left"/>
              <w:rPr>
                <w:rFonts w:eastAsiaTheme="minorEastAsia" w:hint="eastAsia"/>
                <w:bCs/>
                <w:lang w:eastAsia="zh-CN"/>
              </w:rPr>
            </w:pPr>
            <w:r>
              <w:rPr>
                <w:rFonts w:eastAsia="PMingLiU" w:hint="eastAsia"/>
                <w:bCs/>
                <w:lang w:eastAsia="zh-TW"/>
              </w:rPr>
              <w:t>S</w:t>
            </w:r>
            <w:r>
              <w:rPr>
                <w:rFonts w:eastAsia="PMingLiU"/>
                <w:bCs/>
                <w:lang w:eastAsia="zh-TW"/>
              </w:rPr>
              <w:t>upport</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CSI request </w:t>
      </w:r>
      <w:r>
        <w:rPr>
          <w:szCs w:val="20"/>
        </w:rPr>
        <w:t xml:space="preserve">in DCI format 0_X </w:t>
      </w:r>
      <w:r>
        <w:rPr>
          <w:rFonts w:eastAsia="宋体"/>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Pr>
          <w:rFonts w:eastAsia="宋体"/>
          <w:szCs w:val="16"/>
        </w:rPr>
        <w:t xml:space="preserve"> </w:t>
      </w: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宋体"/>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42248789" w14:textId="083338A5" w:rsidR="00A91045" w:rsidRDefault="00A91045" w:rsidP="00A91045">
            <w:pPr>
              <w:jc w:val="left"/>
              <w:rPr>
                <w:rFonts w:eastAsiaTheme="minorEastAsia" w:hint="eastAsia"/>
                <w:bCs/>
                <w:lang w:eastAsia="zh-CN"/>
              </w:rPr>
            </w:pPr>
            <w:r>
              <w:rPr>
                <w:rFonts w:eastAsia="PMingLiU" w:hint="eastAsia"/>
                <w:bCs/>
                <w:lang w:eastAsia="zh-TW"/>
              </w:rPr>
              <w:t>S</w:t>
            </w:r>
            <w:r>
              <w:rPr>
                <w:rFonts w:eastAsia="PMingLiU"/>
                <w:bCs/>
                <w:lang w:eastAsia="zh-TW"/>
              </w:rPr>
              <w:t>upport</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UL-SCH indicator </w:t>
      </w:r>
      <w:r>
        <w:rPr>
          <w:szCs w:val="20"/>
        </w:rPr>
        <w:t xml:space="preserve">in DCI format 0_X </w:t>
      </w:r>
      <w:r>
        <w:rPr>
          <w:rFonts w:eastAsia="宋体"/>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宋体"/>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018B2D12" w14:textId="5E400DE4" w:rsidR="00A91045" w:rsidRDefault="00A91045" w:rsidP="00A91045">
            <w:pPr>
              <w:jc w:val="left"/>
              <w:rPr>
                <w:rFonts w:eastAsiaTheme="minorEastAsia" w:hint="eastAsia"/>
                <w:bCs/>
                <w:lang w:eastAsia="zh-CN"/>
              </w:rPr>
            </w:pPr>
            <w:r>
              <w:rPr>
                <w:rFonts w:eastAsia="PMingLiU" w:hint="eastAsia"/>
                <w:bCs/>
                <w:lang w:eastAsia="zh-TW"/>
              </w:rPr>
              <w:t>S</w:t>
            </w:r>
            <w:r>
              <w:rPr>
                <w:rFonts w:eastAsia="PMingLiU"/>
                <w:bCs/>
                <w:lang w:eastAsia="zh-TW"/>
              </w:rPr>
              <w:t>upport</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proofErr w:type="spellStart"/>
      <w:r>
        <w:rPr>
          <w:rFonts w:eastAsia="宋体"/>
          <w:szCs w:val="16"/>
        </w:rPr>
        <w:t>B</w:t>
      </w:r>
      <w:r w:rsidRPr="00D646E8">
        <w:rPr>
          <w:rFonts w:eastAsia="宋体"/>
          <w:szCs w:val="16"/>
        </w:rPr>
        <w:t>eta_offset</w:t>
      </w:r>
      <w:proofErr w:type="spellEnd"/>
      <w:r w:rsidRPr="00D646E8">
        <w:rPr>
          <w:rFonts w:eastAsia="宋体"/>
          <w:szCs w:val="16"/>
        </w:rPr>
        <w:t xml:space="preserve"> indicator</w:t>
      </w:r>
      <w:r w:rsidRPr="00E9521A">
        <w:rPr>
          <w:rFonts w:eastAsia="宋体"/>
          <w:szCs w:val="16"/>
        </w:rPr>
        <w:t xml:space="preserve"> </w:t>
      </w:r>
      <w:r>
        <w:rPr>
          <w:szCs w:val="20"/>
        </w:rPr>
        <w:t>in DCI format 0_X</w:t>
      </w:r>
      <w:r w:rsidRPr="00E9521A">
        <w:rPr>
          <w:rFonts w:eastAsia="宋体"/>
          <w:szCs w:val="16"/>
        </w:rPr>
        <w:t xml:space="preserve"> </w:t>
      </w:r>
      <w:r>
        <w:rPr>
          <w:rFonts w:eastAsia="宋体"/>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t>
      </w:r>
      <w:r>
        <w:rPr>
          <w:rFonts w:eastAsia="宋体"/>
          <w:szCs w:val="16"/>
        </w:rPr>
        <w:t>where the UCI is multiplexed</w:t>
      </w:r>
      <w:r w:rsidRPr="007E6DC6">
        <w:rPr>
          <w:rFonts w:eastAsia="宋体"/>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宋体"/>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w:t>
            </w:r>
            <w:r>
              <w:rPr>
                <w:rFonts w:eastAsiaTheme="minorEastAsia"/>
                <w:bCs/>
                <w:lang w:eastAsia="zh-CN"/>
              </w:rPr>
              <w:lastRenderedPageBreak/>
              <w:t xml:space="preserve">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lastRenderedPageBreak/>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PMingLiU"/>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bl>
    <w:p w14:paraId="084958A3" w14:textId="77777777" w:rsidR="001F7D23" w:rsidRPr="00D7593F"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sidRPr="00EB7AD4">
        <w:rPr>
          <w:rFonts w:eastAsia="宋体"/>
          <w:snapToGrid/>
          <w:kern w:val="0"/>
          <w:szCs w:val="20"/>
          <w:lang w:eastAsia="zh-CN"/>
        </w:rPr>
        <w:t>Proposal 3-</w:t>
      </w:r>
      <w:r w:rsidR="00EB7AD4">
        <w:rPr>
          <w:rFonts w:eastAsia="宋体"/>
          <w:snapToGrid/>
          <w:kern w:val="0"/>
          <w:szCs w:val="20"/>
          <w:lang w:eastAsia="zh-CN"/>
        </w:rPr>
        <w:t>6</w:t>
      </w:r>
      <w:r w:rsidRPr="00EB7AD4">
        <w:rPr>
          <w:rFonts w:eastAsia="宋体"/>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 xml:space="preserve">Enhanced Type-3 codebook indicator </w:t>
      </w:r>
      <w:r>
        <w:rPr>
          <w:rFonts w:eastAsia="宋体"/>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宋体"/>
          <w:szCs w:val="16"/>
        </w:rPr>
      </w:pPr>
    </w:p>
    <w:p w14:paraId="049763F6" w14:textId="3EE297BA" w:rsidR="009E1A06" w:rsidRDefault="009E1A06" w:rsidP="009E1A06">
      <w:pPr>
        <w:widowControl/>
        <w:kinsoku/>
        <w:adjustRightInd/>
        <w:snapToGrid w:val="0"/>
        <w:spacing w:after="0"/>
        <w:textAlignment w:val="auto"/>
        <w:rPr>
          <w:rFonts w:eastAsia="宋体"/>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17A4A197" w14:textId="43E4023B" w:rsidR="00A91045" w:rsidRDefault="00A91045" w:rsidP="00A91045">
            <w:pPr>
              <w:jc w:val="left"/>
              <w:rPr>
                <w:rFonts w:eastAsiaTheme="minorEastAsia" w:hint="eastAsia"/>
                <w:bCs/>
                <w:lang w:eastAsia="zh-CN"/>
              </w:rPr>
            </w:pPr>
            <w:r>
              <w:rPr>
                <w:rFonts w:eastAsia="PMingLiU" w:hint="eastAsia"/>
                <w:bCs/>
                <w:lang w:eastAsia="zh-TW"/>
              </w:rPr>
              <w:t>S</w:t>
            </w:r>
            <w:r>
              <w:rPr>
                <w:rFonts w:eastAsia="PMingLiU"/>
                <w:bCs/>
                <w:lang w:eastAsia="zh-TW"/>
              </w:rPr>
              <w:t>upport</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EB7AD4">
        <w:rPr>
          <w:rFonts w:eastAsia="宋体"/>
          <w:snapToGrid/>
          <w:kern w:val="0"/>
          <w:szCs w:val="20"/>
          <w:lang w:eastAsia="zh-CN"/>
        </w:rPr>
        <w:t>7</w:t>
      </w:r>
      <w:r>
        <w:rPr>
          <w:rFonts w:eastAsia="宋体"/>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HARQ-ACK retransmission indicator</w:t>
      </w:r>
      <w:r>
        <w:rPr>
          <w:rFonts w:eastAsia="宋体"/>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宋体"/>
          <w:szCs w:val="16"/>
        </w:rPr>
      </w:pPr>
    </w:p>
    <w:p w14:paraId="7FB0276C" w14:textId="77777777" w:rsidR="009E1A06" w:rsidRDefault="009E1A06" w:rsidP="009E1A06">
      <w:pPr>
        <w:widowControl/>
        <w:kinsoku/>
        <w:adjustRightInd/>
        <w:snapToGrid w:val="0"/>
        <w:spacing w:after="0"/>
        <w:textAlignment w:val="auto"/>
        <w:rPr>
          <w:rFonts w:eastAsia="宋体"/>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59F06EF4" w14:textId="3F202096" w:rsidR="00A91045" w:rsidRDefault="00A91045" w:rsidP="00A91045">
            <w:pPr>
              <w:jc w:val="left"/>
              <w:rPr>
                <w:rFonts w:eastAsiaTheme="minorEastAsia" w:hint="eastAsia"/>
                <w:bCs/>
                <w:lang w:eastAsia="zh-CN"/>
              </w:rPr>
            </w:pPr>
            <w:r>
              <w:rPr>
                <w:rFonts w:eastAsia="PMingLiU" w:hint="eastAsia"/>
                <w:bCs/>
                <w:lang w:eastAsia="zh-TW"/>
              </w:rPr>
              <w:t>S</w:t>
            </w:r>
            <w:r>
              <w:rPr>
                <w:rFonts w:eastAsia="PMingLiU"/>
                <w:bCs/>
                <w:lang w:eastAsia="zh-TW"/>
              </w:rPr>
              <w:t>upport</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宋体"/>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宋体"/>
          <w:szCs w:val="16"/>
        </w:rPr>
      </w:pPr>
    </w:p>
    <w:p w14:paraId="71EBD8C2" w14:textId="77777777" w:rsidR="00EB7AD4" w:rsidRDefault="00EB7AD4" w:rsidP="00EB7AD4">
      <w:pPr>
        <w:widowControl/>
        <w:kinsoku/>
        <w:adjustRightInd/>
        <w:snapToGrid w:val="0"/>
        <w:spacing w:after="0"/>
        <w:textAlignment w:val="auto"/>
        <w:rPr>
          <w:rFonts w:eastAsia="宋体"/>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PMingLiU"/>
                <w:bCs/>
                <w:lang w:eastAsia="zh-TW"/>
              </w:rPr>
            </w:pPr>
            <w:r>
              <w:rPr>
                <w:rFonts w:eastAsia="PMingLiU"/>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PMingLiU"/>
                <w:bCs/>
                <w:lang w:eastAsia="zh-TW"/>
              </w:rPr>
            </w:pPr>
            <w:r>
              <w:rPr>
                <w:rFonts w:eastAsia="PMingLiU" w:hint="eastAsia"/>
                <w:bCs/>
                <w:lang w:eastAsia="zh-TW"/>
              </w:rPr>
              <w:t>S</w:t>
            </w:r>
            <w:r>
              <w:rPr>
                <w:rFonts w:eastAsia="PMingLiU"/>
                <w:bCs/>
                <w:lang w:eastAsia="zh-TW"/>
              </w:rPr>
              <w:t>upport</w:t>
            </w:r>
          </w:p>
        </w:tc>
      </w:tr>
      <w:tr w:rsidR="00A91045" w14:paraId="181CAA9B" w14:textId="77777777" w:rsidTr="00305737">
        <w:tc>
          <w:tcPr>
            <w:tcW w:w="1838" w:type="dxa"/>
          </w:tcPr>
          <w:p w14:paraId="7B137CFE" w14:textId="77777777" w:rsidR="00A91045" w:rsidRDefault="00A91045" w:rsidP="00A91045">
            <w:pPr>
              <w:wordWrap/>
              <w:jc w:val="left"/>
              <w:rPr>
                <w:rFonts w:eastAsiaTheme="minorEastAsia"/>
                <w:bCs/>
                <w:lang w:eastAsia="zh-CN"/>
              </w:rPr>
            </w:pPr>
          </w:p>
        </w:tc>
        <w:tc>
          <w:tcPr>
            <w:tcW w:w="7524" w:type="dxa"/>
          </w:tcPr>
          <w:p w14:paraId="35AF109A" w14:textId="77777777" w:rsidR="00A91045" w:rsidRDefault="00A91045" w:rsidP="00A91045">
            <w:pPr>
              <w:wordWrap/>
              <w:jc w:val="left"/>
              <w:rPr>
                <w:rFonts w:eastAsiaTheme="minorEastAsia"/>
                <w:bCs/>
                <w:lang w:eastAsia="zh-CN"/>
              </w:rPr>
            </w:pP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宋体"/>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宋体"/>
          <w:szCs w:val="16"/>
        </w:rPr>
      </w:pPr>
    </w:p>
    <w:p w14:paraId="792DA8D4" w14:textId="77777777" w:rsidR="00EB7AD4" w:rsidRDefault="00EB7AD4" w:rsidP="00EB7AD4">
      <w:pPr>
        <w:widowControl/>
        <w:kinsoku/>
        <w:adjustRightInd/>
        <w:snapToGrid w:val="0"/>
        <w:spacing w:after="0"/>
        <w:textAlignment w:val="auto"/>
        <w:rPr>
          <w:rFonts w:eastAsia="宋体"/>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P(S)Cell,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proofErr w:type="spellStart"/>
            <w:r w:rsidRPr="00EB7AD4">
              <w:rPr>
                <w:rFonts w:eastAsia="宋体"/>
                <w:szCs w:val="16"/>
              </w:rPr>
              <w:t>SCell</w:t>
            </w:r>
            <w:proofErr w:type="spellEnd"/>
            <w:r w:rsidRPr="00EB7AD4">
              <w:rPr>
                <w:rFonts w:eastAsia="宋体"/>
                <w:szCs w:val="16"/>
              </w:rPr>
              <w:t xml:space="preserve">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hint="eastAsia"/>
                <w:bCs/>
                <w:lang w:eastAsia="zh-CN"/>
              </w:rPr>
            </w:pPr>
            <w:r>
              <w:rPr>
                <w:rFonts w:eastAsia="PMingLiU" w:hint="eastAsia"/>
                <w:bCs/>
                <w:lang w:eastAsia="zh-TW"/>
              </w:rPr>
              <w:t>Z</w:t>
            </w:r>
            <w:r>
              <w:rPr>
                <w:rFonts w:eastAsia="PMingLiU"/>
                <w:bCs/>
                <w:lang w:eastAsia="zh-TW"/>
              </w:rPr>
              <w:t>TE</w:t>
            </w:r>
          </w:p>
        </w:tc>
        <w:tc>
          <w:tcPr>
            <w:tcW w:w="7524" w:type="dxa"/>
          </w:tcPr>
          <w:p w14:paraId="2EDE9458" w14:textId="77777777" w:rsidR="00A91045" w:rsidRDefault="00A91045" w:rsidP="00A91045">
            <w:pPr>
              <w:wordWrap/>
              <w:rPr>
                <w:rFonts w:eastAsia="宋体"/>
                <w:szCs w:val="20"/>
                <w:lang w:val="en-US" w:eastAsia="zh-CN"/>
              </w:rPr>
            </w:pPr>
            <w:r>
              <w:rPr>
                <w:rFonts w:eastAsia="宋体" w:hint="eastAsia"/>
                <w:bCs/>
                <w:lang w:val="en-US" w:eastAsia="zh-CN"/>
              </w:rPr>
              <w:t xml:space="preserve">Support </w:t>
            </w:r>
            <w:r>
              <w:rPr>
                <w:rFonts w:eastAsia="宋体"/>
                <w:bCs/>
                <w:lang w:val="en-US" w:eastAsia="zh-CN"/>
              </w:rPr>
              <w:t>“</w:t>
            </w:r>
            <w:proofErr w:type="spellStart"/>
            <w:r>
              <w:rPr>
                <w:rFonts w:eastAsia="宋体"/>
                <w:szCs w:val="16"/>
              </w:rPr>
              <w:t>SCell</w:t>
            </w:r>
            <w:proofErr w:type="spellEnd"/>
            <w:r>
              <w:rPr>
                <w:rFonts w:eastAsia="宋体"/>
                <w:szCs w:val="16"/>
              </w:rPr>
              <w:t xml:space="preserve"> dormancy indication in</w:t>
            </w:r>
            <w:r>
              <w:rPr>
                <w:szCs w:val="20"/>
              </w:rPr>
              <w:t xml:space="preserve"> DCI format 0_X/1_X</w:t>
            </w:r>
            <w:r>
              <w:rPr>
                <w:rFonts w:eastAsia="宋体"/>
                <w:szCs w:val="20"/>
                <w:lang w:val="en-US" w:eastAsia="zh-CN"/>
              </w:rPr>
              <w:t>”</w:t>
            </w:r>
            <w:r>
              <w:rPr>
                <w:rFonts w:eastAsia="宋体" w:hint="eastAsia"/>
                <w:szCs w:val="20"/>
                <w:lang w:val="en-US" w:eastAsia="zh-CN"/>
              </w:rPr>
              <w:t>.</w:t>
            </w:r>
          </w:p>
          <w:p w14:paraId="0B3856A2" w14:textId="2BEDBB87" w:rsidR="00A91045" w:rsidRDefault="00A91045" w:rsidP="00A91045">
            <w:pPr>
              <w:jc w:val="left"/>
              <w:rPr>
                <w:rFonts w:eastAsiaTheme="minorEastAsia" w:hint="eastAsia"/>
                <w:bCs/>
                <w:lang w:eastAsia="zh-CN"/>
              </w:rPr>
            </w:pPr>
            <w:r>
              <w:rPr>
                <w:rFonts w:eastAsia="PMingLiU"/>
                <w:bCs/>
                <w:lang w:eastAsia="zh-TW"/>
              </w:rPr>
              <w:t xml:space="preserve">From our view, we think there is no need to clarify the field type for </w:t>
            </w:r>
            <w:proofErr w:type="spellStart"/>
            <w:r>
              <w:rPr>
                <w:rFonts w:eastAsia="PMingLiU"/>
                <w:bCs/>
                <w:lang w:eastAsia="zh-TW"/>
              </w:rPr>
              <w:t>SCell</w:t>
            </w:r>
            <w:proofErr w:type="spellEnd"/>
            <w:r>
              <w:rPr>
                <w:rFonts w:eastAsia="PMingLiU"/>
                <w:bCs/>
                <w:lang w:eastAsia="zh-TW"/>
              </w:rPr>
              <w:t xml:space="preserve"> dormancy indication since it is not related to the </w:t>
            </w:r>
            <w:r>
              <w:rPr>
                <w:rFonts w:eastAsia="宋体" w:hint="eastAsia"/>
                <w:bCs/>
                <w:lang w:val="en-US" w:eastAsia="zh-CN"/>
              </w:rPr>
              <w:t>co-</w:t>
            </w:r>
            <w:r>
              <w:rPr>
                <w:rFonts w:eastAsia="PMingLiU"/>
                <w:bCs/>
                <w:lang w:eastAsia="zh-TW"/>
              </w:rPr>
              <w:t>scheduled c</w:t>
            </w:r>
            <w:r>
              <w:rPr>
                <w:rFonts w:eastAsia="PMingLiU"/>
                <w:bCs/>
                <w:lang w:eastAsia="zh-TW"/>
              </w:rPr>
              <w:t>ell</w:t>
            </w:r>
            <w:r>
              <w:rPr>
                <w:rFonts w:eastAsia="宋体" w:hint="eastAsia"/>
                <w:bCs/>
                <w:lang w:val="en-US" w:eastAsia="zh-CN"/>
              </w:rPr>
              <w:t>s</w:t>
            </w:r>
            <w:r>
              <w:rPr>
                <w:rFonts w:eastAsia="PMingLiU"/>
                <w:bCs/>
                <w:lang w:eastAsia="zh-TW"/>
              </w:rPr>
              <w:t xml:space="preserve">. It </w:t>
            </w:r>
            <w:r>
              <w:rPr>
                <w:rFonts w:eastAsia="PMingLiU"/>
                <w:bCs/>
                <w:lang w:eastAsia="zh-TW"/>
              </w:rPr>
              <w:t>has</w:t>
            </w:r>
            <w:r>
              <w:rPr>
                <w:rFonts w:eastAsia="PMingLiU"/>
                <w:bCs/>
                <w:lang w:eastAsia="zh-TW"/>
              </w:rPr>
              <w:t xml:space="preserve"> the same meaning as the legacy indication.</w:t>
            </w:r>
          </w:p>
        </w:tc>
      </w:tr>
    </w:tbl>
    <w:p w14:paraId="5F2A9A47" w14:textId="77777777" w:rsidR="00EB7AD4" w:rsidRPr="00D7593F"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宋体"/>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Invalid symbol pattern indicator</w:t>
      </w:r>
      <w:r w:rsidRPr="00EB7AD4">
        <w:rPr>
          <w:rFonts w:eastAsia="宋体"/>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宋体"/>
          <w:szCs w:val="16"/>
        </w:rPr>
      </w:pPr>
    </w:p>
    <w:p w14:paraId="3617E92E" w14:textId="77777777" w:rsidR="007E3ED2" w:rsidRDefault="007E3ED2" w:rsidP="007E3ED2">
      <w:pPr>
        <w:widowControl/>
        <w:kinsoku/>
        <w:adjustRightInd/>
        <w:snapToGrid w:val="0"/>
        <w:spacing w:after="0"/>
        <w:textAlignment w:val="auto"/>
        <w:rPr>
          <w:rFonts w:eastAsia="宋体"/>
          <w:szCs w:val="16"/>
        </w:rPr>
      </w:pPr>
    </w:p>
    <w:p w14:paraId="4E595EAE" w14:textId="77777777" w:rsidR="007E3ED2" w:rsidRDefault="007E3ED2" w:rsidP="007E3ED2">
      <w:pPr>
        <w:rPr>
          <w:lang w:eastAsia="zh-CN"/>
        </w:rPr>
      </w:pPr>
      <w:r>
        <w:rPr>
          <w:lang w:eastAsia="zh-CN"/>
        </w:rPr>
        <w:lastRenderedPageBreak/>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hint="eastAsia"/>
                <w:bCs/>
                <w:lang w:eastAsia="zh-CN"/>
              </w:rPr>
            </w:pPr>
            <w:r>
              <w:rPr>
                <w:rFonts w:eastAsia="PMingLiU" w:hint="eastAsia"/>
                <w:bCs/>
                <w:lang w:eastAsia="zh-TW"/>
              </w:rPr>
              <w:t>Z</w:t>
            </w:r>
            <w:r>
              <w:rPr>
                <w:rFonts w:eastAsia="PMingLiU"/>
                <w:bCs/>
                <w:lang w:eastAsia="zh-TW"/>
              </w:rPr>
              <w:t>TE</w:t>
            </w:r>
          </w:p>
        </w:tc>
        <w:tc>
          <w:tcPr>
            <w:tcW w:w="7524" w:type="dxa"/>
          </w:tcPr>
          <w:p w14:paraId="19ABD4F1" w14:textId="6112AC50" w:rsidR="00A91045" w:rsidRDefault="00A91045" w:rsidP="00A91045">
            <w:pPr>
              <w:jc w:val="left"/>
              <w:rPr>
                <w:rFonts w:eastAsiaTheme="minorEastAsia" w:hint="eastAsia"/>
                <w:bCs/>
                <w:lang w:eastAsia="zh-CN"/>
              </w:rPr>
            </w:pPr>
            <w:r>
              <w:rPr>
                <w:rFonts w:eastAsia="PMingLiU"/>
                <w:bCs/>
                <w:lang w:eastAsia="zh-TW"/>
              </w:rPr>
              <w:t>We think it can be Type-1A field</w:t>
            </w:r>
            <w:r>
              <w:rPr>
                <w:rFonts w:eastAsia="宋体" w:hint="eastAsia"/>
                <w:bCs/>
                <w:lang w:val="en-US" w:eastAsia="zh-CN"/>
              </w:rPr>
              <w:t xml:space="preserve"> (e.g. 1 bit)</w:t>
            </w:r>
            <w:r>
              <w:rPr>
                <w:rFonts w:eastAsia="PMingLiU"/>
                <w:bCs/>
                <w:lang w:eastAsia="zh-TW"/>
              </w:rPr>
              <w:t>. In addition, we also support it as Type 1B</w:t>
            </w:r>
            <w:r>
              <w:rPr>
                <w:rFonts w:eastAsia="宋体" w:hint="eastAsia"/>
                <w:bCs/>
                <w:lang w:val="en-US" w:eastAsia="zh-CN"/>
              </w:rPr>
              <w:t xml:space="preserve"> (e.g. 2 bits)</w:t>
            </w:r>
            <w:r>
              <w:rPr>
                <w:rFonts w:eastAsia="宋体" w:hint="eastAsia"/>
                <w:bCs/>
                <w:lang w:val="en-US" w:eastAsia="zh-CN"/>
              </w:rPr>
              <w:t xml:space="preserve"> or Type 2</w:t>
            </w:r>
            <w:r>
              <w:rPr>
                <w:rFonts w:eastAsia="宋体" w:hint="eastAsia"/>
                <w:bCs/>
                <w:lang w:val="en-US" w:eastAsia="zh-CN"/>
              </w:rPr>
              <w:t xml:space="preserve"> (e.g. 4 bits)</w:t>
            </w:r>
            <w:r>
              <w:rPr>
                <w:rFonts w:eastAsia="PMingLiU"/>
                <w:bCs/>
                <w:lang w:eastAsia="zh-TW"/>
              </w:rPr>
              <w:t>.</w:t>
            </w:r>
          </w:p>
        </w:tc>
      </w:tr>
    </w:tbl>
    <w:p w14:paraId="19D1040E" w14:textId="77777777" w:rsidR="007E3ED2" w:rsidRPr="00D7593F"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宋体"/>
          <w:szCs w:val="16"/>
        </w:rPr>
      </w:pPr>
    </w:p>
    <w:p w14:paraId="157A46F7" w14:textId="77777777" w:rsidR="00EB7AD4" w:rsidRDefault="00EB7AD4" w:rsidP="009E1A06">
      <w:pPr>
        <w:widowControl/>
        <w:kinsoku/>
        <w:adjustRightInd/>
        <w:snapToGrid w:val="0"/>
        <w:spacing w:after="0"/>
        <w:textAlignment w:val="auto"/>
        <w:rPr>
          <w:rFonts w:eastAsia="宋体"/>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11</w:t>
      </w:r>
      <w:r>
        <w:rPr>
          <w:rFonts w:eastAsia="宋体"/>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宋体"/>
          <w:szCs w:val="16"/>
        </w:rPr>
      </w:pPr>
    </w:p>
    <w:p w14:paraId="5B1874AD" w14:textId="77777777" w:rsidR="001171AE" w:rsidRDefault="001171AE" w:rsidP="00B7675A">
      <w:pPr>
        <w:widowControl/>
        <w:kinsoku/>
        <w:adjustRightInd/>
        <w:snapToGrid w:val="0"/>
        <w:spacing w:after="0"/>
        <w:textAlignment w:val="auto"/>
        <w:rPr>
          <w:rFonts w:eastAsia="宋体"/>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lastRenderedPageBreak/>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2B1ACBAB" w14:textId="77777777" w:rsidR="00A91045" w:rsidRDefault="00A91045" w:rsidP="00A91045">
            <w:pPr>
              <w:wordWrap/>
              <w:rPr>
                <w:rFonts w:eastAsia="PMingLiU"/>
                <w:bCs/>
                <w:lang w:eastAsia="zh-TW"/>
              </w:rPr>
            </w:pPr>
            <w:r>
              <w:rPr>
                <w:rFonts w:eastAsia="PMingLiU" w:hint="eastAsia"/>
                <w:bCs/>
                <w:lang w:eastAsia="zh-TW"/>
              </w:rPr>
              <w:t>W</w:t>
            </w:r>
            <w:r>
              <w:rPr>
                <w:rFonts w:eastAsia="PMingLiU"/>
                <w:bCs/>
                <w:lang w:eastAsia="zh-TW"/>
              </w:rPr>
              <w:t>e think it can be included in the DCI format 0_X/1_X</w:t>
            </w:r>
            <w:r>
              <w:rPr>
                <w:rFonts w:eastAsia="PMingLiU"/>
                <w:bCs/>
                <w:lang w:eastAsia="zh-TW"/>
              </w:rPr>
              <w:t xml:space="preserve"> </w:t>
            </w:r>
            <w:r>
              <w:rPr>
                <w:rFonts w:eastAsia="PMingLiU"/>
                <w:bCs/>
                <w:lang w:eastAsia="zh-TW"/>
              </w:rPr>
              <w:t xml:space="preserve">so that the new DCI formats have more functions. Anyway, whether it is included is up to </w:t>
            </w:r>
            <w:proofErr w:type="spellStart"/>
            <w:r>
              <w:rPr>
                <w:rFonts w:eastAsia="PMingLiU"/>
                <w:bCs/>
                <w:lang w:eastAsia="zh-TW"/>
              </w:rPr>
              <w:t>gNB</w:t>
            </w:r>
            <w:proofErr w:type="spellEnd"/>
            <w:r>
              <w:rPr>
                <w:rFonts w:eastAsia="PMingLiU"/>
                <w:bCs/>
                <w:lang w:eastAsia="zh-TW"/>
              </w:rPr>
              <w:t xml:space="preserve"> configuration.</w:t>
            </w:r>
          </w:p>
          <w:p w14:paraId="50840F7E" w14:textId="3E042567" w:rsidR="00A91045" w:rsidRDefault="00A91045" w:rsidP="00A91045">
            <w:pPr>
              <w:jc w:val="left"/>
              <w:rPr>
                <w:rFonts w:eastAsiaTheme="minorEastAsia" w:hint="eastAsia"/>
                <w:bCs/>
                <w:lang w:eastAsia="zh-CN"/>
              </w:rPr>
            </w:pPr>
            <w:r>
              <w:rPr>
                <w:rFonts w:eastAsia="宋体" w:hint="eastAsia"/>
                <w:bCs/>
                <w:lang w:val="en-US" w:eastAsia="zh-CN"/>
              </w:rPr>
              <w:t xml:space="preserve">Similar as the </w:t>
            </w:r>
            <w:proofErr w:type="spellStart"/>
            <w:r>
              <w:rPr>
                <w:rFonts w:eastAsia="宋体" w:hint="eastAsia"/>
                <w:bCs/>
                <w:lang w:val="en-US" w:eastAsia="zh-CN"/>
              </w:rPr>
              <w:t>SCell</w:t>
            </w:r>
            <w:proofErr w:type="spellEnd"/>
            <w:r>
              <w:rPr>
                <w:rFonts w:eastAsia="宋体" w:hint="eastAsia"/>
                <w:bCs/>
                <w:lang w:val="en-US" w:eastAsia="zh-CN"/>
              </w:rPr>
              <w:t xml:space="preserve"> dormancy indication, this field can be also support without </w:t>
            </w:r>
            <w:r>
              <w:rPr>
                <w:rFonts w:eastAsia="PMingLiU"/>
                <w:bCs/>
                <w:lang w:eastAsia="zh-TW"/>
              </w:rPr>
              <w:t>to clarify the field type</w:t>
            </w:r>
            <w:r>
              <w:rPr>
                <w:rFonts w:eastAsia="宋体" w:hint="eastAsia"/>
                <w:bCs/>
                <w:lang w:val="en-US" w:eastAsia="zh-CN"/>
              </w:rPr>
              <w:t>.</w:t>
            </w:r>
          </w:p>
        </w:tc>
      </w:tr>
    </w:tbl>
    <w:p w14:paraId="59F6766C" w14:textId="77777777" w:rsidR="00B7675A" w:rsidRPr="00D7593F"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宋体"/>
          <w:szCs w:val="16"/>
        </w:rPr>
      </w:pPr>
    </w:p>
    <w:p w14:paraId="615123DF" w14:textId="77777777" w:rsidR="007E3ED2" w:rsidRDefault="007E3ED2" w:rsidP="007E3ED2">
      <w:pPr>
        <w:widowControl/>
        <w:kinsoku/>
        <w:adjustRightInd/>
        <w:snapToGrid w:val="0"/>
        <w:spacing w:after="0"/>
        <w:textAlignment w:val="auto"/>
        <w:rPr>
          <w:rFonts w:eastAsia="宋体"/>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PMingLiU"/>
                <w:bCs/>
                <w:lang w:eastAsia="zh-TW"/>
              </w:rPr>
              <w:t>Same as proposal 3-12, we think it can be include</w:t>
            </w:r>
            <w:r>
              <w:rPr>
                <w:rFonts w:eastAsia="PMingLiU"/>
                <w:bCs/>
                <w:lang w:eastAsia="zh-TW"/>
              </w:rPr>
              <w:t>d</w:t>
            </w:r>
            <w:r>
              <w:rPr>
                <w:rFonts w:eastAsia="PMingLiU"/>
                <w:bCs/>
                <w:lang w:eastAsia="zh-TW"/>
              </w:rPr>
              <w:t xml:space="preserve"> in the DCI f</w:t>
            </w:r>
            <w:r>
              <w:rPr>
                <w:rFonts w:eastAsia="PMingLiU"/>
                <w:bCs/>
                <w:lang w:eastAsia="zh-TW"/>
              </w:rPr>
              <w:t>ormat 0_X/1_X. We think it can be Type-1A</w:t>
            </w:r>
            <w:r>
              <w:rPr>
                <w:rFonts w:eastAsia="宋体" w:hint="eastAsia"/>
                <w:bCs/>
                <w:lang w:val="en-US" w:eastAsia="zh-CN"/>
              </w:rPr>
              <w:t xml:space="preserve">, </w:t>
            </w:r>
            <w:r>
              <w:rPr>
                <w:rFonts w:eastAsia="PMingLiU"/>
                <w:bCs/>
                <w:lang w:eastAsia="zh-TW"/>
              </w:rPr>
              <w:t>1B</w:t>
            </w:r>
            <w:r>
              <w:rPr>
                <w:rFonts w:eastAsia="宋体" w:hint="eastAsia"/>
                <w:bCs/>
                <w:lang w:val="en-US" w:eastAsia="zh-CN"/>
              </w:rPr>
              <w:t xml:space="preserve"> or 2</w:t>
            </w:r>
            <w:r>
              <w:rPr>
                <w:rFonts w:eastAsia="PMingLiU"/>
                <w:bCs/>
                <w:lang w:eastAsia="zh-TW"/>
              </w:rPr>
              <w:t>.</w:t>
            </w: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宋体"/>
          <w:szCs w:val="16"/>
        </w:rPr>
        <w:t>DFI flag</w:t>
      </w:r>
      <w:r>
        <w:rPr>
          <w:rFonts w:eastAsia="宋体"/>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宋体"/>
          <w:szCs w:val="16"/>
        </w:rPr>
      </w:pPr>
    </w:p>
    <w:p w14:paraId="47FDFBFF" w14:textId="77777777" w:rsidR="007E3ED2" w:rsidRDefault="007E3ED2" w:rsidP="007E3ED2">
      <w:pPr>
        <w:widowControl/>
        <w:kinsoku/>
        <w:adjustRightInd/>
        <w:snapToGrid w:val="0"/>
        <w:spacing w:after="0"/>
        <w:ind w:left="720"/>
        <w:textAlignment w:val="auto"/>
        <w:rPr>
          <w:rFonts w:eastAsia="宋体"/>
          <w:szCs w:val="16"/>
        </w:rPr>
      </w:pPr>
    </w:p>
    <w:p w14:paraId="1975E2E5" w14:textId="77777777" w:rsidR="007E3ED2" w:rsidRDefault="007E3ED2" w:rsidP="007E3ED2">
      <w:pPr>
        <w:widowControl/>
        <w:kinsoku/>
        <w:adjustRightInd/>
        <w:snapToGrid w:val="0"/>
        <w:spacing w:after="0"/>
        <w:textAlignment w:val="auto"/>
        <w:rPr>
          <w:rFonts w:eastAsia="宋体"/>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hint="eastAsia"/>
                <w:bCs/>
                <w:lang w:eastAsia="zh-CN"/>
              </w:rPr>
            </w:pPr>
            <w:r>
              <w:rPr>
                <w:rFonts w:eastAsia="PMingLiU" w:hint="eastAsia"/>
                <w:bCs/>
                <w:lang w:eastAsia="zh-TW"/>
              </w:rPr>
              <w:t>Z</w:t>
            </w:r>
            <w:r>
              <w:rPr>
                <w:rFonts w:eastAsia="PMingLiU"/>
                <w:bCs/>
                <w:lang w:eastAsia="zh-TW"/>
              </w:rPr>
              <w:t>TE</w:t>
            </w:r>
          </w:p>
        </w:tc>
        <w:tc>
          <w:tcPr>
            <w:tcW w:w="7524" w:type="dxa"/>
          </w:tcPr>
          <w:p w14:paraId="173AB459" w14:textId="3C89F3EF" w:rsidR="00A91045" w:rsidRDefault="00A91045" w:rsidP="00A91045">
            <w:pPr>
              <w:jc w:val="left"/>
              <w:rPr>
                <w:rFonts w:eastAsia="PMingLiU" w:hint="eastAsia"/>
                <w:bCs/>
                <w:lang w:eastAsia="zh-TW"/>
              </w:rPr>
            </w:pPr>
            <w:r>
              <w:rPr>
                <w:rFonts w:eastAsia="PMingLiU"/>
                <w:bCs/>
                <w:lang w:eastAsia="zh-TW"/>
              </w:rPr>
              <w:t xml:space="preserve">We think it can be included in the DCI format </w:t>
            </w:r>
            <w:r>
              <w:rPr>
                <w:rFonts w:eastAsia="PMingLiU"/>
                <w:bCs/>
                <w:lang w:eastAsia="zh-TW"/>
              </w:rPr>
              <w:t>0</w:t>
            </w:r>
            <w:r>
              <w:rPr>
                <w:rFonts w:eastAsia="PMingLiU"/>
                <w:bCs/>
                <w:lang w:eastAsia="zh-TW"/>
              </w:rPr>
              <w:t>_X</w:t>
            </w:r>
            <w:r>
              <w:rPr>
                <w:rFonts w:eastAsia="宋体" w:hint="eastAsia"/>
                <w:bCs/>
                <w:lang w:val="en-US" w:eastAsia="zh-CN"/>
              </w:rPr>
              <w:t xml:space="preserve"> with</w:t>
            </w:r>
            <w:r>
              <w:rPr>
                <w:rFonts w:eastAsia="PMingLiU"/>
                <w:bCs/>
                <w:lang w:eastAsia="zh-TW"/>
              </w:rPr>
              <w:t xml:space="preserve"> DCI type</w:t>
            </w:r>
            <w:r>
              <w:rPr>
                <w:rFonts w:eastAsia="宋体" w:hint="eastAsia"/>
                <w:bCs/>
                <w:lang w:val="en-US" w:eastAsia="zh-CN"/>
              </w:rPr>
              <w:t xml:space="preserve"> 1A or 2</w:t>
            </w:r>
            <w:r>
              <w:rPr>
                <w:rFonts w:eastAsia="PMingLiU"/>
                <w:bCs/>
                <w:lang w:eastAsia="zh-TW"/>
              </w:rPr>
              <w:t xml:space="preserve">. </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宋体"/>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UL/SUL indicator in </w:t>
      </w:r>
      <w:r>
        <w:rPr>
          <w:szCs w:val="20"/>
        </w:rPr>
        <w:t xml:space="preserve">DCI format 0_X, </w:t>
      </w:r>
      <w:r>
        <w:rPr>
          <w:rFonts w:eastAsia="宋体"/>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宋体"/>
          <w:szCs w:val="16"/>
        </w:rPr>
      </w:pPr>
    </w:p>
    <w:p w14:paraId="63591D67" w14:textId="77777777" w:rsidR="007E3ED2" w:rsidRDefault="007E3ED2" w:rsidP="007E3ED2">
      <w:pPr>
        <w:widowControl/>
        <w:kinsoku/>
        <w:adjustRightInd/>
        <w:snapToGrid w:val="0"/>
        <w:spacing w:after="0"/>
        <w:textAlignment w:val="auto"/>
        <w:rPr>
          <w:rFonts w:eastAsia="宋体"/>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lastRenderedPageBreak/>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bl>
    <w:p w14:paraId="26BBB3BB" w14:textId="77777777" w:rsidR="007E3ED2" w:rsidRPr="00D7593F"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宋体"/>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w:t>
      </w:r>
      <w:r w:rsidR="00D7777F">
        <w:rPr>
          <w:rFonts w:eastAsia="宋体"/>
          <w:snapToGrid/>
          <w:kern w:val="0"/>
          <w:szCs w:val="20"/>
          <w:lang w:eastAsia="zh-CN"/>
        </w:rPr>
        <w:t>5</w:t>
      </w:r>
      <w:r>
        <w:rPr>
          <w:rFonts w:eastAsia="宋体"/>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sidR="00D36858">
        <w:rPr>
          <w:rFonts w:eastAsia="宋体"/>
          <w:szCs w:val="16"/>
        </w:rPr>
        <w:t xml:space="preserve">field </w:t>
      </w:r>
      <w:r w:rsidRPr="00B341B7">
        <w:rPr>
          <w:rFonts w:eastAsia="宋体"/>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sidR="00B341B7">
        <w:rPr>
          <w:rFonts w:eastAsia="宋体"/>
          <w:szCs w:val="16"/>
        </w:rPr>
        <w:t xml:space="preserve">one of </w:t>
      </w:r>
      <w:r w:rsidRPr="003146B9">
        <w:rPr>
          <w:rFonts w:eastAsia="宋体"/>
          <w:szCs w:val="16"/>
        </w:rPr>
        <w:t>co-scheduled cell</w:t>
      </w:r>
      <w:r w:rsidR="00B341B7">
        <w:rPr>
          <w:rFonts w:eastAsia="宋体"/>
          <w:szCs w:val="16"/>
        </w:rPr>
        <w:t>s</w:t>
      </w:r>
      <w:r w:rsidRPr="003146B9">
        <w:rPr>
          <w:rFonts w:eastAsia="宋体"/>
          <w:szCs w:val="16"/>
        </w:rPr>
        <w:t xml:space="preserve"> is </w:t>
      </w:r>
      <w:r w:rsidR="00B341B7">
        <w:rPr>
          <w:rFonts w:eastAsia="宋体"/>
          <w:szCs w:val="16"/>
        </w:rPr>
        <w:t>smaller</w:t>
      </w:r>
      <w:r w:rsidRPr="003146B9">
        <w:rPr>
          <w:rFonts w:eastAsia="宋体"/>
          <w:szCs w:val="16"/>
        </w:rPr>
        <w:t xml:space="preserve"> than the determined field size in the DCI format 0_X</w:t>
      </w:r>
      <w:r w:rsidR="00B341B7">
        <w:rPr>
          <w:rFonts w:eastAsia="宋体"/>
          <w:szCs w:val="16"/>
        </w:rPr>
        <w:t>/1_X</w:t>
      </w:r>
      <w:r w:rsidRPr="003146B9">
        <w:rPr>
          <w:rFonts w:eastAsia="宋体"/>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sidR="00215334">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宋体"/>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005025D1" w:rsidRPr="005025D1">
        <w:rPr>
          <w:lang w:eastAsia="en-US"/>
        </w:rPr>
        <w:t xml:space="preserve"> </w:t>
      </w:r>
      <w:r w:rsidR="005025D1">
        <w:rPr>
          <w:lang w:eastAsia="en-US"/>
        </w:rPr>
        <w:t>in the DCI format 0_X/1_X</w:t>
      </w:r>
      <w:r>
        <w:rPr>
          <w:rFonts w:eastAsia="宋体"/>
          <w:szCs w:val="16"/>
        </w:rPr>
        <w:t xml:space="preserve"> is arranged in the ascending order of serving cell indexes for each </w:t>
      </w:r>
      <w:r w:rsidR="005025D1">
        <w:rPr>
          <w:rFonts w:eastAsia="宋体"/>
          <w:szCs w:val="16"/>
        </w:rPr>
        <w:t>of the co-scheduled cell combination</w:t>
      </w:r>
      <w:r w:rsidR="00A650A5">
        <w:rPr>
          <w:rFonts w:eastAsia="宋体"/>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宋体"/>
          <w:szCs w:val="16"/>
        </w:rPr>
      </w:pPr>
    </w:p>
    <w:p w14:paraId="7D1716BE" w14:textId="77777777" w:rsidR="003146B9" w:rsidRDefault="003146B9" w:rsidP="003146B9">
      <w:pPr>
        <w:widowControl/>
        <w:kinsoku/>
        <w:adjustRightInd/>
        <w:snapToGrid w:val="0"/>
        <w:spacing w:after="0"/>
        <w:textAlignment w:val="auto"/>
        <w:rPr>
          <w:rFonts w:eastAsia="宋体"/>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lastRenderedPageBreak/>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宋体"/>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宋体"/>
                <w:snapToGrid/>
                <w:kern w:val="0"/>
                <w:szCs w:val="20"/>
                <w:lang w:eastAsia="zh-CN"/>
              </w:rPr>
            </w:pPr>
            <w:r>
              <w:rPr>
                <w:rFonts w:eastAsia="PMingLiU"/>
                <w:bCs/>
                <w:lang w:eastAsia="zh-TW"/>
              </w:rPr>
              <w:t xml:space="preserve">2. For Type-1B field, it has some relations with </w:t>
            </w:r>
            <w:r>
              <w:rPr>
                <w:rFonts w:eastAsia="宋体"/>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宋体"/>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Pr>
                <w:rFonts w:eastAsia="宋体"/>
                <w:szCs w:val="16"/>
              </w:rPr>
              <w:t xml:space="preserve">field </w:t>
            </w:r>
            <w:r w:rsidRPr="00B341B7">
              <w:rPr>
                <w:rFonts w:eastAsia="宋体"/>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Pr>
                <w:rFonts w:eastAsia="宋体"/>
                <w:szCs w:val="16"/>
              </w:rPr>
              <w:t xml:space="preserve">one of </w:t>
            </w:r>
            <w:r w:rsidRPr="003146B9">
              <w:rPr>
                <w:rFonts w:eastAsia="宋体"/>
                <w:szCs w:val="16"/>
              </w:rPr>
              <w:t>co-scheduled cell</w:t>
            </w:r>
            <w:r>
              <w:rPr>
                <w:rFonts w:eastAsia="宋体"/>
                <w:szCs w:val="16"/>
              </w:rPr>
              <w:t>s</w:t>
            </w:r>
            <w:r w:rsidRPr="003146B9">
              <w:rPr>
                <w:rFonts w:eastAsia="宋体"/>
                <w:szCs w:val="16"/>
              </w:rPr>
              <w:t xml:space="preserve"> is </w:t>
            </w:r>
            <w:r>
              <w:rPr>
                <w:rFonts w:eastAsia="宋体"/>
                <w:szCs w:val="16"/>
              </w:rPr>
              <w:t>smaller</w:t>
            </w:r>
            <w:r w:rsidRPr="003146B9">
              <w:rPr>
                <w:rFonts w:eastAsia="宋体"/>
                <w:szCs w:val="16"/>
              </w:rPr>
              <w:t xml:space="preserve"> than the determined field size in the DCI format 0_X</w:t>
            </w:r>
            <w:r>
              <w:rPr>
                <w:rFonts w:eastAsia="宋体"/>
                <w:szCs w:val="16"/>
              </w:rPr>
              <w:t>/1_X</w:t>
            </w:r>
            <w:r w:rsidRPr="003146B9">
              <w:rPr>
                <w:rFonts w:eastAsia="宋体"/>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宋体"/>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f0"/>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f0"/>
              <w:widowControl/>
              <w:numPr>
                <w:ilvl w:val="1"/>
                <w:numId w:val="34"/>
              </w:numPr>
              <w:kinsoku/>
              <w:overflowPunct/>
              <w:autoSpaceDE/>
              <w:autoSpaceDN/>
              <w:adjustRightInd/>
              <w:spacing w:after="180" w:line="240" w:lineRule="auto"/>
              <w:contextualSpacing w:val="0"/>
              <w:textAlignment w:val="auto"/>
              <w:rPr>
                <w:rFonts w:eastAsia="宋体"/>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t xml:space="preserve">Type 2: more clarification is still needed. </w:t>
            </w:r>
            <w:r>
              <w:rPr>
                <w:rFonts w:eastAsia="MS Mincho"/>
                <w:bCs/>
                <w:lang w:eastAsia="ja-JP"/>
              </w:rPr>
              <w:t xml:space="preserve">For example, if a DCI format 0_X/1_X is configured for CCs {1, 2, 3, 4}, and actually scheduled cell is cell 1 and cell4, how to </w:t>
            </w:r>
            <w:r>
              <w:rPr>
                <w:rFonts w:eastAsia="MS Mincho"/>
                <w:bCs/>
                <w:lang w:eastAsia="ja-JP"/>
              </w:rPr>
              <w:lastRenderedPageBreak/>
              <w:t>interpret the type 2bit-field need to be clarified</w:t>
            </w:r>
            <w:r w:rsidR="009C6F11">
              <w:rPr>
                <w:rFonts w:eastAsia="MS Mincho"/>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lastRenderedPageBreak/>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MS Mincho"/>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hint="eastAsia"/>
                <w:bCs/>
                <w:lang w:eastAsia="zh-CN"/>
              </w:rPr>
            </w:pPr>
            <w:r>
              <w:rPr>
                <w:rFonts w:eastAsia="PMingLiU"/>
                <w:bCs/>
                <w:lang w:eastAsia="zh-TW"/>
              </w:rPr>
              <w:t>ZTE</w:t>
            </w:r>
          </w:p>
        </w:tc>
        <w:tc>
          <w:tcPr>
            <w:tcW w:w="7524" w:type="dxa"/>
          </w:tcPr>
          <w:p w14:paraId="1D8CBE0D" w14:textId="77777777" w:rsidR="00A91045" w:rsidRDefault="00A91045" w:rsidP="00A91045">
            <w:pPr>
              <w:wordWrap/>
              <w:rPr>
                <w:rFonts w:eastAsia="PMingLiU"/>
                <w:bCs/>
                <w:lang w:eastAsia="zh-TW"/>
              </w:rPr>
            </w:pPr>
            <w:r>
              <w:rPr>
                <w:rFonts w:eastAsia="PMingLiU" w:hint="eastAsia"/>
                <w:bCs/>
                <w:lang w:eastAsia="zh-TW"/>
              </w:rPr>
              <w:t>F</w:t>
            </w:r>
            <w:r>
              <w:rPr>
                <w:rFonts w:eastAsia="PMingLiU"/>
                <w:bCs/>
                <w:lang w:eastAsia="zh-TW"/>
              </w:rPr>
              <w:t xml:space="preserve">or Type 1A, we understand the intention of sub-bullet is </w:t>
            </w:r>
            <w:r>
              <w:rPr>
                <w:rFonts w:eastAsia="PMingLiU"/>
                <w:bCs/>
                <w:lang w:eastAsia="zh-TW"/>
              </w:rPr>
              <w:t xml:space="preserve">let each value of the field has a valid indication for each scheduled cell. We support this intention. However, we think the using LSB </w:t>
            </w:r>
            <w:r>
              <w:rPr>
                <w:rFonts w:eastAsia="PMingLiU"/>
                <w:bCs/>
                <w:lang w:eastAsia="zh-TW"/>
              </w:rPr>
              <w:t xml:space="preserve">for indication may still not have a valid indication in some cases. For example, </w:t>
            </w:r>
            <w:r>
              <w:rPr>
                <w:rFonts w:eastAsia="PMingLiU"/>
                <w:bCs/>
                <w:lang w:eastAsia="zh-TW"/>
              </w:rPr>
              <w:t xml:space="preserve">one of the co-scheduled cells does not have the size of 2^n. Assuming, a cell </w:t>
            </w:r>
            <w:r>
              <w:rPr>
                <w:rFonts w:eastAsia="PMingLiU"/>
                <w:bCs/>
                <w:lang w:eastAsia="zh-TW"/>
              </w:rPr>
              <w:t xml:space="preserve">has 3 BWPs while the other cells have 4 BWPs. Then the value of ‘11’ is still invalid for the one cell with 3 BWPs. Therefore, we think the value </w:t>
            </w:r>
            <w:r>
              <w:rPr>
                <w:rFonts w:eastAsia="PMingLiU"/>
                <w:bCs/>
                <w:lang w:eastAsia="zh-TW"/>
              </w:rPr>
              <w:t xml:space="preserve">of (DCI field mod N) should be applied, where N is the number of entries </w:t>
            </w:r>
            <w:r>
              <w:rPr>
                <w:rFonts w:eastAsia="PMingLiU"/>
                <w:bCs/>
                <w:lang w:eastAsia="zh-TW"/>
              </w:rPr>
              <w:t>of the field that is smaller than the maximum number</w:t>
            </w:r>
            <w:r>
              <w:rPr>
                <w:rFonts w:eastAsia="PMingLiU"/>
                <w:bCs/>
                <w:lang w:eastAsia="zh-TW"/>
              </w:rPr>
              <w:t xml:space="preserve"> </w:t>
            </w:r>
            <w:r>
              <w:rPr>
                <w:rFonts w:eastAsia="PMingLiU"/>
                <w:bCs/>
                <w:lang w:eastAsia="zh-TW"/>
              </w:rPr>
              <w:t>of the entries of</w:t>
            </w:r>
            <w:r>
              <w:rPr>
                <w:rFonts w:eastAsia="PMingLiU"/>
                <w:bCs/>
                <w:lang w:eastAsia="zh-TW"/>
              </w:rPr>
              <w:t xml:space="preserve"> the field. </w:t>
            </w:r>
          </w:p>
          <w:p w14:paraId="3B63C06E" w14:textId="77777777" w:rsidR="00A91045" w:rsidRDefault="00A91045" w:rsidP="00A91045">
            <w:pPr>
              <w:wordWrap/>
              <w:rPr>
                <w:rFonts w:eastAsia="PMingLiU"/>
                <w:bCs/>
                <w:lang w:eastAsia="zh-TW"/>
              </w:rPr>
            </w:pPr>
            <w:r>
              <w:rPr>
                <w:rFonts w:eastAsia="PMingLiU"/>
                <w:bCs/>
                <w:lang w:eastAsia="zh-TW"/>
              </w:rPr>
              <w:t xml:space="preserve">In addition, for the cell </w:t>
            </w:r>
            <w:r>
              <w:rPr>
                <w:rFonts w:eastAsia="PMingLiU"/>
                <w:bCs/>
                <w:lang w:eastAsia="zh-TW"/>
              </w:rPr>
              <w:t xml:space="preserve">without relative RRC configuration </w:t>
            </w:r>
            <w:r>
              <w:rPr>
                <w:rFonts w:eastAsia="PMingLiU"/>
                <w:bCs/>
                <w:lang w:eastAsia="zh-TW"/>
              </w:rPr>
              <w:t xml:space="preserve">which </w:t>
            </w:r>
            <w:r>
              <w:rPr>
                <w:rFonts w:eastAsia="PMingLiU"/>
                <w:bCs/>
                <w:lang w:eastAsia="zh-TW"/>
              </w:rPr>
              <w:t>does not requires this field, should ignore this field.</w:t>
            </w:r>
            <w:r>
              <w:rPr>
                <w:rFonts w:eastAsia="PMingLiU"/>
                <w:bCs/>
                <w:lang w:eastAsia="zh-TW"/>
              </w:rPr>
              <w:t xml:space="preserve">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宋体"/>
                <w:color w:val="FF0000"/>
                <w:szCs w:val="16"/>
              </w:rPr>
            </w:pPr>
            <w:r w:rsidRPr="00A91045">
              <w:rPr>
                <w:rFonts w:eastAsia="宋体"/>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宋体"/>
                <w:color w:val="FF0000"/>
                <w:szCs w:val="16"/>
              </w:rPr>
            </w:pPr>
            <w:r w:rsidRPr="00A91045">
              <w:rPr>
                <w:rFonts w:eastAsia="宋体"/>
                <w:color w:val="FF0000"/>
                <w:szCs w:val="16"/>
              </w:rPr>
              <w:t xml:space="preserve">If the </w:t>
            </w:r>
            <w:r w:rsidRPr="00A91045">
              <w:rPr>
                <w:rFonts w:eastAsia="宋体"/>
                <w:color w:val="FF0000"/>
                <w:szCs w:val="16"/>
              </w:rPr>
              <w:t>number of entries for</w:t>
            </w:r>
            <w:r w:rsidRPr="00A91045">
              <w:rPr>
                <w:rFonts w:eastAsia="宋体"/>
                <w:color w:val="FF0000"/>
                <w:szCs w:val="16"/>
              </w:rPr>
              <w:t xml:space="preserve"> one of co-scheduled cells is smaller than the </w:t>
            </w:r>
            <w:r w:rsidRPr="00A91045">
              <w:rPr>
                <w:rFonts w:eastAsia="宋体"/>
                <w:color w:val="FF0000"/>
                <w:szCs w:val="16"/>
              </w:rPr>
              <w:t xml:space="preserve">maximum number of entries among </w:t>
            </w:r>
            <w:r w:rsidRPr="00A91045">
              <w:rPr>
                <w:rFonts w:eastAsia="宋体"/>
                <w:color w:val="FF0000"/>
                <w:szCs w:val="16"/>
              </w:rPr>
              <w:t>all the co-scheduled cells</w:t>
            </w:r>
            <w:r w:rsidRPr="00A91045">
              <w:rPr>
                <w:rFonts w:eastAsia="宋体"/>
                <w:color w:val="FF0000"/>
                <w:szCs w:val="16"/>
              </w:rPr>
              <w:t xml:space="preserve">, </w:t>
            </w:r>
            <w:r w:rsidRPr="00A91045">
              <w:rPr>
                <w:rFonts w:eastAsia="宋体"/>
                <w:color w:val="FF0000"/>
                <w:szCs w:val="16"/>
              </w:rPr>
              <w:t>(DCI field value mod N</w:t>
            </w:r>
            <w:r w:rsidRPr="00A91045">
              <w:rPr>
                <w:rFonts w:eastAsia="宋体"/>
                <w:color w:val="FF0000"/>
                <w:szCs w:val="16"/>
              </w:rPr>
              <w:t>)</w:t>
            </w:r>
            <w:r w:rsidRPr="00A91045">
              <w:rPr>
                <w:rFonts w:eastAsia="宋体"/>
                <w:color w:val="FF0000"/>
                <w:szCs w:val="16"/>
              </w:rPr>
              <w:t xml:space="preserve"> </w:t>
            </w:r>
            <w:r w:rsidRPr="00A91045">
              <w:rPr>
                <w:rFonts w:eastAsia="宋体"/>
                <w:color w:val="FF0000"/>
                <w:szCs w:val="16"/>
              </w:rPr>
              <w:t>is applied</w:t>
            </w:r>
            <w:r w:rsidRPr="00A91045">
              <w:rPr>
                <w:rFonts w:eastAsia="宋体"/>
                <w:color w:val="FF0000"/>
                <w:szCs w:val="16"/>
              </w:rPr>
              <w:t xml:space="preserve">, where N is the number of entries for the </w:t>
            </w:r>
            <w:r w:rsidRPr="00A91045">
              <w:rPr>
                <w:rFonts w:eastAsia="宋体"/>
                <w:color w:val="FF0000"/>
                <w:szCs w:val="16"/>
              </w:rPr>
              <w:t xml:space="preserve">one of co-scheduled </w:t>
            </w:r>
            <w:proofErr w:type="gramStart"/>
            <w:r w:rsidRPr="00A91045">
              <w:rPr>
                <w:rFonts w:eastAsia="宋体"/>
                <w:color w:val="FF0000"/>
                <w:szCs w:val="16"/>
              </w:rPr>
              <w:t>cell</w:t>
            </w:r>
            <w:r w:rsidRPr="00A91045">
              <w:rPr>
                <w:rFonts w:eastAsia="宋体"/>
                <w:color w:val="FF0000"/>
                <w:szCs w:val="16"/>
              </w:rPr>
              <w:t xml:space="preserve"> </w:t>
            </w:r>
            <w:r w:rsidRPr="00A91045">
              <w:rPr>
                <w:rFonts w:eastAsia="宋体"/>
                <w:color w:val="FF0000"/>
                <w:szCs w:val="16"/>
              </w:rPr>
              <w:t>.</w:t>
            </w:r>
            <w:proofErr w:type="gramEnd"/>
            <w:r w:rsidRPr="00A91045">
              <w:rPr>
                <w:rFonts w:eastAsia="宋体"/>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宋体"/>
                <w:color w:val="FF0000"/>
                <w:szCs w:val="16"/>
              </w:rPr>
            </w:pPr>
            <w:r w:rsidRPr="00A91045">
              <w:rPr>
                <w:rFonts w:eastAsia="Malgun Gothic"/>
                <w:color w:val="FF0000"/>
                <w:szCs w:val="16"/>
              </w:rPr>
              <w:t xml:space="preserve">If one of co-scheduled cells does not have </w:t>
            </w:r>
            <w:r w:rsidRPr="00A91045">
              <w:rPr>
                <w:rFonts w:eastAsia="Malgun Gothic"/>
                <w:color w:val="FF0000"/>
                <w:szCs w:val="16"/>
              </w:rPr>
              <w:t>related confi</w:t>
            </w:r>
            <w:r w:rsidRPr="00A91045">
              <w:rPr>
                <w:rFonts w:eastAsia="Malgun Gothic"/>
                <w:color w:val="FF0000"/>
                <w:szCs w:val="16"/>
              </w:rPr>
              <w:t>guration for this field, the UE ignore this field for the one of co-scheduled cells.</w:t>
            </w:r>
          </w:p>
          <w:p w14:paraId="1C826ED6" w14:textId="77777777" w:rsidR="00A91045" w:rsidRDefault="00A91045" w:rsidP="00A91045">
            <w:pPr>
              <w:wordWrap/>
              <w:rPr>
                <w:rFonts w:eastAsia="PMingLiU"/>
                <w:bCs/>
                <w:lang w:eastAsia="zh-TW"/>
              </w:rPr>
            </w:pPr>
          </w:p>
          <w:p w14:paraId="52E2CED9" w14:textId="77777777" w:rsidR="00A91045" w:rsidRDefault="00A91045" w:rsidP="00A91045">
            <w:pPr>
              <w:wordWrap/>
              <w:rPr>
                <w:rFonts w:eastAsia="PMingLiU"/>
                <w:bCs/>
                <w:lang w:eastAsia="zh-TW"/>
              </w:rPr>
            </w:pPr>
            <w:r>
              <w:rPr>
                <w:rFonts w:eastAsia="PMingLiU"/>
                <w:bCs/>
                <w:lang w:eastAsia="zh-TW"/>
              </w:rPr>
              <w:t xml:space="preserve">For Type 1B field, we think the table includes </w:t>
            </w:r>
            <w:r>
              <w:rPr>
                <w:rFonts w:eastAsia="PMingLiU"/>
                <w:bCs/>
                <w:lang w:eastAsia="zh-TW"/>
              </w:rPr>
              <w:t xml:space="preserve">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hint="eastAsia"/>
                <w:bCs/>
                <w:lang w:eastAsia="zh-CN"/>
              </w:rPr>
            </w:pPr>
          </w:p>
        </w:tc>
      </w:tr>
    </w:tbl>
    <w:p w14:paraId="350BC241" w14:textId="77777777" w:rsidR="003146B9" w:rsidRPr="00D7593F"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宋体"/>
          <w:szCs w:val="16"/>
        </w:rPr>
      </w:pPr>
    </w:p>
    <w:p w14:paraId="37A99F34" w14:textId="77777777" w:rsidR="00D7777F" w:rsidRPr="009E1A06" w:rsidRDefault="00D7777F" w:rsidP="009E1A06">
      <w:pPr>
        <w:widowControl/>
        <w:kinsoku/>
        <w:adjustRightInd/>
        <w:snapToGrid w:val="0"/>
        <w:spacing w:after="0"/>
        <w:textAlignment w:val="auto"/>
        <w:rPr>
          <w:rFonts w:eastAsia="宋体"/>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等线"/>
                <w:i/>
                <w:iCs/>
                <w:szCs w:val="20"/>
                <w:lang w:eastAsia="zh-CN"/>
              </w:rPr>
            </w:pPr>
            <w:r w:rsidRPr="00506C54">
              <w:rPr>
                <w:rFonts w:eastAsia="等线"/>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lastRenderedPageBreak/>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5325F4D5"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hint="eastAsia"/>
                <w:i/>
                <w:iCs/>
                <w:szCs w:val="20"/>
                <w:lang w:eastAsia="zh-CN"/>
              </w:rPr>
              <w:t>T</w:t>
            </w:r>
            <w:r w:rsidRPr="00506C54">
              <w:rPr>
                <w:rFonts w:eastAsia="等线"/>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d"/>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table is configured by RRC </w:t>
            </w:r>
            <w:proofErr w:type="spellStart"/>
            <w:r w:rsidRPr="00506C54">
              <w:rPr>
                <w:rFonts w:eastAsia="等线"/>
                <w:i/>
                <w:iCs/>
                <w:szCs w:val="20"/>
                <w:lang w:eastAsia="zh-CN"/>
              </w:rPr>
              <w:t>signaling</w:t>
            </w:r>
            <w:proofErr w:type="spellEnd"/>
            <w:r w:rsidRPr="00506C54">
              <w:rPr>
                <w:rFonts w:eastAsia="等线"/>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等线"/>
                <w:i/>
                <w:iCs/>
                <w:szCs w:val="20"/>
                <w:lang w:eastAsia="zh-CN"/>
              </w:rPr>
            </w:pPr>
            <w:r w:rsidRPr="00506C54">
              <w:rPr>
                <w:rFonts w:eastAsia="等线"/>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bookmarkStart w:id="52" w:name="_Hlk119581827"/>
            <w:r>
              <w:rPr>
                <w:rFonts w:eastAsia="宋体"/>
                <w:snapToGrid/>
                <w:kern w:val="0"/>
                <w:szCs w:val="20"/>
                <w:lang w:eastAsia="zh-CN"/>
              </w:rPr>
              <w:lastRenderedPageBreak/>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宋体"/>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16</w:t>
      </w:r>
      <w:r>
        <w:rPr>
          <w:rFonts w:eastAsia="宋体"/>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w:t>
            </w:r>
            <w:proofErr w:type="spellStart"/>
            <w:r>
              <w:rPr>
                <w:rFonts w:eastAsiaTheme="minorEastAsia"/>
                <w:bCs/>
                <w:lang w:eastAsia="zh-CN"/>
              </w:rPr>
              <w:t>gNB</w:t>
            </w:r>
            <w:proofErr w:type="spellEnd"/>
            <w:r>
              <w:rPr>
                <w:rFonts w:eastAsiaTheme="minorEastAsia"/>
                <w:bCs/>
                <w:lang w:eastAsia="zh-CN"/>
              </w:rPr>
              <w:t xml:space="preserve"> does not intend to support many combinations for UL scheduling) and (c) </w:t>
            </w:r>
            <w:r w:rsidR="00EE7D5E">
              <w:rPr>
                <w:rFonts w:eastAsiaTheme="minorEastAsia"/>
                <w:bCs/>
                <w:lang w:eastAsia="zh-CN"/>
              </w:rPr>
              <w:t xml:space="preserve">we would need to define what happens for a scheduling cell combination in the table that is not </w:t>
            </w:r>
            <w:r w:rsidR="00EE7D5E">
              <w:rPr>
                <w:rFonts w:eastAsiaTheme="minorEastAsia"/>
                <w:bCs/>
                <w:lang w:eastAsia="zh-CN"/>
              </w:rPr>
              <w:lastRenderedPageBreak/>
              <w:t>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hint="eastAsia"/>
                <w:bCs/>
                <w:lang w:eastAsia="zh-CN"/>
              </w:rPr>
            </w:pPr>
            <w:r>
              <w:rPr>
                <w:rFonts w:eastAsiaTheme="minorEastAsia" w:hint="eastAsia"/>
                <w:bCs/>
                <w:lang w:eastAsia="zh-CN"/>
              </w:rPr>
              <w:t>W</w:t>
            </w:r>
            <w:r>
              <w:rPr>
                <w:rFonts w:eastAsiaTheme="minorEastAsia"/>
                <w:bCs/>
                <w:lang w:eastAsia="zh-CN"/>
              </w:rPr>
              <w:t>e support this proposal.</w:t>
            </w:r>
          </w:p>
        </w:tc>
      </w:tr>
    </w:tbl>
    <w:p w14:paraId="143DB92E" w14:textId="21B3C27F" w:rsidR="00F9751A"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d"/>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lastRenderedPageBreak/>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r>
            <w:proofErr w:type="gramStart"/>
            <w:r w:rsidRPr="00271AF6">
              <w:rPr>
                <w:bCs/>
                <w:i/>
                <w:lang w:val="en-AU"/>
              </w:rPr>
              <w:t>-  Option</w:t>
            </w:r>
            <w:proofErr w:type="gramEnd"/>
            <w:r w:rsidRPr="00271AF6">
              <w:rPr>
                <w:bCs/>
                <w:i/>
                <w:lang w:val="en-AU"/>
              </w:rPr>
              <w:t>1. The RBG size for all co-scheduled cells in a set of cell is determined based on the maximum total number of RBs of the active BWP for all cell combinations.</w:t>
            </w:r>
            <w:r w:rsidRPr="00271AF6">
              <w:rPr>
                <w:bCs/>
                <w:i/>
                <w:lang w:val="en-AU"/>
              </w:rPr>
              <w:br/>
            </w:r>
            <w:proofErr w:type="gramStart"/>
            <w:r w:rsidRPr="00271AF6">
              <w:rPr>
                <w:bCs/>
                <w:i/>
                <w:lang w:val="en-AU"/>
              </w:rPr>
              <w:t>-  Option</w:t>
            </w:r>
            <w:proofErr w:type="gramEnd"/>
            <w:r w:rsidRPr="00271AF6">
              <w:rPr>
                <w:bCs/>
                <w:i/>
                <w:lang w:val="en-AU"/>
              </w:rPr>
              <w:t>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r>
            <w:proofErr w:type="gramStart"/>
            <w:r w:rsidRPr="00271AF6">
              <w:rPr>
                <w:bCs/>
                <w:i/>
                <w:lang w:val="en-AU"/>
              </w:rPr>
              <w:t>-  Option</w:t>
            </w:r>
            <w:proofErr w:type="gramEnd"/>
            <w:r w:rsidRPr="00271AF6">
              <w:rPr>
                <w:bCs/>
                <w:i/>
                <w:lang w:val="en-AU"/>
              </w:rPr>
              <w:t xml:space="preserve">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lastRenderedPageBreak/>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 xml:space="preserve">Maximum number of RBGs available for the multi-cell DCI based scheduling is able to be limited by </w:t>
            </w:r>
            <w:proofErr w:type="spellStart"/>
            <w:r w:rsidRPr="007A61FB">
              <w:rPr>
                <w:i/>
                <w:iCs/>
                <w:szCs w:val="20"/>
              </w:rPr>
              <w:lastRenderedPageBreak/>
              <w:t>gNB</w:t>
            </w:r>
            <w:proofErr w:type="spellEnd"/>
            <w:r w:rsidRPr="007A61FB">
              <w:rPr>
                <w:i/>
                <w:iCs/>
                <w:szCs w:val="20"/>
              </w:rPr>
              <w:t xml:space="preserve">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等线"/>
                <w:i/>
                <w:iCs/>
                <w:szCs w:val="20"/>
                <w:lang w:eastAsia="zh-CN"/>
              </w:rPr>
            </w:pPr>
            <w:r w:rsidRPr="00E7253D">
              <w:rPr>
                <w:rFonts w:eastAsia="等线"/>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lastRenderedPageBreak/>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宋体"/>
          <w:snapToGrid/>
          <w:kern w:val="0"/>
          <w:szCs w:val="20"/>
          <w:lang w:val="en-US" w:eastAsia="zh-CN"/>
        </w:rPr>
      </w:pPr>
      <w:r w:rsidRPr="002D1448">
        <w:rPr>
          <w:rFonts w:eastAsia="宋体"/>
          <w:snapToGrid/>
          <w:kern w:val="0"/>
          <w:szCs w:val="20"/>
          <w:lang w:val="en-US" w:eastAsia="zh-CN"/>
        </w:rPr>
        <w:t>As for FDRA field, RAN1</w:t>
      </w:r>
      <w:r w:rsidR="005B2C6B">
        <w:rPr>
          <w:rFonts w:eastAsia="宋体"/>
          <w:snapToGrid/>
          <w:kern w:val="0"/>
          <w:szCs w:val="20"/>
          <w:lang w:val="en-US" w:eastAsia="zh-CN"/>
        </w:rPr>
        <w:t>#112 meeting</w:t>
      </w:r>
      <w:r w:rsidRPr="002D1448">
        <w:rPr>
          <w:rFonts w:eastAsia="宋体"/>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宋体"/>
          <w:snapToGrid/>
          <w:kern w:val="0"/>
          <w:szCs w:val="20"/>
          <w:lang w:eastAsia="zh-CN"/>
        </w:rPr>
      </w:pPr>
      <w:r>
        <w:rPr>
          <w:rFonts w:eastAsia="宋体"/>
          <w:snapToGrid/>
          <w:kern w:val="0"/>
          <w:szCs w:val="20"/>
          <w:lang w:val="en-US" w:eastAsia="zh-CN"/>
        </w:rPr>
        <w:t>For</w:t>
      </w:r>
      <w:r w:rsidRPr="007632F5">
        <w:rPr>
          <w:rFonts w:eastAsia="宋体"/>
          <w:snapToGrid/>
          <w:kern w:val="0"/>
          <w:szCs w:val="20"/>
          <w:lang w:val="en-US" w:eastAsia="zh-CN"/>
        </w:rPr>
        <w:t xml:space="preserve"> resource allocation type 0, the FDRA in DCI format 1_X/0_X use</w:t>
      </w:r>
      <w:r>
        <w:rPr>
          <w:rFonts w:eastAsia="宋体"/>
          <w:snapToGrid/>
          <w:kern w:val="0"/>
          <w:szCs w:val="20"/>
          <w:lang w:val="en-US" w:eastAsia="zh-CN"/>
        </w:rPr>
        <w:t>s</w:t>
      </w:r>
      <w:r w:rsidRPr="007632F5">
        <w:rPr>
          <w:rFonts w:eastAsia="宋体"/>
          <w:snapToGrid/>
          <w:kern w:val="0"/>
          <w:szCs w:val="20"/>
          <w:lang w:val="en-US" w:eastAsia="zh-CN"/>
        </w:rPr>
        <w:t xml:space="preserve"> a bitmap to indicate the RBG allocation to the UE</w:t>
      </w:r>
      <w:r>
        <w:rPr>
          <w:rFonts w:eastAsia="宋体"/>
          <w:snapToGrid/>
          <w:kern w:val="0"/>
          <w:szCs w:val="20"/>
          <w:lang w:val="en-US" w:eastAsia="zh-CN"/>
        </w:rPr>
        <w:t>. For overhead reduction,</w:t>
      </w:r>
      <w:r w:rsidRPr="007632F5">
        <w:rPr>
          <w:rFonts w:eastAsia="宋体"/>
          <w:snapToGrid/>
          <w:kern w:val="0"/>
          <w:szCs w:val="20"/>
          <w:lang w:val="en-US" w:eastAsia="zh-CN"/>
        </w:rPr>
        <w:t xml:space="preserve"> larger RBG granularity </w:t>
      </w:r>
      <w:r w:rsidR="004F4865">
        <w:rPr>
          <w:rFonts w:eastAsia="宋体"/>
          <w:snapToGrid/>
          <w:kern w:val="0"/>
          <w:szCs w:val="20"/>
          <w:lang w:val="en-US" w:eastAsia="zh-CN"/>
        </w:rPr>
        <w:t>should</w:t>
      </w:r>
      <w:r w:rsidRPr="007632F5">
        <w:rPr>
          <w:rFonts w:eastAsia="宋体"/>
          <w:snapToGrid/>
          <w:kern w:val="0"/>
          <w:szCs w:val="20"/>
          <w:lang w:val="en-US" w:eastAsia="zh-CN"/>
        </w:rPr>
        <w:t xml:space="preserve"> be considered for multi-cell scheduling. </w:t>
      </w:r>
      <w:r w:rsidR="004F4865" w:rsidRPr="004F4865">
        <w:rPr>
          <w:rFonts w:eastAsia="宋体"/>
          <w:snapToGrid/>
          <w:kern w:val="0"/>
          <w:szCs w:val="20"/>
          <w:lang w:val="en-US" w:eastAsia="zh-CN"/>
        </w:rPr>
        <w:t xml:space="preserve">For Type 0 resource allocation, </w:t>
      </w:r>
      <w:r w:rsidR="004F4865">
        <w:rPr>
          <w:rFonts w:eastAsia="宋体"/>
          <w:snapToGrid/>
          <w:kern w:val="0"/>
          <w:szCs w:val="20"/>
          <w:lang w:val="en-US" w:eastAsia="zh-CN"/>
        </w:rPr>
        <w:t xml:space="preserve">in legacy spec, </w:t>
      </w:r>
      <w:r w:rsidR="004F4865" w:rsidRPr="004F4865">
        <w:rPr>
          <w:rFonts w:eastAsia="宋体"/>
          <w:snapToGrid/>
          <w:kern w:val="0"/>
          <w:szCs w:val="20"/>
          <w:lang w:val="en-US" w:eastAsia="zh-CN"/>
        </w:rPr>
        <w:t xml:space="preserve">the </w:t>
      </w:r>
      <w:proofErr w:type="spellStart"/>
      <w:r w:rsidR="004F4865" w:rsidRPr="004F4865">
        <w:rPr>
          <w:rFonts w:eastAsia="宋体"/>
          <w:i/>
          <w:iCs/>
          <w:snapToGrid/>
          <w:kern w:val="0"/>
          <w:szCs w:val="20"/>
          <w:lang w:val="en-US" w:eastAsia="zh-CN"/>
        </w:rPr>
        <w:t>rbg</w:t>
      </w:r>
      <w:proofErr w:type="spellEnd"/>
      <w:r w:rsidR="004F4865" w:rsidRPr="004F4865">
        <w:rPr>
          <w:rFonts w:eastAsia="宋体"/>
          <w:i/>
          <w:iCs/>
          <w:snapToGrid/>
          <w:kern w:val="0"/>
          <w:szCs w:val="20"/>
          <w:lang w:val="en-US" w:eastAsia="zh-CN"/>
        </w:rPr>
        <w:t>-Size</w:t>
      </w:r>
      <w:r w:rsidR="004F4865" w:rsidRPr="004F4865">
        <w:rPr>
          <w:rFonts w:eastAsia="宋体"/>
          <w:snapToGrid/>
          <w:kern w:val="0"/>
          <w:szCs w:val="20"/>
          <w:lang w:val="en-US" w:eastAsia="zh-CN"/>
        </w:rPr>
        <w:t xml:space="preserve"> can be configured per BWP between two </w:t>
      </w:r>
      <w:r w:rsidR="004F4865">
        <w:rPr>
          <w:rFonts w:eastAsia="宋体"/>
          <w:snapToGrid/>
          <w:kern w:val="0"/>
          <w:szCs w:val="20"/>
          <w:lang w:val="en-US" w:eastAsia="zh-CN"/>
        </w:rPr>
        <w:t>configuration</w:t>
      </w:r>
      <w:r w:rsidR="004F4865" w:rsidRPr="004F4865">
        <w:rPr>
          <w:rFonts w:eastAsia="宋体"/>
          <w:snapToGrid/>
          <w:kern w:val="0"/>
          <w:szCs w:val="20"/>
          <w:lang w:val="en-US" w:eastAsia="zh-CN"/>
        </w:rPr>
        <w:t>s given by ‘Configuration 1’ and ‘Configuration 2’.</w:t>
      </w:r>
      <w:r w:rsidR="004F4865">
        <w:rPr>
          <w:rFonts w:eastAsia="宋体"/>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宋体"/>
          <w:snapToGrid/>
          <w:kern w:val="0"/>
          <w:szCs w:val="20"/>
          <w:lang w:eastAsia="zh-CN"/>
        </w:rPr>
        <w:t xml:space="preserve">RBG size for </w:t>
      </w:r>
      <w:r w:rsidR="004F4865" w:rsidRPr="007632F5">
        <w:rPr>
          <w:rFonts w:eastAsia="宋体"/>
          <w:snapToGrid/>
          <w:kern w:val="0"/>
          <w:szCs w:val="20"/>
          <w:lang w:val="en-US" w:eastAsia="zh-CN"/>
        </w:rPr>
        <w:t xml:space="preserve">DCI format 1_X/0_X </w:t>
      </w:r>
      <w:r w:rsidR="004F4865" w:rsidRPr="004F4865">
        <w:rPr>
          <w:rFonts w:eastAsia="宋体"/>
          <w:snapToGrid/>
          <w:kern w:val="0"/>
          <w:szCs w:val="20"/>
          <w:lang w:eastAsia="zh-CN"/>
        </w:rPr>
        <w:t xml:space="preserve">can be configured individually </w:t>
      </w:r>
      <w:r w:rsidR="004F4865">
        <w:rPr>
          <w:rFonts w:eastAsia="宋体"/>
          <w:snapToGrid/>
          <w:kern w:val="0"/>
          <w:szCs w:val="20"/>
          <w:lang w:eastAsia="zh-CN"/>
        </w:rPr>
        <w:t xml:space="preserve">per </w:t>
      </w:r>
      <w:r w:rsidR="004F4865" w:rsidRPr="004F4865">
        <w:rPr>
          <w:rFonts w:eastAsia="宋体"/>
          <w:snapToGrid/>
          <w:kern w:val="0"/>
          <w:szCs w:val="20"/>
          <w:lang w:eastAsia="zh-CN"/>
        </w:rPr>
        <w:t>cell.</w:t>
      </w:r>
      <w:r w:rsidR="004F4865">
        <w:rPr>
          <w:rFonts w:eastAsia="宋体"/>
          <w:snapToGrid/>
          <w:kern w:val="0"/>
          <w:szCs w:val="20"/>
          <w:lang w:eastAsia="zh-CN"/>
        </w:rPr>
        <w:t xml:space="preserve"> Thus</w:t>
      </w:r>
      <w:r w:rsidR="004F4865" w:rsidRPr="005B2C6B">
        <w:rPr>
          <w:rFonts w:eastAsia="宋体"/>
          <w:snapToGrid/>
          <w:kern w:val="0"/>
          <w:szCs w:val="20"/>
          <w:lang w:eastAsia="zh-CN"/>
        </w:rPr>
        <w:t>, Proposal 3-</w:t>
      </w:r>
      <w:r w:rsidR="005B2C6B" w:rsidRPr="005B2C6B">
        <w:rPr>
          <w:rFonts w:eastAsia="宋体"/>
          <w:snapToGrid/>
          <w:kern w:val="0"/>
          <w:szCs w:val="20"/>
          <w:lang w:eastAsia="zh-CN"/>
        </w:rPr>
        <w:t>8</w:t>
      </w:r>
      <w:r w:rsidR="004F4865">
        <w:rPr>
          <w:rFonts w:eastAsia="宋体"/>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宋体"/>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Regarding TDRA indication, RAN1 </w:t>
      </w:r>
      <w:r>
        <w:rPr>
          <w:rFonts w:eastAsia="宋体"/>
          <w:snapToGrid/>
          <w:kern w:val="0"/>
          <w:szCs w:val="20"/>
          <w:lang w:val="en-US" w:eastAsia="zh-CN"/>
        </w:rPr>
        <w:t xml:space="preserve">has </w:t>
      </w:r>
      <w:r w:rsidRPr="00CD2AD4">
        <w:rPr>
          <w:rFonts w:eastAsia="宋体"/>
          <w:snapToGrid/>
          <w:kern w:val="0"/>
          <w:szCs w:val="20"/>
          <w:lang w:val="en-US" w:eastAsia="zh-CN"/>
        </w:rPr>
        <w:t xml:space="preserve">agreed to use a single TDRA field to indicate the TDRA allocation of all the co-scheduled cells with FFS details on the </w:t>
      </w:r>
      <w:r w:rsidRPr="00CD2AD4">
        <w:rPr>
          <w:rFonts w:eastAsia="宋体" w:hint="eastAsia"/>
          <w:snapToGrid/>
          <w:kern w:val="0"/>
          <w:szCs w:val="20"/>
          <w:lang w:val="en-US" w:eastAsia="zh-CN"/>
        </w:rPr>
        <w:t>TDRA</w:t>
      </w:r>
      <w:r w:rsidRPr="00CD2AD4">
        <w:rPr>
          <w:rFonts w:eastAsia="宋体"/>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9026"/>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lastRenderedPageBreak/>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宋体"/>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In Rel-15/16/17 spec, the TDRA table is specifically configured per UL or DL BWP. One </w:t>
      </w:r>
      <w:r w:rsidR="005B2C6B">
        <w:rPr>
          <w:rFonts w:eastAsia="宋体"/>
          <w:snapToGrid/>
          <w:kern w:val="0"/>
          <w:szCs w:val="20"/>
          <w:lang w:val="en-US" w:eastAsia="zh-CN"/>
        </w:rPr>
        <w:t xml:space="preserve">open </w:t>
      </w:r>
      <w:r w:rsidRPr="00CD2AD4">
        <w:rPr>
          <w:rFonts w:eastAsia="宋体"/>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17</w:t>
      </w:r>
      <w:r>
        <w:rPr>
          <w:rFonts w:eastAsia="宋体"/>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0"/>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w:t>
            </w:r>
            <w:r w:rsidR="00D03AE3">
              <w:rPr>
                <w:rFonts w:eastAsia="MS Mincho"/>
                <w:bCs/>
                <w:lang w:eastAsia="ja-JP"/>
              </w:rPr>
              <w:lastRenderedPageBreak/>
              <w:t>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lastRenderedPageBreak/>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Second bullet: Fine in principle to have a new configuration. However, the values can 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364839">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hint="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w:t>
            </w:r>
            <w:r>
              <w:rPr>
                <w:rFonts w:eastAsiaTheme="minorEastAsia"/>
                <w:bCs/>
                <w:lang w:eastAsia="zh-CN"/>
              </w:rPr>
              <w:t>inimum spec impact.</w:t>
            </w:r>
          </w:p>
        </w:tc>
      </w:tr>
    </w:tbl>
    <w:p w14:paraId="685A8A1A" w14:textId="77777777" w:rsidR="004F4865"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宋体"/>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宋体"/>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18</w:t>
      </w:r>
      <w:r>
        <w:rPr>
          <w:rFonts w:eastAsia="宋体"/>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0"/>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lastRenderedPageBreak/>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hint="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hint="eastAsia"/>
                <w:bCs/>
                <w:lang w:eastAsia="zh-CN"/>
              </w:rPr>
            </w:pPr>
            <w:r>
              <w:rPr>
                <w:rFonts w:eastAsiaTheme="minorEastAsia"/>
                <w:bCs/>
                <w:lang w:eastAsia="zh-CN"/>
              </w:rPr>
              <w:t>Support</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lastRenderedPageBreak/>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 xml:space="preserve">lt 1: rely on </w:t>
            </w:r>
            <w:proofErr w:type="spellStart"/>
            <w:r w:rsidRPr="000420FF">
              <w:rPr>
                <w:i/>
                <w:iCs/>
                <w:szCs w:val="20"/>
              </w:rPr>
              <w:t>gNB</w:t>
            </w:r>
            <w:proofErr w:type="spellEnd"/>
            <w:r w:rsidRPr="000420FF">
              <w:rPr>
                <w:i/>
                <w:iCs/>
                <w:szCs w:val="20"/>
              </w:rPr>
              <w:t xml:space="preserve">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等线"/>
                <w:i/>
                <w:iCs/>
                <w:szCs w:val="20"/>
                <w:lang w:eastAsia="zh-CN"/>
              </w:rPr>
            </w:pPr>
            <w:r w:rsidRPr="000420FF">
              <w:rPr>
                <w:rFonts w:eastAsia="等线"/>
                <w:i/>
                <w:iCs/>
                <w:szCs w:val="20"/>
                <w:lang w:eastAsia="zh-CN"/>
              </w:rPr>
              <w:t xml:space="preserve">If every MCS field in DCI 1_X is used to carry valid MCS information for a TB, the first set of configured CCs/HARQ processes is triggered; otherwise, the first MCS field not carrying valid </w:t>
            </w:r>
            <w:r w:rsidRPr="000420FF">
              <w:rPr>
                <w:rFonts w:eastAsia="等线"/>
                <w:i/>
                <w:iCs/>
                <w:szCs w:val="20"/>
                <w:lang w:eastAsia="zh-CN"/>
              </w:rPr>
              <w:lastRenderedPageBreak/>
              <w:t>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xml:space="preserve">: The last DCI issue should be resolved by </w:t>
            </w:r>
            <w:proofErr w:type="spellStart"/>
            <w:r w:rsidRPr="000420FF">
              <w:rPr>
                <w:bCs/>
                <w:i/>
                <w:lang w:val="en-AU"/>
              </w:rPr>
              <w:t>gNB</w:t>
            </w:r>
            <w:proofErr w:type="spellEnd"/>
            <w:r w:rsidRPr="000420FF">
              <w:rPr>
                <w:bCs/>
                <w:i/>
                <w:lang w:val="en-AU"/>
              </w:rPr>
              <w:t xml:space="preserve">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 xml:space="preserve">Proposal 27. For type-2 HARQ-ACK codebook, HARQ-ACK bits can be ordered first in ascending order of cell </w:t>
            </w:r>
            <w:r w:rsidRPr="000420FF">
              <w:rPr>
                <w:bCs/>
                <w:i/>
                <w:lang w:val="en-AU"/>
              </w:rPr>
              <w:lastRenderedPageBreak/>
              <w:t>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 xml:space="preserve">Proposal 17: For the case when both DCI format 1_X and other DCI format are received in a same PDCCH MO for scheduling PDSCHs on the same [reference] scheduled cells, the </w:t>
            </w:r>
            <w:proofErr w:type="spellStart"/>
            <w:r w:rsidRPr="000420FF">
              <w:rPr>
                <w:bCs/>
                <w:i/>
                <w:lang w:val="en-AU"/>
              </w:rPr>
              <w:t>gNB</w:t>
            </w:r>
            <w:proofErr w:type="spellEnd"/>
            <w:r w:rsidRPr="000420FF">
              <w:rPr>
                <w:bCs/>
                <w:i/>
                <w:lang w:val="en-AU"/>
              </w:rPr>
              <w:t xml:space="preserve">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 xml:space="preserve">Proposal 17: It is up to </w:t>
            </w:r>
            <w:proofErr w:type="spellStart"/>
            <w:r w:rsidRPr="000420FF">
              <w:rPr>
                <w:bCs/>
                <w:i/>
                <w:lang w:val="en-AU"/>
              </w:rPr>
              <w:t>gNB</w:t>
            </w:r>
            <w:proofErr w:type="spellEnd"/>
            <w:r w:rsidRPr="000420FF">
              <w:rPr>
                <w:bCs/>
                <w:i/>
                <w:lang w:val="en-AU"/>
              </w:rPr>
              <w:t xml:space="preserve">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lastRenderedPageBreak/>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 xml:space="preserve">Proposal 8: If both DCI format 1_X and other DCI format 1_0/1_1/2_1/1_X are received in a same PDCCH monitoring occasion, the same PRI could be indicated by </w:t>
            </w:r>
            <w:proofErr w:type="spellStart"/>
            <w:r w:rsidRPr="000420FF">
              <w:rPr>
                <w:bCs/>
                <w:i/>
                <w:lang w:val="en-AU"/>
              </w:rPr>
              <w:t>gNB</w:t>
            </w:r>
            <w:proofErr w:type="spellEnd"/>
            <w:r w:rsidRPr="000420FF">
              <w:rPr>
                <w:bCs/>
                <w:i/>
                <w:lang w:val="en-AU"/>
              </w:rPr>
              <w:t xml:space="preserve">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 xml:space="preserve">Proposal #24: Support the following Proposal 4-4rev3 in the FL summary at RAN1#110bis-e, with update on the </w:t>
            </w:r>
            <w:r w:rsidRPr="000420FF">
              <w:rPr>
                <w:bCs/>
                <w:i/>
                <w:lang w:val="en-AU"/>
              </w:rPr>
              <w:lastRenderedPageBreak/>
              <w:t>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等线"/>
                <w:i/>
                <w:iCs/>
                <w:szCs w:val="20"/>
                <w:lang w:eastAsia="zh-CN"/>
              </w:rPr>
            </w:pPr>
            <w:r w:rsidRPr="000420FF">
              <w:rPr>
                <w:rFonts w:eastAsia="等线"/>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lastRenderedPageBreak/>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 xml:space="preserve">For Type-2 HARQ-ACK codebook, for a set of cells which is co-scheduled by a DCI format 1_X, the reference PDSCH to determine DAI counting is the PDSCH with smallest serving cell index among the set of co-scheduled cells (i.e., Specify 1st </w:t>
            </w:r>
            <w:proofErr w:type="spellStart"/>
            <w:r w:rsidR="004F1C08" w:rsidRPr="000420FF">
              <w:rPr>
                <w:bCs/>
                <w:i/>
                <w:lang w:val="en-AU"/>
              </w:rPr>
              <w:t>bullet in</w:t>
            </w:r>
            <w:proofErr w:type="spellEnd"/>
            <w:r w:rsidR="004F1C08" w:rsidRPr="000420FF">
              <w:rPr>
                <w:bCs/>
                <w:i/>
                <w:lang w:val="en-AU"/>
              </w:rPr>
              <w:t xml:space="preserve">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 xml:space="preserve">Existing procedures for determining the last DCI format for the purpose of PUCCH resource determination when a DCI format 1_X is involved, should be reused (i.e., Do not specify/discuss 2nd </w:t>
            </w:r>
            <w:proofErr w:type="spellStart"/>
            <w:r w:rsidR="004F1C08" w:rsidRPr="000420FF">
              <w:rPr>
                <w:bCs/>
                <w:i/>
                <w:lang w:val="en-AU"/>
              </w:rPr>
              <w:t>bullet in</w:t>
            </w:r>
            <w:proofErr w:type="spellEnd"/>
            <w:r w:rsidR="004F1C08" w:rsidRPr="000420FF">
              <w:rPr>
                <w:bCs/>
                <w:i/>
                <w:lang w:val="en-AU"/>
              </w:rPr>
              <w:t xml:space="preserve">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 xml:space="preserve">Proposal 6: Reference PDSCH of a PUCCH carrying HARQ-ACK should be the last PDSCH of co-scheduled </w:t>
            </w:r>
            <w:r w:rsidRPr="000420FF">
              <w:rPr>
                <w:bCs/>
                <w:i/>
                <w:lang w:val="en-AU"/>
              </w:rPr>
              <w:lastRenderedPageBreak/>
              <w:t>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w:t>
      </w:r>
      <w:r>
        <w:lastRenderedPageBreak/>
        <w:t xml:space="preserve">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 xml:space="preserve">It is up to </w:t>
            </w:r>
            <w:proofErr w:type="spellStart"/>
            <w:r>
              <w:rPr>
                <w:szCs w:val="20"/>
              </w:rPr>
              <w:t>gNB</w:t>
            </w:r>
            <w:proofErr w:type="spellEnd"/>
            <w:r>
              <w:rPr>
                <w:szCs w:val="20"/>
              </w:rPr>
              <w:t xml:space="preserve">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 xml:space="preserve">Alt 1: it is up to </w:t>
      </w:r>
      <w:proofErr w:type="spellStart"/>
      <w:r>
        <w:rPr>
          <w:rFonts w:eastAsia="KaiTi"/>
          <w:i/>
          <w:iCs/>
          <w:szCs w:val="20"/>
          <w:lang w:val="en-US" w:eastAsia="zh-CN"/>
        </w:rPr>
        <w:t>gNB</w:t>
      </w:r>
      <w:proofErr w:type="spellEnd"/>
      <w:r>
        <w:rPr>
          <w:rFonts w:eastAsia="KaiTi"/>
          <w:i/>
          <w:iCs/>
          <w:szCs w:val="20"/>
          <w:lang w:val="en-US" w:eastAsia="zh-CN"/>
        </w:rPr>
        <w:t xml:space="preserve">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w:t>
      </w:r>
      <w:proofErr w:type="spellStart"/>
      <w:r>
        <w:rPr>
          <w:lang w:val="en-US" w:eastAsia="zh-CN"/>
        </w:rPr>
        <w:t>gNB</w:t>
      </w:r>
      <w:proofErr w:type="spellEnd"/>
      <w:r>
        <w:rPr>
          <w:lang w:val="en-US" w:eastAsia="zh-CN"/>
        </w:rPr>
        <w:t xml:space="preserve"> scheduling to resolve the issues of last DCI format determination, e.g., </w:t>
      </w:r>
      <w:proofErr w:type="spellStart"/>
      <w:r>
        <w:rPr>
          <w:lang w:val="en-US" w:eastAsia="zh-CN"/>
        </w:rPr>
        <w:t>gNB</w:t>
      </w:r>
      <w:proofErr w:type="spellEnd"/>
      <w:r>
        <w:rPr>
          <w:lang w:val="en-US" w:eastAsia="zh-CN"/>
        </w:rPr>
        <w:t xml:space="preserve">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w:t>
      </w:r>
      <w:proofErr w:type="spellStart"/>
      <w:r>
        <w:rPr>
          <w:lang w:val="en-US" w:eastAsia="zh-CN"/>
        </w:rPr>
        <w:t>gNB</w:t>
      </w:r>
      <w:proofErr w:type="spellEnd"/>
      <w:r>
        <w:rPr>
          <w:lang w:val="en-US" w:eastAsia="zh-CN"/>
        </w:rPr>
        <w:t xml:space="preserve">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lastRenderedPageBreak/>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宋体"/>
          <w:color w:val="000000"/>
          <w:szCs w:val="20"/>
        </w:rPr>
      </w:pPr>
      <w:r>
        <w:rPr>
          <w:rFonts w:eastAsia="宋体"/>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宋体"/>
                <w:color w:val="000000"/>
              </w:rPr>
            </w:pPr>
            <w:r>
              <w:rPr>
                <w:rFonts w:cs="Times"/>
              </w:rPr>
              <w:t>FFS details of the TDRA table design</w:t>
            </w:r>
          </w:p>
        </w:tc>
      </w:tr>
    </w:tbl>
    <w:p w14:paraId="6858A0E5" w14:textId="77777777" w:rsidR="00F9751A" w:rsidRDefault="00F9751A" w:rsidP="00FC72B2">
      <w:pPr>
        <w:spacing w:before="60" w:after="120"/>
        <w:rPr>
          <w:rFonts w:eastAsia="宋体"/>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宋体"/>
          <w:color w:val="000000"/>
          <w:szCs w:val="20"/>
        </w:rPr>
        <w:t xml:space="preserve">According to above agreement on TDRA indication, when a </w:t>
      </w:r>
      <w:r>
        <w:rPr>
          <w:rFonts w:eastAsia="Times New Roman" w:cs="Times"/>
          <w:szCs w:val="20"/>
          <w:lang w:eastAsia="en-US"/>
        </w:rPr>
        <w:t>DCI format 1_X</w:t>
      </w:r>
      <w:r>
        <w:rPr>
          <w:rFonts w:eastAsia="宋体"/>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宋体"/>
          <w:color w:val="000000"/>
          <w:szCs w:val="20"/>
        </w:rPr>
      </w:pPr>
      <w:r>
        <w:rPr>
          <w:rFonts w:eastAsia="宋体"/>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宋体"/>
          <w:color w:val="000000"/>
          <w:szCs w:val="20"/>
        </w:rPr>
        <w:t>HARQ_feedback</w:t>
      </w:r>
      <w:proofErr w:type="spellEnd"/>
      <w:r>
        <w:rPr>
          <w:rFonts w:eastAsia="宋体"/>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w:t>
      </w:r>
      <w:r>
        <w:rPr>
          <w:rFonts w:eastAsia="宋体"/>
          <w:color w:val="000000"/>
          <w:szCs w:val="20"/>
        </w:rPr>
        <w:lastRenderedPageBreak/>
        <w:t xml:space="preserve">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宋体"/>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During RAN1#111 meeting, this issue has been discussed and the proposal is further polished like below:</w:t>
      </w:r>
    </w:p>
    <w:tbl>
      <w:tblPr>
        <w:tblStyle w:val="af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MS PGothic" w:hAnsi="MS PGothic"/>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宋体"/>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lastRenderedPageBreak/>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 xml:space="preserve">It is up to </w:t>
      </w:r>
      <w:proofErr w:type="spellStart"/>
      <w:r>
        <w:rPr>
          <w:szCs w:val="20"/>
        </w:rPr>
        <w:t>gNB</w:t>
      </w:r>
      <w:proofErr w:type="spellEnd"/>
      <w:r>
        <w:rPr>
          <w:szCs w:val="20"/>
        </w:rPr>
        <w:t xml:space="preserve">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hint="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hint="eastAsia"/>
                <w:bCs/>
                <w:lang w:eastAsia="zh-CN"/>
              </w:rPr>
            </w:pPr>
            <w:r>
              <w:rPr>
                <w:rFonts w:eastAsiaTheme="minorEastAsia"/>
                <w:bCs/>
                <w:lang w:eastAsia="zh-CN"/>
              </w:rPr>
              <w:t>Support the update from QC</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lastRenderedPageBreak/>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PMingLiU"/>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PMingLiU"/>
                <w:bCs/>
                <w:lang w:eastAsia="zh-TW"/>
              </w:rPr>
            </w:pPr>
            <w:bookmarkStart w:id="80" w:name="_GoBack" w:colFirst="0" w:colLast="0"/>
            <w:r>
              <w:rPr>
                <w:rFonts w:eastAsia="PMingLiU"/>
                <w:bCs/>
                <w:lang w:eastAsia="zh-TW"/>
              </w:rPr>
              <w:t>ZTE</w:t>
            </w:r>
          </w:p>
        </w:tc>
        <w:tc>
          <w:tcPr>
            <w:tcW w:w="7117" w:type="dxa"/>
          </w:tcPr>
          <w:p w14:paraId="78CCC9D6" w14:textId="12EDFE2B" w:rsidR="00A91045" w:rsidRDefault="00A91045" w:rsidP="00A91045">
            <w:pPr>
              <w:wordWrap/>
              <w:jc w:val="left"/>
              <w:rPr>
                <w:rFonts w:eastAsia="PMingLiU"/>
                <w:bCs/>
                <w:lang w:eastAsia="zh-TW"/>
              </w:rPr>
            </w:pPr>
            <w:r>
              <w:rPr>
                <w:rFonts w:eastAsiaTheme="minorEastAsia"/>
                <w:bCs/>
                <w:lang w:eastAsia="zh-CN"/>
              </w:rPr>
              <w:t>Support</w:t>
            </w:r>
          </w:p>
        </w:tc>
      </w:tr>
      <w:bookmarkEnd w:id="80"/>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lastRenderedPageBreak/>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d"/>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宋体"/>
                      <w:b/>
                      <w:snapToGrid/>
                      <w:kern w:val="0"/>
                      <w:szCs w:val="20"/>
                      <w:lang w:val="en-US" w:eastAsia="en-US"/>
                    </w:rPr>
                  </w:pPr>
                  <w:r w:rsidRPr="00F9519B">
                    <w:rPr>
                      <w:rFonts w:eastAsia="宋体"/>
                      <w:snapToGrid/>
                      <w:kern w:val="0"/>
                      <w:szCs w:val="20"/>
                      <w:lang w:val="en-US" w:eastAsia="en-US"/>
                    </w:rPr>
                    <w:t xml:space="preserve">Within </w:t>
                  </w:r>
                  <w:proofErr w:type="spellStart"/>
                  <w:r w:rsidRPr="00F9519B">
                    <w:rPr>
                      <w:rFonts w:eastAsia="宋体"/>
                      <w:b/>
                      <w:bCs/>
                      <w:i/>
                      <w:iCs/>
                      <w:snapToGrid/>
                      <w:kern w:val="0"/>
                      <w:szCs w:val="20"/>
                      <w:lang w:val="en-US" w:eastAsia="en-US"/>
                    </w:rPr>
                    <w:t>PhysicalCellGroupConfig</w:t>
                  </w:r>
                  <w:proofErr w:type="spellEnd"/>
                  <w:r w:rsidRPr="00F9519B">
                    <w:rPr>
                      <w:rFonts w:eastAsia="宋体"/>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宋体"/>
                      <w:snapToGrid/>
                      <w:color w:val="FF0000"/>
                      <w:kern w:val="0"/>
                      <w:szCs w:val="20"/>
                      <w:lang w:val="en-US" w:eastAsia="en-US"/>
                    </w:rPr>
                  </w:pP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ToAddModList-r16 SEQUENCE (SIZE(1..</w:t>
                  </w:r>
                  <w:r w:rsidRPr="00F9519B">
                    <w:rPr>
                      <w:rFonts w:eastAsia="宋体"/>
                      <w:snapToGrid/>
                      <w:color w:val="FF0000"/>
                      <w:kern w:val="0"/>
                      <w:szCs w:val="20"/>
                      <w:highlight w:val="yellow"/>
                      <w:lang w:val="en-US" w:eastAsia="en-US"/>
                    </w:rPr>
                    <w:t>4</w:t>
                  </w:r>
                  <w:r w:rsidRPr="00F9519B">
                    <w:rPr>
                      <w:rFonts w:eastAsia="宋体"/>
                      <w:snapToGrid/>
                      <w:kern w:val="0"/>
                      <w:szCs w:val="20"/>
                      <w:lang w:val="en-US" w:eastAsia="en-US"/>
                    </w:rPr>
                    <w:t xml:space="preserve">)) OF </w:t>
                  </w: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kern w:val="0"/>
                      <w:szCs w:val="20"/>
                      <w:lang w:val="en-US" w:eastAsia="en-US"/>
                    </w:rPr>
                    <w:t xml:space="preserve"> </w:t>
                  </w:r>
                  <w:r w:rsidRPr="00F9519B">
                    <w:rPr>
                      <w:rFonts w:eastAsia="宋体"/>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MC-DCI-</w:t>
                  </w:r>
                  <w:proofErr w:type="spellStart"/>
                  <w:r w:rsidRPr="00F9519B">
                    <w:rPr>
                      <w:rFonts w:eastAsia="宋体"/>
                      <w:snapToGrid/>
                      <w:color w:val="FF0000"/>
                      <w:kern w:val="0"/>
                      <w:szCs w:val="20"/>
                      <w:lang w:val="en-US" w:eastAsia="en-US"/>
                    </w:rPr>
                    <w:t>SetofCells</w:t>
                  </w:r>
                  <w:proofErr w:type="spellEnd"/>
                  <w:r w:rsidRPr="00F9519B">
                    <w:rPr>
                      <w:rFonts w:eastAsia="宋体"/>
                      <w:snapToGrid/>
                      <w:color w:val="FF0000"/>
                      <w:kern w:val="0"/>
                      <w:szCs w:val="20"/>
                      <w:lang w:val="en-US" w:eastAsia="en-US"/>
                    </w:rPr>
                    <w:t xml:space="preserve"> ::= </w:t>
                  </w:r>
                  <w:r w:rsidRPr="00F9519B">
                    <w:rPr>
                      <w:rFonts w:eastAsia="宋体"/>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roofErr w:type="spellStart"/>
                  <w:r w:rsidRPr="00F9519B">
                    <w:rPr>
                      <w:rFonts w:eastAsia="宋体"/>
                      <w:snapToGrid/>
                      <w:kern w:val="0"/>
                      <w:szCs w:val="20"/>
                      <w:lang w:val="en-US" w:eastAsia="en-US"/>
                    </w:rPr>
                    <w:t>ListofCells</w:t>
                  </w:r>
                  <w:proofErr w:type="spellEnd"/>
                  <w:r w:rsidRPr="00F9519B">
                    <w:rPr>
                      <w:rFonts w:eastAsia="宋体"/>
                      <w:snapToGrid/>
                      <w:kern w:val="0"/>
                      <w:szCs w:val="20"/>
                      <w:lang w:val="en-US" w:eastAsia="en-US"/>
                    </w:rPr>
                    <w:t xml:space="preserve">  SEQUENCE (SIZE(2..4)) OF </w:t>
                  </w:r>
                  <w:proofErr w:type="spellStart"/>
                  <w:r w:rsidRPr="00F9519B">
                    <w:rPr>
                      <w:rFonts w:eastAsia="宋体"/>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宋体"/>
                      <w:snapToGrid/>
                      <w:kern w:val="0"/>
                      <w:szCs w:val="20"/>
                      <w:lang w:val="en-US" w:eastAsia="en-US"/>
                    </w:rPr>
                  </w:pPr>
                  <w:r w:rsidRPr="00F9519B">
                    <w:rPr>
                      <w:rFonts w:eastAsia="宋体"/>
                      <w:i/>
                      <w:snapToGrid/>
                      <w:kern w:val="0"/>
                      <w:szCs w:val="20"/>
                      <w:highlight w:val="yellow"/>
                      <w:lang w:val="en-US" w:eastAsia="en-US"/>
                    </w:rPr>
                    <w:t xml:space="preserve">... and other possible generic configurations for the set of cells such as </w:t>
                  </w:r>
                  <w:r w:rsidRPr="00F9519B">
                    <w:rPr>
                      <w:rFonts w:eastAsia="宋体"/>
                      <w:snapToGrid/>
                      <w:kern w:val="0"/>
                      <w:szCs w:val="20"/>
                      <w:highlight w:val="yellow"/>
                      <w:lang w:val="en-US" w:eastAsia="en-US"/>
                    </w:rPr>
                    <w:t xml:space="preserve">scheduling cell (in case of more than one set of cells), </w:t>
                  </w:r>
                  <w:proofErr w:type="spellStart"/>
                  <w:r w:rsidRPr="00F9519B">
                    <w:rPr>
                      <w:rFonts w:eastAsia="宋体"/>
                      <w:snapToGrid/>
                      <w:kern w:val="0"/>
                      <w:szCs w:val="20"/>
                      <w:highlight w:val="yellow"/>
                      <w:lang w:val="en-US" w:eastAsia="en-US"/>
                    </w:rPr>
                    <w:t>n_CI</w:t>
                  </w:r>
                  <w:proofErr w:type="spellEnd"/>
                  <w:r w:rsidRPr="00F9519B">
                    <w:rPr>
                      <w:rFonts w:eastAsia="宋体"/>
                      <w:snapToGrid/>
                      <w:kern w:val="0"/>
                      <w:szCs w:val="20"/>
                      <w:highlight w:val="yellow"/>
                      <w:lang w:val="en-US" w:eastAsia="en-US"/>
                    </w:rPr>
                    <w:t xml:space="preserve">, </w:t>
                  </w:r>
                  <w:r w:rsidRPr="00F9519B">
                    <w:rPr>
                      <w:rFonts w:eastAsia="宋体"/>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dci-format-0-X          DCI-0-X              </w:t>
                  </w:r>
                  <w:r w:rsidRPr="00F9519B">
                    <w:rPr>
                      <w:rFonts w:eastAsia="宋体"/>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dci-format-1-X          DCI-1-X              </w:t>
                  </w:r>
                  <w:r w:rsidRPr="00F9519B">
                    <w:rPr>
                      <w:rFonts w:eastAsia="宋体"/>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DCI-0-X ::= </w:t>
                  </w:r>
                  <w:r w:rsidRPr="00F9519B">
                    <w:rPr>
                      <w:rFonts w:eastAsia="宋体"/>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DCI format 0_X specific configuration similarly such as </w:t>
                  </w:r>
                  <w:r w:rsidRPr="00F9519B">
                    <w:rPr>
                      <w:rFonts w:eastAsia="宋体"/>
                      <w:i/>
                      <w:snapToGrid/>
                      <w:kern w:val="0"/>
                      <w:szCs w:val="20"/>
                      <w:highlight w:val="yellow"/>
                      <w:lang w:eastAsia="en-US"/>
                    </w:rPr>
                    <w:t xml:space="preserve">table for indication of co-scheduled cells, </w:t>
                  </w:r>
                  <w:proofErr w:type="spellStart"/>
                  <w:r w:rsidRPr="00F9519B">
                    <w:rPr>
                      <w:rFonts w:eastAsia="宋体"/>
                      <w:i/>
                      <w:snapToGrid/>
                      <w:kern w:val="0"/>
                      <w:szCs w:val="20"/>
                      <w:highlight w:val="yellow"/>
                      <w:lang w:val="en-US" w:eastAsia="en-US"/>
                    </w:rPr>
                    <w:t>rgb</w:t>
                  </w:r>
                  <w:proofErr w:type="spellEnd"/>
                  <w:r w:rsidRPr="00F9519B">
                    <w:rPr>
                      <w:rFonts w:eastAsia="宋体"/>
                      <w:i/>
                      <w:snapToGrid/>
                      <w:kern w:val="0"/>
                      <w:szCs w:val="20"/>
                      <w:highlight w:val="yellow"/>
                      <w:lang w:val="en-US" w:eastAsia="en-US"/>
                    </w:rPr>
                    <w:t xml:space="preserve"> size, ...</w:t>
                  </w:r>
                  <w:r w:rsidRPr="00F9519B">
                    <w:rPr>
                      <w:rFonts w:eastAsia="宋体"/>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宋体"/>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DCI-1-X ::= </w:t>
                  </w:r>
                  <w:r w:rsidRPr="00F9519B">
                    <w:rPr>
                      <w:rFonts w:eastAsia="宋体"/>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宋体"/>
                      <w:i/>
                      <w:snapToGrid/>
                      <w:kern w:val="0"/>
                      <w:szCs w:val="20"/>
                      <w:lang w:eastAsia="en-US"/>
                    </w:rPr>
                  </w:pPr>
                  <w:r w:rsidRPr="00F9519B">
                    <w:rPr>
                      <w:rFonts w:eastAsia="宋体"/>
                      <w:i/>
                      <w:snapToGrid/>
                      <w:kern w:val="0"/>
                      <w:szCs w:val="20"/>
                      <w:highlight w:val="yellow"/>
                      <w:lang w:val="en-US" w:eastAsia="en-US"/>
                    </w:rPr>
                    <w:t xml:space="preserve">... and other DCI format 1_X specific configuration </w:t>
                  </w:r>
                  <w:proofErr w:type="spellStart"/>
                  <w:r w:rsidRPr="00F9519B">
                    <w:rPr>
                      <w:rFonts w:eastAsia="宋体"/>
                      <w:i/>
                      <w:snapToGrid/>
                      <w:kern w:val="0"/>
                      <w:szCs w:val="20"/>
                      <w:highlight w:val="yellow"/>
                      <w:lang w:val="en-US" w:eastAsia="en-US"/>
                    </w:rPr>
                    <w:t>similarl</w:t>
                  </w:r>
                  <w:proofErr w:type="spellEnd"/>
                  <w:r w:rsidRPr="00F9519B">
                    <w:rPr>
                      <w:rFonts w:eastAsia="宋体"/>
                      <w:i/>
                      <w:snapToGrid/>
                      <w:kern w:val="0"/>
                      <w:szCs w:val="20"/>
                      <w:highlight w:val="yellow"/>
                      <w:lang w:eastAsia="en-US"/>
                    </w:rPr>
                    <w:t xml:space="preserve">y, such as table for indication of co-scheduled </w:t>
                  </w:r>
                  <w:proofErr w:type="gramStart"/>
                  <w:r w:rsidRPr="00F9519B">
                    <w:rPr>
                      <w:rFonts w:eastAsia="宋体"/>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PDSCH-</w:t>
                  </w:r>
                  <w:r w:rsidRPr="00F9519B">
                    <w:rPr>
                      <w:rFonts w:eastAsia="宋体"/>
                      <w:snapToGrid/>
                      <w:kern w:val="0"/>
                      <w:szCs w:val="20"/>
                      <w:lang w:val="en-US" w:eastAsia="en-US"/>
                    </w:rPr>
                    <w:lastRenderedPageBreak/>
                    <w:t>TimeDomainResourceAllocationDCI-0-X</w:t>
                  </w:r>
                </w:p>
                <w:p w14:paraId="5C39392E"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proofErr w:type="spellStart"/>
                  <w:r w:rsidRPr="00F9519B">
                    <w:rPr>
                      <w:rFonts w:eastAsia="宋体"/>
                      <w:snapToGrid/>
                      <w:kern w:val="0"/>
                      <w:szCs w:val="20"/>
                      <w:lang w:val="en-US" w:eastAsia="en-US"/>
                    </w:rPr>
                    <w:t>AntennaPorts_presence</w:t>
                  </w:r>
                  <w:proofErr w:type="spellEnd"/>
                  <w:r w:rsidRPr="00F9519B">
                    <w:rPr>
                      <w:rFonts w:eastAsia="宋体"/>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91362E" w:rsidP="005D5F13">
      <w:pPr>
        <w:pStyle w:val="ListParagraph1"/>
        <w:numPr>
          <w:ilvl w:val="0"/>
          <w:numId w:val="29"/>
        </w:numPr>
        <w:rPr>
          <w:lang w:eastAsia="x-none"/>
        </w:rPr>
      </w:pPr>
      <w:hyperlink r:id="rId8" w:history="1">
        <w:r w:rsidR="005D5F13">
          <w:rPr>
            <w:rStyle w:val="afa"/>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91362E" w:rsidP="005D5F13">
      <w:pPr>
        <w:pStyle w:val="ListParagraph1"/>
        <w:numPr>
          <w:ilvl w:val="0"/>
          <w:numId w:val="29"/>
        </w:numPr>
        <w:rPr>
          <w:lang w:eastAsia="x-none"/>
        </w:rPr>
      </w:pPr>
      <w:hyperlink r:id="rId9" w:history="1">
        <w:r w:rsidR="005D5F13">
          <w:rPr>
            <w:rStyle w:val="afa"/>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91362E" w:rsidP="005D5F13">
      <w:pPr>
        <w:pStyle w:val="ListParagraph1"/>
        <w:numPr>
          <w:ilvl w:val="0"/>
          <w:numId w:val="29"/>
        </w:numPr>
        <w:rPr>
          <w:lang w:eastAsia="x-none"/>
        </w:rPr>
      </w:pPr>
      <w:hyperlink r:id="rId10" w:history="1">
        <w:r w:rsidR="005D5F13">
          <w:rPr>
            <w:rStyle w:val="afa"/>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91362E" w:rsidP="005D5F13">
      <w:pPr>
        <w:pStyle w:val="ListParagraph1"/>
        <w:numPr>
          <w:ilvl w:val="0"/>
          <w:numId w:val="29"/>
        </w:numPr>
        <w:rPr>
          <w:lang w:eastAsia="x-none"/>
        </w:rPr>
      </w:pPr>
      <w:hyperlink r:id="rId11" w:history="1">
        <w:r w:rsidR="005D5F13">
          <w:rPr>
            <w:rStyle w:val="afa"/>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91362E" w:rsidP="005D5F13">
      <w:pPr>
        <w:pStyle w:val="ListParagraph1"/>
        <w:numPr>
          <w:ilvl w:val="0"/>
          <w:numId w:val="29"/>
        </w:numPr>
        <w:rPr>
          <w:lang w:eastAsia="x-none"/>
        </w:rPr>
      </w:pPr>
      <w:hyperlink r:id="rId12" w:history="1">
        <w:r w:rsidR="005D5F13">
          <w:rPr>
            <w:rStyle w:val="afa"/>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91362E" w:rsidP="005D5F13">
      <w:pPr>
        <w:pStyle w:val="ListParagraph1"/>
        <w:numPr>
          <w:ilvl w:val="0"/>
          <w:numId w:val="29"/>
        </w:numPr>
        <w:rPr>
          <w:lang w:eastAsia="x-none"/>
        </w:rPr>
      </w:pPr>
      <w:hyperlink r:id="rId13" w:history="1">
        <w:r w:rsidR="005D5F13">
          <w:rPr>
            <w:rStyle w:val="afa"/>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91362E" w:rsidP="005D5F13">
      <w:pPr>
        <w:pStyle w:val="ListParagraph1"/>
        <w:numPr>
          <w:ilvl w:val="0"/>
          <w:numId w:val="29"/>
        </w:numPr>
        <w:rPr>
          <w:lang w:eastAsia="x-none"/>
        </w:rPr>
      </w:pPr>
      <w:hyperlink r:id="rId14" w:history="1">
        <w:r w:rsidR="005D5F13">
          <w:rPr>
            <w:rStyle w:val="afa"/>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91362E" w:rsidP="005D5F13">
      <w:pPr>
        <w:pStyle w:val="ListParagraph1"/>
        <w:numPr>
          <w:ilvl w:val="0"/>
          <w:numId w:val="29"/>
        </w:numPr>
        <w:rPr>
          <w:lang w:eastAsia="x-none"/>
        </w:rPr>
      </w:pPr>
      <w:hyperlink r:id="rId15" w:history="1">
        <w:r w:rsidR="005D5F13">
          <w:rPr>
            <w:rStyle w:val="afa"/>
          </w:rPr>
          <w:t>R1-2300696</w:t>
        </w:r>
      </w:hyperlink>
      <w:r w:rsidR="005D5F13" w:rsidRPr="005D5F13">
        <w:rPr>
          <w:rStyle w:val="afa"/>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91362E" w:rsidP="005D5F13">
      <w:pPr>
        <w:pStyle w:val="ListParagraph1"/>
        <w:numPr>
          <w:ilvl w:val="0"/>
          <w:numId w:val="29"/>
        </w:numPr>
        <w:rPr>
          <w:lang w:eastAsia="x-none"/>
        </w:rPr>
      </w:pPr>
      <w:hyperlink r:id="rId16" w:history="1">
        <w:r w:rsidR="005D5F13">
          <w:rPr>
            <w:rStyle w:val="afa"/>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91362E" w:rsidP="005D5F13">
      <w:pPr>
        <w:pStyle w:val="ListParagraph1"/>
        <w:numPr>
          <w:ilvl w:val="0"/>
          <w:numId w:val="29"/>
        </w:numPr>
        <w:rPr>
          <w:lang w:eastAsia="x-none"/>
        </w:rPr>
      </w:pPr>
      <w:hyperlink r:id="rId17" w:history="1">
        <w:r w:rsidR="005D5F13">
          <w:rPr>
            <w:rStyle w:val="afa"/>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91362E" w:rsidP="005D5F13">
      <w:pPr>
        <w:pStyle w:val="ListParagraph1"/>
        <w:numPr>
          <w:ilvl w:val="0"/>
          <w:numId w:val="29"/>
        </w:numPr>
        <w:rPr>
          <w:lang w:eastAsia="x-none"/>
        </w:rPr>
      </w:pPr>
      <w:hyperlink r:id="rId18" w:history="1">
        <w:r w:rsidR="005D5F13">
          <w:rPr>
            <w:rStyle w:val="afa"/>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91362E" w:rsidP="005D5F13">
      <w:pPr>
        <w:pStyle w:val="ListParagraph1"/>
        <w:numPr>
          <w:ilvl w:val="0"/>
          <w:numId w:val="29"/>
        </w:numPr>
        <w:rPr>
          <w:lang w:eastAsia="x-none"/>
        </w:rPr>
      </w:pPr>
      <w:hyperlink r:id="rId19" w:history="1">
        <w:r w:rsidR="005D5F13">
          <w:rPr>
            <w:rStyle w:val="afa"/>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91362E" w:rsidP="005D5F13">
      <w:pPr>
        <w:pStyle w:val="ListParagraph1"/>
        <w:numPr>
          <w:ilvl w:val="0"/>
          <w:numId w:val="29"/>
        </w:numPr>
        <w:rPr>
          <w:lang w:eastAsia="x-none"/>
        </w:rPr>
      </w:pPr>
      <w:hyperlink r:id="rId20" w:history="1">
        <w:r w:rsidR="005D5F13">
          <w:rPr>
            <w:rStyle w:val="afa"/>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91362E" w:rsidP="005D5F13">
      <w:pPr>
        <w:pStyle w:val="ListParagraph1"/>
        <w:numPr>
          <w:ilvl w:val="0"/>
          <w:numId w:val="29"/>
        </w:numPr>
        <w:rPr>
          <w:lang w:eastAsia="x-none"/>
        </w:rPr>
      </w:pPr>
      <w:hyperlink r:id="rId21" w:history="1">
        <w:r w:rsidR="005D5F13">
          <w:rPr>
            <w:rStyle w:val="afa"/>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91362E" w:rsidP="005D5F13">
      <w:pPr>
        <w:pStyle w:val="ListParagraph1"/>
        <w:numPr>
          <w:ilvl w:val="0"/>
          <w:numId w:val="29"/>
        </w:numPr>
        <w:rPr>
          <w:lang w:eastAsia="x-none"/>
        </w:rPr>
      </w:pPr>
      <w:hyperlink r:id="rId22" w:history="1">
        <w:r w:rsidR="005D5F13">
          <w:rPr>
            <w:rStyle w:val="afa"/>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91362E" w:rsidP="005D5F13">
      <w:pPr>
        <w:pStyle w:val="ListParagraph1"/>
        <w:numPr>
          <w:ilvl w:val="0"/>
          <w:numId w:val="29"/>
        </w:numPr>
        <w:rPr>
          <w:lang w:eastAsia="x-none"/>
        </w:rPr>
      </w:pPr>
      <w:hyperlink r:id="rId23" w:history="1">
        <w:r w:rsidR="005D5F13">
          <w:rPr>
            <w:rStyle w:val="afa"/>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91362E" w:rsidP="005D5F13">
      <w:pPr>
        <w:pStyle w:val="ListParagraph1"/>
        <w:numPr>
          <w:ilvl w:val="0"/>
          <w:numId w:val="29"/>
        </w:numPr>
        <w:rPr>
          <w:lang w:eastAsia="x-none"/>
        </w:rPr>
      </w:pPr>
      <w:hyperlink r:id="rId24" w:history="1">
        <w:r w:rsidR="005D5F13">
          <w:rPr>
            <w:rStyle w:val="afa"/>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91362E" w:rsidP="005D5F13">
      <w:pPr>
        <w:pStyle w:val="ListParagraph1"/>
        <w:numPr>
          <w:ilvl w:val="0"/>
          <w:numId w:val="29"/>
        </w:numPr>
        <w:rPr>
          <w:lang w:eastAsia="x-none"/>
        </w:rPr>
      </w:pPr>
      <w:hyperlink r:id="rId25" w:history="1">
        <w:r w:rsidR="005D5F13">
          <w:rPr>
            <w:rStyle w:val="afa"/>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91362E" w:rsidP="005D5F13">
      <w:pPr>
        <w:pStyle w:val="ListParagraph1"/>
        <w:numPr>
          <w:ilvl w:val="0"/>
          <w:numId w:val="29"/>
        </w:numPr>
        <w:rPr>
          <w:lang w:eastAsia="x-none"/>
        </w:rPr>
      </w:pPr>
      <w:hyperlink r:id="rId26" w:history="1">
        <w:r w:rsidR="005D5F13">
          <w:rPr>
            <w:rStyle w:val="afa"/>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91362E" w:rsidP="005D5F13">
      <w:pPr>
        <w:pStyle w:val="ListParagraph1"/>
        <w:numPr>
          <w:ilvl w:val="0"/>
          <w:numId w:val="29"/>
        </w:numPr>
        <w:rPr>
          <w:lang w:eastAsia="x-none"/>
        </w:rPr>
      </w:pPr>
      <w:hyperlink r:id="rId27" w:history="1">
        <w:r w:rsidR="005D5F13">
          <w:rPr>
            <w:rStyle w:val="afa"/>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91362E" w:rsidP="005D5F13">
      <w:pPr>
        <w:pStyle w:val="ListParagraph1"/>
        <w:numPr>
          <w:ilvl w:val="0"/>
          <w:numId w:val="29"/>
        </w:numPr>
        <w:rPr>
          <w:lang w:eastAsia="x-none"/>
        </w:rPr>
      </w:pPr>
      <w:hyperlink r:id="rId28" w:history="1">
        <w:r w:rsidR="005D5F13">
          <w:rPr>
            <w:rStyle w:val="afa"/>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91362E" w:rsidP="005D5F13">
      <w:pPr>
        <w:pStyle w:val="ListParagraph1"/>
        <w:numPr>
          <w:ilvl w:val="0"/>
          <w:numId w:val="29"/>
        </w:numPr>
        <w:rPr>
          <w:lang w:eastAsia="x-none"/>
        </w:rPr>
      </w:pPr>
      <w:hyperlink r:id="rId29" w:history="1">
        <w:r w:rsidR="005D5F13">
          <w:rPr>
            <w:rStyle w:val="afa"/>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91362E" w:rsidP="005D5F13">
      <w:pPr>
        <w:pStyle w:val="ListParagraph1"/>
        <w:numPr>
          <w:ilvl w:val="0"/>
          <w:numId w:val="29"/>
        </w:numPr>
        <w:rPr>
          <w:lang w:eastAsia="x-none"/>
        </w:rPr>
      </w:pPr>
      <w:hyperlink r:id="rId30" w:history="1">
        <w:r w:rsidR="005D5F13">
          <w:rPr>
            <w:rStyle w:val="afa"/>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91362E" w:rsidP="005D5F13">
      <w:pPr>
        <w:pStyle w:val="ListParagraph1"/>
        <w:numPr>
          <w:ilvl w:val="0"/>
          <w:numId w:val="29"/>
        </w:numPr>
        <w:rPr>
          <w:lang w:eastAsia="x-none"/>
        </w:rPr>
      </w:pPr>
      <w:hyperlink r:id="rId31" w:history="1">
        <w:r w:rsidR="005D5F13">
          <w:rPr>
            <w:rStyle w:val="afa"/>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91362E" w:rsidP="005D5F13">
      <w:pPr>
        <w:pStyle w:val="ListParagraph1"/>
        <w:numPr>
          <w:ilvl w:val="0"/>
          <w:numId w:val="29"/>
        </w:numPr>
        <w:rPr>
          <w:lang w:eastAsia="x-none"/>
        </w:rPr>
      </w:pPr>
      <w:hyperlink r:id="rId32" w:history="1">
        <w:r w:rsidR="005D5F13">
          <w:rPr>
            <w:rStyle w:val="afa"/>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proofErr w:type="spellStart"/>
      <w:r>
        <w:rPr>
          <w:lang w:eastAsia="zh-CN"/>
        </w:rPr>
        <w:t>Fallback</w:t>
      </w:r>
      <w:proofErr w:type="spellEnd"/>
      <w:r>
        <w:rPr>
          <w:lang w:eastAsia="zh-CN"/>
        </w:rPr>
        <w:t xml:space="preserve">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lastRenderedPageBreak/>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lastRenderedPageBreak/>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Cs w:val="20"/>
        </w:rPr>
        <w:t>gNB</w:t>
      </w:r>
      <w:proofErr w:type="spellEnd"/>
      <w:r>
        <w:rPr>
          <w:color w:val="000000"/>
          <w:szCs w:val="20"/>
        </w:rPr>
        <w:t xml:space="preserve">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lastRenderedPageBreak/>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lastRenderedPageBreak/>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A91045">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7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A91045">
        <w:rPr>
          <w:noProof/>
          <w:snapToGrid/>
          <w:position w:val="-5"/>
        </w:rPr>
        <w:pict w14:anchorId="5DFA585A">
          <v:shape id="_x0000_i1026" type="#_x0000_t75" alt="" style="width:30pt;height:7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A91045">
        <w:rPr>
          <w:noProof/>
          <w:snapToGrid/>
          <w:position w:val="-5"/>
        </w:rPr>
        <w:pict w14:anchorId="681C4B9C">
          <v:shape id="_x0000_i1027" type="#_x0000_t75" alt="" style="width:5.5pt;height:7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A91045">
        <w:rPr>
          <w:noProof/>
          <w:snapToGrid/>
          <w:position w:val="-5"/>
        </w:rPr>
        <w:pict w14:anchorId="208D947D">
          <v:shape id="_x0000_i1028" type="#_x0000_t75" alt="" style="width:5.5pt;height:7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A91045">
        <w:rPr>
          <w:noProof/>
          <w:snapToGrid/>
          <w:position w:val="-5"/>
        </w:rPr>
        <w:pict w14:anchorId="728639B4">
          <v:shape id="_x0000_i1029" type="#_x0000_t75" alt="" style="width:5.5pt;height:7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A91045">
        <w:rPr>
          <w:noProof/>
          <w:snapToGrid/>
          <w:position w:val="-5"/>
        </w:rPr>
        <w:pict w14:anchorId="2260945F">
          <v:shape id="_x0000_i1030" type="#_x0000_t75" alt="" style="width:5.5pt;height:7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A91045">
        <w:rPr>
          <w:noProof/>
          <w:snapToGrid/>
          <w:position w:val="-5"/>
        </w:rPr>
        <w:pict w14:anchorId="6E28BC3A">
          <v:shape id="_x0000_i1031" type="#_x0000_t75" alt="" style="width:5.5pt;height:17.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A91045">
        <w:rPr>
          <w:noProof/>
          <w:snapToGrid/>
          <w:position w:val="-5"/>
        </w:rPr>
        <w:pict w14:anchorId="2BC9F45C">
          <v:shape id="_x0000_i1032" type="#_x0000_t75" alt="" style="width:5.5pt;height:17.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A91045">
        <w:rPr>
          <w:noProof/>
          <w:snapToGrid/>
          <w:position w:val="-5"/>
        </w:rPr>
        <w:pict w14:anchorId="7DB0277D">
          <v:shape id="_x0000_i1033" type="#_x0000_t75" alt="" style="width:7pt;height:7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A91045">
        <w:rPr>
          <w:noProof/>
          <w:snapToGrid/>
          <w:position w:val="-5"/>
        </w:rPr>
        <w:pict w14:anchorId="69E7DDD8">
          <v:shape id="_x0000_i1034" type="#_x0000_t75" alt="" style="width:7pt;height:7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lastRenderedPageBreak/>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 xml:space="preserve">Support for any </w:t>
      </w:r>
      <w:proofErr w:type="spellStart"/>
      <w:r>
        <w:rPr>
          <w:rFonts w:eastAsia="Times New Roman" w:hint="eastAsia"/>
          <w:snapToGrid/>
          <w:kern w:val="0"/>
          <w:szCs w:val="20"/>
          <w:lang w:eastAsia="ja-JP"/>
        </w:rPr>
        <w:t>sidelink</w:t>
      </w:r>
      <w:proofErr w:type="spellEnd"/>
      <w:r>
        <w:rPr>
          <w:rFonts w:eastAsia="Times New Roman" w:hint="eastAsia"/>
          <w:snapToGrid/>
          <w:kern w:val="0"/>
          <w:szCs w:val="20"/>
          <w:lang w:eastAsia="ja-JP"/>
        </w:rPr>
        <w:t xml:space="preserve"> scheduling</w:t>
      </w:r>
    </w:p>
    <w:p w14:paraId="19813AC2" w14:textId="77777777" w:rsidR="00F9751A" w:rsidRDefault="00F9751A" w:rsidP="00FC72B2">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lastRenderedPageBreak/>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proofErr w:type="spellStart"/>
      <w:r>
        <w:rPr>
          <w:szCs w:val="20"/>
          <w:lang w:eastAsia="en-US"/>
        </w:rPr>
        <w:t>Sidelink</w:t>
      </w:r>
      <w:proofErr w:type="spellEnd"/>
      <w:r>
        <w:rPr>
          <w:szCs w:val="20"/>
          <w:lang w:eastAsia="en-US"/>
        </w:rPr>
        <w:t xml:space="preserve">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lastRenderedPageBreak/>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lastRenderedPageBreak/>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w:t>
        </w:r>
        <w:proofErr w:type="spellStart"/>
        <w:r w:rsidRPr="00A82BC8">
          <w:rPr>
            <w:color w:val="000000"/>
            <w:szCs w:val="20"/>
          </w:rPr>
          <w:t>gNB</w:t>
        </w:r>
        <w:proofErr w:type="spellEnd"/>
        <w:r w:rsidRPr="00A82BC8">
          <w:rPr>
            <w:color w:val="000000"/>
            <w:szCs w:val="20"/>
          </w:rPr>
          <w:t xml:space="preserve">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lastRenderedPageBreak/>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 xml:space="preserve">(for information </w:t>
            </w:r>
            <w:r w:rsidRPr="00254608">
              <w:rPr>
                <w:rFonts w:ascii="Times" w:hAnsi="Times"/>
                <w:b/>
                <w:bCs/>
                <w:snapToGrid/>
                <w:kern w:val="0"/>
                <w:szCs w:val="24"/>
                <w:lang w:eastAsia="en-US"/>
              </w:rPr>
              <w:lastRenderedPageBreak/>
              <w:t>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F687" w14:textId="77777777" w:rsidR="0091362E" w:rsidRDefault="0091362E">
      <w:pPr>
        <w:spacing w:after="0" w:line="240" w:lineRule="auto"/>
      </w:pPr>
      <w:r>
        <w:separator/>
      </w:r>
    </w:p>
  </w:endnote>
  <w:endnote w:type="continuationSeparator" w:id="0">
    <w:p w14:paraId="521C1AC0" w14:textId="77777777" w:rsidR="0091362E" w:rsidRDefault="0091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4EBD" w14:textId="77777777" w:rsidR="00E97AEE" w:rsidRDefault="00E97AEE">
    <w:pPr>
      <w:pStyle w:val="af"/>
      <w:rPr>
        <w:rStyle w:val="af8"/>
      </w:rPr>
    </w:pPr>
    <w:r>
      <w:rPr>
        <w:rStyle w:val="af8"/>
      </w:rPr>
      <w:fldChar w:fldCharType="begin"/>
    </w:r>
    <w:r>
      <w:rPr>
        <w:rStyle w:val="af8"/>
      </w:rPr>
      <w:instrText xml:space="preserve">PAGE  </w:instrText>
    </w:r>
    <w:r>
      <w:rPr>
        <w:rStyle w:val="af8"/>
      </w:rPr>
      <w:fldChar w:fldCharType="end"/>
    </w:r>
  </w:p>
  <w:p w14:paraId="24A37CE2" w14:textId="77777777" w:rsidR="00E97AEE" w:rsidRDefault="00E97AEE">
    <w:pPr>
      <w:pStyle w:val="af"/>
    </w:pPr>
  </w:p>
  <w:p w14:paraId="2EFAA3DF" w14:textId="77777777" w:rsidR="00E97AEE" w:rsidRDefault="00E97AEE"/>
  <w:p w14:paraId="606D7D93" w14:textId="77777777" w:rsidR="00E97AEE" w:rsidRDefault="00E97A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4085" w14:textId="15A9D508" w:rsidR="00E97AEE" w:rsidRDefault="00E97AEE">
    <w:pPr>
      <w:pStyle w:val="af"/>
      <w:rPr>
        <w:rStyle w:val="af8"/>
      </w:rPr>
    </w:pPr>
    <w:r>
      <w:rPr>
        <w:rStyle w:val="af8"/>
      </w:rPr>
      <w:fldChar w:fldCharType="begin"/>
    </w:r>
    <w:r>
      <w:rPr>
        <w:rStyle w:val="af8"/>
      </w:rPr>
      <w:instrText xml:space="preserve">PAGE  </w:instrText>
    </w:r>
    <w:r>
      <w:rPr>
        <w:rStyle w:val="af8"/>
      </w:rPr>
      <w:fldChar w:fldCharType="separate"/>
    </w:r>
    <w:r w:rsidR="00A118E0">
      <w:rPr>
        <w:rStyle w:val="af8"/>
        <w:noProof/>
      </w:rPr>
      <w:t>67</w:t>
    </w:r>
    <w:r>
      <w:rPr>
        <w:rStyle w:val="af8"/>
      </w:rPr>
      <w:fldChar w:fldCharType="end"/>
    </w:r>
  </w:p>
  <w:p w14:paraId="599C2B85" w14:textId="77777777" w:rsidR="00E97AEE" w:rsidRDefault="00E97AEE">
    <w:pPr>
      <w:pStyle w:val="af"/>
    </w:pPr>
  </w:p>
  <w:p w14:paraId="573E7B3C" w14:textId="77777777" w:rsidR="00E97AEE" w:rsidRDefault="00E97AEE"/>
  <w:p w14:paraId="130A988C" w14:textId="77777777" w:rsidR="00E97AEE" w:rsidRDefault="00E97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5BF7A" w14:textId="77777777" w:rsidR="0091362E" w:rsidRDefault="0091362E">
      <w:pPr>
        <w:spacing w:after="0" w:line="240" w:lineRule="auto"/>
      </w:pPr>
      <w:r>
        <w:separator/>
      </w:r>
    </w:p>
  </w:footnote>
  <w:footnote w:type="continuationSeparator" w:id="0">
    <w:p w14:paraId="3EB5A1BF" w14:textId="77777777" w:rsidR="0091362E" w:rsidRDefault="00913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欢 (Huan Zhou)">
    <w15:presenceInfo w15:providerId="None" w15:userId="周欢 (Huan Zho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TOC3">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TOC8">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af6">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1"/>
    <w:qFormat/>
  </w:style>
  <w:style w:type="character" w:styleId="af9">
    <w:name w:val="Emphasis"/>
    <w:uiPriority w:val="20"/>
    <w:qFormat/>
    <w:rPr>
      <w:i/>
      <w:iCs/>
    </w:rPr>
  </w:style>
  <w:style w:type="character" w:styleId="afa">
    <w:name w:val="Hyperlink"/>
    <w:uiPriority w:val="99"/>
    <w:qFormat/>
    <w:rPr>
      <w:rFonts w:ascii="Arial" w:eastAsia="宋体"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7"/>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e"/>
    <w:uiPriority w:val="34"/>
    <w:qFormat/>
    <w:pPr>
      <w:widowControl/>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标题 3 字符"/>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批注文字 字符"/>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标题 4 字符"/>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f">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f"/>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aff1"/>
    <w:uiPriority w:val="34"/>
    <w:qFormat/>
    <w:rsid w:val="00C90C87"/>
    <w:pPr>
      <w:ind w:left="720"/>
      <w:contextualSpacing/>
    </w:pPr>
  </w:style>
  <w:style w:type="character" w:customStyle="1" w:styleId="aff1">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0"/>
    <w:uiPriority w:val="34"/>
    <w:qFormat/>
    <w:locked/>
    <w:rsid w:val="003A555A"/>
    <w:rPr>
      <w:snapToGrid w:val="0"/>
      <w:kern w:val="2"/>
      <w:szCs w:val="22"/>
      <w:lang w:val="en-GB" w:eastAsia="ko-KR"/>
    </w:rPr>
  </w:style>
  <w:style w:type="table" w:customStyle="1" w:styleId="TableGrid31">
    <w:name w:val="TableGrid31"/>
    <w:basedOn w:val="a2"/>
    <w:next w:val="afd"/>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81</Pages>
  <Words>33334</Words>
  <Characters>190009</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ZTE-Shuaihua</cp:lastModifiedBy>
  <cp:revision>4</cp:revision>
  <cp:lastPrinted>2019-01-09T21:30:00Z</cp:lastPrinted>
  <dcterms:created xsi:type="dcterms:W3CDTF">2023-02-26T18:43:00Z</dcterms:created>
  <dcterms:modified xsi:type="dcterms:W3CDTF">2023-02-27T07:02:00Z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