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A991" w14:textId="00E4F08F" w:rsidR="005E7569" w:rsidRPr="00620D8C" w:rsidRDefault="005E7569" w:rsidP="005E7569">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Header"/>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Heading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1: UE is not expected to receive another NPDCCH carrying a DCI scheduling a NPDSCH for a given HARQ process that starts until X(</w:t>
      </w:r>
      <w:proofErr w:type="spellStart"/>
      <w:r w:rsidRPr="00E3076A">
        <w:rPr>
          <w:i/>
          <w:iCs/>
          <w:sz w:val="20"/>
          <w:szCs w:val="20"/>
          <w:lang w:eastAsia="x-none"/>
        </w:rPr>
        <w:t>ms</w:t>
      </w:r>
      <w:proofErr w:type="spellEnd"/>
      <w:r w:rsidRPr="00E3076A">
        <w:rPr>
          <w:i/>
          <w:iCs/>
          <w:sz w:val="20"/>
          <w:szCs w:val="20"/>
          <w:lang w:eastAsia="x-none"/>
        </w:rPr>
        <w:t xml:space="preserve">)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w:t>
      </w:r>
      <w:proofErr w:type="spellStart"/>
      <w:r w:rsidRPr="00E3076A">
        <w:rPr>
          <w:i/>
          <w:iCs/>
          <w:sz w:val="20"/>
          <w:szCs w:val="20"/>
          <w:lang w:eastAsia="x-none"/>
        </w:rPr>
        <w:t>ms</w:t>
      </w:r>
      <w:proofErr w:type="spellEnd"/>
      <w:r w:rsidRPr="00E3076A">
        <w:rPr>
          <w:i/>
          <w:iCs/>
          <w:sz w:val="20"/>
          <w:szCs w:val="20"/>
          <w:lang w:eastAsia="x-none"/>
        </w:rPr>
        <w:t>)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Heading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6A67ED" w:rsidRPr="00E11084" w:rsidRDefault="006A67ED" w:rsidP="001736E9">
                            <w:pPr>
                              <w:pStyle w:val="TAL"/>
                              <w:rPr>
                                <w:b/>
                                <w:bCs/>
                                <w:i/>
                                <w:iCs/>
                              </w:rPr>
                            </w:pPr>
                            <w:r>
                              <w:rPr>
                                <w:b/>
                                <w:bCs/>
                                <w:i/>
                                <w:iCs/>
                              </w:rPr>
                              <w:t>downlinkHARQ-FeedbackDisabled</w:t>
                            </w:r>
                          </w:p>
                          <w:p w14:paraId="61139CD8" w14:textId="77777777" w:rsidR="006A67ED" w:rsidRPr="00A800E2" w:rsidRDefault="006A67ED"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vFFwIAACs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">
                <v:textbox>
                  <w:txbxContent>
                    <w:p w14:paraId="671D109F" w14:textId="77777777" w:rsidR="006A67ED" w:rsidRPr="00E11084" w:rsidRDefault="006A67ED" w:rsidP="001736E9">
                      <w:pPr>
                        <w:pStyle w:val="TAL"/>
                        <w:rPr>
                          <w:b/>
                          <w:bCs/>
                          <w:i/>
                          <w:iCs/>
                        </w:rPr>
                      </w:pPr>
                      <w:r>
                        <w:rPr>
                          <w:b/>
                          <w:bCs/>
                          <w:i/>
                          <w:iCs/>
                        </w:rPr>
                        <w:t>downlinkHARQ-FeedbackDisabled</w:t>
                      </w:r>
                    </w:p>
                    <w:p w14:paraId="61139CD8" w14:textId="77777777" w:rsidR="006A67ED" w:rsidRPr="00A800E2" w:rsidRDefault="006A67ED"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TableGrid"/>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 xml:space="preserve">UE that only supports the Control Plane </w:t>
            </w:r>
            <w:proofErr w:type="spellStart"/>
            <w:r w:rsidRPr="008A486C">
              <w:rPr>
                <w:sz w:val="20"/>
                <w:szCs w:val="20"/>
              </w:rPr>
              <w:t>CIoT</w:t>
            </w:r>
            <w:proofErr w:type="spellEnd"/>
            <w:r w:rsidRPr="008A486C">
              <w:rPr>
                <w:sz w:val="20"/>
                <w:szCs w:val="20"/>
              </w:rPr>
              <w:t xml:space="preserve"> EPS optimization or the Control Plane </w:t>
            </w:r>
            <w:proofErr w:type="spellStart"/>
            <w:r w:rsidRPr="008A486C">
              <w:rPr>
                <w:sz w:val="20"/>
                <w:szCs w:val="20"/>
              </w:rPr>
              <w:t>CIoT</w:t>
            </w:r>
            <w:proofErr w:type="spellEnd"/>
            <w:r w:rsidRPr="008A486C">
              <w:rPr>
                <w:sz w:val="20"/>
                <w:szCs w:val="20"/>
              </w:rPr>
              <w:t xml:space="preserve">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 xml:space="preserve">CE Mode A and CE Mode B support different number of HARQ processes, thus the RRC solution may not be agnostic if there are two RRC fields, one for CE Mode A and another one for CE Mode </w:t>
            </w:r>
            <w:proofErr w:type="gramStart"/>
            <w:r w:rsidRPr="00F22940">
              <w:rPr>
                <w:sz w:val="20"/>
                <w:szCs w:val="20"/>
              </w:rPr>
              <w:t>B.</w:t>
            </w:r>
            <w:r>
              <w:rPr>
                <w:sz w:val="20"/>
                <w:szCs w:val="20"/>
              </w:rPr>
              <w:t>[</w:t>
            </w:r>
            <w:proofErr w:type="gramEnd"/>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 xml:space="preserve">PRACH capacity starvation and lack of reference for open loop link adaptation can be alleviated by </w:t>
            </w:r>
            <w:proofErr w:type="spellStart"/>
            <w:r w:rsidRPr="0054723C">
              <w:rPr>
                <w:iCs/>
                <w:sz w:val="20"/>
                <w:szCs w:val="20"/>
                <w:lang w:eastAsia="zh-CN"/>
              </w:rPr>
              <w:t>eNB</w:t>
            </w:r>
            <w:proofErr w:type="spellEnd"/>
            <w:r w:rsidRPr="0054723C">
              <w:rPr>
                <w:iCs/>
                <w:sz w:val="20"/>
                <w:szCs w:val="20"/>
                <w:lang w:eastAsia="zh-CN"/>
              </w:rPr>
              <w:t xml:space="preserve">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w:t>
            </w:r>
            <w:proofErr w:type="gramStart"/>
            <w:r>
              <w:rPr>
                <w:sz w:val="20"/>
                <w:szCs w:val="20"/>
                <w:lang w:eastAsia="zh-CN"/>
              </w:rPr>
              <w:t>e.g.</w:t>
            </w:r>
            <w:proofErr w:type="gramEnd"/>
            <w:r>
              <w:rPr>
                <w:sz w:val="20"/>
                <w:szCs w:val="20"/>
                <w:lang w:eastAsia="zh-CN"/>
              </w:rPr>
              <w:t xml:space="preserve">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proofErr w:type="spellStart"/>
      <w:r w:rsidRPr="00BD11C6">
        <w:rPr>
          <w:sz w:val="20"/>
          <w:szCs w:val="20"/>
        </w:rPr>
        <w:t>S</w:t>
      </w:r>
      <w:r w:rsidRPr="00F1358F">
        <w:rPr>
          <w:sz w:val="20"/>
          <w:szCs w:val="20"/>
        </w:rPr>
        <w:t>preadtrum</w:t>
      </w:r>
      <w:proofErr w:type="spellEnd"/>
      <w:r>
        <w:rPr>
          <w:sz w:val="20"/>
          <w:szCs w:val="20"/>
        </w:rPr>
        <w:t xml:space="preserve">, ZTE, OPPO(1st), CATT, Nordic, Nokia,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0363A031"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proofErr w:type="spellStart"/>
      <w:r w:rsidRPr="00F1358F">
        <w:rPr>
          <w:sz w:val="20"/>
          <w:szCs w:val="20"/>
        </w:rPr>
        <w:t>Spreadtrum</w:t>
      </w:r>
      <w:proofErr w:type="spellEnd"/>
      <w:r>
        <w:rPr>
          <w:sz w:val="20"/>
          <w:szCs w:val="20"/>
        </w:rPr>
        <w:t xml:space="preserve">, ZTE, OPPO(1st), CATT(1st), CMCC, Apple, </w:t>
      </w:r>
      <w:proofErr w:type="spellStart"/>
      <w:r>
        <w:rPr>
          <w:sz w:val="20"/>
          <w:szCs w:val="20"/>
        </w:rPr>
        <w:t>InterDigital</w:t>
      </w:r>
      <w:proofErr w:type="spellEnd"/>
      <w:r>
        <w:rPr>
          <w:sz w:val="20"/>
          <w:szCs w:val="20"/>
        </w:rPr>
        <w:t xml:space="preserve">, </w:t>
      </w:r>
      <w:proofErr w:type="spellStart"/>
      <w:r w:rsidRPr="00235BC2">
        <w:rPr>
          <w:rFonts w:eastAsia="Yu Mincho"/>
          <w:sz w:val="20"/>
          <w:szCs w:val="20"/>
          <w:lang w:eastAsia="zh-CN"/>
        </w:rPr>
        <w:t>Mavenir</w:t>
      </w:r>
      <w:proofErr w:type="spellEnd"/>
      <w:r>
        <w:rPr>
          <w:rFonts w:eastAsia="Yu Mincho"/>
          <w:sz w:val="20"/>
          <w:szCs w:val="20"/>
          <w:lang w:eastAsia="zh-CN"/>
        </w:rPr>
        <w:t>, Samsung, Sharp, Qualcomm, Lenovo</w:t>
      </w:r>
    </w:p>
    <w:p w14:paraId="7DC66A4B"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proofErr w:type="spellStart"/>
      <w:r w:rsidRPr="00906E15">
        <w:rPr>
          <w:sz w:val="20"/>
          <w:szCs w:val="20"/>
        </w:rPr>
        <w:t>InterDigital</w:t>
      </w:r>
      <w:proofErr w:type="spellEnd"/>
      <w:r w:rsidRPr="00906E15">
        <w:rPr>
          <w:sz w:val="20"/>
          <w:szCs w:val="20"/>
        </w:rPr>
        <w:t>,</w:t>
      </w:r>
      <w:r w:rsidRPr="00906E15">
        <w:rPr>
          <w:rFonts w:eastAsia="Yu Mincho"/>
          <w:sz w:val="20"/>
          <w:szCs w:val="20"/>
          <w:lang w:eastAsia="zh-CN"/>
        </w:rPr>
        <w:t xml:space="preserve"> </w:t>
      </w:r>
      <w:proofErr w:type="spellStart"/>
      <w:r w:rsidRPr="00906E15">
        <w:rPr>
          <w:rFonts w:eastAsia="Yu Mincho"/>
          <w:sz w:val="20"/>
          <w:szCs w:val="20"/>
          <w:lang w:eastAsia="zh-CN"/>
        </w:rPr>
        <w:t>Mavenir</w:t>
      </w:r>
      <w:proofErr w:type="spellEnd"/>
      <w:r w:rsidRPr="00906E15">
        <w:rPr>
          <w:rFonts w:eastAsia="Yu Mincho"/>
          <w:sz w:val="20"/>
          <w:szCs w:val="20"/>
          <w:lang w:eastAsia="zh-CN"/>
        </w:rPr>
        <w:t>,</w:t>
      </w:r>
      <w:r w:rsidRPr="00906E15">
        <w:rPr>
          <w:rFonts w:eastAsiaTheme="minorEastAsia"/>
          <w:sz w:val="20"/>
          <w:szCs w:val="16"/>
          <w:lang w:eastAsia="zh-CN"/>
        </w:rPr>
        <w:t xml:space="preserve"> Ericsson</w:t>
      </w:r>
    </w:p>
    <w:p w14:paraId="60BA5CDD"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ListParagraph"/>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proofErr w:type="spellStart"/>
      <w:r>
        <w:rPr>
          <w:sz w:val="20"/>
          <w:szCs w:val="20"/>
        </w:rPr>
        <w:t>InterDigital</w:t>
      </w:r>
      <w:proofErr w:type="spellEnd"/>
      <w:r>
        <w:rPr>
          <w:sz w:val="20"/>
          <w:szCs w:val="20"/>
        </w:rPr>
        <w:t>,</w:t>
      </w:r>
      <w:r w:rsidRPr="00235BC2">
        <w:rPr>
          <w:rFonts w:eastAsia="Yu Mincho"/>
          <w:sz w:val="20"/>
          <w:szCs w:val="20"/>
          <w:lang w:eastAsia="zh-CN"/>
        </w:rPr>
        <w:t xml:space="preserve"> </w:t>
      </w:r>
      <w:proofErr w:type="spellStart"/>
      <w:r w:rsidRPr="00235BC2">
        <w:rPr>
          <w:rFonts w:eastAsia="Yu Mincho"/>
          <w:sz w:val="20"/>
          <w:szCs w:val="20"/>
          <w:lang w:eastAsia="zh-CN"/>
        </w:rPr>
        <w:t>Mavenir</w:t>
      </w:r>
      <w:proofErr w:type="spellEnd"/>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Heading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 xml:space="preserve">For eMTC, as RAN2 has agreed to take Option 1 as the baseline solution, </w:t>
      </w:r>
      <w:proofErr w:type="gramStart"/>
      <w:r>
        <w:rPr>
          <w:rFonts w:eastAsiaTheme="minorEastAsia"/>
          <w:sz w:val="20"/>
          <w:szCs w:val="20"/>
          <w:lang w:eastAsia="zh-CN"/>
        </w:rPr>
        <w:t>in order to</w:t>
      </w:r>
      <w:proofErr w:type="gramEnd"/>
      <w:r>
        <w:rPr>
          <w:rFonts w:eastAsiaTheme="minorEastAsia"/>
          <w:sz w:val="20"/>
          <w:szCs w:val="20"/>
          <w:lang w:eastAsia="zh-CN"/>
        </w:rPr>
        <w:t xml:space="preserve">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 xml:space="preserve">is needed. Anyway, it is up to the </w:t>
            </w:r>
            <w:proofErr w:type="spellStart"/>
            <w:r>
              <w:rPr>
                <w:sz w:val="20"/>
                <w:szCs w:val="20"/>
                <w:lang w:eastAsia="zh-CN"/>
              </w:rPr>
              <w:t>eNB’s</w:t>
            </w:r>
            <w:proofErr w:type="spellEnd"/>
            <w:r>
              <w:rPr>
                <w:sz w:val="20"/>
                <w:szCs w:val="20"/>
                <w:lang w:eastAsia="zh-CN"/>
              </w:rPr>
              <w:t xml:space="preserve">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proofErr w:type="spellStart"/>
            <w:r>
              <w:rPr>
                <w:rFonts w:hint="eastAsia"/>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Considering the totally different capability and implementation of NBIoT from NR (</w:t>
            </w:r>
            <w:proofErr w:type="gramStart"/>
            <w:r>
              <w:rPr>
                <w:sz w:val="20"/>
                <w:szCs w:val="20"/>
                <w:lang w:eastAsia="zh-CN"/>
              </w:rPr>
              <w:t>e.g.</w:t>
            </w:r>
            <w:proofErr w:type="gramEnd"/>
            <w:r>
              <w:rPr>
                <w:sz w:val="20"/>
                <w:szCs w:val="20"/>
                <w:lang w:eastAsia="zh-CN"/>
              </w:rPr>
              <w:t xml:space="preserve">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w:t>
            </w:r>
            <w:proofErr w:type="spellStart"/>
            <w:r>
              <w:rPr>
                <w:sz w:val="20"/>
                <w:szCs w:val="20"/>
                <w:lang w:eastAsia="zh-CN"/>
              </w:rPr>
              <w:t>eNB</w:t>
            </w:r>
            <w:proofErr w:type="spellEnd"/>
            <w:r>
              <w:rPr>
                <w:sz w:val="20"/>
                <w:szCs w:val="20"/>
                <w:lang w:eastAsia="zh-CN"/>
              </w:rPr>
              <w:t xml:space="preserve">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ListParagraph"/>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ListParagraph"/>
              <w:numPr>
                <w:ilvl w:val="0"/>
                <w:numId w:val="44"/>
              </w:numPr>
              <w:rPr>
                <w:sz w:val="20"/>
                <w:szCs w:val="20"/>
                <w:lang w:eastAsia="zh-CN"/>
              </w:rPr>
            </w:pPr>
            <w:r w:rsidRPr="003A07A1">
              <w:rPr>
                <w:sz w:val="20"/>
                <w:szCs w:val="20"/>
                <w:highlight w:val="lightGray"/>
                <w:lang w:eastAsia="x-none"/>
              </w:rPr>
              <w:t xml:space="preserve">For NB-IoT NTN, to configure/indicate enabling/disabling of HARQ feedback for downlink transmission, option 3 is supported, </w:t>
            </w:r>
            <w:proofErr w:type="gramStart"/>
            <w:r w:rsidRPr="003A07A1">
              <w:rPr>
                <w:sz w:val="20"/>
                <w:szCs w:val="20"/>
                <w:highlight w:val="lightGray"/>
                <w:lang w:eastAsia="x-none"/>
              </w:rPr>
              <w:t>i.e.</w:t>
            </w:r>
            <w:proofErr w:type="gramEnd"/>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proofErr w:type="spellStart"/>
            <w:r>
              <w:rPr>
                <w:sz w:val="20"/>
                <w:szCs w:val="20"/>
                <w:lang w:eastAsia="zh-CN"/>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 xml:space="preserve">For Proposal 1-2a, not sure if we can down-select one option at this point. As </w:t>
            </w:r>
            <w:proofErr w:type="gramStart"/>
            <w:r>
              <w:rPr>
                <w:sz w:val="20"/>
                <w:szCs w:val="20"/>
                <w:lang w:eastAsia="zh-CN"/>
              </w:rPr>
              <w:t>similar to</w:t>
            </w:r>
            <w:proofErr w:type="gramEnd"/>
            <w:r>
              <w:rPr>
                <w:sz w:val="20"/>
                <w:szCs w:val="20"/>
                <w:lang w:eastAsia="zh-CN"/>
              </w:rPr>
              <w:t xml:space="preserve">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proofErr w:type="spellStart"/>
            <w:r>
              <w:rPr>
                <w:rFonts w:hint="eastAsia"/>
                <w:sz w:val="20"/>
                <w:szCs w:val="20"/>
                <w:lang w:eastAsia="zh-CN"/>
              </w:rPr>
              <w:lastRenderedPageBreak/>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Heading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 xml:space="preserve">Regarding the eMTC, as majority of companies prefer option 1 as baseline, and </w:t>
      </w:r>
      <w:proofErr w:type="gramStart"/>
      <w:r w:rsidRPr="005E642D">
        <w:rPr>
          <w:sz w:val="20"/>
          <w:szCs w:val="20"/>
          <w:lang w:val="en-GB" w:eastAsia="zh-CN"/>
        </w:rPr>
        <w:t>in order to</w:t>
      </w:r>
      <w:proofErr w:type="gramEnd"/>
      <w:r w:rsidRPr="005E642D">
        <w:rPr>
          <w:sz w:val="20"/>
          <w:szCs w:val="20"/>
          <w:lang w:val="en-GB" w:eastAsia="zh-CN"/>
        </w:rPr>
        <w:t xml:space="preserve">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TableGrid"/>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lastRenderedPageBreak/>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eMTC. </w:t>
            </w:r>
          </w:p>
          <w:p w14:paraId="37B683DD" w14:textId="1AC7096B" w:rsidR="00140B39" w:rsidRPr="005E642D" w:rsidRDefault="00467B8D" w:rsidP="00090D6C">
            <w:pPr>
              <w:rPr>
                <w:sz w:val="20"/>
                <w:szCs w:val="20"/>
              </w:rPr>
            </w:pPr>
            <w:r>
              <w:rPr>
                <w:sz w:val="20"/>
                <w:szCs w:val="20"/>
              </w:rPr>
              <w:t xml:space="preserve">eMTC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r w:rsidR="00064560" w:rsidRPr="005E642D" w14:paraId="70246F81" w14:textId="77777777" w:rsidTr="005C4512">
        <w:trPr>
          <w:trHeight w:val="341"/>
        </w:trPr>
        <w:tc>
          <w:tcPr>
            <w:tcW w:w="3240" w:type="dxa"/>
          </w:tcPr>
          <w:p w14:paraId="1593D6C5" w14:textId="0A7617A1"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854" w:type="dxa"/>
          </w:tcPr>
          <w:p w14:paraId="63A30FEB" w14:textId="6F7534CE" w:rsidR="00064560" w:rsidRDefault="00064560" w:rsidP="00064560">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01A69EBD" w14:textId="7E77C150" w:rsidR="00064560" w:rsidRPr="005E642D" w:rsidRDefault="00064560" w:rsidP="00064560">
            <w:pPr>
              <w:rPr>
                <w:sz w:val="20"/>
                <w:szCs w:val="20"/>
              </w:rPr>
            </w:pPr>
            <w:r>
              <w:rPr>
                <w:rFonts w:hint="eastAsia"/>
                <w:sz w:val="20"/>
                <w:szCs w:val="20"/>
                <w:lang w:eastAsia="zh-CN"/>
              </w:rPr>
              <w:t>W</w:t>
            </w:r>
            <w:r>
              <w:rPr>
                <w:sz w:val="20"/>
                <w:szCs w:val="20"/>
                <w:lang w:eastAsia="zh-CN"/>
              </w:rPr>
              <w:t>o do not find any issue by reusing the NR solution in eMTC. Hence, the solution 1 should be supported.</w:t>
            </w:r>
          </w:p>
        </w:tc>
      </w:tr>
      <w:tr w:rsidR="009712BC" w:rsidRPr="005E642D" w14:paraId="4A0D3711" w14:textId="77777777" w:rsidTr="005C4512">
        <w:trPr>
          <w:trHeight w:val="341"/>
        </w:trPr>
        <w:tc>
          <w:tcPr>
            <w:tcW w:w="3240" w:type="dxa"/>
          </w:tcPr>
          <w:p w14:paraId="6796262F" w14:textId="0C429C2E" w:rsidR="009712BC" w:rsidRPr="009712BC" w:rsidRDefault="009712BC" w:rsidP="00064560">
            <w:pPr>
              <w:rPr>
                <w:sz w:val="20"/>
                <w:szCs w:val="20"/>
                <w:lang w:eastAsia="zh-CN"/>
              </w:rPr>
            </w:pPr>
            <w:r>
              <w:rPr>
                <w:sz w:val="20"/>
                <w:szCs w:val="20"/>
                <w:lang w:eastAsia="zh-CN"/>
              </w:rPr>
              <w:t>Xiaomi</w:t>
            </w:r>
          </w:p>
        </w:tc>
        <w:tc>
          <w:tcPr>
            <w:tcW w:w="2854" w:type="dxa"/>
          </w:tcPr>
          <w:p w14:paraId="0643CB45" w14:textId="55336F05" w:rsidR="009712BC" w:rsidRDefault="009712BC" w:rsidP="00064560">
            <w:pPr>
              <w:rPr>
                <w:sz w:val="20"/>
                <w:szCs w:val="20"/>
                <w:lang w:eastAsia="zh-CN"/>
              </w:rPr>
            </w:pPr>
            <w:r>
              <w:rPr>
                <w:rFonts w:hint="eastAsia"/>
                <w:sz w:val="20"/>
                <w:szCs w:val="20"/>
                <w:lang w:eastAsia="zh-CN"/>
              </w:rPr>
              <w:t>N</w:t>
            </w:r>
            <w:r>
              <w:rPr>
                <w:sz w:val="20"/>
                <w:szCs w:val="20"/>
                <w:lang w:eastAsia="zh-CN"/>
              </w:rPr>
              <w:t>eutral</w:t>
            </w:r>
          </w:p>
        </w:tc>
        <w:tc>
          <w:tcPr>
            <w:tcW w:w="3191" w:type="dxa"/>
          </w:tcPr>
          <w:p w14:paraId="71D9C2A5" w14:textId="726E465B" w:rsidR="009712BC" w:rsidRDefault="009712BC" w:rsidP="00064560">
            <w:pPr>
              <w:rPr>
                <w:sz w:val="20"/>
                <w:szCs w:val="20"/>
                <w:lang w:eastAsia="zh-CN"/>
              </w:rPr>
            </w:pPr>
            <w:r>
              <w:rPr>
                <w:sz w:val="20"/>
                <w:szCs w:val="20"/>
                <w:lang w:eastAsia="zh-CN"/>
              </w:rPr>
              <w:t>We tend to share the view that the latency issue for RRC based disabling need to be considered. On the other hand, we don’t see an issue to have different schemes for eMTC and NB-IoT</w:t>
            </w:r>
          </w:p>
        </w:tc>
      </w:tr>
      <w:tr w:rsidR="005940BB" w:rsidRPr="005E642D" w14:paraId="61C9CDB2" w14:textId="77777777" w:rsidTr="00B819C5">
        <w:trPr>
          <w:trHeight w:val="341"/>
        </w:trPr>
        <w:tc>
          <w:tcPr>
            <w:tcW w:w="3240" w:type="dxa"/>
          </w:tcPr>
          <w:p w14:paraId="28BAC824" w14:textId="369B4B92" w:rsidR="005940BB" w:rsidRPr="005940BB" w:rsidRDefault="005940BB" w:rsidP="00064560">
            <w:pPr>
              <w:rPr>
                <w:sz w:val="20"/>
                <w:szCs w:val="20"/>
                <w:lang w:eastAsia="zh-CN"/>
              </w:rPr>
            </w:pPr>
            <w:r>
              <w:rPr>
                <w:rFonts w:hint="eastAsia"/>
                <w:sz w:val="20"/>
                <w:szCs w:val="20"/>
                <w:lang w:eastAsia="zh-CN"/>
              </w:rPr>
              <w:t>FL</w:t>
            </w:r>
          </w:p>
        </w:tc>
        <w:tc>
          <w:tcPr>
            <w:tcW w:w="6045" w:type="dxa"/>
            <w:gridSpan w:val="2"/>
          </w:tcPr>
          <w:p w14:paraId="0DCE7E30" w14:textId="038BBFC8" w:rsidR="005940BB" w:rsidRDefault="005940BB" w:rsidP="00064560">
            <w:pPr>
              <w:rPr>
                <w:sz w:val="20"/>
                <w:szCs w:val="20"/>
                <w:lang w:eastAsia="zh-CN"/>
              </w:rPr>
            </w:pPr>
            <w:r>
              <w:rPr>
                <w:rFonts w:hint="eastAsia"/>
                <w:sz w:val="20"/>
                <w:szCs w:val="20"/>
                <w:lang w:eastAsia="zh-CN"/>
              </w:rPr>
              <w:t>Regarding</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comments</w:t>
            </w:r>
            <w:r>
              <w:rPr>
                <w:sz w:val="20"/>
                <w:szCs w:val="20"/>
                <w:lang w:eastAsia="zh-CN"/>
              </w:rPr>
              <w:t xml:space="preserve"> </w:t>
            </w:r>
            <w:r>
              <w:rPr>
                <w:rFonts w:hint="eastAsia"/>
                <w:sz w:val="20"/>
                <w:szCs w:val="20"/>
                <w:lang w:eastAsia="zh-CN"/>
              </w:rPr>
              <w:t>from</w:t>
            </w:r>
            <w:r>
              <w:rPr>
                <w:sz w:val="20"/>
                <w:szCs w:val="20"/>
                <w:lang w:eastAsia="zh-CN"/>
              </w:rPr>
              <w:t xml:space="preserve"> </w:t>
            </w:r>
            <w:r>
              <w:rPr>
                <w:rFonts w:hint="eastAsia"/>
                <w:sz w:val="20"/>
                <w:szCs w:val="20"/>
                <w:lang w:eastAsia="zh-CN"/>
              </w:rPr>
              <w:t>E/</w:t>
            </w:r>
            <w:r>
              <w:rPr>
                <w:sz w:val="20"/>
                <w:szCs w:val="20"/>
                <w:lang w:eastAsia="zh-CN"/>
              </w:rPr>
              <w:t xml:space="preserve">// and Xiaomi. I clearly know your concern. However, in the last round discussion, DCI based solution didn’t get enough support. </w:t>
            </w:r>
            <w:proofErr w:type="gramStart"/>
            <w:r>
              <w:rPr>
                <w:sz w:val="20"/>
                <w:szCs w:val="20"/>
                <w:lang w:eastAsia="zh-CN"/>
              </w:rPr>
              <w:t>So</w:t>
            </w:r>
            <w:proofErr w:type="gramEnd"/>
            <w:r>
              <w:rPr>
                <w:sz w:val="20"/>
                <w:szCs w:val="20"/>
                <w:lang w:eastAsia="zh-CN"/>
              </w:rPr>
              <w:t xml:space="preserve"> I just take the RAN2 agreement as the baseline discussion</w:t>
            </w:r>
            <w:r w:rsidR="001D6A71">
              <w:rPr>
                <w:sz w:val="20"/>
                <w:szCs w:val="20"/>
                <w:lang w:eastAsia="zh-CN"/>
              </w:rPr>
              <w:t>, and DCI based solution is still open.</w:t>
            </w:r>
          </w:p>
          <w:p w14:paraId="3943315F" w14:textId="252C9687" w:rsidR="005940BB" w:rsidRDefault="005940BB" w:rsidP="00064560">
            <w:pPr>
              <w:rPr>
                <w:sz w:val="20"/>
                <w:szCs w:val="20"/>
                <w:lang w:eastAsia="zh-CN"/>
              </w:rPr>
            </w:pPr>
            <w:r>
              <w:rPr>
                <w:rFonts w:hint="eastAsia"/>
                <w:sz w:val="20"/>
                <w:szCs w:val="20"/>
                <w:lang w:eastAsia="zh-CN"/>
              </w:rPr>
              <w:t>I</w:t>
            </w:r>
            <w:r>
              <w:rPr>
                <w:sz w:val="20"/>
                <w:szCs w:val="20"/>
                <w:lang w:eastAsia="zh-CN"/>
              </w:rPr>
              <w:t xml:space="preserve">f we </w:t>
            </w:r>
            <w:r w:rsidR="008E39B2">
              <w:rPr>
                <w:sz w:val="20"/>
                <w:szCs w:val="20"/>
                <w:lang w:eastAsia="zh-CN"/>
              </w:rPr>
              <w:t>can get</w:t>
            </w:r>
            <w:r>
              <w:rPr>
                <w:sz w:val="20"/>
                <w:szCs w:val="20"/>
                <w:lang w:eastAsia="zh-CN"/>
              </w:rPr>
              <w:t xml:space="preserve"> sufficient support after </w:t>
            </w:r>
            <w:r w:rsidR="00694D5E">
              <w:rPr>
                <w:sz w:val="20"/>
                <w:szCs w:val="20"/>
                <w:lang w:eastAsia="zh-CN"/>
              </w:rPr>
              <w:t>reviewing</w:t>
            </w:r>
            <w:r>
              <w:rPr>
                <w:sz w:val="20"/>
                <w:szCs w:val="20"/>
                <w:lang w:eastAsia="zh-CN"/>
              </w:rPr>
              <w:t xml:space="preserve"> your comment</w:t>
            </w:r>
            <w:r w:rsidR="00694D5E">
              <w:rPr>
                <w:sz w:val="20"/>
                <w:szCs w:val="20"/>
                <w:lang w:eastAsia="zh-CN"/>
              </w:rPr>
              <w:t>s</w:t>
            </w:r>
            <w:r>
              <w:rPr>
                <w:sz w:val="20"/>
                <w:szCs w:val="20"/>
                <w:lang w:eastAsia="zh-CN"/>
              </w:rPr>
              <w:t xml:space="preserve"> by companies</w:t>
            </w:r>
            <w:r w:rsidR="00694D5E">
              <w:rPr>
                <w:sz w:val="20"/>
                <w:szCs w:val="20"/>
                <w:lang w:eastAsia="zh-CN"/>
              </w:rPr>
              <w:t xml:space="preserve"> and </w:t>
            </w:r>
            <w:r>
              <w:rPr>
                <w:sz w:val="20"/>
                <w:szCs w:val="20"/>
                <w:lang w:eastAsia="zh-CN"/>
              </w:rPr>
              <w:t>more support</w:t>
            </w:r>
            <w:r w:rsidR="00694D5E">
              <w:rPr>
                <w:sz w:val="20"/>
                <w:szCs w:val="20"/>
                <w:lang w:eastAsia="zh-CN"/>
              </w:rPr>
              <w:t>s</w:t>
            </w:r>
            <w:r>
              <w:rPr>
                <w:sz w:val="20"/>
                <w:szCs w:val="20"/>
                <w:lang w:eastAsia="zh-CN"/>
              </w:rPr>
              <w:t xml:space="preserve"> </w:t>
            </w:r>
            <w:r w:rsidR="00694D5E">
              <w:rPr>
                <w:sz w:val="20"/>
                <w:szCs w:val="20"/>
                <w:lang w:eastAsia="zh-CN"/>
              </w:rPr>
              <w:t>are</w:t>
            </w:r>
            <w:r>
              <w:rPr>
                <w:sz w:val="20"/>
                <w:szCs w:val="20"/>
                <w:lang w:eastAsia="zh-CN"/>
              </w:rPr>
              <w:t xml:space="preserve"> expected, I am happy to make the similar down-selection as NBIoT or have the same solution</w:t>
            </w:r>
            <w:r w:rsidR="00694D5E">
              <w:rPr>
                <w:sz w:val="20"/>
                <w:szCs w:val="20"/>
                <w:lang w:eastAsia="zh-CN"/>
              </w:rPr>
              <w:t xml:space="preserve"> with NBIoT</w:t>
            </w:r>
            <w:r>
              <w:rPr>
                <w:sz w:val="20"/>
                <w:szCs w:val="20"/>
                <w:lang w:eastAsia="zh-CN"/>
              </w:rPr>
              <w:t>.</w:t>
            </w:r>
          </w:p>
        </w:tc>
      </w:tr>
      <w:tr w:rsidR="005940BB" w:rsidRPr="005E642D" w14:paraId="06F66304" w14:textId="77777777" w:rsidTr="005C4512">
        <w:trPr>
          <w:trHeight w:val="341"/>
        </w:trPr>
        <w:tc>
          <w:tcPr>
            <w:tcW w:w="3240" w:type="dxa"/>
          </w:tcPr>
          <w:p w14:paraId="3D4CFF89" w14:textId="50C4934B" w:rsidR="005940BB" w:rsidRPr="005940BB" w:rsidRDefault="0057120B" w:rsidP="00064560">
            <w:pPr>
              <w:rPr>
                <w:sz w:val="20"/>
                <w:szCs w:val="20"/>
                <w:lang w:eastAsia="zh-CN"/>
              </w:rPr>
            </w:pPr>
            <w:r>
              <w:rPr>
                <w:rFonts w:hint="eastAsia"/>
                <w:sz w:val="20"/>
                <w:szCs w:val="20"/>
                <w:lang w:eastAsia="zh-CN"/>
              </w:rPr>
              <w:t>Lenovo</w:t>
            </w:r>
          </w:p>
        </w:tc>
        <w:tc>
          <w:tcPr>
            <w:tcW w:w="2854" w:type="dxa"/>
          </w:tcPr>
          <w:p w14:paraId="4DF3FF5D" w14:textId="0A038006" w:rsidR="005940BB" w:rsidRDefault="0057120B" w:rsidP="00064560">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24986F66" w14:textId="5CD1D1EF" w:rsidR="005940BB" w:rsidRDefault="005940BB" w:rsidP="00064560">
            <w:pPr>
              <w:rPr>
                <w:sz w:val="20"/>
                <w:szCs w:val="20"/>
                <w:lang w:eastAsia="zh-CN"/>
              </w:rPr>
            </w:pPr>
          </w:p>
        </w:tc>
      </w:tr>
      <w:tr w:rsidR="003913C2" w:rsidRPr="005E642D" w14:paraId="654D7799" w14:textId="77777777" w:rsidTr="005C4512">
        <w:trPr>
          <w:trHeight w:val="341"/>
        </w:trPr>
        <w:tc>
          <w:tcPr>
            <w:tcW w:w="3240" w:type="dxa"/>
          </w:tcPr>
          <w:p w14:paraId="7AFCE3A4" w14:textId="527C34D5" w:rsidR="003913C2" w:rsidRDefault="003913C2" w:rsidP="003913C2">
            <w:pPr>
              <w:rPr>
                <w:rFonts w:hint="eastAsia"/>
                <w:sz w:val="20"/>
                <w:szCs w:val="20"/>
                <w:lang w:eastAsia="zh-CN"/>
              </w:rPr>
            </w:pPr>
            <w:r>
              <w:rPr>
                <w:sz w:val="20"/>
                <w:szCs w:val="20"/>
              </w:rPr>
              <w:t>Nokia, NSB</w:t>
            </w:r>
          </w:p>
        </w:tc>
        <w:tc>
          <w:tcPr>
            <w:tcW w:w="2854" w:type="dxa"/>
          </w:tcPr>
          <w:p w14:paraId="52B5F92C" w14:textId="0203A6D3" w:rsidR="003913C2" w:rsidRDefault="003913C2" w:rsidP="003913C2">
            <w:pPr>
              <w:rPr>
                <w:rFonts w:hint="eastAsia"/>
                <w:sz w:val="20"/>
                <w:szCs w:val="20"/>
                <w:lang w:eastAsia="zh-CN"/>
              </w:rPr>
            </w:pPr>
            <w:r>
              <w:rPr>
                <w:sz w:val="20"/>
                <w:szCs w:val="20"/>
              </w:rPr>
              <w:t>Support</w:t>
            </w:r>
          </w:p>
        </w:tc>
        <w:tc>
          <w:tcPr>
            <w:tcW w:w="3191" w:type="dxa"/>
          </w:tcPr>
          <w:p w14:paraId="2A24EAB9" w14:textId="61239F27" w:rsidR="003913C2" w:rsidRDefault="003913C2" w:rsidP="003913C2">
            <w:pPr>
              <w:rPr>
                <w:sz w:val="20"/>
                <w:szCs w:val="20"/>
                <w:lang w:eastAsia="zh-CN"/>
              </w:rPr>
            </w:pPr>
            <w:r>
              <w:rPr>
                <w:sz w:val="20"/>
                <w:szCs w:val="20"/>
              </w:rPr>
              <w:t xml:space="preserve">Considering different number of HARQ process, </w:t>
            </w:r>
            <w:proofErr w:type="spellStart"/>
            <w:r>
              <w:rPr>
                <w:sz w:val="20"/>
                <w:szCs w:val="20"/>
              </w:rPr>
              <w:t>eMTC</w:t>
            </w:r>
            <w:proofErr w:type="spellEnd"/>
            <w:r>
              <w:rPr>
                <w:sz w:val="20"/>
                <w:szCs w:val="20"/>
              </w:rPr>
              <w:t xml:space="preserve"> and NB-IoT should have different working way.</w:t>
            </w: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proofErr w:type="gramStart"/>
      <w:r w:rsidRPr="005E642D">
        <w:rPr>
          <w:sz w:val="20"/>
          <w:szCs w:val="20"/>
          <w:lang w:val="en-GB" w:eastAsia="zh-CN"/>
        </w:rPr>
        <w:t>In order to</w:t>
      </w:r>
      <w:proofErr w:type="gramEnd"/>
      <w:r w:rsidRPr="005E642D">
        <w:rPr>
          <w:sz w:val="20"/>
          <w:szCs w:val="20"/>
          <w:lang w:val="en-GB" w:eastAsia="zh-CN"/>
        </w:rPr>
        <w:t xml:space="preserve">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w:t>
      </w:r>
      <w:proofErr w:type="gramStart"/>
      <w:r w:rsidRPr="005E642D">
        <w:rPr>
          <w:sz w:val="20"/>
          <w:szCs w:val="20"/>
          <w:lang w:val="en-GB" w:eastAsia="zh-CN"/>
        </w:rPr>
        <w:t>2, if</w:t>
      </w:r>
      <w:proofErr w:type="gramEnd"/>
      <w:r w:rsidRPr="005E642D">
        <w:rPr>
          <w:sz w:val="20"/>
          <w:szCs w:val="20"/>
          <w:lang w:val="en-GB" w:eastAsia="zh-CN"/>
        </w:rPr>
        <w:t xml:space="preserve">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w:t>
      </w:r>
      <w:proofErr w:type="spellStart"/>
      <w:r w:rsidRPr="005E642D">
        <w:rPr>
          <w:sz w:val="20"/>
          <w:szCs w:val="20"/>
          <w:lang w:val="en-GB" w:eastAsia="zh-CN"/>
        </w:rPr>
        <w:t>eNB</w:t>
      </w:r>
      <w:proofErr w:type="spellEnd"/>
      <w:r w:rsidRPr="005E642D">
        <w:rPr>
          <w:sz w:val="20"/>
          <w:szCs w:val="20"/>
          <w:lang w:val="en-GB" w:eastAsia="zh-CN"/>
        </w:rPr>
        <w:t xml:space="preserve">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lastRenderedPageBreak/>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TableGrid"/>
        <w:tblW w:w="9201" w:type="dxa"/>
        <w:tblLook w:val="04A0" w:firstRow="1" w:lastRow="0" w:firstColumn="1" w:lastColumn="0" w:noHBand="0" w:noVBand="1"/>
      </w:tblPr>
      <w:tblGrid>
        <w:gridCol w:w="1694"/>
        <w:gridCol w:w="2396"/>
        <w:gridCol w:w="2530"/>
        <w:gridCol w:w="2581"/>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proofErr w:type="spellStart"/>
            <w:r w:rsidRPr="009A5C09">
              <w:rPr>
                <w:i/>
                <w:iCs/>
                <w:sz w:val="20"/>
                <w:szCs w:val="20"/>
              </w:rPr>
              <w:t>Iff</w:t>
            </w:r>
            <w:proofErr w:type="spellEnd"/>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r>
              <w:rPr>
                <w:sz w:val="20"/>
                <w:szCs w:val="20"/>
              </w:rPr>
              <w:t xml:space="preserve">Mavenir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t xml:space="preserve">1. For HARQ processes enabled by network configuration, DCI could </w:t>
            </w:r>
            <w:r>
              <w:rPr>
                <w:sz w:val="20"/>
                <w:szCs w:val="20"/>
              </w:rPr>
              <w:lastRenderedPageBreak/>
              <w:t xml:space="preserve">additionally disable the HARQ feedback </w:t>
            </w:r>
          </w:p>
          <w:p w14:paraId="728BDC72" w14:textId="5D787AE4" w:rsidR="005C4512" w:rsidRPr="005E642D" w:rsidRDefault="000117E6" w:rsidP="00090D6C">
            <w:pPr>
              <w:rPr>
                <w:sz w:val="20"/>
                <w:szCs w:val="20"/>
              </w:rPr>
            </w:pPr>
            <w:r>
              <w:rPr>
                <w:sz w:val="20"/>
                <w:szCs w:val="20"/>
              </w:rPr>
              <w:t>2. For HARQ processes 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lastRenderedPageBreak/>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9816F9">
        <w:trPr>
          <w:trHeight w:val="275"/>
        </w:trPr>
        <w:tc>
          <w:tcPr>
            <w:tcW w:w="1724" w:type="dxa"/>
          </w:tcPr>
          <w:p w14:paraId="7399781F" w14:textId="0A3FE835" w:rsidR="0003101B" w:rsidRDefault="0003101B" w:rsidP="00215C31">
            <w:pPr>
              <w:rPr>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eMTC and NBIoT, the main difference between the two systems is the supported HARQ process number. Due to the limited HARQ process number of NBIoT, there is potential need to support DCI based solution to solve the MAC CE activation and RRC reconfiguration issue as mentioned by companies.</w:t>
            </w:r>
            <w:r w:rsidR="003D6876">
              <w:rPr>
                <w:sz w:val="20"/>
                <w:szCs w:val="20"/>
              </w:rPr>
              <w:t xml:space="preserve"> For eMTC, we are still open to discuss the DCI based solution if companies identify the benefits</w:t>
            </w:r>
            <w:r w:rsidR="00362C57">
              <w:rPr>
                <w:sz w:val="20"/>
                <w:szCs w:val="20"/>
              </w:rPr>
              <w:t>.</w:t>
            </w:r>
          </w:p>
          <w:p w14:paraId="32BC60AD" w14:textId="4BBD2F11" w:rsidR="0003101B" w:rsidRDefault="0003101B" w:rsidP="00215C31">
            <w:pPr>
              <w:rPr>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sz w:val="20"/>
                <w:szCs w:val="20"/>
                <w:lang w:eastAsia="zh-CN"/>
              </w:rPr>
            </w:pPr>
          </w:p>
        </w:tc>
      </w:tr>
      <w:tr w:rsidR="0003101B" w:rsidRPr="005E642D" w14:paraId="2430D82E" w14:textId="77777777" w:rsidTr="005C4512">
        <w:trPr>
          <w:trHeight w:val="275"/>
        </w:trPr>
        <w:tc>
          <w:tcPr>
            <w:tcW w:w="1724" w:type="dxa"/>
          </w:tcPr>
          <w:p w14:paraId="1D27EC78" w14:textId="0B66B84B" w:rsidR="0003101B" w:rsidRDefault="009816F9" w:rsidP="00215C31">
            <w:pP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58" w:type="dxa"/>
          </w:tcPr>
          <w:p w14:paraId="1FA76E4C" w14:textId="71210793" w:rsidR="0003101B" w:rsidRDefault="009816F9" w:rsidP="00215C31">
            <w:pPr>
              <w:rPr>
                <w:sz w:val="20"/>
                <w:szCs w:val="20"/>
                <w:lang w:eastAsia="zh-CN"/>
              </w:rPr>
            </w:pPr>
            <w:r>
              <w:rPr>
                <w:sz w:val="20"/>
                <w:szCs w:val="20"/>
                <w:lang w:eastAsia="zh-CN"/>
              </w:rPr>
              <w:t>Option 3</w:t>
            </w:r>
          </w:p>
        </w:tc>
        <w:tc>
          <w:tcPr>
            <w:tcW w:w="2599" w:type="dxa"/>
          </w:tcPr>
          <w:p w14:paraId="753F14A6" w14:textId="3A5095B9" w:rsidR="0003101B" w:rsidRPr="009A5C09" w:rsidRDefault="009816F9" w:rsidP="00215C31">
            <w:pPr>
              <w:rPr>
                <w:sz w:val="20"/>
                <w:szCs w:val="20"/>
                <w:lang w:eastAsia="zh-CN"/>
              </w:rPr>
            </w:pPr>
            <w:r>
              <w:rPr>
                <w:sz w:val="20"/>
                <w:szCs w:val="20"/>
                <w:lang w:eastAsia="zh-CN"/>
              </w:rPr>
              <w:t>Option 6a-</w:t>
            </w:r>
            <w:r w:rsidR="006A1895">
              <w:rPr>
                <w:sz w:val="20"/>
                <w:szCs w:val="20"/>
                <w:lang w:eastAsia="zh-CN"/>
              </w:rPr>
              <w:t>1</w:t>
            </w:r>
            <w:r w:rsidR="001011FF">
              <w:rPr>
                <w:sz w:val="20"/>
                <w:szCs w:val="20"/>
                <w:lang w:eastAsia="zh-CN"/>
              </w:rPr>
              <w:t xml:space="preserve"> or option 6a-</w:t>
            </w:r>
            <w:r w:rsidR="006A1895">
              <w:rPr>
                <w:sz w:val="20"/>
                <w:szCs w:val="20"/>
                <w:lang w:eastAsia="zh-CN"/>
              </w:rPr>
              <w:t>3</w:t>
            </w:r>
          </w:p>
        </w:tc>
        <w:tc>
          <w:tcPr>
            <w:tcW w:w="2420" w:type="dxa"/>
          </w:tcPr>
          <w:p w14:paraId="1008299B" w14:textId="77777777" w:rsidR="0003101B" w:rsidRDefault="0003101B" w:rsidP="00215C31">
            <w:pPr>
              <w:rPr>
                <w:sz w:val="20"/>
                <w:szCs w:val="20"/>
              </w:rPr>
            </w:pPr>
          </w:p>
        </w:tc>
      </w:tr>
      <w:tr w:rsidR="00064560" w:rsidRPr="005E642D" w14:paraId="774E2E37" w14:textId="77777777" w:rsidTr="005C4512">
        <w:trPr>
          <w:trHeight w:val="275"/>
        </w:trPr>
        <w:tc>
          <w:tcPr>
            <w:tcW w:w="1724" w:type="dxa"/>
          </w:tcPr>
          <w:p w14:paraId="7BD933FA" w14:textId="30519A04"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458" w:type="dxa"/>
          </w:tcPr>
          <w:p w14:paraId="56AC013E" w14:textId="458E6837" w:rsidR="00064560" w:rsidRDefault="00064560" w:rsidP="00064560">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FB89871" w14:textId="77777777" w:rsidR="00064560" w:rsidRPr="009A5C09" w:rsidRDefault="00064560" w:rsidP="00064560">
            <w:pPr>
              <w:rPr>
                <w:sz w:val="20"/>
                <w:szCs w:val="20"/>
              </w:rPr>
            </w:pPr>
          </w:p>
        </w:tc>
        <w:tc>
          <w:tcPr>
            <w:tcW w:w="2420" w:type="dxa"/>
          </w:tcPr>
          <w:p w14:paraId="07BCF6A1" w14:textId="0340DAE1" w:rsidR="00064560" w:rsidRDefault="00064560" w:rsidP="00064560">
            <w:pPr>
              <w:rPr>
                <w:sz w:val="20"/>
                <w:szCs w:val="20"/>
              </w:rPr>
            </w:pPr>
            <w:r>
              <w:rPr>
                <w:sz w:val="20"/>
                <w:szCs w:val="20"/>
                <w:lang w:eastAsia="zh-CN"/>
              </w:rPr>
              <w:t>In our view, there is no need to apply dynamic configuration method. The motivation of option 3 is to support fast switch of enabling/disabling HARQ feedback for single HARQ process case. However, when single HARQ process is configured, it means that low data rate is expected since the UE capability is low. We do not think it is necessary to design a dynamic configuration mechanism specifically for a scenario where low data rate is expected.</w:t>
            </w:r>
          </w:p>
        </w:tc>
      </w:tr>
      <w:tr w:rsidR="00272A73" w:rsidRPr="005E642D" w14:paraId="2CF79EC1" w14:textId="77777777" w:rsidTr="005C4512">
        <w:trPr>
          <w:trHeight w:val="275"/>
        </w:trPr>
        <w:tc>
          <w:tcPr>
            <w:tcW w:w="1724" w:type="dxa"/>
          </w:tcPr>
          <w:p w14:paraId="19A40735" w14:textId="042770D1" w:rsidR="00272A73" w:rsidRDefault="00272A73" w:rsidP="00064560">
            <w:pPr>
              <w:rPr>
                <w:sz w:val="20"/>
                <w:szCs w:val="20"/>
                <w:lang w:eastAsia="zh-CN"/>
              </w:rPr>
            </w:pPr>
            <w:r>
              <w:rPr>
                <w:rFonts w:hint="eastAsia"/>
                <w:sz w:val="20"/>
                <w:szCs w:val="20"/>
                <w:lang w:eastAsia="zh-CN"/>
              </w:rPr>
              <w:t>X</w:t>
            </w:r>
            <w:r>
              <w:rPr>
                <w:sz w:val="20"/>
                <w:szCs w:val="20"/>
                <w:lang w:eastAsia="zh-CN"/>
              </w:rPr>
              <w:t>iaomi</w:t>
            </w:r>
          </w:p>
        </w:tc>
        <w:tc>
          <w:tcPr>
            <w:tcW w:w="2458" w:type="dxa"/>
          </w:tcPr>
          <w:p w14:paraId="44B5460F" w14:textId="33DFB5DA" w:rsidR="00272A73" w:rsidRDefault="00272A73" w:rsidP="00064560">
            <w:pPr>
              <w:rPr>
                <w:sz w:val="20"/>
                <w:szCs w:val="20"/>
                <w:lang w:eastAsia="zh-CN"/>
              </w:rPr>
            </w:pPr>
            <w:r>
              <w:rPr>
                <w:sz w:val="20"/>
                <w:szCs w:val="20"/>
                <w:lang w:eastAsia="zh-CN"/>
              </w:rPr>
              <w:t>Option 3</w:t>
            </w:r>
          </w:p>
        </w:tc>
        <w:tc>
          <w:tcPr>
            <w:tcW w:w="2599" w:type="dxa"/>
          </w:tcPr>
          <w:p w14:paraId="794D8410" w14:textId="0BBB29A6" w:rsidR="00272A73" w:rsidRPr="009A5C09" w:rsidRDefault="00272A73" w:rsidP="00064560">
            <w:pPr>
              <w:rPr>
                <w:sz w:val="20"/>
                <w:szCs w:val="20"/>
                <w:lang w:eastAsia="zh-CN"/>
              </w:rPr>
            </w:pPr>
            <w:r>
              <w:rPr>
                <w:sz w:val="20"/>
                <w:szCs w:val="20"/>
                <w:lang w:eastAsia="zh-CN"/>
              </w:rPr>
              <w:t>Option 6a-1</w:t>
            </w:r>
          </w:p>
        </w:tc>
        <w:tc>
          <w:tcPr>
            <w:tcW w:w="2420" w:type="dxa"/>
          </w:tcPr>
          <w:p w14:paraId="2DD0591E" w14:textId="77777777" w:rsidR="00272A73" w:rsidRDefault="00272A73" w:rsidP="00064560">
            <w:pPr>
              <w:rPr>
                <w:sz w:val="20"/>
                <w:szCs w:val="20"/>
                <w:lang w:eastAsia="zh-CN"/>
              </w:rPr>
            </w:pPr>
          </w:p>
        </w:tc>
      </w:tr>
      <w:tr w:rsidR="006A67ED" w:rsidRPr="005E642D" w14:paraId="04590807" w14:textId="77777777" w:rsidTr="005C4512">
        <w:trPr>
          <w:trHeight w:val="275"/>
        </w:trPr>
        <w:tc>
          <w:tcPr>
            <w:tcW w:w="1724" w:type="dxa"/>
          </w:tcPr>
          <w:p w14:paraId="469517E6" w14:textId="36524D6B" w:rsidR="006A67ED" w:rsidRDefault="006A67ED" w:rsidP="006A67ED">
            <w:pPr>
              <w:rPr>
                <w:sz w:val="20"/>
                <w:szCs w:val="20"/>
                <w:lang w:eastAsia="zh-CN"/>
              </w:rPr>
            </w:pPr>
            <w:r>
              <w:rPr>
                <w:rFonts w:hint="eastAsia"/>
                <w:sz w:val="20"/>
                <w:szCs w:val="20"/>
                <w:lang w:eastAsia="zh-CN"/>
              </w:rPr>
              <w:t>MediaTek</w:t>
            </w:r>
          </w:p>
        </w:tc>
        <w:tc>
          <w:tcPr>
            <w:tcW w:w="2458" w:type="dxa"/>
          </w:tcPr>
          <w:p w14:paraId="60C2A2F3" w14:textId="0E70D618" w:rsidR="006A67ED" w:rsidRDefault="006A67ED" w:rsidP="006A67ED">
            <w:pPr>
              <w:rPr>
                <w:sz w:val="20"/>
                <w:szCs w:val="20"/>
                <w:lang w:eastAsia="zh-CN"/>
              </w:rPr>
            </w:pPr>
            <w:r>
              <w:rPr>
                <w:rFonts w:hint="eastAsia"/>
                <w:sz w:val="20"/>
                <w:szCs w:val="20"/>
                <w:lang w:eastAsia="zh-CN"/>
              </w:rPr>
              <w:t>Option</w:t>
            </w:r>
            <w:r>
              <w:rPr>
                <w:sz w:val="20"/>
                <w:szCs w:val="20"/>
                <w:lang w:eastAsia="zh-CN"/>
              </w:rPr>
              <w:t xml:space="preserve"> 1</w:t>
            </w:r>
          </w:p>
        </w:tc>
        <w:tc>
          <w:tcPr>
            <w:tcW w:w="2599" w:type="dxa"/>
          </w:tcPr>
          <w:p w14:paraId="19D2107E" w14:textId="77777777" w:rsidR="006A67ED" w:rsidRDefault="006A67ED" w:rsidP="006A67ED">
            <w:pPr>
              <w:rPr>
                <w:sz w:val="20"/>
                <w:szCs w:val="20"/>
                <w:lang w:eastAsia="x-none"/>
              </w:rPr>
            </w:pPr>
            <w:r w:rsidRPr="005E642D">
              <w:rPr>
                <w:sz w:val="20"/>
                <w:szCs w:val="20"/>
                <w:lang w:eastAsia="x-none"/>
              </w:rPr>
              <w:t>Option 6a-1</w:t>
            </w:r>
            <w:r>
              <w:rPr>
                <w:sz w:val="20"/>
                <w:szCs w:val="20"/>
                <w:lang w:eastAsia="x-none"/>
              </w:rPr>
              <w:t xml:space="preserve"> with minor suggestion</w:t>
            </w:r>
          </w:p>
          <w:p w14:paraId="25F240A9" w14:textId="2ACF66F9" w:rsidR="006A67ED" w:rsidRDefault="006A67ED" w:rsidP="006A67ED">
            <w:pPr>
              <w:rPr>
                <w:sz w:val="20"/>
                <w:szCs w:val="20"/>
                <w:lang w:eastAsia="zh-CN"/>
              </w:rPr>
            </w:pPr>
            <w:r w:rsidRPr="005E642D">
              <w:rPr>
                <w:sz w:val="20"/>
                <w:szCs w:val="20"/>
                <w:lang w:eastAsia="x-none"/>
              </w:rPr>
              <w:t xml:space="preserve">Option 6a-1: Support RRC signaling configured between Option 1 and </w:t>
            </w:r>
            <w:r w:rsidRPr="003916EF">
              <w:rPr>
                <w:color w:val="FF0000"/>
                <w:sz w:val="20"/>
                <w:szCs w:val="20"/>
                <w:lang w:eastAsia="x-none"/>
              </w:rPr>
              <w:t>DCI based solution</w:t>
            </w:r>
          </w:p>
        </w:tc>
        <w:tc>
          <w:tcPr>
            <w:tcW w:w="2420" w:type="dxa"/>
          </w:tcPr>
          <w:p w14:paraId="71AE36F2" w14:textId="77777777" w:rsidR="006A67ED" w:rsidRDefault="006A67ED" w:rsidP="006A67ED">
            <w:pPr>
              <w:rPr>
                <w:sz w:val="20"/>
                <w:szCs w:val="20"/>
                <w:lang w:eastAsia="zh-CN"/>
              </w:rPr>
            </w:pPr>
            <w:r>
              <w:rPr>
                <w:rFonts w:hint="eastAsia"/>
                <w:sz w:val="20"/>
                <w:szCs w:val="20"/>
                <w:lang w:eastAsia="zh-CN"/>
              </w:rPr>
              <w:t>O</w:t>
            </w:r>
            <w:r>
              <w:rPr>
                <w:sz w:val="20"/>
                <w:szCs w:val="20"/>
                <w:lang w:eastAsia="zh-CN"/>
              </w:rPr>
              <w:t>ption 1 is sufficient. NB-IoT is delay tolerant, we don’t see a need for DCI based solution.</w:t>
            </w:r>
          </w:p>
          <w:p w14:paraId="59A75AF3" w14:textId="437ECF9C" w:rsidR="006A67ED" w:rsidRDefault="006A67ED" w:rsidP="006A67ED">
            <w:pPr>
              <w:rPr>
                <w:sz w:val="20"/>
                <w:szCs w:val="20"/>
                <w:lang w:eastAsia="zh-CN"/>
              </w:rPr>
            </w:pPr>
            <w:r>
              <w:rPr>
                <w:rFonts w:hint="eastAsia"/>
                <w:sz w:val="20"/>
                <w:szCs w:val="20"/>
                <w:lang w:eastAsia="zh-CN"/>
              </w:rPr>
              <w:t>I</w:t>
            </w:r>
            <w:r>
              <w:rPr>
                <w:sz w:val="20"/>
                <w:szCs w:val="20"/>
                <w:lang w:eastAsia="zh-CN"/>
              </w:rPr>
              <w:t xml:space="preserve">f DCI based solution can be justified to be necessary, then we strongly suggest not to </w:t>
            </w:r>
            <w:r>
              <w:rPr>
                <w:sz w:val="20"/>
                <w:szCs w:val="20"/>
                <w:lang w:eastAsia="zh-CN"/>
              </w:rPr>
              <w:lastRenderedPageBreak/>
              <w:t>involve new DCI field. Repetition based solution/</w:t>
            </w:r>
            <w:r w:rsidRPr="005E642D">
              <w:rPr>
                <w:sz w:val="20"/>
                <w:szCs w:val="20"/>
                <w:lang w:eastAsia="x-none"/>
              </w:rPr>
              <w:t xml:space="preserve"> reusing existing field</w:t>
            </w:r>
            <w:r>
              <w:rPr>
                <w:sz w:val="20"/>
                <w:szCs w:val="20"/>
                <w:lang w:eastAsia="x-none"/>
              </w:rPr>
              <w:t xml:space="preserve"> is preferred.</w:t>
            </w:r>
          </w:p>
        </w:tc>
      </w:tr>
      <w:tr w:rsidR="001D5A09" w:rsidRPr="005E642D" w14:paraId="0E8103F1" w14:textId="77777777" w:rsidTr="0020402E">
        <w:trPr>
          <w:trHeight w:val="275"/>
        </w:trPr>
        <w:tc>
          <w:tcPr>
            <w:tcW w:w="1724" w:type="dxa"/>
          </w:tcPr>
          <w:p w14:paraId="600B878C" w14:textId="66653552" w:rsidR="001D5A09" w:rsidRDefault="001D5A09" w:rsidP="006A67ED">
            <w:pPr>
              <w:rPr>
                <w:sz w:val="20"/>
                <w:szCs w:val="20"/>
                <w:lang w:eastAsia="zh-CN"/>
              </w:rPr>
            </w:pPr>
            <w:r>
              <w:rPr>
                <w:rFonts w:hint="eastAsia"/>
                <w:sz w:val="20"/>
                <w:szCs w:val="20"/>
                <w:lang w:eastAsia="zh-CN"/>
              </w:rPr>
              <w:lastRenderedPageBreak/>
              <w:t>F</w:t>
            </w:r>
            <w:r>
              <w:rPr>
                <w:sz w:val="20"/>
                <w:szCs w:val="20"/>
                <w:lang w:eastAsia="zh-CN"/>
              </w:rPr>
              <w:t>L</w:t>
            </w:r>
          </w:p>
        </w:tc>
        <w:tc>
          <w:tcPr>
            <w:tcW w:w="7477" w:type="dxa"/>
            <w:gridSpan w:val="3"/>
          </w:tcPr>
          <w:p w14:paraId="1114C7DB" w14:textId="4FB02102" w:rsidR="008E39B2" w:rsidRDefault="001D5A09" w:rsidP="006A67ED">
            <w:pPr>
              <w:rPr>
                <w:sz w:val="20"/>
                <w:szCs w:val="20"/>
                <w:lang w:eastAsia="zh-CN"/>
              </w:rPr>
            </w:pPr>
            <w:r>
              <w:rPr>
                <w:rFonts w:hint="eastAsia"/>
                <w:sz w:val="20"/>
                <w:szCs w:val="20"/>
                <w:lang w:eastAsia="zh-CN"/>
              </w:rPr>
              <w:t>R</w:t>
            </w:r>
            <w:r>
              <w:rPr>
                <w:sz w:val="20"/>
                <w:szCs w:val="20"/>
                <w:lang w:eastAsia="zh-CN"/>
              </w:rPr>
              <w:t xml:space="preserve">egarding comment from ZTE, HARQ stalling issue is obvious for UE with single HARQ process, so there is benefit with supporting HARQ disabling as analysis by companies. </w:t>
            </w:r>
            <w:r>
              <w:rPr>
                <w:rFonts w:hint="eastAsia"/>
                <w:sz w:val="20"/>
                <w:szCs w:val="20"/>
                <w:lang w:eastAsia="zh-CN"/>
              </w:rPr>
              <w:t>UE</w:t>
            </w:r>
            <w:r>
              <w:rPr>
                <w:sz w:val="20"/>
                <w:szCs w:val="20"/>
                <w:lang w:eastAsia="zh-CN"/>
              </w:rPr>
              <w:t xml:space="preserve"> </w:t>
            </w:r>
            <w:r>
              <w:rPr>
                <w:rFonts w:hint="eastAsia"/>
                <w:sz w:val="20"/>
                <w:szCs w:val="20"/>
                <w:lang w:eastAsia="zh-CN"/>
              </w:rPr>
              <w:t>with</w:t>
            </w:r>
            <w:r>
              <w:rPr>
                <w:sz w:val="20"/>
                <w:szCs w:val="20"/>
                <w:lang w:eastAsia="zh-CN"/>
              </w:rPr>
              <w:t xml:space="preserve"> single HARQ process capability also need to pursue high peak data rate (e.g., power saving). So</w:t>
            </w:r>
            <w:r w:rsidR="008E39B2">
              <w:rPr>
                <w:sz w:val="20"/>
                <w:szCs w:val="20"/>
                <w:lang w:eastAsia="zh-CN"/>
              </w:rPr>
              <w:t>,</w:t>
            </w:r>
            <w:r>
              <w:rPr>
                <w:sz w:val="20"/>
                <w:szCs w:val="20"/>
                <w:lang w:eastAsia="zh-CN"/>
              </w:rPr>
              <w:t xml:space="preserve"> besides the baseline </w:t>
            </w:r>
            <w:r w:rsidR="008E39B2">
              <w:rPr>
                <w:sz w:val="20"/>
                <w:szCs w:val="20"/>
                <w:lang w:eastAsia="zh-CN"/>
              </w:rPr>
              <w:t>O</w:t>
            </w:r>
            <w:r>
              <w:rPr>
                <w:sz w:val="20"/>
                <w:szCs w:val="20"/>
                <w:lang w:eastAsia="zh-CN"/>
              </w:rPr>
              <w:t xml:space="preserve">ption 1, hope compromised solution </w:t>
            </w:r>
            <w:r w:rsidR="008E39B2">
              <w:rPr>
                <w:sz w:val="20"/>
                <w:szCs w:val="20"/>
                <w:lang w:eastAsia="zh-CN"/>
              </w:rPr>
              <w:t xml:space="preserve">if any </w:t>
            </w:r>
            <w:r>
              <w:rPr>
                <w:sz w:val="20"/>
                <w:szCs w:val="20"/>
                <w:lang w:eastAsia="zh-CN"/>
              </w:rPr>
              <w:t>can be accepted by ZTE</w:t>
            </w:r>
            <w:r w:rsidR="008E39B2">
              <w:rPr>
                <w:sz w:val="20"/>
                <w:szCs w:val="20"/>
                <w:lang w:eastAsia="zh-CN"/>
              </w:rPr>
              <w:t>.</w:t>
            </w:r>
          </w:p>
          <w:p w14:paraId="5CDFBDCB" w14:textId="240B6A82" w:rsidR="008E39B2" w:rsidRPr="008E39B2" w:rsidRDefault="008E39B2" w:rsidP="006A67ED">
            <w:pPr>
              <w:rPr>
                <w:sz w:val="20"/>
                <w:szCs w:val="20"/>
                <w:lang w:eastAsia="zh-CN"/>
              </w:rPr>
            </w:pPr>
            <w:r>
              <w:rPr>
                <w:rFonts w:hint="eastAsia"/>
                <w:sz w:val="20"/>
                <w:szCs w:val="20"/>
                <w:lang w:eastAsia="zh-CN"/>
              </w:rPr>
              <w:t>R</w:t>
            </w:r>
            <w:r>
              <w:rPr>
                <w:sz w:val="20"/>
                <w:szCs w:val="20"/>
                <w:lang w:eastAsia="zh-CN"/>
              </w:rPr>
              <w:t>egarding comment from MTK, DCI based solution (e.g., reusing existing fields) is still in the scope/discussion. and DCI based implicit solution didn’t get enough support in last round discussion. If we add the option 1+ option 4 (e.g., option 6-b1, option 6-b</w:t>
            </w:r>
            <w:proofErr w:type="gramStart"/>
            <w:r>
              <w:rPr>
                <w:sz w:val="20"/>
                <w:szCs w:val="20"/>
                <w:lang w:eastAsia="zh-CN"/>
              </w:rPr>
              <w:t>2,…</w:t>
            </w:r>
            <w:proofErr w:type="gramEnd"/>
            <w:r>
              <w:rPr>
                <w:sz w:val="20"/>
                <w:szCs w:val="20"/>
                <w:lang w:eastAsia="zh-CN"/>
              </w:rPr>
              <w:t>.) for down-selection, it will make the selection complicated. So, hope the current options can be accepted by MTK.</w:t>
            </w:r>
          </w:p>
        </w:tc>
      </w:tr>
      <w:tr w:rsidR="001D5A09" w:rsidRPr="005E642D" w14:paraId="17486B75" w14:textId="77777777" w:rsidTr="005C4512">
        <w:trPr>
          <w:trHeight w:val="275"/>
        </w:trPr>
        <w:tc>
          <w:tcPr>
            <w:tcW w:w="1724" w:type="dxa"/>
          </w:tcPr>
          <w:p w14:paraId="53608769" w14:textId="693A97D6" w:rsidR="001D5A09" w:rsidRDefault="001D5A09" w:rsidP="001D5A09">
            <w:pPr>
              <w:rPr>
                <w:sz w:val="20"/>
                <w:szCs w:val="20"/>
                <w:lang w:eastAsia="zh-CN"/>
              </w:rPr>
            </w:pPr>
            <w:r>
              <w:rPr>
                <w:rFonts w:hint="eastAsia"/>
                <w:sz w:val="20"/>
                <w:szCs w:val="20"/>
                <w:lang w:eastAsia="zh-CN"/>
              </w:rPr>
              <w:t>L</w:t>
            </w:r>
            <w:r>
              <w:rPr>
                <w:sz w:val="20"/>
                <w:szCs w:val="20"/>
                <w:lang w:eastAsia="zh-CN"/>
              </w:rPr>
              <w:t>enovo</w:t>
            </w:r>
          </w:p>
        </w:tc>
        <w:tc>
          <w:tcPr>
            <w:tcW w:w="2458" w:type="dxa"/>
          </w:tcPr>
          <w:p w14:paraId="39379F1C" w14:textId="3CA66EE6" w:rsidR="001D5A09" w:rsidRDefault="001D5A09" w:rsidP="001D5A09">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25DFD874" w14:textId="57F94CF0" w:rsidR="001D5A09" w:rsidRPr="005E642D" w:rsidRDefault="001D5A09" w:rsidP="001D5A09">
            <w:pPr>
              <w:rPr>
                <w:sz w:val="20"/>
                <w:szCs w:val="20"/>
                <w:lang w:eastAsia="x-none"/>
              </w:rPr>
            </w:pPr>
            <w:r w:rsidRPr="009A5C09">
              <w:rPr>
                <w:sz w:val="20"/>
                <w:szCs w:val="20"/>
              </w:rPr>
              <w:t>Option 6a-1</w:t>
            </w:r>
          </w:p>
        </w:tc>
        <w:tc>
          <w:tcPr>
            <w:tcW w:w="2420" w:type="dxa"/>
          </w:tcPr>
          <w:p w14:paraId="177FA778" w14:textId="77777777" w:rsidR="001D5A09" w:rsidRDefault="001D5A09" w:rsidP="001D5A09">
            <w:pPr>
              <w:rPr>
                <w:sz w:val="20"/>
                <w:szCs w:val="20"/>
                <w:lang w:eastAsia="zh-CN"/>
              </w:rPr>
            </w:pPr>
          </w:p>
        </w:tc>
      </w:tr>
      <w:tr w:rsidR="003913C2" w:rsidRPr="005E642D" w14:paraId="3C5F4AF7" w14:textId="77777777" w:rsidTr="005C4512">
        <w:trPr>
          <w:trHeight w:val="275"/>
        </w:trPr>
        <w:tc>
          <w:tcPr>
            <w:tcW w:w="1724" w:type="dxa"/>
          </w:tcPr>
          <w:p w14:paraId="73B5F7D6" w14:textId="45935FF3" w:rsidR="003913C2" w:rsidRDefault="003913C2" w:rsidP="003913C2">
            <w:pPr>
              <w:rPr>
                <w:rFonts w:hint="eastAsia"/>
                <w:sz w:val="20"/>
                <w:szCs w:val="20"/>
                <w:lang w:eastAsia="zh-CN"/>
              </w:rPr>
            </w:pPr>
            <w:r>
              <w:rPr>
                <w:sz w:val="20"/>
                <w:szCs w:val="20"/>
              </w:rPr>
              <w:t>Nokia, NSB</w:t>
            </w:r>
          </w:p>
        </w:tc>
        <w:tc>
          <w:tcPr>
            <w:tcW w:w="2458" w:type="dxa"/>
          </w:tcPr>
          <w:p w14:paraId="26F1B365" w14:textId="41D4D906" w:rsidR="003913C2" w:rsidRDefault="003913C2" w:rsidP="003913C2">
            <w:pPr>
              <w:rPr>
                <w:rFonts w:hint="eastAsia"/>
                <w:sz w:val="20"/>
                <w:szCs w:val="20"/>
                <w:lang w:eastAsia="zh-CN"/>
              </w:rPr>
            </w:pPr>
            <w:r>
              <w:rPr>
                <w:sz w:val="20"/>
                <w:szCs w:val="20"/>
              </w:rPr>
              <w:t>Option 3, Option 4</w:t>
            </w:r>
          </w:p>
        </w:tc>
        <w:tc>
          <w:tcPr>
            <w:tcW w:w="2599" w:type="dxa"/>
          </w:tcPr>
          <w:p w14:paraId="217BFDD7" w14:textId="1D969CAA" w:rsidR="003913C2" w:rsidRPr="009A5C09" w:rsidRDefault="003913C2" w:rsidP="003913C2">
            <w:pPr>
              <w:rPr>
                <w:sz w:val="20"/>
                <w:szCs w:val="20"/>
              </w:rPr>
            </w:pPr>
            <w:r>
              <w:rPr>
                <w:sz w:val="20"/>
                <w:szCs w:val="20"/>
              </w:rPr>
              <w:t>Option 6a-1</w:t>
            </w:r>
          </w:p>
        </w:tc>
        <w:tc>
          <w:tcPr>
            <w:tcW w:w="2420" w:type="dxa"/>
          </w:tcPr>
          <w:p w14:paraId="3604E54C" w14:textId="77777777" w:rsidR="003913C2" w:rsidRDefault="003913C2" w:rsidP="003913C2">
            <w:r>
              <w:t>1, We do not think it is time to down select to just one. We propose to leave at least 2 or 3 options for further study.</w:t>
            </w:r>
          </w:p>
          <w:p w14:paraId="74DD6FA5" w14:textId="77777777" w:rsidR="003913C2" w:rsidRDefault="003913C2" w:rsidP="003913C2">
            <w:r>
              <w:t xml:space="preserve">2, Considering the SPS, multiple TB cases for IoT NTN, we think there need 3 ways of HARQ feedback disabling to provide feedback for control signaling </w:t>
            </w:r>
            <w:proofErr w:type="gramStart"/>
            <w:r>
              <w:t>and also</w:t>
            </w:r>
            <w:proofErr w:type="gramEnd"/>
            <w:r>
              <w:t xml:space="preserve"> for one DCI for multiple DL transmission with repetitions</w:t>
            </w:r>
          </w:p>
          <w:p w14:paraId="6E110161" w14:textId="77777777" w:rsidR="003913C2" w:rsidRDefault="003913C2" w:rsidP="003913C2">
            <w:pPr>
              <w:pStyle w:val="ListParagraph"/>
              <w:numPr>
                <w:ilvl w:val="0"/>
                <w:numId w:val="49"/>
              </w:numPr>
              <w:snapToGrid/>
              <w:spacing w:after="160" w:line="259" w:lineRule="auto"/>
              <w:contextualSpacing/>
            </w:pPr>
            <w:r>
              <w:t>Semi-static fully enabling/disabling</w:t>
            </w:r>
          </w:p>
          <w:p w14:paraId="1D6ECA92" w14:textId="77777777" w:rsidR="003913C2" w:rsidRDefault="003913C2" w:rsidP="003913C2">
            <w:pPr>
              <w:pStyle w:val="ListParagraph"/>
              <w:numPr>
                <w:ilvl w:val="0"/>
                <w:numId w:val="49"/>
              </w:numPr>
              <w:snapToGrid/>
              <w:spacing w:after="160" w:line="259" w:lineRule="auto"/>
              <w:contextualSpacing/>
            </w:pPr>
            <w:r>
              <w:t>Dynamic enabling/disabling</w:t>
            </w:r>
          </w:p>
          <w:p w14:paraId="3E5DFEE8" w14:textId="77777777" w:rsidR="003913C2" w:rsidRDefault="003913C2" w:rsidP="003913C2">
            <w:pPr>
              <w:pStyle w:val="ListParagraph"/>
              <w:numPr>
                <w:ilvl w:val="0"/>
                <w:numId w:val="49"/>
              </w:numPr>
              <w:snapToGrid/>
              <w:spacing w:after="160" w:line="259" w:lineRule="auto"/>
              <w:contextualSpacing/>
            </w:pPr>
            <w:r>
              <w:t>S</w:t>
            </w:r>
            <w:r>
              <w:rPr>
                <w:rFonts w:hint="eastAsia"/>
                <w:lang w:eastAsia="zh-CN"/>
              </w:rPr>
              <w:t>cheme</w:t>
            </w:r>
            <w:r>
              <w:t xml:space="preserve"> between fully enabling and fully disabling</w:t>
            </w:r>
          </w:p>
          <w:p w14:paraId="3708E924" w14:textId="77777777" w:rsidR="003913C2" w:rsidRDefault="003913C2" w:rsidP="003913C2">
            <w:r>
              <w:t xml:space="preserve">3, There is no clear comparison between Option 3 explicit signaling and Option 4 implicit signaling. </w:t>
            </w:r>
            <w:proofErr w:type="gramStart"/>
            <w:r>
              <w:t>So</w:t>
            </w:r>
            <w:proofErr w:type="gramEnd"/>
            <w:r>
              <w:t xml:space="preserve"> no reason to exclude Option 4 for now.</w:t>
            </w:r>
          </w:p>
          <w:p w14:paraId="6BE4E244" w14:textId="77777777" w:rsidR="003913C2" w:rsidRPr="00E1291E" w:rsidRDefault="003913C2" w:rsidP="003913C2">
            <w:r>
              <w:t>We propose to add Option 4 and change Option 3 to Option3/4 in Option 6a-1-6a-4.</w:t>
            </w:r>
          </w:p>
          <w:p w14:paraId="46C942E3" w14:textId="77777777" w:rsidR="003913C2" w:rsidRDefault="003913C2" w:rsidP="003913C2">
            <w:pPr>
              <w:rPr>
                <w:sz w:val="20"/>
                <w:szCs w:val="20"/>
              </w:rPr>
            </w:pPr>
          </w:p>
          <w:p w14:paraId="2CC5D3E9" w14:textId="3217E5CB" w:rsidR="003913C2" w:rsidRDefault="003913C2" w:rsidP="003913C2">
            <w:pPr>
              <w:rPr>
                <w:sz w:val="20"/>
                <w:szCs w:val="20"/>
                <w:lang w:eastAsia="zh-CN"/>
              </w:rPr>
            </w:pPr>
            <w:r>
              <w:t xml:space="preserve">4, We think 6a-3 </w:t>
            </w:r>
            <w:proofErr w:type="spellStart"/>
            <w:r>
              <w:t>can not</w:t>
            </w:r>
            <w:proofErr w:type="spellEnd"/>
            <w:r>
              <w:t xml:space="preserve"> work. R</w:t>
            </w:r>
            <w:r>
              <w:rPr>
                <w:rFonts w:hint="eastAsia"/>
                <w:lang w:eastAsia="zh-CN"/>
              </w:rPr>
              <w:t>eason</w:t>
            </w:r>
            <w:r>
              <w:t xml:space="preserve"> is if 2 </w:t>
            </w:r>
            <w:r>
              <w:lastRenderedPageBreak/>
              <w:t xml:space="preserve">HARQ processes, then still we need feedback for control signaling transmission. But if we disable feedback for one HARQ process for control signaling, then when it is used for data transmission, there may be big latency for control signaling to wait for this HARQ process. </w:t>
            </w:r>
            <w:r>
              <w:rPr>
                <w:sz w:val="20"/>
                <w:szCs w:val="20"/>
              </w:rPr>
              <w:t xml:space="preserve"> </w:t>
            </w: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Heading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Heading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proofErr w:type="spellStart"/>
      <w:r w:rsidR="00BF5618" w:rsidRPr="00F1358F">
        <w:rPr>
          <w:sz w:val="20"/>
          <w:szCs w:val="20"/>
        </w:rPr>
        <w:t>Spreadtrum</w:t>
      </w:r>
      <w:proofErr w:type="spellEnd"/>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 xml:space="preserve">sidered scenarios are not latency sensitive. The </w:t>
      </w:r>
      <w:proofErr w:type="spellStart"/>
      <w:r w:rsidR="009947AD">
        <w:rPr>
          <w:color w:val="000000" w:themeColor="text1"/>
          <w:sz w:val="20"/>
          <w:szCs w:val="20"/>
        </w:rPr>
        <w:t>gNB</w:t>
      </w:r>
      <w:proofErr w:type="spellEnd"/>
      <w:r w:rsidR="009947AD">
        <w:rPr>
          <w:color w:val="000000" w:themeColor="text1"/>
          <w:sz w:val="20"/>
          <w:szCs w:val="20"/>
        </w:rPr>
        <w:t xml:space="preserve">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proofErr w:type="spellStart"/>
      <w:r w:rsidR="00A07694" w:rsidRPr="00F1358F">
        <w:rPr>
          <w:sz w:val="20"/>
          <w:szCs w:val="20"/>
        </w:rPr>
        <w:t>Spreadtrum</w:t>
      </w:r>
      <w:proofErr w:type="spellEnd"/>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Heading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proofErr w:type="gramEnd"/>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lastRenderedPageBreak/>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xml:space="preserve">, </w:t>
            </w:r>
            <w:proofErr w:type="spellStart"/>
            <w:r>
              <w:rPr>
                <w:sz w:val="20"/>
                <w:szCs w:val="20"/>
              </w:rPr>
              <w:t>etc</w:t>
            </w:r>
            <w:proofErr w:type="spellEnd"/>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w:t>
            </w:r>
            <w:proofErr w:type="gramStart"/>
            <w:r>
              <w:rPr>
                <w:sz w:val="20"/>
                <w:szCs w:val="20"/>
              </w:rPr>
              <w:t>Actually, considering</w:t>
            </w:r>
            <w:proofErr w:type="gramEnd"/>
            <w:r>
              <w:rPr>
                <w:sz w:val="20"/>
                <w:szCs w:val="20"/>
              </w:rPr>
              <w:t xml:space="preserve"> SPS will last for some long time, in TN, there is HARQ feedback for each SPS transmission and network can know whether the scheduling is suitable for the related channel status of UE. Then </w:t>
            </w:r>
            <w:proofErr w:type="spellStart"/>
            <w:r>
              <w:rPr>
                <w:sz w:val="20"/>
                <w:szCs w:val="20"/>
              </w:rPr>
              <w:t>eNB</w:t>
            </w:r>
            <w:proofErr w:type="spellEnd"/>
            <w:r>
              <w:rPr>
                <w:sz w:val="20"/>
                <w:szCs w:val="20"/>
              </w:rPr>
              <w:t xml:space="preserve"> can reschedule the SPS if needed </w:t>
            </w:r>
            <w:proofErr w:type="gramStart"/>
            <w:r>
              <w:rPr>
                <w:sz w:val="20"/>
                <w:szCs w:val="20"/>
              </w:rPr>
              <w:t>e.g.</w:t>
            </w:r>
            <w:proofErr w:type="gramEnd"/>
            <w:r>
              <w:rPr>
                <w:sz w:val="20"/>
                <w:szCs w:val="20"/>
              </w:rPr>
              <w:t xml:space="preserve"> the SPS transmission is always ACK or always NACK or with a large probability as ACK or NACK. But from NTN, when we disabled the HARQ feedback for SPS, then even if UE feedback for the first SPS transmission, it only </w:t>
            </w:r>
            <w:proofErr w:type="gramStart"/>
            <w:r>
              <w:rPr>
                <w:sz w:val="20"/>
                <w:szCs w:val="20"/>
              </w:rPr>
              <w:t>mention</w:t>
            </w:r>
            <w:proofErr w:type="gramEnd"/>
            <w:r>
              <w:rPr>
                <w:sz w:val="20"/>
                <w:szCs w:val="20"/>
              </w:rPr>
              <w:t xml:space="preserve"> whether it is ok for channel of first transmission. </w:t>
            </w:r>
            <w:proofErr w:type="gramStart"/>
            <w:r>
              <w:rPr>
                <w:sz w:val="20"/>
                <w:szCs w:val="20"/>
              </w:rPr>
              <w:t>E.g.</w:t>
            </w:r>
            <w:proofErr w:type="gramEnd"/>
            <w:r>
              <w:rPr>
                <w:sz w:val="20"/>
                <w:szCs w:val="20"/>
              </w:rPr>
              <w:t xml:space="preserve"> if there is an HARQ NACK, then what the </w:t>
            </w:r>
            <w:proofErr w:type="spellStart"/>
            <w:r>
              <w:rPr>
                <w:sz w:val="20"/>
                <w:szCs w:val="20"/>
              </w:rPr>
              <w:t>eNB</w:t>
            </w:r>
            <w:proofErr w:type="spellEnd"/>
            <w:r>
              <w:rPr>
                <w:sz w:val="20"/>
                <w:szCs w:val="20"/>
              </w:rPr>
              <w:t xml:space="preserve">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proofErr w:type="spellStart"/>
            <w:r>
              <w:rPr>
                <w:sz w:val="20"/>
                <w:szCs w:val="20"/>
              </w:rPr>
              <w:t>InterDigital</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r w:rsidR="00B328F7" w14:paraId="75495C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0E45" w14:textId="641363CF" w:rsidR="00B328F7" w:rsidRDefault="00B328F7" w:rsidP="00F85D08">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1D14B7A" w14:textId="77777777" w:rsidR="00B328F7" w:rsidRDefault="00B328F7" w:rsidP="00F85D08">
            <w:pPr>
              <w:rPr>
                <w:sz w:val="20"/>
                <w:szCs w:val="20"/>
              </w:rPr>
            </w:pP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Heading2"/>
        <w:rPr>
          <w:lang w:eastAsia="zh-CN"/>
        </w:rPr>
      </w:pPr>
      <w:r>
        <w:rPr>
          <w:lang w:eastAsia="zh-CN"/>
        </w:rPr>
        <w:lastRenderedPageBreak/>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ListParagraph"/>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 xml:space="preserve">ZTE, Xiaomi,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ListParagraph"/>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w:t>
      </w:r>
      <w:proofErr w:type="gramStart"/>
      <w:r w:rsidR="003937DA">
        <w:rPr>
          <w:sz w:val="20"/>
          <w:szCs w:val="20"/>
          <w:lang w:eastAsia="zh-CN"/>
        </w:rPr>
        <w:t>number</w:t>
      </w:r>
      <w:r w:rsidR="00850F8E">
        <w:rPr>
          <w:sz w:val="20"/>
          <w:szCs w:val="20"/>
          <w:lang w:eastAsia="zh-CN"/>
        </w:rPr>
        <w:t xml:space="preserve"> </w:t>
      </w:r>
      <w:r w:rsidR="003937DA">
        <w:rPr>
          <w:sz w:val="20"/>
          <w:szCs w:val="20"/>
          <w:lang w:eastAsia="zh-CN"/>
        </w:rPr>
        <w:t xml:space="preserve"> is</w:t>
      </w:r>
      <w:proofErr w:type="gramEnd"/>
      <w:r w:rsidR="003937DA">
        <w:rPr>
          <w:sz w:val="20"/>
          <w:szCs w:val="20"/>
          <w:lang w:eastAsia="zh-CN"/>
        </w:rPr>
        <w:t xml:space="preserve">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proofErr w:type="gramStart"/>
      <w:r w:rsidRPr="00B248D4">
        <w:rPr>
          <w:rFonts w:ascii="Times New Roman" w:hAnsi="Times New Roman"/>
          <w:sz w:val="20"/>
          <w:szCs w:val="20"/>
          <w:highlight w:val="lightGray"/>
        </w:rPr>
        <w:t>process</w:t>
      </w:r>
      <w:r>
        <w:rPr>
          <w:rFonts w:ascii="Times New Roman" w:hAnsi="Times New Roman"/>
          <w:sz w:val="20"/>
          <w:szCs w:val="20"/>
          <w:highlight w:val="lightGray"/>
        </w:rPr>
        <w:t>, and</w:t>
      </w:r>
      <w:proofErr w:type="gramEnd"/>
      <w:r>
        <w:rPr>
          <w:rFonts w:ascii="Times New Roman" w:hAnsi="Times New Roman"/>
          <w:sz w:val="20"/>
          <w:szCs w:val="20"/>
          <w:highlight w:val="lightGray"/>
        </w:rPr>
        <w:t xml:space="preserve">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ListParagraph"/>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xml:space="preserve">, Nokia, OPPO, CMCC, Apple, </w:t>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enabled/disabled scenarios, </w:t>
            </w:r>
            <w:proofErr w:type="spellStart"/>
            <w:r>
              <w:rPr>
                <w:sz w:val="20"/>
                <w:szCs w:val="20"/>
              </w:rPr>
              <w:t>etc</w:t>
            </w:r>
            <w:proofErr w:type="spellEnd"/>
            <w:r>
              <w:rPr>
                <w:sz w:val="20"/>
                <w:szCs w:val="20"/>
              </w:rPr>
              <w:t xml:space="preserve">).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064560" w14:paraId="44916054"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4BEE2B" w14:textId="3331FA39" w:rsidR="00064560" w:rsidRDefault="00064560" w:rsidP="0006456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F593A12" w14:textId="77777777" w:rsidR="00064560" w:rsidRDefault="00064560" w:rsidP="00064560">
            <w:pPr>
              <w:rPr>
                <w:sz w:val="20"/>
                <w:szCs w:val="20"/>
                <w:lang w:eastAsia="zh-CN"/>
              </w:rPr>
            </w:pPr>
            <w:r>
              <w:rPr>
                <w:rFonts w:hint="eastAsia"/>
                <w:sz w:val="20"/>
                <w:szCs w:val="20"/>
                <w:lang w:eastAsia="zh-CN"/>
              </w:rPr>
              <w:t>F</w:t>
            </w:r>
            <w:r>
              <w:rPr>
                <w:sz w:val="20"/>
                <w:szCs w:val="20"/>
                <w:lang w:eastAsia="zh-CN"/>
              </w:rPr>
              <w:t>or 2-1b, support option 1.</w:t>
            </w:r>
          </w:p>
          <w:p w14:paraId="3CFCAD4E" w14:textId="3D158474" w:rsidR="00064560" w:rsidRDefault="00064560" w:rsidP="00064560">
            <w:pPr>
              <w:rPr>
                <w:sz w:val="20"/>
                <w:szCs w:val="20"/>
                <w:lang w:eastAsia="zh-CN"/>
              </w:rPr>
            </w:pPr>
            <w:r>
              <w:rPr>
                <w:rFonts w:hint="eastAsia"/>
                <w:sz w:val="20"/>
                <w:szCs w:val="20"/>
                <w:lang w:eastAsia="zh-CN"/>
              </w:rPr>
              <w:t>F</w:t>
            </w:r>
            <w:r>
              <w:rPr>
                <w:sz w:val="20"/>
                <w:szCs w:val="20"/>
                <w:lang w:eastAsia="zh-CN"/>
              </w:rPr>
              <w:t>or 2-2a, fine with the proposal.</w:t>
            </w:r>
          </w:p>
        </w:tc>
      </w:tr>
      <w:tr w:rsidR="00272A73" w14:paraId="60BCB346"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06669" w14:textId="66B3664C" w:rsidR="00272A73" w:rsidRDefault="00272A73" w:rsidP="00272A73">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8758D5B" w14:textId="52CBEA2B" w:rsidR="00272A73" w:rsidRDefault="00272A73" w:rsidP="00272A73">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405B26" w14:paraId="44913DD3"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BC0E27" w14:textId="7CFD17D3" w:rsidR="00405B26" w:rsidRDefault="00405B26" w:rsidP="00272A73">
            <w:pPr>
              <w:jc w:val="center"/>
              <w:rPr>
                <w:sz w:val="20"/>
                <w:szCs w:val="20"/>
                <w:lang w:eastAsia="zh-CN"/>
              </w:rPr>
            </w:pPr>
            <w:r>
              <w:rPr>
                <w:rFonts w:hint="eastAsia"/>
                <w:sz w:val="20"/>
                <w:szCs w:val="20"/>
                <w:lang w:eastAsia="zh-CN"/>
              </w:rPr>
              <w:t>L</w:t>
            </w:r>
            <w:r>
              <w:rPr>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1877BCC3" w14:textId="064DCB74" w:rsidR="00405B26" w:rsidRDefault="00405B26" w:rsidP="00272A73">
            <w:pPr>
              <w:rPr>
                <w:sz w:val="20"/>
                <w:szCs w:val="20"/>
                <w:lang w:eastAsia="zh-CN"/>
              </w:rPr>
            </w:pPr>
            <w:r>
              <w:rPr>
                <w:rFonts w:hint="eastAsia"/>
                <w:sz w:val="20"/>
                <w:szCs w:val="20"/>
                <w:lang w:eastAsia="zh-CN"/>
              </w:rPr>
              <w:t>S</w:t>
            </w:r>
            <w:r>
              <w:rPr>
                <w:sz w:val="20"/>
                <w:szCs w:val="20"/>
                <w:lang w:eastAsia="zh-CN"/>
              </w:rPr>
              <w:t>upport both proposals</w:t>
            </w:r>
          </w:p>
        </w:tc>
      </w:tr>
      <w:tr w:rsidR="003913C2" w14:paraId="46C8171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3C6473" w14:textId="404F61F8" w:rsidR="003913C2" w:rsidRDefault="003913C2" w:rsidP="003913C2">
            <w:pPr>
              <w:jc w:val="center"/>
              <w:rPr>
                <w:rFonts w:hint="eastAsia"/>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06E4DAC" w14:textId="2A694CF1" w:rsidR="003913C2" w:rsidRDefault="003913C2" w:rsidP="003913C2">
            <w:pPr>
              <w:rPr>
                <w:sz w:val="20"/>
                <w:szCs w:val="20"/>
              </w:rPr>
            </w:pPr>
            <w:bookmarkStart w:id="8" w:name="OLE_LINK6"/>
            <w:r>
              <w:rPr>
                <w:sz w:val="20"/>
                <w:szCs w:val="20"/>
              </w:rPr>
              <w:t>Proposal 2-1b</w:t>
            </w:r>
            <w:bookmarkEnd w:id="8"/>
            <w:r>
              <w:rPr>
                <w:sz w:val="20"/>
                <w:szCs w:val="20"/>
              </w:rPr>
              <w:t xml:space="preserve">: We propose to discuss HARQ feedback for first SPS PDSCH after activation and some middle feedback together. For BL/CE UE, to have an effective scheduling of SPS with repetitions (the repetition number may be not small based </w:t>
            </w:r>
            <w:r>
              <w:rPr>
                <w:sz w:val="20"/>
                <w:szCs w:val="20"/>
              </w:rPr>
              <w:lastRenderedPageBreak/>
              <w:t xml:space="preserve">on the coverage), there should be a trade-off between fully HARQ feedback enabling and fully HARQ feedback disabling. An HARQ feedback always for first SPS PDSCH after activation should be the first information helpful for scheduling but not enough. There should be some more feedback during the SPS transmissions with repetition. </w:t>
            </w:r>
          </w:p>
          <w:p w14:paraId="5EE65E9A" w14:textId="62A68C82" w:rsidR="003913C2" w:rsidRDefault="003913C2" w:rsidP="003913C2">
            <w:pPr>
              <w:rPr>
                <w:rFonts w:hint="eastAsia"/>
                <w:sz w:val="20"/>
                <w:szCs w:val="20"/>
                <w:lang w:eastAsia="zh-CN"/>
              </w:rPr>
            </w:pPr>
            <w:r>
              <w:rPr>
                <w:sz w:val="20"/>
                <w:szCs w:val="20"/>
              </w:rPr>
              <w:t>Proposal 2-2a: Agree.</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Heading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6A67ED" w:rsidRPr="001D0F40" w:rsidRDefault="006A67ED" w:rsidP="00612910">
                            <w:pPr>
                              <w:spacing w:after="0"/>
                              <w:rPr>
                                <w:b/>
                                <w:bCs/>
                                <w:sz w:val="18"/>
                                <w:szCs w:val="18"/>
                                <w:lang w:eastAsia="zh-CN"/>
                              </w:rPr>
                            </w:pPr>
                            <w:r w:rsidRPr="001D0F40">
                              <w:rPr>
                                <w:b/>
                                <w:bCs/>
                                <w:sz w:val="18"/>
                                <w:szCs w:val="18"/>
                                <w:lang w:eastAsia="zh-CN"/>
                              </w:rPr>
                              <w:t>TS38.214 Section 5.1</w:t>
                            </w:r>
                          </w:p>
                          <w:p w14:paraId="363B2871" w14:textId="77777777" w:rsidR="006A67ED" w:rsidRPr="005A7FBA" w:rsidRDefault="006A67ED"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gIAADIEAAAOAAAAZHJzL2Uyb0RvYy54bWysU9tu2zAMfR+wfxD0vtjJ4iY14hRdugwD&#10;ugvQ7QNkWbaFyaImKbGzry8lu2nQbS/D9CCQInVEHh5tboZOkaOwToIu6HyWUiI0h0rqpqDfv+3f&#10;rCl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">
                <v:textbox>
                  <w:txbxContent>
                    <w:p w14:paraId="46AB5726" w14:textId="77777777" w:rsidR="006A67ED" w:rsidRPr="001D0F40" w:rsidRDefault="006A67ED" w:rsidP="00612910">
                      <w:pPr>
                        <w:spacing w:after="0"/>
                        <w:rPr>
                          <w:b/>
                          <w:bCs/>
                          <w:sz w:val="18"/>
                          <w:szCs w:val="18"/>
                          <w:lang w:eastAsia="zh-CN"/>
                        </w:rPr>
                      </w:pPr>
                      <w:r w:rsidRPr="001D0F40">
                        <w:rPr>
                          <w:b/>
                          <w:bCs/>
                          <w:sz w:val="18"/>
                          <w:szCs w:val="18"/>
                          <w:lang w:eastAsia="zh-CN"/>
                        </w:rPr>
                        <w:t>TS38.214 Section 5.1</w:t>
                      </w:r>
                    </w:p>
                    <w:p w14:paraId="363B2871" w14:textId="77777777" w:rsidR="006A67ED" w:rsidRPr="005A7FBA" w:rsidRDefault="006A67ED"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9" w:name="_Hlk104377180"/>
      <w:r w:rsidR="00060D79" w:rsidRPr="00CE4609">
        <w:rPr>
          <w:sz w:val="20"/>
          <w:szCs w:val="20"/>
          <w:lang w:eastAsia="zh-CN"/>
        </w:rPr>
        <w:t xml:space="preserve">at least a 3 </w:t>
      </w:r>
      <w:proofErr w:type="spellStart"/>
      <w:r w:rsidR="00060D79" w:rsidRPr="00CE4609">
        <w:rPr>
          <w:sz w:val="20"/>
          <w:szCs w:val="20"/>
          <w:lang w:eastAsia="zh-CN"/>
        </w:rPr>
        <w:t>ms</w:t>
      </w:r>
      <w:proofErr w:type="spellEnd"/>
      <w:r w:rsidR="00060D79" w:rsidRPr="00CE4609">
        <w:rPr>
          <w:sz w:val="20"/>
          <w:szCs w:val="20"/>
          <w:lang w:eastAsia="zh-CN"/>
        </w:rPr>
        <w:t xml:space="preserve"> delay between the end of PDSCH and the start of </w:t>
      </w:r>
      <w:bookmarkEnd w:id="9"/>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w:t>
      </w:r>
      <w:proofErr w:type="spellStart"/>
      <w:r w:rsidR="00060D79" w:rsidRPr="00B84F9B">
        <w:rPr>
          <w:sz w:val="20"/>
          <w:szCs w:val="20"/>
          <w:lang w:eastAsia="zh-CN"/>
        </w:rPr>
        <w:t>ms</w:t>
      </w:r>
      <w:proofErr w:type="spellEnd"/>
      <w:r w:rsidR="00060D79" w:rsidRPr="00B84F9B">
        <w:rPr>
          <w:sz w:val="20"/>
          <w:szCs w:val="20"/>
          <w:lang w:eastAsia="zh-CN"/>
        </w:rPr>
        <w:t>)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w:lastRenderedPageBreak/>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6A67ED" w:rsidRPr="005A7FBA" w:rsidRDefault="006A67ED"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6A67ED" w:rsidRPr="005A7FBA" w:rsidRDefault="006A67ED"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3pt;height:19pt;mso-width-percent:0;mso-height-percent:0;mso-width-percent:0;mso-height-percent:0" o:ole="">
                                  <v:imagedata r:id="rId11" o:title=""/>
                                </v:shape>
                                <o:OLEObject Type="Embed" ProgID="Equation.3" ShapeID="_x0000_i1026" DrawAspect="Content" ObjectID="_1727129838"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6A67ED" w:rsidRPr="005A7FBA" w:rsidRDefault="006A67ED"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6A67ED" w:rsidRPr="005A7FBA" w:rsidRDefault="006A67ED"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6A67ED" w:rsidRPr="005A7FBA" w:rsidRDefault="006A67ED"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6A67ED" w:rsidRPr="005A7FBA" w:rsidRDefault="006A67ED"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0" w:dyaOrig="400" w14:anchorId="75DCAAE7">
                                <v:shape id="_x0000_i1028" type="#_x0000_t75" alt="" style="width:71.3pt;height:19.7pt;mso-width-percent:0;mso-height-percent:0;mso-width-percent:0;mso-height-percent:0">
                                  <v:imagedata r:id="rId13" o:title=""/>
                                </v:shape>
                                <o:OLEObject Type="Embed" ProgID="Equation.3" ShapeID="_x0000_i1028" DrawAspect="Content" ObjectID="_1727129839" r:id="rId14"/>
                              </w:object>
                            </w:r>
                            <w:r w:rsidRPr="005A7FBA">
                              <w:rPr>
                                <w:rFonts w:eastAsia="宋体"/>
                                <w:sz w:val="18"/>
                                <w:szCs w:val="18"/>
                                <w:lang w:eastAsia="zh-CN"/>
                              </w:rPr>
                              <w:t xml:space="preserve"> and </w:t>
                            </w:r>
                            <w:r w:rsidRPr="005A7FBA">
                              <w:rPr>
                                <w:noProof/>
                                <w:position w:val="-14"/>
                                <w:sz w:val="18"/>
                                <w:szCs w:val="18"/>
                              </w:rPr>
                              <w:object w:dxaOrig="1000" w:dyaOrig="400" w14:anchorId="0F6D77FF">
                                <v:shape id="_x0000_i1030" type="#_x0000_t75" alt="" style="width:50.25pt;height:19.7pt;mso-width-percent:0;mso-height-percent:0;mso-width-percent:0;mso-height-percent:0">
                                  <v:imagedata r:id="rId15" o:title=""/>
                                </v:shape>
                                <o:OLEObject Type="Embed" ProgID="Equation.3" ShapeID="_x0000_i1030" DrawAspect="Content" ObjectID="_1727129840"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">
                <v:textbox>
                  <w:txbxContent>
                    <w:p w14:paraId="0E819987" w14:textId="77777777" w:rsidR="006A67ED" w:rsidRPr="005A7FBA" w:rsidRDefault="006A67ED"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6A67ED" w:rsidRPr="005A7FBA" w:rsidRDefault="006A67ED"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5.3pt;height:19pt;mso-width-percent:0;mso-height-percent:0;mso-width-percent:0;mso-height-percent:0" o:ole="">
                            <v:imagedata r:id="rId11" o:title=""/>
                          </v:shape>
                          <o:OLEObject Type="Embed" ProgID="Equation.3" ShapeID="_x0000_i1026" DrawAspect="Content" ObjectID="_1727129838" r:id="rId17"/>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6A67ED" w:rsidRPr="005A7FBA" w:rsidRDefault="006A67ED"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6A67ED" w:rsidRPr="005A7FBA" w:rsidRDefault="006A67ED"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6A67ED" w:rsidRPr="005A7FBA" w:rsidRDefault="006A67ED"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6A67ED" w:rsidRPr="005A7FBA" w:rsidRDefault="006A67ED"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6A67ED" w:rsidRPr="005A7FBA" w:rsidRDefault="006A67ED"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6A67ED" w:rsidRPr="005A7FBA" w:rsidRDefault="006A67ED"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0" w:dyaOrig="400" w14:anchorId="75DCAAE7">
                          <v:shape id="_x0000_i1028" type="#_x0000_t75" alt="" style="width:71.3pt;height:19.7pt;mso-width-percent:0;mso-height-percent:0;mso-width-percent:0;mso-height-percent:0">
                            <v:imagedata r:id="rId13" o:title=""/>
                          </v:shape>
                          <o:OLEObject Type="Embed" ProgID="Equation.3" ShapeID="_x0000_i1028" DrawAspect="Content" ObjectID="_1727129839" r:id="rId18"/>
                        </w:object>
                      </w:r>
                      <w:r w:rsidRPr="005A7FBA">
                        <w:rPr>
                          <w:rFonts w:eastAsia="宋体"/>
                          <w:sz w:val="18"/>
                          <w:szCs w:val="18"/>
                          <w:lang w:eastAsia="zh-CN"/>
                        </w:rPr>
                        <w:t xml:space="preserve"> and </w:t>
                      </w:r>
                      <w:r w:rsidRPr="005A7FBA">
                        <w:rPr>
                          <w:noProof/>
                          <w:position w:val="-14"/>
                          <w:sz w:val="18"/>
                          <w:szCs w:val="18"/>
                        </w:rPr>
                        <w:object w:dxaOrig="1000" w:dyaOrig="400" w14:anchorId="0F6D77FF">
                          <v:shape id="_x0000_i1030" type="#_x0000_t75" alt="" style="width:50.25pt;height:19.7pt;mso-width-percent:0;mso-height-percent:0;mso-width-percent:0;mso-height-percent:0">
                            <v:imagedata r:id="rId15" o:title=""/>
                          </v:shape>
                          <o:OLEObject Type="Embed" ProgID="Equation.3" ShapeID="_x0000_i1030" DrawAspect="Content" ObjectID="_1727129840" r:id="rId19"/>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Y(ms)</w:t>
      </w:r>
      <w:r w:rsidR="00D050BF">
        <w:rPr>
          <w:rFonts w:hint="eastAsia"/>
          <w:sz w:val="20"/>
          <w:szCs w:val="20"/>
          <w:lang w:eastAsia="zh-CN"/>
        </w:rPr>
        <w:t>=</w:t>
      </w:r>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UE is usually not capable of decoding NPDSCH and NPDCCH in parallel. The 12 ms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6A67ED" w:rsidRPr="00AB7156" w:rsidRDefault="006A67ED" w:rsidP="005A7FBA">
                            <w:pPr>
                              <w:spacing w:after="0"/>
                              <w:rPr>
                                <w:b/>
                                <w:bCs/>
                                <w:sz w:val="18"/>
                                <w:szCs w:val="18"/>
                                <w:lang w:eastAsia="zh-CN"/>
                              </w:rPr>
                            </w:pPr>
                            <w:r w:rsidRPr="001D0F40">
                              <w:rPr>
                                <w:b/>
                                <w:bCs/>
                                <w:sz w:val="18"/>
                                <w:szCs w:val="18"/>
                                <w:lang w:eastAsia="zh-CN"/>
                              </w:rPr>
                              <w:t>TS36.213 Section 16.6</w:t>
                            </w:r>
                          </w:p>
                          <w:p w14:paraId="5AA0C6C7" w14:textId="77777777" w:rsidR="006A67ED" w:rsidRPr="001D0F40" w:rsidRDefault="006A67ED"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mXHAIAADI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">
                <v:textbox>
                  <w:txbxContent>
                    <w:p w14:paraId="19833BFB" w14:textId="77777777" w:rsidR="006A67ED" w:rsidRPr="00AB7156" w:rsidRDefault="006A67ED" w:rsidP="005A7FBA">
                      <w:pPr>
                        <w:spacing w:after="0"/>
                        <w:rPr>
                          <w:b/>
                          <w:bCs/>
                          <w:sz w:val="18"/>
                          <w:szCs w:val="18"/>
                          <w:lang w:eastAsia="zh-CN"/>
                        </w:rPr>
                      </w:pPr>
                      <w:r w:rsidRPr="001D0F40">
                        <w:rPr>
                          <w:b/>
                          <w:bCs/>
                          <w:sz w:val="18"/>
                          <w:szCs w:val="18"/>
                          <w:lang w:eastAsia="zh-CN"/>
                        </w:rPr>
                        <w:t>TS36.213 Section 16.6</w:t>
                      </w:r>
                    </w:p>
                    <w:p w14:paraId="5AA0C6C7" w14:textId="77777777" w:rsidR="006A67ED" w:rsidRPr="001D0F40" w:rsidRDefault="006A67ED"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ListParagraph"/>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lastRenderedPageBreak/>
        <w:t xml:space="preserve">Option 1: UE is not expected to receive another NPDCCH carrying a DCI scheduling a NPDSCH for a given HARQ process that starts until X=12(ms)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ListParagraph"/>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Y=12(ms)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2.7pt;height:260.85pt;mso-width-percent:0;mso-height-percent:0;mso-width-percent:0;mso-height-percent:0" o:ole="">
            <v:imagedata r:id="rId20" o:title=""/>
          </v:shape>
          <o:OLEObject Type="Embed" ProgID="Visio.Drawing.15" ShapeID="_x0000_i1031" DrawAspect="Content" ObjectID="_1727129837" r:id="rId21"/>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Heading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10"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(ms)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10"/>
    <w:p w14:paraId="5EEDBF95"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HiSilicon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X=12(ms)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Heading2"/>
        <w:rPr>
          <w:lang w:eastAsia="zh-CN"/>
        </w:rPr>
      </w:pPr>
      <w:r>
        <w:rPr>
          <w:lang w:eastAsia="zh-CN"/>
        </w:rPr>
        <w:t>Company views(2</w:t>
      </w:r>
      <w:r w:rsidRPr="00990EEC">
        <w:rPr>
          <w:vertAlign w:val="superscript"/>
          <w:lang w:eastAsia="zh-CN"/>
        </w:rPr>
        <w:t>nd</w:t>
      </w:r>
      <w:r>
        <w:rPr>
          <w:lang w:eastAsia="zh-CN"/>
        </w:rPr>
        <w:t>)</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w:t>
      </w:r>
      <w:r w:rsidRPr="00990EEC">
        <w:rPr>
          <w:rFonts w:eastAsiaTheme="minorEastAsia"/>
          <w:sz w:val="20"/>
          <w:szCs w:val="20"/>
          <w:vertAlign w:val="superscript"/>
          <w:lang w:eastAsia="zh-CN"/>
        </w:rPr>
        <w:t>st</w:t>
      </w:r>
      <w:r w:rsidRPr="00D60F10">
        <w:rPr>
          <w:rFonts w:eastAsiaTheme="minorEastAsia"/>
          <w:sz w:val="20"/>
          <w:szCs w:val="20"/>
          <w:lang w:eastAsia="zh-CN"/>
        </w:rPr>
        <w:t xml:space="preserve">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ListParagraph"/>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Qualcomm, ZTE, Xiaomi, Huawei, Nokia, MediaTek, CMCC, Nordic, Apple, InterDigital, Spreadtrum</w:t>
      </w:r>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ListParagraph"/>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eNodeB will have to handle. </w:t>
            </w:r>
            <w:r w:rsidR="00B86704">
              <w:rPr>
                <w:sz w:val="20"/>
                <w:szCs w:val="20"/>
                <w:lang w:eastAsia="zh-CN"/>
              </w:rPr>
              <w:t>Basically,</w:t>
            </w:r>
            <w:r>
              <w:rPr>
                <w:sz w:val="20"/>
                <w:szCs w:val="20"/>
                <w:lang w:eastAsia="zh-CN"/>
              </w:rPr>
              <w:t xml:space="preserve"> it will overlap the ongoing scheduling cycle with the subsequent one and the eNodeB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lastRenderedPageBreak/>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lastRenderedPageBreak/>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r w:rsidR="00990EEC" w14:paraId="7E3DD11C"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DFF69" w14:textId="0CD9A662" w:rsidR="00990EEC" w:rsidRDefault="00990EEC" w:rsidP="00090D6C">
            <w:pPr>
              <w:jc w:val="center"/>
              <w:rPr>
                <w:rFonts w:cs="Arial"/>
                <w:sz w:val="20"/>
                <w:szCs w:val="20"/>
                <w:lang w:eastAsia="zh-CN"/>
              </w:rPr>
            </w:pPr>
            <w:r>
              <w:rPr>
                <w:rFonts w:cs="Arial" w:hint="eastAsia"/>
                <w:sz w:val="20"/>
                <w:szCs w:val="20"/>
                <w:lang w:eastAsia="zh-CN"/>
              </w:rPr>
              <w:t>H</w:t>
            </w:r>
            <w:r w:rsidRPr="00990EEC">
              <w:rPr>
                <w:rFonts w:cs="Arial"/>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41FC11A5" w14:textId="7C7F9E67" w:rsidR="00990EEC" w:rsidRDefault="00990EEC" w:rsidP="00090D6C">
            <w:pPr>
              <w:rPr>
                <w:sz w:val="20"/>
                <w:szCs w:val="20"/>
                <w:lang w:eastAsia="zh-CN"/>
              </w:rPr>
            </w:pPr>
            <w:r>
              <w:rPr>
                <w:sz w:val="20"/>
                <w:szCs w:val="20"/>
                <w:lang w:eastAsia="zh-CN"/>
              </w:rPr>
              <w:t>Support proposal 3-2a for NBIoT</w:t>
            </w:r>
          </w:p>
        </w:tc>
      </w:tr>
      <w:tr w:rsidR="00064560" w14:paraId="0BA6859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73A56" w14:textId="7CE65D0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FD5E45C" w14:textId="2C8BE52F" w:rsidR="00064560" w:rsidRDefault="00064560" w:rsidP="00064560">
            <w:pPr>
              <w:rPr>
                <w:sz w:val="20"/>
                <w:szCs w:val="20"/>
                <w:lang w:eastAsia="zh-CN"/>
              </w:rPr>
            </w:pPr>
            <w:r>
              <w:rPr>
                <w:rFonts w:hint="eastAsia"/>
                <w:sz w:val="20"/>
                <w:szCs w:val="20"/>
                <w:lang w:eastAsia="zh-CN"/>
              </w:rPr>
              <w:t>O</w:t>
            </w:r>
            <w:r>
              <w:rPr>
                <w:sz w:val="20"/>
                <w:szCs w:val="20"/>
                <w:lang w:eastAsia="zh-CN"/>
              </w:rPr>
              <w:t>K with the proposals</w:t>
            </w:r>
          </w:p>
        </w:tc>
      </w:tr>
      <w:tr w:rsidR="00B328F7" w14:paraId="7F8DDF3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6436D4" w14:textId="58A648FE" w:rsidR="00B328F7" w:rsidRDefault="00B328F7" w:rsidP="0006456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09858A7" w14:textId="70F2614C" w:rsidR="00B328F7" w:rsidRDefault="00B328F7" w:rsidP="00064560">
            <w:pPr>
              <w:rPr>
                <w:sz w:val="20"/>
                <w:szCs w:val="20"/>
                <w:lang w:eastAsia="zh-CN"/>
              </w:rPr>
            </w:pPr>
            <w:r>
              <w:rPr>
                <w:sz w:val="20"/>
                <w:szCs w:val="20"/>
                <w:lang w:eastAsia="zh-CN"/>
              </w:rPr>
              <w:t>Fine with the proposals</w:t>
            </w:r>
          </w:p>
        </w:tc>
      </w:tr>
      <w:tr w:rsidR="00311463" w14:paraId="1178FDC1"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4F5FA8" w14:textId="7C379FED" w:rsidR="00311463" w:rsidRDefault="00311463" w:rsidP="0031146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D159EC7" w14:textId="7CFF438D" w:rsidR="00311463" w:rsidRDefault="00311463" w:rsidP="00311463">
            <w:pPr>
              <w:rPr>
                <w:sz w:val="20"/>
                <w:szCs w:val="20"/>
                <w:lang w:eastAsia="zh-CN"/>
              </w:rPr>
            </w:pPr>
            <w:r>
              <w:rPr>
                <w:sz w:val="20"/>
                <w:szCs w:val="20"/>
                <w:lang w:eastAsia="zh-CN"/>
              </w:rPr>
              <w:t>We support Proposal 3-2a.</w:t>
            </w:r>
          </w:p>
        </w:tc>
      </w:tr>
      <w:tr w:rsidR="008E39B2" w14:paraId="25107BC8"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3023B8" w14:textId="4328E1EB" w:rsidR="008E39B2" w:rsidRDefault="008E39B2" w:rsidP="00311463">
            <w:pPr>
              <w:jc w:val="center"/>
              <w:rPr>
                <w:rFonts w:cs="Arial"/>
                <w:sz w:val="20"/>
                <w:szCs w:val="20"/>
                <w:lang w:eastAsia="zh-CN"/>
              </w:rPr>
            </w:pPr>
            <w:r>
              <w:rPr>
                <w:rFonts w:cs="Arial" w:hint="eastAsia"/>
                <w:sz w:val="20"/>
                <w:szCs w:val="20"/>
                <w:lang w:eastAsia="zh-CN"/>
              </w:rPr>
              <w:t>L</w:t>
            </w:r>
            <w:r>
              <w:rPr>
                <w:rFonts w:cs="Arial"/>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3CD7276E" w14:textId="6E84CE5B" w:rsidR="008E39B2" w:rsidRDefault="008E39B2" w:rsidP="00311463">
            <w:pPr>
              <w:rPr>
                <w:sz w:val="20"/>
                <w:szCs w:val="20"/>
                <w:lang w:eastAsia="zh-CN"/>
              </w:rPr>
            </w:pPr>
            <w:r>
              <w:rPr>
                <w:rFonts w:hint="eastAsia"/>
                <w:sz w:val="20"/>
                <w:szCs w:val="20"/>
                <w:lang w:eastAsia="zh-CN"/>
              </w:rPr>
              <w:t>S</w:t>
            </w:r>
            <w:r>
              <w:rPr>
                <w:sz w:val="20"/>
                <w:szCs w:val="20"/>
                <w:lang w:eastAsia="zh-CN"/>
              </w:rPr>
              <w:t>upport both proposals</w:t>
            </w:r>
          </w:p>
        </w:tc>
      </w:tr>
      <w:tr w:rsidR="003913C2" w14:paraId="685292D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0CB8B1" w14:textId="3EB258AB" w:rsidR="003913C2" w:rsidRDefault="003913C2" w:rsidP="003913C2">
            <w:pPr>
              <w:jc w:val="center"/>
              <w:rPr>
                <w:rFonts w:cs="Arial" w:hint="eastAsia"/>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B006ED0" w14:textId="77777777" w:rsidR="003913C2" w:rsidRDefault="003913C2" w:rsidP="003913C2">
            <w:pPr>
              <w:rPr>
                <w:sz w:val="20"/>
                <w:szCs w:val="20"/>
              </w:rPr>
            </w:pPr>
            <w:r>
              <w:rPr>
                <w:sz w:val="20"/>
                <w:szCs w:val="20"/>
              </w:rPr>
              <w:t>Proposal 3-1a: to keep it simple, we prefer to reuse same delay between PDSCH and PUCCH as legacy processing.</w:t>
            </w:r>
          </w:p>
          <w:p w14:paraId="2C16233D" w14:textId="3AA80179" w:rsidR="003913C2" w:rsidRDefault="003913C2" w:rsidP="003913C2">
            <w:pPr>
              <w:rPr>
                <w:rFonts w:hint="eastAsia"/>
                <w:sz w:val="20"/>
                <w:szCs w:val="20"/>
                <w:lang w:eastAsia="zh-CN"/>
              </w:rPr>
            </w:pPr>
            <w:r>
              <w:rPr>
                <w:sz w:val="20"/>
                <w:szCs w:val="20"/>
              </w:rPr>
              <w:t>Proposal 3-2a: OK to reuse legacy specification.</w:t>
            </w:r>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Heading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ListParagraph"/>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ListParagraph"/>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321EE5">
        <w:rPr>
          <w:sz w:val="20"/>
          <w:szCs w:val="20"/>
          <w:lang w:eastAsia="zh-CN"/>
        </w:rPr>
        <w:t xml:space="preserve">Spreadtrum,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Heading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ListParagraph"/>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 xml:space="preserve">For Option 2, which seems sensible, we need to further discuss the “timeline” for the HARQ-ACK transmission of the TBs with feedback-enabled. Per our understanding, the current specs assume a “back-to-back” transmission of </w:t>
            </w:r>
            <w:r>
              <w:rPr>
                <w:sz w:val="20"/>
                <w:szCs w:val="20"/>
              </w:rPr>
              <w:lastRenderedPageBreak/>
              <w:t>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uawei, HiS</w:t>
            </w:r>
            <w:r>
              <w:rPr>
                <w:rFonts w:cs="Arial" w:hint="eastAsia"/>
                <w:sz w:val="20"/>
                <w:szCs w:val="20"/>
                <w:lang w:eastAsia="zh-CN"/>
              </w:rPr>
              <w:t>ilicon</w:t>
            </w:r>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w:t>
            </w:r>
            <w:r w:rsidR="00AB075B">
              <w:rPr>
                <w:rFonts w:eastAsiaTheme="minorEastAsia"/>
                <w:sz w:val="20"/>
                <w:szCs w:val="20"/>
                <w:lang w:eastAsia="zh-CN"/>
              </w:rPr>
              <w:lastRenderedPageBreak/>
              <w:t xml:space="preserve">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Heading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Heading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r w:rsidR="00B52EF5">
        <w:rPr>
          <w:sz w:val="20"/>
          <w:szCs w:val="20"/>
          <w:lang w:eastAsia="zh-CN"/>
        </w:rPr>
        <w:t xml:space="preserve">Speadtrum,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6A67ED" w:rsidRDefault="006A67ED"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6A67ED" w:rsidRPr="00E71D17" w:rsidRDefault="006A67ED" w:rsidP="00E2465C">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1"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1"/>
                          </w:p>
                          <w:p w14:paraId="2F10D0A6" w14:textId="77777777" w:rsidR="006A67ED" w:rsidRPr="00E71D17" w:rsidRDefault="006A67ED" w:rsidP="00F92F49">
                            <w:pPr>
                              <w:rPr>
                                <w:sz w:val="20"/>
                                <w:szCs w:val="20"/>
                                <w:lang w:val="en-GB" w:eastAsia="zh-CN"/>
                              </w:rPr>
                            </w:pPr>
                            <w:r w:rsidRPr="00E71D17">
                              <w:rPr>
                                <w:sz w:val="20"/>
                                <w:szCs w:val="20"/>
                                <w:lang w:val="en-GB" w:eastAsia="zh-CN"/>
                              </w:rPr>
                              <w:t>[……]</w:t>
                            </w:r>
                          </w:p>
                          <w:p w14:paraId="3321408E" w14:textId="77777777" w:rsidR="006A67ED" w:rsidRPr="00E71D17" w:rsidRDefault="006A67ED"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60" w:dyaOrig="380" w14:anchorId="700228C7">
                                <v:shape id="_x0000_i1033" type="#_x0000_t75" alt="" style="width:33.3pt;height:19pt;mso-width-percent:0;mso-height-percent:0;mso-width-percent:0;mso-height-percent:0">
                                  <v:imagedata r:id="rId11" o:title=""/>
                                </v:shape>
                                <o:OLEObject Type="Embed" ProgID="Equation.3" ShapeID="_x0000_i1033" DrawAspect="Content" ObjectID="_1727129841" r:id="rId24"/>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6A67ED" w:rsidRPr="00E71D17" w:rsidRDefault="006A67ED"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2" w:name="_Hlk86632061"/>
                            <w:r w:rsidRPr="00E71D17">
                              <w:rPr>
                                <w:rFonts w:eastAsia="宋体"/>
                                <w:i/>
                                <w:lang w:val="en-US" w:eastAsia="zh-CN"/>
                              </w:rPr>
                              <w:t>-</w:t>
                            </w:r>
                            <w:bookmarkStart w:id="13" w:name="_Hlk89037911"/>
                            <w:r w:rsidRPr="00E71D17">
                              <w:rPr>
                                <w:rFonts w:eastAsia="宋体"/>
                                <w:i/>
                                <w:lang w:val="en-US" w:eastAsia="zh-CN"/>
                              </w:rPr>
                              <w:t>K</w:t>
                            </w:r>
                            <w:r w:rsidRPr="00E71D17">
                              <w:rPr>
                                <w:rFonts w:eastAsia="宋体"/>
                                <w:iCs/>
                                <w:vertAlign w:val="subscript"/>
                                <w:lang w:val="en-US" w:eastAsia="zh-CN"/>
                              </w:rPr>
                              <w:t>offset</w:t>
                            </w:r>
                            <w:bookmarkEnd w:id="12"/>
                            <w:bookmarkEnd w:id="13"/>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6A67ED" w:rsidRPr="00E71D17" w:rsidRDefault="006A67ED"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4" w:name="_Hlk494354062"/>
                            <w:r w:rsidRPr="00E71D17">
                              <w:rPr>
                                <w:i/>
                                <w:iCs/>
                                <w:lang w:eastAsia="zh-CN"/>
                              </w:rPr>
                              <w:t>ce-HARQ-AckBundling</w:t>
                            </w:r>
                            <w:bookmarkEnd w:id="14"/>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6A67ED" w:rsidRPr="00E71D17" w:rsidRDefault="006A67ED"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6A67ED" w:rsidRPr="00E71D17" w:rsidRDefault="006A67ED" w:rsidP="00F92F49">
                            <w:pPr>
                              <w:pStyle w:val="B2"/>
                              <w:rPr>
                                <w:lang w:eastAsia="zh-CN"/>
                              </w:rPr>
                            </w:pPr>
                            <w:r w:rsidRPr="00E71D17">
                              <w:rPr>
                                <w:lang w:eastAsia="zh-CN"/>
                              </w:rPr>
                              <w:t>-</w:t>
                            </w:r>
                            <w:r w:rsidRPr="00E71D17">
                              <w:rPr>
                                <w:lang w:eastAsia="zh-CN"/>
                              </w:rPr>
                              <w:tab/>
                              <w:t>otherwise</w:t>
                            </w:r>
                          </w:p>
                          <w:p w14:paraId="57D356D6" w14:textId="77777777" w:rsidR="006A67ED" w:rsidRPr="00E71D17" w:rsidRDefault="006A67ED"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6A67ED" w:rsidRPr="00E71D17" w:rsidRDefault="006A67ED"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r7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iYcYIPJaQX0kZhFG5dKk0aEF/MlZT6otuf+xF6g4Mx8tdWc5WyyizJOxyK/mZOCl&#10;p7r0CCsJquSBs/G4CeNo7B3qXUuRRj1YuKWONjpx/ZzVKX1SZmrBaYqi9C/t9Op51te/AA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3l6+xsCAAAzBAAADgAAAAAAAAAAAAAAAAAuAgAAZHJzL2Uyb0RvYy54bWxQSwECLQAU&#10;AAYACAAAACEANBf+9N0AAAAFAQAADwAAAAAAAAAAAAAAAAB1BAAAZHJzL2Rvd25yZXYueG1sUEsF&#10;BgAAAAAEAAQA8wAAAH8FAAAAAA==&#10;">
                <v:textbox>
                  <w:txbxContent>
                    <w:p w14:paraId="1A927C0F" w14:textId="77777777" w:rsidR="006A67ED" w:rsidRDefault="006A67ED"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6A67ED" w:rsidRPr="00E71D17" w:rsidRDefault="006A67ED" w:rsidP="00E2465C">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5"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5"/>
                    </w:p>
                    <w:p w14:paraId="2F10D0A6" w14:textId="77777777" w:rsidR="006A67ED" w:rsidRPr="00E71D17" w:rsidRDefault="006A67ED" w:rsidP="00F92F49">
                      <w:pPr>
                        <w:rPr>
                          <w:sz w:val="20"/>
                          <w:szCs w:val="20"/>
                          <w:lang w:val="en-GB" w:eastAsia="zh-CN"/>
                        </w:rPr>
                      </w:pPr>
                      <w:r w:rsidRPr="00E71D17">
                        <w:rPr>
                          <w:sz w:val="20"/>
                          <w:szCs w:val="20"/>
                          <w:lang w:val="en-GB" w:eastAsia="zh-CN"/>
                        </w:rPr>
                        <w:t>[……]</w:t>
                      </w:r>
                    </w:p>
                    <w:p w14:paraId="3321408E" w14:textId="77777777" w:rsidR="006A67ED" w:rsidRPr="00E71D17" w:rsidRDefault="006A67ED"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60" w:dyaOrig="380" w14:anchorId="700228C7">
                          <v:shape id="_x0000_i1033" type="#_x0000_t75" alt="" style="width:33.3pt;height:19pt;mso-width-percent:0;mso-height-percent:0;mso-width-percent:0;mso-height-percent:0">
                            <v:imagedata r:id="rId11" o:title=""/>
                          </v:shape>
                          <o:OLEObject Type="Embed" ProgID="Equation.3" ShapeID="_x0000_i1033" DrawAspect="Content" ObjectID="_1727129841" r:id="rId25"/>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6A67ED" w:rsidRPr="00E71D17" w:rsidRDefault="006A67ED"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6" w:name="_Hlk86632061"/>
                      <w:r w:rsidRPr="00E71D17">
                        <w:rPr>
                          <w:rFonts w:eastAsia="宋体"/>
                          <w:i/>
                          <w:lang w:val="en-US" w:eastAsia="zh-CN"/>
                        </w:rPr>
                        <w:t>-</w:t>
                      </w:r>
                      <w:bookmarkStart w:id="17" w:name="_Hlk89037911"/>
                      <w:r w:rsidRPr="00E71D17">
                        <w:rPr>
                          <w:rFonts w:eastAsia="宋体"/>
                          <w:i/>
                          <w:lang w:val="en-US" w:eastAsia="zh-CN"/>
                        </w:rPr>
                        <w:t>K</w:t>
                      </w:r>
                      <w:r w:rsidRPr="00E71D17">
                        <w:rPr>
                          <w:rFonts w:eastAsia="宋体"/>
                          <w:iCs/>
                          <w:vertAlign w:val="subscript"/>
                          <w:lang w:val="en-US" w:eastAsia="zh-CN"/>
                        </w:rPr>
                        <w:t>offset</w:t>
                      </w:r>
                      <w:bookmarkEnd w:id="16"/>
                      <w:bookmarkEnd w:id="17"/>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6A67ED" w:rsidRPr="00E71D17" w:rsidRDefault="006A67ED"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8" w:name="_Hlk494354062"/>
                      <w:r w:rsidRPr="00E71D17">
                        <w:rPr>
                          <w:i/>
                          <w:iCs/>
                          <w:lang w:eastAsia="zh-CN"/>
                        </w:rPr>
                        <w:t>ce-HARQ-AckBundling</w:t>
                      </w:r>
                      <w:bookmarkEnd w:id="18"/>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6A67ED" w:rsidRPr="00E71D17" w:rsidRDefault="006A67ED"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6A67ED" w:rsidRPr="00E71D17" w:rsidRDefault="006A67ED"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6A67ED" w:rsidRPr="00E71D17" w:rsidRDefault="006A67ED" w:rsidP="00F92F49">
                      <w:pPr>
                        <w:pStyle w:val="B2"/>
                        <w:rPr>
                          <w:lang w:eastAsia="zh-CN"/>
                        </w:rPr>
                      </w:pPr>
                      <w:r w:rsidRPr="00E71D17">
                        <w:rPr>
                          <w:lang w:eastAsia="zh-CN"/>
                        </w:rPr>
                        <w:t>-</w:t>
                      </w:r>
                      <w:r w:rsidRPr="00E71D17">
                        <w:rPr>
                          <w:lang w:eastAsia="zh-CN"/>
                        </w:rPr>
                        <w:tab/>
                        <w:t>otherwise</w:t>
                      </w:r>
                    </w:p>
                    <w:p w14:paraId="57D356D6" w14:textId="77777777" w:rsidR="006A67ED" w:rsidRPr="00E71D17" w:rsidRDefault="006A67ED"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6A67ED" w:rsidRPr="00E71D17" w:rsidRDefault="006A67ED"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6A67ED" w:rsidRDefault="006A67ED" w:rsidP="00F92F49">
                            <w:pPr>
                              <w:rPr>
                                <w:lang w:eastAsia="zh-CN"/>
                              </w:rPr>
                            </w:pPr>
                            <w:bookmarkStart w:id="1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6A67ED" w:rsidRDefault="006A67ED" w:rsidP="00177144">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9"/>
                          </w:p>
                          <w:p w14:paraId="11D83C53" w14:textId="77777777" w:rsidR="006A67ED" w:rsidRPr="00E71D17" w:rsidRDefault="006A67ED" w:rsidP="00F92F49">
                            <w:pPr>
                              <w:rPr>
                                <w:sz w:val="20"/>
                                <w:szCs w:val="20"/>
                                <w:lang w:val="en-GB" w:eastAsia="zh-CN"/>
                              </w:rPr>
                            </w:pPr>
                            <w:r w:rsidRPr="00E71D17">
                              <w:rPr>
                                <w:sz w:val="20"/>
                                <w:szCs w:val="20"/>
                                <w:lang w:val="en-GB" w:eastAsia="zh-CN"/>
                              </w:rPr>
                              <w:t>[….]</w:t>
                            </w:r>
                          </w:p>
                          <w:p w14:paraId="2F8EF181" w14:textId="77777777" w:rsidR="006A67ED" w:rsidRPr="00E71D17" w:rsidRDefault="006A67ED"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6A67ED" w:rsidRPr="00E71D17" w:rsidRDefault="006A67ED"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6A67ED" w:rsidRPr="00E71D17" w:rsidRDefault="006A67ED"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6A67ED" w:rsidRPr="00E71D17" w:rsidRDefault="006A67ED" w:rsidP="00F92F49">
                            <w:pPr>
                              <w:rPr>
                                <w:sz w:val="20"/>
                                <w:szCs w:val="20"/>
                                <w:lang w:val="en-GB" w:eastAsia="zh-CN"/>
                              </w:rPr>
                            </w:pPr>
                            <w:r w:rsidRPr="00E71D17">
                              <w:rPr>
                                <w:sz w:val="20"/>
                                <w:szCs w:val="20"/>
                                <w:lang w:val="en-GB" w:eastAsia="zh-CN"/>
                              </w:rPr>
                              <w:t>[…..]</w:t>
                            </w:r>
                          </w:p>
                          <w:p w14:paraId="78C4C05C" w14:textId="77777777" w:rsidR="006A67ED" w:rsidRDefault="006A67ED" w:rsidP="00F92F49"/>
                        </w:txbxContent>
                      </wps:txbx>
                      <wps:bodyPr rot="0" vert="horz" wrap="square" lIns="91440" tIns="45720" rIns="91440" bIns="45720" anchor="t" anchorCtr="0" upright="1">
                        <a:noAutofit/>
                      </wps:bodyPr>
                    </wps:wsp>
                  </a:graphicData>
                </a:graphic>
              </wp:inline>
            </w:drawing>
          </mc:Choice>
          <mc:Fallback>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">
                <v:textbox>
                  <w:txbxContent>
                    <w:p w14:paraId="590E7C04" w14:textId="77777777" w:rsidR="006A67ED" w:rsidRDefault="006A67ED" w:rsidP="00F92F49">
                      <w:pPr>
                        <w:rPr>
                          <w:lang w:eastAsia="zh-CN"/>
                        </w:rPr>
                      </w:pPr>
                      <w:bookmarkStart w:id="20"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6A67ED" w:rsidRDefault="006A67ED" w:rsidP="00177144">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20"/>
                    </w:p>
                    <w:p w14:paraId="11D83C53" w14:textId="77777777" w:rsidR="006A67ED" w:rsidRPr="00E71D17" w:rsidRDefault="006A67ED" w:rsidP="00F92F49">
                      <w:pPr>
                        <w:rPr>
                          <w:sz w:val="20"/>
                          <w:szCs w:val="20"/>
                          <w:lang w:val="en-GB" w:eastAsia="zh-CN"/>
                        </w:rPr>
                      </w:pPr>
                      <w:r w:rsidRPr="00E71D17">
                        <w:rPr>
                          <w:sz w:val="20"/>
                          <w:szCs w:val="20"/>
                          <w:lang w:val="en-GB" w:eastAsia="zh-CN"/>
                        </w:rPr>
                        <w:t>[….]</w:t>
                      </w:r>
                    </w:p>
                    <w:p w14:paraId="2F8EF181" w14:textId="77777777" w:rsidR="006A67ED" w:rsidRPr="00E71D17" w:rsidRDefault="006A67ED"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6A67ED" w:rsidRPr="00E71D17" w:rsidRDefault="006A67ED"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6A67ED" w:rsidRPr="00E71D17" w:rsidRDefault="006A67ED"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6A67ED" w:rsidRPr="00E71D17" w:rsidRDefault="006A67ED" w:rsidP="00F92F49">
                      <w:pPr>
                        <w:rPr>
                          <w:sz w:val="20"/>
                          <w:szCs w:val="20"/>
                          <w:lang w:val="en-GB" w:eastAsia="zh-CN"/>
                        </w:rPr>
                      </w:pPr>
                      <w:r w:rsidRPr="00E71D17">
                        <w:rPr>
                          <w:sz w:val="20"/>
                          <w:szCs w:val="20"/>
                          <w:lang w:val="en-GB" w:eastAsia="zh-CN"/>
                        </w:rPr>
                        <w:t>[…..]</w:t>
                      </w:r>
                    </w:p>
                    <w:p w14:paraId="78C4C05C" w14:textId="77777777" w:rsidR="006A67ED" w:rsidRDefault="006A67ED"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Heading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ListParagraph"/>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CEModeA, and if the UE is configured with higher layer parameter ce-HARQ-AckBundling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 xml:space="preserve">for which subframe n is the </w:t>
            </w:r>
            <w:r w:rsidR="00DB5453">
              <w:rPr>
                <w:rFonts w:eastAsia="宋体"/>
                <w:i/>
                <w:iCs/>
                <w:highlight w:val="cyan"/>
                <w:lang w:eastAsia="zh-CN"/>
              </w:rPr>
              <w:t>‘</w:t>
            </w:r>
            <w:r w:rsidRPr="002825F3">
              <w:rPr>
                <w:rFonts w:eastAsia="宋体"/>
                <w:i/>
                <w:iCs/>
                <w:highlight w:val="cyan"/>
                <w:lang w:eastAsia="zh-CN"/>
              </w:rPr>
              <w:t>HARQ-ACK transmission subframe</w:t>
            </w:r>
            <w:r w:rsidR="00DB5453">
              <w:rPr>
                <w:rFonts w:eastAsia="宋体"/>
                <w:i/>
                <w:iCs/>
                <w:highlight w:val="cyan"/>
                <w:lang w:eastAsia="zh-CN"/>
              </w:rPr>
              <w:t>’</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r>
              <w:rPr>
                <w:rFonts w:cs="Arial"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Heading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So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ListParagraph"/>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ListParagraph"/>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ListParagraph"/>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ListParagraph"/>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宋体"/>
                <w:lang w:eastAsia="zh-CN"/>
              </w:rPr>
              <w:t xml:space="preserve">the </w:t>
            </w:r>
            <w:r w:rsidR="00DB5453">
              <w:rPr>
                <w:rFonts w:eastAsia="宋体"/>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w:t>
            </w:r>
            <w:r w:rsidRPr="000D58B6">
              <w:rPr>
                <w:rFonts w:eastAsia="宋体"/>
                <w:highlight w:val="cyan"/>
                <w:lang w:eastAsia="zh-CN"/>
              </w:rPr>
              <w:t xml:space="preserve">indicates a </w:t>
            </w:r>
            <w:r w:rsidRPr="000D58B6">
              <w:rPr>
                <w:highlight w:val="cyan"/>
                <w:lang w:eastAsia="zh-CN"/>
              </w:rPr>
              <w:t>number of transport blocks in a bundle</w:t>
            </w:r>
            <w:r w:rsidRPr="000D58B6">
              <w:rPr>
                <w:rFonts w:eastAsia="宋体"/>
                <w:highlight w:val="cyan"/>
                <w:lang w:eastAsia="zh-CN"/>
              </w:rPr>
              <w:t xml:space="preserve"> other than </w:t>
            </w:r>
            <w:r w:rsidRPr="000D58B6">
              <w:rPr>
                <w:noProof/>
                <w:position w:val="-4"/>
                <w:highlight w:val="cyan"/>
                <w:lang w:val="en-US" w:eastAsia="zh-CN"/>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r w:rsidR="00FD55A2" w:rsidRPr="00FD55A2">
              <w:rPr>
                <w:i/>
                <w:sz w:val="20"/>
                <w:szCs w:val="20"/>
                <w:lang w:eastAsia="zh-CN"/>
              </w:rPr>
              <w:t>ce-HarqAckBundling-config</w:t>
            </w:r>
            <w:r w:rsidR="00FD55A2" w:rsidRPr="00FD55A2">
              <w:rPr>
                <w:sz w:val="20"/>
                <w:szCs w:val="20"/>
                <w:lang w:eastAsia="zh-CN"/>
              </w:rPr>
              <w:t xml:space="preserve"> is configured</w:t>
            </w:r>
            <w:r w:rsidR="00FD55A2">
              <w:rPr>
                <w:sz w:val="20"/>
                <w:szCs w:val="20"/>
                <w:lang w:eastAsia="zh-CN"/>
              </w:rPr>
              <w:t xml:space="preserve"> or when </w:t>
            </w:r>
            <w:r w:rsidR="00FD55A2" w:rsidRPr="00FD55A2">
              <w:rPr>
                <w:i/>
                <w:sz w:val="20"/>
                <w:szCs w:val="20"/>
                <w:lang w:eastAsia="zh-CN"/>
              </w:rPr>
              <w:t>ce-PDSCH-MultiTB-Config</w:t>
            </w:r>
            <w:r w:rsidR="00FD55A2" w:rsidRPr="00FD55A2">
              <w:rPr>
                <w:sz w:val="20"/>
                <w:szCs w:val="20"/>
                <w:lang w:eastAsia="zh-CN"/>
              </w:rPr>
              <w:t xml:space="preserve"> </w:t>
            </w:r>
            <w:r w:rsidR="007636FD">
              <w:rPr>
                <w:sz w:val="20"/>
                <w:szCs w:val="20"/>
                <w:lang w:eastAsia="zh-CN"/>
              </w:rPr>
              <w:t xml:space="preserve">and </w:t>
            </w:r>
            <w:r w:rsidR="007636FD" w:rsidRPr="007636FD">
              <w:rPr>
                <w:i/>
                <w:sz w:val="20"/>
                <w:szCs w:val="20"/>
                <w:lang w:eastAsia="zh-CN"/>
              </w:rPr>
              <w:t>harq-AckBundling</w:t>
            </w:r>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a number of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r w:rsidR="00064560" w14:paraId="3665CD9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DCDD98" w14:textId="0EA5ADD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4B2DC831" w14:textId="050AFA29" w:rsidR="00064560" w:rsidRDefault="00064560" w:rsidP="00064560">
            <w:pPr>
              <w:rPr>
                <w:sz w:val="20"/>
                <w:szCs w:val="20"/>
                <w:lang w:eastAsia="zh-CN"/>
              </w:rPr>
            </w:pPr>
            <w:r>
              <w:rPr>
                <w:sz w:val="20"/>
                <w:szCs w:val="20"/>
                <w:lang w:eastAsia="zh-CN"/>
              </w:rPr>
              <w:t>Based on analysis by FL, if M&lt;N, NACK will be reported due to DCI miss detection. Hence, in order to minimize the spec impact, assuming ACK is reported for feedback disabled downlink transmission may be chosen. That is, option 1 is preferred.</w:t>
            </w:r>
          </w:p>
        </w:tc>
      </w:tr>
      <w:tr w:rsidR="008E39B2" w14:paraId="2BF73F9B"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E21C6C" w14:textId="5BC50D6A" w:rsidR="008E39B2" w:rsidRDefault="008E39B2" w:rsidP="00064560">
            <w:pPr>
              <w:jc w:val="center"/>
              <w:rPr>
                <w:rFonts w:cs="Arial"/>
                <w:sz w:val="20"/>
                <w:szCs w:val="20"/>
                <w:lang w:eastAsia="zh-CN"/>
              </w:rPr>
            </w:pPr>
            <w:r>
              <w:rPr>
                <w:rFonts w:cs="Arial" w:hint="eastAsia"/>
                <w:sz w:val="20"/>
                <w:szCs w:val="20"/>
                <w:lang w:eastAsia="zh-CN"/>
              </w:rPr>
              <w:t>L</w:t>
            </w:r>
            <w:r>
              <w:rPr>
                <w:rFonts w:cs="Arial"/>
                <w:sz w:val="20"/>
                <w:szCs w:val="20"/>
                <w:lang w:eastAsia="zh-CN"/>
              </w:rPr>
              <w:t>enovo</w:t>
            </w:r>
          </w:p>
        </w:tc>
        <w:tc>
          <w:tcPr>
            <w:tcW w:w="6774" w:type="dxa"/>
            <w:tcBorders>
              <w:top w:val="single" w:sz="4" w:space="0" w:color="auto"/>
              <w:left w:val="single" w:sz="4" w:space="0" w:color="auto"/>
              <w:bottom w:val="single" w:sz="4" w:space="0" w:color="auto"/>
              <w:right w:val="single" w:sz="4" w:space="0" w:color="auto"/>
            </w:tcBorders>
            <w:vAlign w:val="center"/>
          </w:tcPr>
          <w:p w14:paraId="5D694E8C" w14:textId="15BC04B3" w:rsidR="008E39B2" w:rsidRDefault="008E39B2" w:rsidP="00064560">
            <w:pPr>
              <w:rPr>
                <w:sz w:val="20"/>
                <w:szCs w:val="20"/>
                <w:lang w:eastAsia="zh-CN"/>
              </w:rPr>
            </w:pPr>
            <w:r>
              <w:rPr>
                <w:rFonts w:hint="eastAsia"/>
                <w:sz w:val="20"/>
                <w:szCs w:val="20"/>
                <w:lang w:eastAsia="zh-CN"/>
              </w:rPr>
              <w:t>S</w:t>
            </w:r>
            <w:r>
              <w:rPr>
                <w:sz w:val="20"/>
                <w:szCs w:val="20"/>
                <w:lang w:eastAsia="zh-CN"/>
              </w:rPr>
              <w:t>upport</w:t>
            </w:r>
          </w:p>
        </w:tc>
      </w:tr>
      <w:tr w:rsidR="003913C2" w14:paraId="72C52C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DC82C7" w14:textId="08894970" w:rsidR="003913C2" w:rsidRDefault="003913C2" w:rsidP="003913C2">
            <w:pPr>
              <w:jc w:val="center"/>
              <w:rPr>
                <w:rFonts w:cs="Arial" w:hint="eastAsia"/>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49211E5" w14:textId="15D2F554" w:rsidR="003913C2" w:rsidRDefault="003913C2" w:rsidP="003913C2">
            <w:pPr>
              <w:rPr>
                <w:rFonts w:hint="eastAsia"/>
                <w:sz w:val="20"/>
                <w:szCs w:val="20"/>
                <w:lang w:eastAsia="zh-CN"/>
              </w:rPr>
            </w:pPr>
            <w:r>
              <w:rPr>
                <w:sz w:val="20"/>
                <w:szCs w:val="20"/>
              </w:rPr>
              <w:t>We support Option 1 as it is clear and simple with full function for HARQ bundling feedback.</w:t>
            </w: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Heading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Heading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Heading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Heading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r>
              <w:rPr>
                <w:rFonts w:cs="Arial" w:hint="eastAsia"/>
                <w:sz w:val="20"/>
                <w:szCs w:val="20"/>
                <w:lang w:eastAsia="zh-CN"/>
              </w:rPr>
              <w:t>S</w:t>
            </w:r>
            <w:r>
              <w:rPr>
                <w:rFonts w:cs="Arial"/>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Heading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Heading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BodyText"/>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BodyText"/>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Heading2"/>
        <w:rPr>
          <w:lang w:eastAsia="zh-CN"/>
        </w:rPr>
      </w:pPr>
      <w:r>
        <w:rPr>
          <w:lang w:eastAsia="zh-CN"/>
        </w:rPr>
        <w:lastRenderedPageBreak/>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ListParagraph"/>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ListParagraph"/>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r w:rsidRPr="00DB1118">
        <w:rPr>
          <w:sz w:val="16"/>
          <w:szCs w:val="16"/>
        </w:rPr>
        <w:t xml:space="preserve">Spreadtrum, ZTE, OPPO(1st), CATT, Nordic, Nokia, CMCC, Apple, InterDigital,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ListParagraph"/>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lastRenderedPageBreak/>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r w:rsidRPr="00DB1118">
        <w:rPr>
          <w:sz w:val="16"/>
          <w:szCs w:val="16"/>
        </w:rPr>
        <w:t xml:space="preserve">Spreadtrum, ZTE, OPPO(1st), CATT(1st), CMCC, Apple, InterDigital,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r w:rsidRPr="00DB1118">
        <w:rPr>
          <w:sz w:val="16"/>
          <w:szCs w:val="16"/>
        </w:rPr>
        <w:t>InterDigital,</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ListParagraph"/>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InterDigital,</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ListParagraph"/>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ListParagraph"/>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ListParagraph"/>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1A2EF9A9" w14:textId="77777777" w:rsidR="004063E6" w:rsidRPr="004063E6" w:rsidRDefault="004063E6">
      <w:pPr>
        <w:rPr>
          <w:lang w:eastAsia="zh-CN"/>
        </w:rPr>
      </w:pPr>
    </w:p>
    <w:p w14:paraId="0F9469E1" w14:textId="77777777" w:rsidR="00FF39DB" w:rsidRDefault="00D050BF">
      <w:pPr>
        <w:pStyle w:val="Heading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780DE1">
            <w:pPr>
              <w:ind w:left="360"/>
              <w:rPr>
                <w:sz w:val="20"/>
                <w:szCs w:val="20"/>
              </w:rPr>
            </w:pPr>
            <w:hyperlink r:id="rId28" w:history="1">
              <w:r w:rsidR="00D050BF" w:rsidRPr="00AD4B2B">
                <w:rPr>
                  <w:rStyle w:val="Hyperlink"/>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lastRenderedPageBreak/>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780DE1">
            <w:pPr>
              <w:ind w:left="360"/>
              <w:rPr>
                <w:sz w:val="20"/>
                <w:szCs w:val="20"/>
                <w:lang w:eastAsia="zh-CN"/>
              </w:rPr>
            </w:pPr>
            <w:hyperlink r:id="rId29" w:history="1">
              <w:r w:rsidR="00D050BF" w:rsidRPr="00AD4B2B">
                <w:rPr>
                  <w:rStyle w:val="Hyperlink"/>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780DE1">
            <w:pPr>
              <w:ind w:left="360"/>
              <w:rPr>
                <w:sz w:val="20"/>
                <w:szCs w:val="20"/>
                <w:lang w:eastAsia="zh-CN"/>
              </w:rPr>
            </w:pPr>
            <w:hyperlink r:id="rId30" w:history="1">
              <w:r w:rsidR="00D050BF" w:rsidRPr="00AD4B2B">
                <w:rPr>
                  <w:rStyle w:val="Hyperlink"/>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780DE1">
            <w:pPr>
              <w:ind w:left="360"/>
              <w:rPr>
                <w:sz w:val="20"/>
                <w:szCs w:val="20"/>
              </w:rPr>
            </w:pPr>
            <w:hyperlink r:id="rId31" w:history="1">
              <w:r w:rsidR="00D050BF" w:rsidRPr="00AD4B2B">
                <w:rPr>
                  <w:rStyle w:val="Hyperlink"/>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780DE1">
            <w:pPr>
              <w:ind w:left="360"/>
              <w:rPr>
                <w:sz w:val="20"/>
                <w:szCs w:val="20"/>
                <w:lang w:eastAsia="zh-CN"/>
              </w:rPr>
            </w:pPr>
            <w:hyperlink r:id="rId32" w:history="1">
              <w:r w:rsidR="00D050BF" w:rsidRPr="00AD4B2B">
                <w:rPr>
                  <w:rStyle w:val="Hyperlink"/>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780DE1">
            <w:pPr>
              <w:ind w:left="360"/>
              <w:rPr>
                <w:sz w:val="20"/>
                <w:szCs w:val="20"/>
                <w:lang w:eastAsia="zh-CN"/>
              </w:rPr>
            </w:pPr>
            <w:hyperlink r:id="rId33" w:history="1">
              <w:r w:rsidR="00D050BF" w:rsidRPr="00AD4B2B">
                <w:rPr>
                  <w:rStyle w:val="Hyperlink"/>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780DE1" w:rsidP="00D7371C">
            <w:pPr>
              <w:ind w:left="360"/>
              <w:rPr>
                <w:sz w:val="20"/>
                <w:szCs w:val="20"/>
              </w:rPr>
            </w:pPr>
            <w:hyperlink r:id="rId34" w:history="1">
              <w:r w:rsidR="00D7371C" w:rsidRPr="00AD4B2B">
                <w:rPr>
                  <w:rStyle w:val="Hyperlink"/>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780DE1">
            <w:pPr>
              <w:ind w:left="360"/>
              <w:rPr>
                <w:sz w:val="20"/>
                <w:szCs w:val="20"/>
                <w:lang w:eastAsia="zh-CN"/>
              </w:rPr>
            </w:pPr>
            <w:hyperlink r:id="rId35" w:history="1">
              <w:r w:rsidR="00D050BF" w:rsidRPr="00AD4B2B">
                <w:rPr>
                  <w:rStyle w:val="Hyperlink"/>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780DE1">
            <w:pPr>
              <w:ind w:left="360"/>
              <w:rPr>
                <w:sz w:val="20"/>
                <w:szCs w:val="20"/>
                <w:lang w:eastAsia="zh-CN"/>
              </w:rPr>
            </w:pPr>
            <w:hyperlink r:id="rId36" w:history="1">
              <w:r w:rsidR="00D050BF" w:rsidRPr="00AD4B2B">
                <w:rPr>
                  <w:rStyle w:val="Hyperlink"/>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780DE1">
            <w:pPr>
              <w:ind w:left="360"/>
              <w:rPr>
                <w:sz w:val="20"/>
                <w:szCs w:val="20"/>
                <w:lang w:eastAsia="zh-CN"/>
              </w:rPr>
            </w:pPr>
            <w:hyperlink r:id="rId37" w:history="1">
              <w:r w:rsidR="00D050BF" w:rsidRPr="00AD4B2B">
                <w:rPr>
                  <w:rStyle w:val="Hyperlink"/>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780DE1">
            <w:pPr>
              <w:ind w:left="360"/>
              <w:rPr>
                <w:sz w:val="20"/>
                <w:szCs w:val="20"/>
                <w:lang w:eastAsia="zh-CN"/>
              </w:rPr>
            </w:pPr>
            <w:hyperlink r:id="rId38" w:history="1">
              <w:r w:rsidR="00D050BF" w:rsidRPr="00AD4B2B">
                <w:rPr>
                  <w:rStyle w:val="Hyperlink"/>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780DE1">
            <w:pPr>
              <w:ind w:left="360"/>
              <w:rPr>
                <w:sz w:val="20"/>
                <w:szCs w:val="20"/>
                <w:lang w:eastAsia="zh-CN"/>
              </w:rPr>
            </w:pPr>
            <w:hyperlink r:id="rId39" w:history="1">
              <w:r w:rsidR="00D050BF" w:rsidRPr="00AD4B2B">
                <w:rPr>
                  <w:rStyle w:val="Hyperlink"/>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780DE1">
            <w:pPr>
              <w:ind w:left="360"/>
              <w:rPr>
                <w:sz w:val="20"/>
                <w:szCs w:val="20"/>
              </w:rPr>
            </w:pPr>
            <w:hyperlink r:id="rId40" w:history="1">
              <w:r w:rsidR="00D050BF" w:rsidRPr="00AD4B2B">
                <w:rPr>
                  <w:rStyle w:val="Hyperlink"/>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780DE1">
            <w:pPr>
              <w:ind w:left="360"/>
              <w:rPr>
                <w:sz w:val="20"/>
                <w:szCs w:val="20"/>
              </w:rPr>
            </w:pPr>
            <w:hyperlink r:id="rId41" w:history="1">
              <w:r w:rsidR="00D050BF" w:rsidRPr="00AD4B2B">
                <w:rPr>
                  <w:rStyle w:val="Hyperlink"/>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780DE1">
            <w:pPr>
              <w:ind w:left="360"/>
              <w:rPr>
                <w:sz w:val="20"/>
                <w:szCs w:val="20"/>
              </w:rPr>
            </w:pPr>
            <w:hyperlink r:id="rId42" w:history="1">
              <w:r w:rsidR="00D050BF" w:rsidRPr="00AD4B2B">
                <w:rPr>
                  <w:rStyle w:val="Hyperlink"/>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780DE1">
            <w:pPr>
              <w:ind w:left="360"/>
              <w:rPr>
                <w:sz w:val="20"/>
                <w:szCs w:val="20"/>
                <w:lang w:eastAsia="zh-CN"/>
              </w:rPr>
            </w:pPr>
            <w:hyperlink r:id="rId43" w:history="1">
              <w:r w:rsidR="00D050BF" w:rsidRPr="00AD4B2B">
                <w:rPr>
                  <w:rStyle w:val="Hyperlink"/>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780DE1">
            <w:pPr>
              <w:ind w:left="360"/>
              <w:rPr>
                <w:sz w:val="20"/>
                <w:szCs w:val="20"/>
              </w:rPr>
            </w:pPr>
            <w:hyperlink r:id="rId44" w:history="1">
              <w:r w:rsidR="00D050BF" w:rsidRPr="00AD4B2B">
                <w:rPr>
                  <w:rStyle w:val="Hyperlink"/>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780DE1">
            <w:pPr>
              <w:ind w:left="360"/>
              <w:rPr>
                <w:sz w:val="20"/>
                <w:szCs w:val="20"/>
                <w:lang w:eastAsia="zh-CN"/>
              </w:rPr>
            </w:pPr>
            <w:hyperlink r:id="rId45" w:history="1">
              <w:r w:rsidR="00D050BF" w:rsidRPr="00AD4B2B">
                <w:rPr>
                  <w:rStyle w:val="Hyperlink"/>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Hyperlink"/>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780DE1">
            <w:pPr>
              <w:ind w:left="360"/>
              <w:rPr>
                <w:sz w:val="20"/>
                <w:szCs w:val="20"/>
                <w:lang w:eastAsia="zh-CN"/>
              </w:rPr>
            </w:pPr>
            <w:hyperlink r:id="rId46" w:history="1">
              <w:r w:rsidR="00D050BF" w:rsidRPr="00AD4B2B">
                <w:rPr>
                  <w:rStyle w:val="Hyperlink"/>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Hyperlink"/>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Hyperlink"/>
                <w:sz w:val="20"/>
                <w:szCs w:val="20"/>
              </w:rPr>
            </w:pPr>
            <w:r w:rsidRPr="00852EB0">
              <w:rPr>
                <w:rStyle w:val="Hyperlink"/>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21" w:name="_Ref100907574"/>
      <w:r>
        <w:t>3GPP TR 36.763 V1.0.0 (2021-06)</w:t>
      </w:r>
      <w:bookmarkEnd w:id="21"/>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22" w:name="_Ref116191637"/>
      <w:r w:rsidRPr="004D5FBD">
        <w:rPr>
          <w:lang w:eastAsia="x-none"/>
        </w:rPr>
        <w:t>R1-2208397</w:t>
      </w:r>
      <w:r>
        <w:rPr>
          <w:rFonts w:hint="eastAsia"/>
        </w:rPr>
        <w:t xml:space="preserve">, </w:t>
      </w:r>
      <w:r>
        <w:t>Disabling of HARQ for IoT NTN</w:t>
      </w:r>
      <w:r>
        <w:tab/>
        <w:t>MediaTek Inc.</w:t>
      </w:r>
      <w:bookmarkEnd w:id="22"/>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Huawei, HiSilicon</w:t>
      </w:r>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t>Spreadtrum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t>xiaomi</w:t>
      </w:r>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lastRenderedPageBreak/>
        <w:t>R1-2209644</w:t>
      </w:r>
      <w:r>
        <w:rPr>
          <w:rFonts w:hint="eastAsia"/>
        </w:rPr>
        <w:t xml:space="preserve">, </w:t>
      </w:r>
      <w:r>
        <w:t>Disabling of HARQ feedback in IoT-NTN</w:t>
      </w:r>
      <w:r>
        <w:tab/>
        <w:t>InterDigital,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23" w:name="_Ref116191641"/>
      <w:r w:rsidRPr="004D5FBD">
        <w:rPr>
          <w:lang w:eastAsia="x-none"/>
        </w:rPr>
        <w:t>R1-2210071</w:t>
      </w:r>
      <w:r>
        <w:rPr>
          <w:rFonts w:hint="eastAsia"/>
        </w:rPr>
        <w:t xml:space="preserve">, </w:t>
      </w:r>
      <w:r>
        <w:t>On disabling HARQ feedback for IoT NTN</w:t>
      </w:r>
      <w:r>
        <w:tab/>
        <w:t>Ericsson</w:t>
      </w:r>
      <w:bookmarkEnd w:id="23"/>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F760" w14:textId="77777777" w:rsidR="00680E7C" w:rsidRDefault="00680E7C">
      <w:pPr>
        <w:spacing w:after="0"/>
      </w:pPr>
      <w:r>
        <w:separator/>
      </w:r>
    </w:p>
  </w:endnote>
  <w:endnote w:type="continuationSeparator" w:id="0">
    <w:p w14:paraId="033E3FBC" w14:textId="77777777" w:rsidR="00680E7C" w:rsidRDefault="00680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995B" w14:textId="77777777" w:rsidR="00680E7C" w:rsidRDefault="00680E7C">
      <w:pPr>
        <w:spacing w:after="0"/>
      </w:pPr>
      <w:r>
        <w:separator/>
      </w:r>
    </w:p>
  </w:footnote>
  <w:footnote w:type="continuationSeparator" w:id="0">
    <w:p w14:paraId="4B4C5627" w14:textId="77777777" w:rsidR="00680E7C" w:rsidRDefault="00680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1D54AAD"/>
    <w:multiLevelType w:val="hybridMultilevel"/>
    <w:tmpl w:val="4B9E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1"/>
  </w:num>
  <w:num w:numId="4">
    <w:abstractNumId w:val="37"/>
  </w:num>
  <w:num w:numId="5">
    <w:abstractNumId w:val="29"/>
  </w:num>
  <w:num w:numId="6">
    <w:abstractNumId w:val="23"/>
  </w:num>
  <w:num w:numId="7">
    <w:abstractNumId w:val="26"/>
  </w:num>
  <w:num w:numId="8">
    <w:abstractNumId w:val="43"/>
  </w:num>
  <w:num w:numId="9">
    <w:abstractNumId w:val="27"/>
  </w:num>
  <w:num w:numId="10">
    <w:abstractNumId w:val="39"/>
  </w:num>
  <w:num w:numId="11">
    <w:abstractNumId w:val="20"/>
  </w:num>
  <w:num w:numId="12">
    <w:abstractNumId w:val="15"/>
  </w:num>
  <w:num w:numId="13">
    <w:abstractNumId w:val="14"/>
  </w:num>
  <w:num w:numId="14">
    <w:abstractNumId w:val="30"/>
  </w:num>
  <w:num w:numId="15">
    <w:abstractNumId w:val="1"/>
  </w:num>
  <w:num w:numId="16">
    <w:abstractNumId w:val="40"/>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8"/>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2"/>
  </w:num>
  <w:num w:numId="4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1FF"/>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414"/>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624"/>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A7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0E7C"/>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DE1"/>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EEC"/>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698"/>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rPr>
  </w:style>
  <w:style w:type="character" w:customStyle="1" w:styleId="Heading4Char">
    <w:name w:val="Heading 4 Char"/>
    <w:link w:val="Heading4"/>
    <w:qFormat/>
    <w:rPr>
      <w:b/>
      <w:bCs/>
      <w:sz w:val="28"/>
      <w:szCs w:val="28"/>
    </w:rPr>
  </w:style>
  <w:style w:type="character" w:customStyle="1" w:styleId="Heading5Char">
    <w:name w:val="Heading 5 Char"/>
    <w:link w:val="Heading5"/>
    <w:qFormat/>
    <w:rPr>
      <w:b/>
      <w:bCs/>
      <w:i/>
      <w:iCs/>
      <w:sz w:val="26"/>
      <w:szCs w:val="26"/>
    </w:rPr>
  </w:style>
  <w:style w:type="character" w:customStyle="1" w:styleId="Heading6Char">
    <w:name w:val="Heading 6 Char"/>
    <w:link w:val="Heading6"/>
    <w:qFormat/>
    <w:rPr>
      <w:b/>
      <w:bCs/>
      <w:sz w:val="22"/>
      <w:szCs w:val="22"/>
    </w:rPr>
  </w:style>
  <w:style w:type="character" w:customStyle="1" w:styleId="Heading7Char">
    <w:name w:val="Heading 7 Char"/>
    <w:link w:val="Heading7"/>
    <w:qFormat/>
    <w:rPr>
      <w:sz w:val="24"/>
      <w:szCs w:val="24"/>
    </w:rPr>
  </w:style>
  <w:style w:type="character" w:customStyle="1" w:styleId="Heading8Char">
    <w:name w:val="Heading 8 Char"/>
    <w:link w:val="Heading8"/>
    <w:qFormat/>
    <w:rPr>
      <w:i/>
      <w:iCs/>
      <w:sz w:val="24"/>
      <w:szCs w:val="24"/>
    </w:rPr>
  </w:style>
  <w:style w:type="character" w:customStyle="1" w:styleId="Heading9Char">
    <w:name w:val="Heading 9 Char"/>
    <w:link w:val="Heading9"/>
    <w:qFormat/>
    <w:rPr>
      <w:rFonts w:ascii="Arial" w:hAnsi="Arial"/>
      <w:sz w:val="22"/>
      <w:szCs w:val="22"/>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Revision">
    <w:name w:val="Revision"/>
    <w:hidden/>
    <w:uiPriority w:val="99"/>
    <w:semiHidden/>
    <w:rsid w:val="00D7371C"/>
    <w:rPr>
      <w:sz w:val="22"/>
      <w:szCs w:val="22"/>
      <w:lang w:val="en-US" w:eastAsia="en-US"/>
    </w:rPr>
  </w:style>
  <w:style w:type="paragraph" w:customStyle="1" w:styleId="Doc-text2">
    <w:name w:val="Doc-text2"/>
    <w:basedOn w:val="Normal"/>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DefaultParagraphFont"/>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hyperlink" Target="mailto:tingyu.xin@emea.nec.com" TargetMode="External"/><Relationship Id="rId3" Type="http://schemas.openxmlformats.org/officeDocument/2006/relationships/numbering" Target="numbering.xml"/><Relationship Id="rId21" Type="http://schemas.openxmlformats.org/officeDocument/2006/relationships/package" Target="embeddings/Microsoft_Visio_Drawing.vsdx"/><Relationship Id="rId34" Type="http://schemas.openxmlformats.org/officeDocument/2006/relationships/hyperlink" Target="mailto:sina.khoshabinobar@mavenir.com" TargetMode="External"/><Relationship Id="rId42" Type="http://schemas.openxmlformats.org/officeDocument/2006/relationships/hyperlink" Target="mailto:Jingyuan.sun@nokia-sbell.com"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mailto:WenT.Tang@mediatek.com" TargetMode="External"/><Relationship Id="rId38" Type="http://schemas.openxmlformats.org/officeDocument/2006/relationships/hyperlink" Target="mailto:qinwei@chinamobile.com" TargetMode="External"/><Relationship Id="rId46" Type="http://schemas.openxmlformats.org/officeDocument/2006/relationships/hyperlink" Target="mailto:zhangjiayin@huawei.com"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6.emf"/><Relationship Id="rId29" Type="http://schemas.openxmlformats.org/officeDocument/2006/relationships/hyperlink" Target="mailto:Chunxuan_ye@apple.com" TargetMode="External"/><Relationship Id="rId41" Type="http://schemas.openxmlformats.org/officeDocument/2006/relationships/hyperlink" Target="mailto:carmela.c@samsun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hyperlink" Target="mailto:mauri.nissila@nordicsemi.no" TargetMode="External"/><Relationship Id="rId37" Type="http://schemas.openxmlformats.org/officeDocument/2006/relationships/hyperlink" Target="mailto:zhuyajun@xiaomi.com" TargetMode="External"/><Relationship Id="rId40" Type="http://schemas.openxmlformats.org/officeDocument/2006/relationships/hyperlink" Target="mailto:yingk@sharplabs.com" TargetMode="External"/><Relationship Id="rId45" Type="http://schemas.openxmlformats.org/officeDocument/2006/relationships/hyperlink" Target="mailto:yanzhi1@lenovo.com"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8.emf"/><Relationship Id="rId28" Type="http://schemas.openxmlformats.org/officeDocument/2006/relationships/hyperlink" Target="mailto:gerardo.agni.medina.acosta@ericsson.com" TargetMode="External"/><Relationship Id="rId36" Type="http://schemas.openxmlformats.org/officeDocument/2006/relationships/hyperlink" Target="mailto:robert.l.olesen@lmco.com"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mailto:miaodeshan@catt.cn" TargetMode="External"/><Relationship Id="rId44" Type="http://schemas.openxmlformats.org/officeDocument/2006/relationships/hyperlink" Target="mailto:asengupt@qti.qualcomm.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7.emf"/><Relationship Id="rId27" Type="http://schemas.openxmlformats.org/officeDocument/2006/relationships/image" Target="media/image10.wmf"/><Relationship Id="rId30" Type="http://schemas.openxmlformats.org/officeDocument/2006/relationships/hyperlink" Target="mailto:Chunhai_yao@apple.com" TargetMode="External"/><Relationship Id="rId35" Type="http://schemas.openxmlformats.org/officeDocument/2006/relationships/hyperlink" Target="mailto:reven.lei@unisoc.com" TargetMode="External"/><Relationship Id="rId43" Type="http://schemas.openxmlformats.org/officeDocument/2006/relationships/hyperlink" Target="mailto:cui.fangyu@zte.com.cn" TargetMode="External"/><Relationship Id="rId48"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C5B156-8773-4312-B89F-529BF8E889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12621</Words>
  <Characters>67983</Characters>
  <Application>Microsoft Office Word</Application>
  <DocSecurity>0</DocSecurity>
  <Lines>566</Lines>
  <Paragraphs>160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80444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Sun, Jingyuan (NSB - CN/Beijing)</cp:lastModifiedBy>
  <cp:revision>2</cp:revision>
  <cp:lastPrinted>2015-09-18T07:21:00Z</cp:lastPrinted>
  <dcterms:created xsi:type="dcterms:W3CDTF">2022-10-12T16:59:00Z</dcterms:created>
  <dcterms:modified xsi:type="dcterms:W3CDTF">2022-10-12T16:59:00Z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