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62A991" w14:textId="00E4F08F" w:rsidR="005E7569" w:rsidRPr="00620D8C" w:rsidRDefault="005E7569" w:rsidP="005E7569">
      <w:pPr>
        <w:pStyle w:val="af8"/>
        <w:widowControl w:val="0"/>
        <w:tabs>
          <w:tab w:val="right" w:pos="8280"/>
          <w:tab w:val="right" w:pos="9781"/>
        </w:tabs>
        <w:ind w:right="-58"/>
        <w:rPr>
          <w:rFonts w:ascii="Arial" w:hAnsi="Arial" w:cs="Arial"/>
          <w:b/>
          <w:bCs/>
        </w:rPr>
      </w:pPr>
      <w:r w:rsidRPr="00F3645B">
        <w:rPr>
          <w:rFonts w:ascii="Arial" w:hAnsi="Arial" w:cs="Arial"/>
          <w:b/>
          <w:bCs/>
        </w:rPr>
        <w:t xml:space="preserve">3GPP TSG RAN WG1 </w:t>
      </w:r>
      <w:r>
        <w:rPr>
          <w:rFonts w:ascii="Arial" w:hAnsi="Arial" w:cs="Arial"/>
          <w:b/>
          <w:bCs/>
          <w:lang w:eastAsia="zh-CN"/>
        </w:rPr>
        <w:t>Meeting #110b-</w:t>
      </w:r>
      <w:r>
        <w:rPr>
          <w:rFonts w:ascii="Arial" w:hAnsi="Arial" w:cs="Arial" w:hint="eastAsia"/>
          <w:b/>
          <w:bCs/>
          <w:lang w:eastAsia="zh-CN"/>
        </w:rPr>
        <w:t>e</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sidRPr="00815FF9">
        <w:rPr>
          <w:rFonts w:ascii="Arial" w:hAnsi="Arial" w:cs="Arial"/>
          <w:b/>
          <w:bCs/>
          <w:lang w:eastAsia="zh-CN"/>
        </w:rPr>
        <w:tab/>
      </w:r>
      <w:r>
        <w:rPr>
          <w:rFonts w:ascii="Arial" w:hAnsi="Arial" w:cs="Arial"/>
          <w:b/>
          <w:bCs/>
        </w:rPr>
        <w:t xml:space="preserve">  </w:t>
      </w:r>
      <w:r>
        <w:rPr>
          <w:rFonts w:ascii="Arial" w:hAnsi="Arial" w:cs="Arial" w:hint="eastAsia"/>
          <w:b/>
          <w:bCs/>
        </w:rPr>
        <w:t xml:space="preserve">   </w:t>
      </w:r>
      <w:r w:rsidRPr="009D31E9">
        <w:rPr>
          <w:rFonts w:ascii="Arial" w:hAnsi="Arial" w:cs="Arial" w:hint="eastAsia"/>
          <w:b/>
          <w:bCs/>
        </w:rPr>
        <w:t>R1-2</w:t>
      </w:r>
      <w:r>
        <w:rPr>
          <w:rFonts w:ascii="Arial" w:hAnsi="Arial" w:cs="Arial" w:hint="eastAsia"/>
          <w:b/>
          <w:bCs/>
          <w:lang w:eastAsia="zh-CN"/>
        </w:rPr>
        <w:t>2</w:t>
      </w:r>
      <w:r w:rsidR="00FC48AD">
        <w:rPr>
          <w:rFonts w:ascii="Arial" w:hAnsi="Arial" w:cs="Arial" w:hint="eastAsia"/>
          <w:b/>
          <w:bCs/>
          <w:lang w:eastAsia="zh-CN"/>
        </w:rPr>
        <w:t>xxxx</w:t>
      </w:r>
    </w:p>
    <w:p w14:paraId="020FFCD1" w14:textId="77777777" w:rsidR="005E7569" w:rsidRPr="003563B6" w:rsidRDefault="005E7569" w:rsidP="005E7569">
      <w:pPr>
        <w:pStyle w:val="af8"/>
        <w:widowControl w:val="0"/>
        <w:tabs>
          <w:tab w:val="right" w:pos="8280"/>
          <w:tab w:val="right" w:pos="9781"/>
        </w:tabs>
        <w:ind w:right="-58"/>
        <w:rPr>
          <w:rFonts w:ascii="Arial" w:hAnsi="Arial" w:cs="Arial"/>
          <w:b/>
          <w:bCs/>
        </w:rPr>
      </w:pPr>
      <w:r w:rsidRPr="003563B6">
        <w:rPr>
          <w:rFonts w:ascii="Arial" w:hAnsi="Arial" w:cs="Arial"/>
          <w:b/>
          <w:bCs/>
        </w:rPr>
        <w:t xml:space="preserve">e-Meeting, </w:t>
      </w:r>
      <w:r>
        <w:rPr>
          <w:rFonts w:ascii="Arial" w:hAnsi="Arial" w:cs="Arial" w:hint="eastAsia"/>
          <w:b/>
          <w:bCs/>
          <w:lang w:eastAsia="zh-CN"/>
        </w:rPr>
        <w:t>Oct</w:t>
      </w:r>
      <w:r w:rsidRPr="003563B6">
        <w:rPr>
          <w:rFonts w:ascii="Arial" w:hAnsi="Arial" w:cs="Arial"/>
          <w:b/>
          <w:bCs/>
        </w:rPr>
        <w:t xml:space="preserve"> </w:t>
      </w:r>
      <w:r>
        <w:rPr>
          <w:rFonts w:ascii="Arial" w:hAnsi="Arial" w:cs="Arial"/>
          <w:b/>
          <w:bCs/>
        </w:rPr>
        <w:t>10</w:t>
      </w:r>
      <w:r w:rsidRPr="00D40FA9">
        <w:rPr>
          <w:rFonts w:ascii="Arial" w:hAnsi="Arial" w:cs="Arial"/>
          <w:b/>
          <w:bCs/>
          <w:vertAlign w:val="superscript"/>
        </w:rPr>
        <w:t>th</w:t>
      </w:r>
      <w:r w:rsidRPr="003563B6">
        <w:rPr>
          <w:rFonts w:ascii="Arial" w:hAnsi="Arial" w:cs="Arial"/>
          <w:b/>
          <w:bCs/>
        </w:rPr>
        <w:t xml:space="preserve"> – </w:t>
      </w:r>
      <w:r>
        <w:rPr>
          <w:rFonts w:ascii="Arial" w:hAnsi="Arial" w:cs="Arial"/>
          <w:b/>
          <w:bCs/>
        </w:rPr>
        <w:t>19</w:t>
      </w:r>
      <w:r w:rsidRPr="00D40FA9">
        <w:rPr>
          <w:rFonts w:ascii="Arial" w:hAnsi="Arial" w:cs="Arial"/>
          <w:b/>
          <w:bCs/>
          <w:vertAlign w:val="superscript"/>
        </w:rPr>
        <w:t>th</w:t>
      </w:r>
      <w:r w:rsidRPr="003563B6">
        <w:rPr>
          <w:rFonts w:ascii="Arial" w:hAnsi="Arial" w:cs="Arial"/>
          <w:b/>
          <w:bCs/>
        </w:rPr>
        <w:t>, 2022</w:t>
      </w:r>
    </w:p>
    <w:p w14:paraId="51DDFCD2" w14:textId="77777777" w:rsidR="00FF39DB" w:rsidRPr="005E7569" w:rsidRDefault="00FF39DB">
      <w:pPr>
        <w:pBdr>
          <w:top w:val="single" w:sz="4" w:space="1" w:color="auto"/>
        </w:pBdr>
        <w:spacing w:after="0"/>
        <w:jc w:val="left"/>
        <w:rPr>
          <w:rFonts w:ascii="Arial" w:hAnsi="Arial" w:cs="Arial"/>
          <w:b/>
          <w:kern w:val="2"/>
          <w:sz w:val="24"/>
          <w:lang w:eastAsia="zh-CN"/>
        </w:rPr>
      </w:pPr>
    </w:p>
    <w:p w14:paraId="4C38DEBA" w14:textId="0301B7A9"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9.1</w:t>
      </w:r>
      <w:r w:rsidR="00880718">
        <w:rPr>
          <w:rFonts w:ascii="Arial" w:hAnsi="Arial" w:cs="Arial"/>
          <w:b/>
          <w:bCs/>
          <w:szCs w:val="20"/>
          <w:lang w:val="en-GB" w:eastAsia="zh-CN"/>
        </w:rPr>
        <w:t>1</w:t>
      </w:r>
      <w:r>
        <w:rPr>
          <w:rFonts w:ascii="Arial" w:hAnsi="Arial" w:cs="Arial"/>
          <w:b/>
          <w:bCs/>
          <w:szCs w:val="20"/>
          <w:lang w:val="en-GB" w:eastAsia="zh-CN"/>
        </w:rPr>
        <w:t>.3</w:t>
      </w:r>
    </w:p>
    <w:p w14:paraId="3CC568A0" w14:textId="77777777"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7C4BA0E8" w14:textId="71881832"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w:t>
      </w:r>
      <w:r w:rsidR="00FC48AD">
        <w:rPr>
          <w:rFonts w:ascii="Arial" w:hAnsi="Arial" w:cs="Arial"/>
          <w:b/>
          <w:bCs/>
          <w:szCs w:val="20"/>
          <w:lang w:val="en-GB" w:eastAsia="zh-CN"/>
        </w:rPr>
        <w:t>2</w:t>
      </w:r>
      <w:r>
        <w:rPr>
          <w:rFonts w:ascii="Arial" w:hAnsi="Arial" w:cs="Arial"/>
          <w:b/>
          <w:bCs/>
          <w:szCs w:val="20"/>
          <w:lang w:val="en-GB" w:eastAsia="zh-CN"/>
        </w:rPr>
        <w:t xml:space="preserve"> on disabling of HARQ feedback for IoT NTN </w:t>
      </w:r>
    </w:p>
    <w:p w14:paraId="7C68DBDD" w14:textId="77777777"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5DC7A997" w14:textId="77777777" w:rsidR="00FF39DB" w:rsidRDefault="00FF39DB">
      <w:pPr>
        <w:pBdr>
          <w:bottom w:val="single" w:sz="4" w:space="1" w:color="auto"/>
        </w:pBdr>
        <w:spacing w:after="0"/>
        <w:jc w:val="left"/>
        <w:rPr>
          <w:rFonts w:ascii="Arial" w:hAnsi="Arial" w:cs="Arial"/>
          <w:b/>
          <w:kern w:val="2"/>
          <w:lang w:val="en-GB" w:eastAsia="zh-CN"/>
        </w:rPr>
      </w:pPr>
    </w:p>
    <w:p w14:paraId="4FC1ECE2" w14:textId="77777777" w:rsidR="00FF39DB" w:rsidRDefault="00D050BF">
      <w:pPr>
        <w:pStyle w:val="1"/>
        <w:rPr>
          <w:lang w:eastAsia="zh-CN"/>
        </w:rPr>
      </w:pPr>
      <w:bookmarkStart w:id="0" w:name="_Ref124589705"/>
      <w:bookmarkStart w:id="1" w:name="_Ref129681862"/>
      <w:r>
        <w:rPr>
          <w:lang w:eastAsia="zh-CN"/>
        </w:rPr>
        <w:t>Introduction</w:t>
      </w:r>
      <w:bookmarkEnd w:id="0"/>
      <w:bookmarkEnd w:id="1"/>
    </w:p>
    <w:p w14:paraId="5DA96A93" w14:textId="77777777" w:rsidR="00FF39DB" w:rsidRDefault="00D050BF">
      <w:pPr>
        <w:spacing w:after="0"/>
        <w:ind w:right="-99"/>
        <w:rPr>
          <w:rFonts w:eastAsia="等线"/>
          <w:sz w:val="20"/>
          <w:szCs w:val="20"/>
          <w:lang w:eastAsia="zh-CN"/>
        </w:rPr>
      </w:pPr>
      <w:r>
        <w:rPr>
          <w:rFonts w:eastAsia="等线"/>
          <w:sz w:val="20"/>
          <w:szCs w:val="20"/>
          <w:lang w:eastAsia="zh-CN"/>
        </w:rPr>
        <w:t xml:space="preserve">In the RAN#94 plenary meeting, an enhancement work item for Rel.18 IoT </w:t>
      </w:r>
      <w:r>
        <w:rPr>
          <w:rFonts w:eastAsia="等线" w:hint="eastAsia"/>
          <w:sz w:val="20"/>
          <w:szCs w:val="20"/>
          <w:lang w:eastAsia="zh-CN"/>
        </w:rPr>
        <w:t>NTN</w:t>
      </w:r>
      <w:r>
        <w:rPr>
          <w:rFonts w:eastAsia="等线"/>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476A6663" w14:textId="77777777" w:rsidR="00FF39DB" w:rsidRDefault="00FF39DB">
      <w:pPr>
        <w:spacing w:after="0"/>
        <w:rPr>
          <w:rFonts w:eastAsiaTheme="minorEastAsia"/>
          <w:sz w:val="20"/>
          <w:szCs w:val="20"/>
          <w:lang w:eastAsia="zh-CN"/>
        </w:rPr>
      </w:pPr>
    </w:p>
    <w:p w14:paraId="57E6CDC3" w14:textId="77777777" w:rsidR="00FF39DB" w:rsidRDefault="00D050BF">
      <w:pPr>
        <w:spacing w:afterLines="50"/>
        <w:ind w:right="-99"/>
        <w:rPr>
          <w:rFonts w:eastAsia="等线"/>
          <w:i/>
          <w:iCs/>
          <w:sz w:val="20"/>
          <w:szCs w:val="20"/>
          <w:lang w:eastAsia="zh-CN"/>
        </w:rPr>
      </w:pPr>
      <w:r>
        <w:rPr>
          <w:rFonts w:eastAsia="等线"/>
          <w:i/>
          <w:iCs/>
          <w:sz w:val="20"/>
          <w:szCs w:val="20"/>
          <w:lang w:eastAsia="zh-CN"/>
        </w:rPr>
        <w:t>This work considers Rel-17 IoT-NTN as baseline as well as Rel-17 NR-NTN outcome and the further IoT-NTN performance enhancements objectives are listed below:</w:t>
      </w:r>
    </w:p>
    <w:p w14:paraId="4C709DF6" w14:textId="77777777" w:rsidR="00FF39DB" w:rsidRDefault="00D050BF">
      <w:pPr>
        <w:pStyle w:val="B1"/>
        <w:spacing w:afterLines="50" w:after="120"/>
        <w:ind w:leftChars="29" w:left="348"/>
        <w:rPr>
          <w:i/>
          <w:iCs/>
        </w:rPr>
      </w:pPr>
      <w:r>
        <w:rPr>
          <w:i/>
          <w:iCs/>
        </w:rPr>
        <w:t>-</w:t>
      </w:r>
      <w:r>
        <w:rPr>
          <w:i/>
          <w:iCs/>
        </w:rPr>
        <w:tab/>
      </w:r>
      <w:r>
        <w:rPr>
          <w:b/>
          <w:bCs/>
          <w:i/>
          <w:iCs/>
        </w:rPr>
        <w:t>Disabling of HARQ feedback to mitigate impact of HARQ stalling on UE data rates [RAN</w:t>
      </w:r>
      <w:proofErr w:type="gramStart"/>
      <w:r>
        <w:rPr>
          <w:b/>
          <w:bCs/>
          <w:i/>
          <w:iCs/>
        </w:rPr>
        <w:t>1,RAN</w:t>
      </w:r>
      <w:proofErr w:type="gramEnd"/>
      <w:r>
        <w:rPr>
          <w:b/>
          <w:bCs/>
          <w:i/>
          <w:iCs/>
        </w:rPr>
        <w:t>2]</w:t>
      </w:r>
    </w:p>
    <w:p w14:paraId="1768C454" w14:textId="77777777" w:rsidR="00FF39DB" w:rsidRDefault="00D050BF">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9409BD1" w14:textId="77777777" w:rsidR="00FF39DB" w:rsidRDefault="00FF39DB">
      <w:pPr>
        <w:spacing w:after="0"/>
        <w:rPr>
          <w:sz w:val="20"/>
          <w:szCs w:val="20"/>
          <w:lang w:eastAsia="zh-CN"/>
        </w:rPr>
      </w:pPr>
    </w:p>
    <w:p w14:paraId="2EA6577A" w14:textId="77777777" w:rsidR="00FF39DB" w:rsidRDefault="00D050BF">
      <w:pPr>
        <w:spacing w:after="0"/>
        <w:rPr>
          <w:rFonts w:eastAsiaTheme="minorEastAsia"/>
          <w:i/>
          <w:sz w:val="16"/>
          <w:szCs w:val="20"/>
          <w:lang w:eastAsia="zh-CN"/>
        </w:rPr>
      </w:pPr>
      <w:r>
        <w:rPr>
          <w:sz w:val="20"/>
          <w:lang w:eastAsia="zh-CN"/>
        </w:rPr>
        <w:t>The following agreements on disabling of HARQ feedback for IoT NTN were achieved:</w:t>
      </w:r>
    </w:p>
    <w:p w14:paraId="3E769FCA" w14:textId="77777777" w:rsidR="00FF39DB" w:rsidRDefault="00FF39DB">
      <w:pPr>
        <w:spacing w:after="0"/>
        <w:rPr>
          <w:rFonts w:eastAsiaTheme="minorEastAsia"/>
          <w:i/>
          <w:sz w:val="16"/>
          <w:szCs w:val="20"/>
          <w:lang w:eastAsia="zh-CN"/>
        </w:rPr>
      </w:pPr>
    </w:p>
    <w:p w14:paraId="67DCD243" w14:textId="77777777" w:rsidR="00FF39DB" w:rsidRPr="006D67BA" w:rsidRDefault="00D050BF">
      <w:pPr>
        <w:spacing w:after="0"/>
        <w:rPr>
          <w:rFonts w:eastAsiaTheme="minorEastAsia"/>
          <w:b/>
          <w:bCs/>
          <w:iCs/>
          <w:sz w:val="20"/>
          <w:u w:val="single"/>
          <w:lang w:eastAsia="zh-CN"/>
        </w:rPr>
      </w:pPr>
      <w:r w:rsidRPr="006D67BA">
        <w:rPr>
          <w:rFonts w:eastAsiaTheme="minorEastAsia" w:hint="eastAsia"/>
          <w:b/>
          <w:bCs/>
          <w:iCs/>
          <w:sz w:val="20"/>
          <w:u w:val="single"/>
          <w:lang w:eastAsia="zh-CN"/>
        </w:rPr>
        <w:t>R</w:t>
      </w:r>
      <w:r w:rsidRPr="006D67BA">
        <w:rPr>
          <w:rFonts w:eastAsiaTheme="minorEastAsia"/>
          <w:b/>
          <w:bCs/>
          <w:iCs/>
          <w:sz w:val="20"/>
          <w:u w:val="single"/>
          <w:lang w:eastAsia="zh-CN"/>
        </w:rPr>
        <w:t>AN1-109e</w:t>
      </w:r>
    </w:p>
    <w:p w14:paraId="1D7B31ED" w14:textId="77777777" w:rsidR="00FF39DB" w:rsidRDefault="00FF39DB">
      <w:pPr>
        <w:spacing w:after="0"/>
        <w:rPr>
          <w:rFonts w:eastAsiaTheme="minorEastAsia"/>
          <w:i/>
          <w:sz w:val="16"/>
          <w:szCs w:val="20"/>
          <w:lang w:eastAsia="zh-CN"/>
        </w:rPr>
      </w:pPr>
    </w:p>
    <w:p w14:paraId="1A3725EB" w14:textId="77777777" w:rsidR="00FF39DB" w:rsidRDefault="00D050BF">
      <w:pPr>
        <w:rPr>
          <w:b/>
          <w:bCs/>
          <w:i/>
          <w:iCs/>
          <w:sz w:val="20"/>
          <w:szCs w:val="16"/>
        </w:rPr>
      </w:pPr>
      <w:r>
        <w:rPr>
          <w:b/>
          <w:bCs/>
          <w:i/>
          <w:iCs/>
          <w:sz w:val="20"/>
          <w:szCs w:val="16"/>
          <w:highlight w:val="green"/>
          <w:lang w:eastAsia="zh-CN"/>
        </w:rPr>
        <w:t>Agreement</w:t>
      </w:r>
    </w:p>
    <w:p w14:paraId="50B67386" w14:textId="77777777" w:rsidR="00FF39DB" w:rsidRDefault="00D050BF">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027ABCA4"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1: per HARQ process via UE specific RRC signaling</w:t>
      </w:r>
    </w:p>
    <w:p w14:paraId="39A394B4"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2: per HARQ process via SIB signaling</w:t>
      </w:r>
    </w:p>
    <w:p w14:paraId="538C8EEA"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52538976"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69CD67A1"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080D7DAF"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options or combinations are not excluded</w:t>
      </w:r>
    </w:p>
    <w:p w14:paraId="089B4F29" w14:textId="77777777" w:rsidR="00FF39DB" w:rsidRDefault="00D050BF">
      <w:pPr>
        <w:rPr>
          <w:i/>
          <w:iCs/>
          <w:sz w:val="20"/>
          <w:szCs w:val="16"/>
          <w:lang w:eastAsia="zh-CN"/>
        </w:rPr>
      </w:pPr>
      <w:r>
        <w:rPr>
          <w:i/>
          <w:iCs/>
          <w:sz w:val="20"/>
          <w:szCs w:val="16"/>
          <w:lang w:eastAsia="zh-CN"/>
        </w:rPr>
        <w:t xml:space="preserve">Note: Option(s) for </w:t>
      </w:r>
      <w:proofErr w:type="spellStart"/>
      <w:r>
        <w:rPr>
          <w:i/>
          <w:iCs/>
          <w:sz w:val="20"/>
          <w:szCs w:val="16"/>
          <w:lang w:eastAsia="zh-CN"/>
        </w:rPr>
        <w:t>eMTC</w:t>
      </w:r>
      <w:proofErr w:type="spellEnd"/>
      <w:r>
        <w:rPr>
          <w:i/>
          <w:iCs/>
          <w:sz w:val="20"/>
          <w:szCs w:val="16"/>
          <w:lang w:eastAsia="zh-CN"/>
        </w:rPr>
        <w:t xml:space="preserve"> and </w:t>
      </w:r>
      <w:proofErr w:type="spellStart"/>
      <w:r>
        <w:rPr>
          <w:i/>
          <w:iCs/>
          <w:sz w:val="20"/>
          <w:szCs w:val="16"/>
          <w:lang w:eastAsia="zh-CN"/>
        </w:rPr>
        <w:t>NBIoT</w:t>
      </w:r>
      <w:proofErr w:type="spellEnd"/>
      <w:r>
        <w:rPr>
          <w:i/>
          <w:iCs/>
          <w:sz w:val="20"/>
          <w:szCs w:val="16"/>
          <w:lang w:eastAsia="zh-CN"/>
        </w:rPr>
        <w:t xml:space="preserve"> can be separately discussed.</w:t>
      </w:r>
    </w:p>
    <w:p w14:paraId="49388E4B" w14:textId="77777777" w:rsidR="00FF39DB" w:rsidRDefault="00D050BF">
      <w:pPr>
        <w:rPr>
          <w:b/>
          <w:i/>
          <w:iCs/>
          <w:sz w:val="20"/>
          <w:szCs w:val="16"/>
        </w:rPr>
      </w:pPr>
      <w:r>
        <w:rPr>
          <w:b/>
          <w:i/>
          <w:iCs/>
          <w:color w:val="000000"/>
          <w:sz w:val="20"/>
          <w:szCs w:val="16"/>
          <w:highlight w:val="green"/>
          <w:lang w:eastAsia="zh-CN"/>
        </w:rPr>
        <w:t>Agreement</w:t>
      </w:r>
    </w:p>
    <w:p w14:paraId="19B7A824" w14:textId="77777777" w:rsidR="00FF39DB" w:rsidRDefault="00D050BF">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14:paraId="35BA3F33"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4517645D"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B: (N)PDSCH/(N)PDCCH scheduling restriction</w:t>
      </w:r>
    </w:p>
    <w:p w14:paraId="2D721FA6"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C: HARQ feedback for scheduling multiple TB</w:t>
      </w:r>
    </w:p>
    <w:p w14:paraId="0E34F14F"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Issue D: HARQ bundling for </w:t>
      </w:r>
      <w:proofErr w:type="spellStart"/>
      <w:r>
        <w:rPr>
          <w:rFonts w:ascii="Times New Roman" w:eastAsia="MS PGothic" w:hAnsi="Times New Roman"/>
          <w:i/>
          <w:iCs/>
          <w:sz w:val="20"/>
          <w:szCs w:val="16"/>
          <w:lang w:eastAsia="ja-JP"/>
        </w:rPr>
        <w:t>eMTC</w:t>
      </w:r>
      <w:proofErr w:type="spellEnd"/>
      <w:r>
        <w:rPr>
          <w:rFonts w:ascii="Times New Roman" w:eastAsia="MS PGothic" w:hAnsi="Times New Roman"/>
          <w:i/>
          <w:iCs/>
          <w:sz w:val="20"/>
          <w:szCs w:val="16"/>
          <w:lang w:eastAsia="ja-JP"/>
        </w:rPr>
        <w:t xml:space="preserve"> HD-FDD</w:t>
      </w:r>
    </w:p>
    <w:p w14:paraId="201A1A8D"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24794534"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Issue G: Serving cell/satellite change during data transfer (FFS: for </w:t>
      </w:r>
      <w:proofErr w:type="spellStart"/>
      <w:r>
        <w:rPr>
          <w:rFonts w:ascii="Times New Roman" w:eastAsia="MS PGothic" w:hAnsi="Times New Roman"/>
          <w:i/>
          <w:iCs/>
          <w:sz w:val="20"/>
          <w:szCs w:val="16"/>
          <w:lang w:eastAsia="ja-JP"/>
        </w:rPr>
        <w:t>eMTC</w:t>
      </w:r>
      <w:proofErr w:type="spellEnd"/>
      <w:r>
        <w:rPr>
          <w:rFonts w:ascii="Times New Roman" w:eastAsia="MS PGothic" w:hAnsi="Times New Roman"/>
          <w:i/>
          <w:iCs/>
          <w:sz w:val="20"/>
          <w:szCs w:val="16"/>
          <w:lang w:eastAsia="ja-JP"/>
        </w:rPr>
        <w:t xml:space="preserve"> and/or NB-IoT)</w:t>
      </w:r>
    </w:p>
    <w:p w14:paraId="5B609549"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issues are not excluded</w:t>
      </w:r>
    </w:p>
    <w:p w14:paraId="234BF09B" w14:textId="77777777" w:rsidR="00FF39DB" w:rsidRDefault="00D050BF">
      <w:pPr>
        <w:rPr>
          <w:i/>
          <w:iCs/>
          <w:sz w:val="20"/>
          <w:szCs w:val="20"/>
          <w:lang w:eastAsia="zh-CN"/>
        </w:rPr>
      </w:pPr>
      <w:r>
        <w:rPr>
          <w:i/>
          <w:iCs/>
          <w:sz w:val="20"/>
          <w:szCs w:val="16"/>
          <w:lang w:eastAsia="zh-CN"/>
        </w:rPr>
        <w:t xml:space="preserve">Note: The “Issues” in common for </w:t>
      </w:r>
      <w:proofErr w:type="spellStart"/>
      <w:r>
        <w:rPr>
          <w:i/>
          <w:iCs/>
          <w:sz w:val="20"/>
          <w:szCs w:val="16"/>
          <w:lang w:eastAsia="zh-CN"/>
        </w:rPr>
        <w:t>eMTC</w:t>
      </w:r>
      <w:proofErr w:type="spellEnd"/>
      <w:r>
        <w:rPr>
          <w:i/>
          <w:iCs/>
          <w:sz w:val="20"/>
          <w:szCs w:val="16"/>
          <w:lang w:eastAsia="zh-CN"/>
        </w:rPr>
        <w:t xml:space="preserve"> and NB-IoT can be separately discussed.</w:t>
      </w:r>
    </w:p>
    <w:p w14:paraId="335A310B" w14:textId="4E7A4831" w:rsidR="00FF39DB" w:rsidRDefault="00FF39DB">
      <w:pPr>
        <w:spacing w:after="0"/>
        <w:rPr>
          <w:sz w:val="20"/>
          <w:szCs w:val="20"/>
          <w:lang w:eastAsia="zh-CN"/>
        </w:rPr>
      </w:pPr>
    </w:p>
    <w:p w14:paraId="0E841366" w14:textId="05AB1039" w:rsidR="00D91D20" w:rsidRPr="006D67BA" w:rsidRDefault="00D91D20" w:rsidP="00D91D20">
      <w:pPr>
        <w:spacing w:after="0"/>
        <w:rPr>
          <w:rFonts w:eastAsiaTheme="minorEastAsia"/>
          <w:b/>
          <w:bCs/>
          <w:iCs/>
          <w:sz w:val="20"/>
          <w:u w:val="single"/>
          <w:lang w:eastAsia="zh-CN"/>
        </w:rPr>
      </w:pPr>
      <w:r w:rsidRPr="006D67BA">
        <w:rPr>
          <w:rFonts w:eastAsiaTheme="minorEastAsia" w:hint="eastAsia"/>
          <w:b/>
          <w:bCs/>
          <w:iCs/>
          <w:sz w:val="20"/>
          <w:u w:val="single"/>
          <w:lang w:eastAsia="zh-CN"/>
        </w:rPr>
        <w:t>R</w:t>
      </w:r>
      <w:r w:rsidRPr="006D67BA">
        <w:rPr>
          <w:rFonts w:eastAsiaTheme="minorEastAsia"/>
          <w:b/>
          <w:bCs/>
          <w:iCs/>
          <w:sz w:val="20"/>
          <w:u w:val="single"/>
          <w:lang w:eastAsia="zh-CN"/>
        </w:rPr>
        <w:t>AN1-110</w:t>
      </w:r>
    </w:p>
    <w:p w14:paraId="44305D9C" w14:textId="1194307B" w:rsidR="00D91D20" w:rsidRPr="00707F44" w:rsidRDefault="00D91D20">
      <w:pPr>
        <w:spacing w:after="0"/>
        <w:rPr>
          <w:sz w:val="16"/>
          <w:szCs w:val="16"/>
          <w:lang w:eastAsia="zh-CN"/>
        </w:rPr>
      </w:pPr>
    </w:p>
    <w:p w14:paraId="1A601340" w14:textId="77777777" w:rsidR="00707F44" w:rsidRPr="00707F44" w:rsidRDefault="00707F44" w:rsidP="00707F44">
      <w:pPr>
        <w:rPr>
          <w:iCs/>
          <w:sz w:val="20"/>
          <w:szCs w:val="20"/>
          <w:lang w:eastAsia="x-none"/>
        </w:rPr>
      </w:pPr>
      <w:r w:rsidRPr="00707F44">
        <w:rPr>
          <w:iCs/>
          <w:sz w:val="20"/>
          <w:szCs w:val="20"/>
          <w:highlight w:val="green"/>
          <w:lang w:eastAsia="x-none"/>
        </w:rPr>
        <w:t>Agreement</w:t>
      </w:r>
    </w:p>
    <w:p w14:paraId="72CF2EE0" w14:textId="77777777" w:rsidR="00707F44" w:rsidRPr="00E3076A" w:rsidRDefault="00707F44" w:rsidP="00707F44">
      <w:pPr>
        <w:rPr>
          <w:i/>
          <w:iCs/>
          <w:sz w:val="20"/>
          <w:szCs w:val="20"/>
          <w:lang w:eastAsia="x-none"/>
        </w:rPr>
      </w:pPr>
      <w:r w:rsidRPr="00E3076A">
        <w:rPr>
          <w:i/>
          <w:iCs/>
          <w:sz w:val="20"/>
          <w:szCs w:val="20"/>
          <w:lang w:eastAsia="x-none"/>
        </w:rPr>
        <w:lastRenderedPageBreak/>
        <w:t xml:space="preserve">For </w:t>
      </w:r>
      <w:proofErr w:type="spellStart"/>
      <w:r w:rsidRPr="00E3076A">
        <w:rPr>
          <w:i/>
          <w:iCs/>
          <w:sz w:val="20"/>
          <w:szCs w:val="20"/>
          <w:lang w:eastAsia="x-none"/>
        </w:rPr>
        <w:t>eMTC</w:t>
      </w:r>
      <w:proofErr w:type="spellEnd"/>
      <w:r w:rsidRPr="00E3076A">
        <w:rPr>
          <w:i/>
          <w:iCs/>
          <w:sz w:val="20"/>
          <w:szCs w:val="20"/>
          <w:lang w:eastAsia="x-none"/>
        </w:rPr>
        <w:t xml:space="preserve"> NTN, to configure/indicate enabling/disabling of HARQ feedback for downlink transmission, down select one or more from the following options:</w:t>
      </w:r>
    </w:p>
    <w:p w14:paraId="11464329" w14:textId="77777777" w:rsidR="00707F44" w:rsidRPr="00E3076A" w:rsidRDefault="00707F44" w:rsidP="00707F44">
      <w:pPr>
        <w:numPr>
          <w:ilvl w:val="0"/>
          <w:numId w:val="36"/>
        </w:numPr>
        <w:autoSpaceDE/>
        <w:autoSpaceDN/>
        <w:adjustRightInd/>
        <w:snapToGrid/>
        <w:spacing w:after="0"/>
        <w:jc w:val="left"/>
        <w:rPr>
          <w:i/>
          <w:iCs/>
          <w:sz w:val="20"/>
          <w:szCs w:val="20"/>
          <w:lang w:eastAsia="x-none"/>
        </w:rPr>
      </w:pPr>
      <w:r w:rsidRPr="00E3076A">
        <w:rPr>
          <w:i/>
          <w:iCs/>
          <w:sz w:val="20"/>
          <w:szCs w:val="20"/>
          <w:lang w:eastAsia="x-none"/>
        </w:rPr>
        <w:t>Option 1: per HARQ process via UE specific RRC signaling.</w:t>
      </w:r>
    </w:p>
    <w:p w14:paraId="4F8B3211" w14:textId="77777777" w:rsidR="00707F44" w:rsidRPr="00E3076A" w:rsidRDefault="00707F44" w:rsidP="00707F44">
      <w:pPr>
        <w:numPr>
          <w:ilvl w:val="0"/>
          <w:numId w:val="36"/>
        </w:numPr>
        <w:autoSpaceDE/>
        <w:autoSpaceDN/>
        <w:adjustRightInd/>
        <w:snapToGrid/>
        <w:spacing w:after="0"/>
        <w:jc w:val="left"/>
        <w:rPr>
          <w:i/>
          <w:iCs/>
          <w:sz w:val="20"/>
          <w:szCs w:val="20"/>
          <w:lang w:eastAsia="x-none"/>
        </w:rPr>
      </w:pPr>
      <w:r w:rsidRPr="00E3076A">
        <w:rPr>
          <w:i/>
          <w:iCs/>
          <w:sz w:val="20"/>
          <w:szCs w:val="20"/>
          <w:lang w:eastAsia="x-none"/>
        </w:rPr>
        <w:t>Option 3: explicitly indicated by DCI (e.g., new field or reusing existing field).</w:t>
      </w:r>
    </w:p>
    <w:p w14:paraId="2A0C9C88" w14:textId="77777777" w:rsidR="00707F44" w:rsidRPr="00E3076A" w:rsidRDefault="00707F44" w:rsidP="00707F44">
      <w:pPr>
        <w:numPr>
          <w:ilvl w:val="0"/>
          <w:numId w:val="36"/>
        </w:numPr>
        <w:autoSpaceDE/>
        <w:autoSpaceDN/>
        <w:adjustRightInd/>
        <w:snapToGrid/>
        <w:spacing w:after="0"/>
        <w:jc w:val="left"/>
        <w:rPr>
          <w:i/>
          <w:iCs/>
          <w:sz w:val="20"/>
          <w:szCs w:val="20"/>
          <w:lang w:eastAsia="x-none"/>
        </w:rPr>
      </w:pPr>
      <w:r w:rsidRPr="00E3076A">
        <w:rPr>
          <w:i/>
          <w:iCs/>
          <w:sz w:val="20"/>
          <w:szCs w:val="20"/>
          <w:lang w:eastAsia="x-none"/>
        </w:rPr>
        <w:t>Option 4: implicitly indicated by existing configured/indicated/combined parameter(s) in the DCI (e.g., repetition number, TBS)</w:t>
      </w:r>
    </w:p>
    <w:p w14:paraId="40DDC587" w14:textId="77777777" w:rsidR="00707F44" w:rsidRPr="00E3076A" w:rsidRDefault="00707F44" w:rsidP="00707F44">
      <w:pPr>
        <w:numPr>
          <w:ilvl w:val="0"/>
          <w:numId w:val="36"/>
        </w:numPr>
        <w:autoSpaceDE/>
        <w:autoSpaceDN/>
        <w:adjustRightInd/>
        <w:snapToGrid/>
        <w:spacing w:after="0"/>
        <w:jc w:val="left"/>
        <w:rPr>
          <w:i/>
          <w:iCs/>
          <w:sz w:val="20"/>
          <w:szCs w:val="20"/>
          <w:lang w:eastAsia="x-none"/>
        </w:rPr>
      </w:pPr>
      <w:r w:rsidRPr="00E3076A">
        <w:rPr>
          <w:i/>
          <w:iCs/>
          <w:sz w:val="20"/>
          <w:szCs w:val="20"/>
          <w:lang w:eastAsia="x-none"/>
        </w:rPr>
        <w:t>Option 6: combinations of some options above.</w:t>
      </w:r>
    </w:p>
    <w:p w14:paraId="16EFA7C2" w14:textId="77777777" w:rsidR="00707F44" w:rsidRPr="00707F44" w:rsidRDefault="00707F44" w:rsidP="00707F44">
      <w:pPr>
        <w:rPr>
          <w:sz w:val="20"/>
          <w:szCs w:val="20"/>
          <w:lang w:eastAsia="x-none"/>
        </w:rPr>
      </w:pPr>
    </w:p>
    <w:p w14:paraId="03037D8B" w14:textId="77777777" w:rsidR="00707F44" w:rsidRPr="00707F44" w:rsidRDefault="00707F44" w:rsidP="00707F44">
      <w:pPr>
        <w:rPr>
          <w:iCs/>
          <w:sz w:val="20"/>
          <w:szCs w:val="20"/>
          <w:lang w:eastAsia="x-none"/>
        </w:rPr>
      </w:pPr>
      <w:r w:rsidRPr="00707F44">
        <w:rPr>
          <w:iCs/>
          <w:sz w:val="20"/>
          <w:szCs w:val="20"/>
          <w:highlight w:val="green"/>
          <w:lang w:eastAsia="x-none"/>
        </w:rPr>
        <w:t>Agreement</w:t>
      </w:r>
    </w:p>
    <w:p w14:paraId="37F3FC96" w14:textId="77777777" w:rsidR="00707F44" w:rsidRPr="00E3076A" w:rsidRDefault="00707F44" w:rsidP="00707F44">
      <w:pPr>
        <w:rPr>
          <w:i/>
          <w:iCs/>
          <w:sz w:val="20"/>
          <w:szCs w:val="20"/>
          <w:lang w:eastAsia="x-none"/>
        </w:rPr>
      </w:pPr>
      <w:r w:rsidRPr="00E3076A">
        <w:rPr>
          <w:i/>
          <w:iCs/>
          <w:sz w:val="20"/>
          <w:szCs w:val="20"/>
          <w:lang w:eastAsia="x-none"/>
        </w:rPr>
        <w:t>For NB-IoT NTN, to configure/indicate enabling/disabling of HARQ feedback for downlink transmission, down select one or more from the following options:</w:t>
      </w:r>
    </w:p>
    <w:p w14:paraId="262DDE16" w14:textId="77777777" w:rsidR="00707F44" w:rsidRPr="00E3076A" w:rsidRDefault="00707F44" w:rsidP="00707F44">
      <w:pPr>
        <w:numPr>
          <w:ilvl w:val="0"/>
          <w:numId w:val="37"/>
        </w:numPr>
        <w:autoSpaceDE/>
        <w:autoSpaceDN/>
        <w:adjustRightInd/>
        <w:snapToGrid/>
        <w:spacing w:after="0"/>
        <w:jc w:val="left"/>
        <w:rPr>
          <w:i/>
          <w:iCs/>
          <w:sz w:val="20"/>
          <w:szCs w:val="20"/>
          <w:lang w:eastAsia="x-none"/>
        </w:rPr>
      </w:pPr>
      <w:r w:rsidRPr="00E3076A">
        <w:rPr>
          <w:i/>
          <w:iCs/>
          <w:sz w:val="20"/>
          <w:szCs w:val="20"/>
          <w:lang w:eastAsia="x-none"/>
        </w:rPr>
        <w:t>Option 1: per HARQ process via UE specific RRC signaling</w:t>
      </w:r>
    </w:p>
    <w:p w14:paraId="48ADC96F" w14:textId="77777777" w:rsidR="00707F44" w:rsidRPr="00E3076A" w:rsidRDefault="00707F44" w:rsidP="00707F44">
      <w:pPr>
        <w:numPr>
          <w:ilvl w:val="0"/>
          <w:numId w:val="37"/>
        </w:numPr>
        <w:autoSpaceDE/>
        <w:autoSpaceDN/>
        <w:adjustRightInd/>
        <w:snapToGrid/>
        <w:spacing w:after="0"/>
        <w:jc w:val="left"/>
        <w:rPr>
          <w:i/>
          <w:iCs/>
          <w:sz w:val="20"/>
          <w:szCs w:val="20"/>
          <w:lang w:eastAsia="x-none"/>
        </w:rPr>
      </w:pPr>
      <w:r w:rsidRPr="00E3076A">
        <w:rPr>
          <w:i/>
          <w:iCs/>
          <w:sz w:val="20"/>
          <w:szCs w:val="20"/>
          <w:lang w:eastAsia="x-none"/>
        </w:rPr>
        <w:t>Option 3: explicitly indicated by DCI (e.g., new field or reusing existing field)</w:t>
      </w:r>
    </w:p>
    <w:p w14:paraId="4E158030" w14:textId="77777777" w:rsidR="00707F44" w:rsidRPr="00E3076A" w:rsidRDefault="00707F44" w:rsidP="00707F44">
      <w:pPr>
        <w:numPr>
          <w:ilvl w:val="0"/>
          <w:numId w:val="37"/>
        </w:numPr>
        <w:autoSpaceDE/>
        <w:autoSpaceDN/>
        <w:adjustRightInd/>
        <w:snapToGrid/>
        <w:spacing w:after="0"/>
        <w:jc w:val="left"/>
        <w:rPr>
          <w:i/>
          <w:iCs/>
          <w:sz w:val="20"/>
          <w:szCs w:val="20"/>
          <w:lang w:eastAsia="x-none"/>
        </w:rPr>
      </w:pPr>
      <w:r w:rsidRPr="00E3076A">
        <w:rPr>
          <w:i/>
          <w:iCs/>
          <w:sz w:val="20"/>
          <w:szCs w:val="20"/>
          <w:lang w:eastAsia="x-none"/>
        </w:rPr>
        <w:t>Option 4: implicitly indicated by existing configured/indicated/combined parameter(s) in the DCI (e.g., repetition number, TBS)</w:t>
      </w:r>
    </w:p>
    <w:p w14:paraId="29E39B9D" w14:textId="77777777" w:rsidR="00707F44" w:rsidRPr="00E3076A" w:rsidRDefault="00707F44" w:rsidP="00707F44">
      <w:pPr>
        <w:numPr>
          <w:ilvl w:val="0"/>
          <w:numId w:val="37"/>
        </w:numPr>
        <w:autoSpaceDE/>
        <w:autoSpaceDN/>
        <w:adjustRightInd/>
        <w:snapToGrid/>
        <w:spacing w:after="0"/>
        <w:jc w:val="left"/>
        <w:rPr>
          <w:i/>
          <w:iCs/>
          <w:sz w:val="20"/>
          <w:szCs w:val="20"/>
          <w:lang w:eastAsia="x-none"/>
        </w:rPr>
      </w:pPr>
      <w:r w:rsidRPr="00E3076A">
        <w:rPr>
          <w:i/>
          <w:iCs/>
          <w:sz w:val="20"/>
          <w:szCs w:val="20"/>
          <w:lang w:eastAsia="x-none"/>
        </w:rPr>
        <w:t>Option 6: combinations of some options above</w:t>
      </w:r>
    </w:p>
    <w:p w14:paraId="1BD59846" w14:textId="77777777" w:rsidR="00707F44" w:rsidRPr="00707F44" w:rsidRDefault="00707F44" w:rsidP="00707F44">
      <w:pPr>
        <w:rPr>
          <w:sz w:val="20"/>
          <w:szCs w:val="20"/>
          <w:lang w:eastAsia="x-none"/>
        </w:rPr>
      </w:pPr>
    </w:p>
    <w:p w14:paraId="6C3F7EC8" w14:textId="77777777" w:rsidR="00707F44" w:rsidRPr="00707F44" w:rsidRDefault="00707F44" w:rsidP="00707F44">
      <w:pPr>
        <w:rPr>
          <w:sz w:val="20"/>
          <w:szCs w:val="20"/>
          <w:lang w:eastAsia="x-none"/>
        </w:rPr>
      </w:pPr>
      <w:r w:rsidRPr="00707F44">
        <w:rPr>
          <w:sz w:val="20"/>
          <w:szCs w:val="20"/>
          <w:highlight w:val="green"/>
          <w:lang w:eastAsia="x-none"/>
        </w:rPr>
        <w:t>Agreement</w:t>
      </w:r>
    </w:p>
    <w:p w14:paraId="5AEFB830" w14:textId="77777777" w:rsidR="00707F44" w:rsidRPr="00E3076A" w:rsidRDefault="00707F44" w:rsidP="00707F44">
      <w:pPr>
        <w:rPr>
          <w:i/>
          <w:iCs/>
          <w:sz w:val="20"/>
          <w:szCs w:val="20"/>
          <w:lang w:eastAsia="x-none"/>
        </w:rPr>
      </w:pPr>
      <w:r w:rsidRPr="00E3076A">
        <w:rPr>
          <w:i/>
          <w:iCs/>
          <w:sz w:val="20"/>
          <w:szCs w:val="20"/>
          <w:lang w:eastAsia="x-none"/>
        </w:rPr>
        <w:t>For a DL HARQ process with disabled HARQ feedback in NB-IoT, at least the following UE behavior(s) can be considered:</w:t>
      </w:r>
    </w:p>
    <w:p w14:paraId="3979FB41" w14:textId="77777777" w:rsidR="00707F44" w:rsidRPr="00E3076A" w:rsidRDefault="00707F44" w:rsidP="00707F44">
      <w:pPr>
        <w:numPr>
          <w:ilvl w:val="0"/>
          <w:numId w:val="38"/>
        </w:numPr>
        <w:autoSpaceDE/>
        <w:autoSpaceDN/>
        <w:adjustRightInd/>
        <w:snapToGrid/>
        <w:spacing w:after="0"/>
        <w:jc w:val="left"/>
        <w:rPr>
          <w:i/>
          <w:iCs/>
          <w:sz w:val="20"/>
          <w:szCs w:val="20"/>
          <w:lang w:eastAsia="x-none"/>
        </w:rPr>
      </w:pPr>
      <w:r w:rsidRPr="00E3076A">
        <w:rPr>
          <w:i/>
          <w:iCs/>
          <w:sz w:val="20"/>
          <w:szCs w:val="20"/>
          <w:lang w:eastAsia="x-none"/>
        </w:rPr>
        <w:t>Option 1: UE is not expected to receive another NPDCCH carrying a DCI scheduling a NPDSCH for a given HARQ process that starts until X(</w:t>
      </w:r>
      <w:proofErr w:type="spellStart"/>
      <w:r w:rsidRPr="00E3076A">
        <w:rPr>
          <w:i/>
          <w:iCs/>
          <w:sz w:val="20"/>
          <w:szCs w:val="20"/>
          <w:lang w:eastAsia="x-none"/>
        </w:rPr>
        <w:t>ms</w:t>
      </w:r>
      <w:proofErr w:type="spellEnd"/>
      <w:r w:rsidRPr="00E3076A">
        <w:rPr>
          <w:i/>
          <w:iCs/>
          <w:sz w:val="20"/>
          <w:szCs w:val="20"/>
          <w:lang w:eastAsia="x-none"/>
        </w:rPr>
        <w:t xml:space="preserve">) after the end of the reception of the last NPDSCH for that HARQ process. </w:t>
      </w:r>
    </w:p>
    <w:p w14:paraId="17A8C315" w14:textId="77777777" w:rsidR="00707F44" w:rsidRPr="00E3076A" w:rsidRDefault="00707F44" w:rsidP="00707F44">
      <w:pPr>
        <w:numPr>
          <w:ilvl w:val="1"/>
          <w:numId w:val="38"/>
        </w:numPr>
        <w:autoSpaceDE/>
        <w:autoSpaceDN/>
        <w:adjustRightInd/>
        <w:snapToGrid/>
        <w:spacing w:after="0"/>
        <w:jc w:val="left"/>
        <w:rPr>
          <w:i/>
          <w:iCs/>
          <w:sz w:val="20"/>
          <w:szCs w:val="20"/>
          <w:lang w:eastAsia="x-none"/>
        </w:rPr>
      </w:pPr>
      <w:r w:rsidRPr="00E3076A">
        <w:rPr>
          <w:i/>
          <w:iCs/>
          <w:sz w:val="20"/>
          <w:szCs w:val="20"/>
          <w:lang w:eastAsia="x-none"/>
        </w:rPr>
        <w:t>X =12</w:t>
      </w:r>
    </w:p>
    <w:p w14:paraId="4050C7A2" w14:textId="77777777" w:rsidR="00707F44" w:rsidRPr="00E3076A" w:rsidRDefault="00707F44" w:rsidP="00707F44">
      <w:pPr>
        <w:numPr>
          <w:ilvl w:val="0"/>
          <w:numId w:val="38"/>
        </w:numPr>
        <w:autoSpaceDE/>
        <w:autoSpaceDN/>
        <w:adjustRightInd/>
        <w:snapToGrid/>
        <w:spacing w:after="0"/>
        <w:jc w:val="left"/>
        <w:rPr>
          <w:i/>
          <w:iCs/>
          <w:sz w:val="20"/>
          <w:szCs w:val="20"/>
          <w:lang w:eastAsia="x-none"/>
        </w:rPr>
      </w:pPr>
      <w:r w:rsidRPr="00E3076A">
        <w:rPr>
          <w:i/>
          <w:iCs/>
          <w:sz w:val="20"/>
          <w:szCs w:val="20"/>
          <w:lang w:eastAsia="x-none"/>
        </w:rPr>
        <w:t>Option 2: UE is not required to monitor NPDCCH in a period of Y(</w:t>
      </w:r>
      <w:proofErr w:type="spellStart"/>
      <w:r w:rsidRPr="00E3076A">
        <w:rPr>
          <w:i/>
          <w:iCs/>
          <w:sz w:val="20"/>
          <w:szCs w:val="20"/>
          <w:lang w:eastAsia="x-none"/>
        </w:rPr>
        <w:t>ms</w:t>
      </w:r>
      <w:proofErr w:type="spellEnd"/>
      <w:r w:rsidRPr="00E3076A">
        <w:rPr>
          <w:i/>
          <w:iCs/>
          <w:sz w:val="20"/>
          <w:szCs w:val="20"/>
          <w:lang w:eastAsia="x-none"/>
        </w:rPr>
        <w:t>) from the end of reception of the last NPDSCH</w:t>
      </w:r>
    </w:p>
    <w:p w14:paraId="760764DE" w14:textId="77777777" w:rsidR="00707F44" w:rsidRPr="00E3076A" w:rsidRDefault="00707F44" w:rsidP="00707F44">
      <w:pPr>
        <w:numPr>
          <w:ilvl w:val="1"/>
          <w:numId w:val="38"/>
        </w:numPr>
        <w:autoSpaceDE/>
        <w:autoSpaceDN/>
        <w:adjustRightInd/>
        <w:snapToGrid/>
        <w:spacing w:after="0"/>
        <w:jc w:val="left"/>
        <w:rPr>
          <w:i/>
          <w:iCs/>
          <w:sz w:val="20"/>
          <w:szCs w:val="20"/>
          <w:lang w:eastAsia="x-none"/>
        </w:rPr>
      </w:pPr>
      <w:r w:rsidRPr="00E3076A">
        <w:rPr>
          <w:i/>
          <w:iCs/>
          <w:sz w:val="20"/>
          <w:szCs w:val="20"/>
          <w:lang w:eastAsia="x-none"/>
        </w:rPr>
        <w:t>Y=12</w:t>
      </w:r>
    </w:p>
    <w:p w14:paraId="14B5A2BF" w14:textId="77777777" w:rsidR="00707F44" w:rsidRPr="00E3076A" w:rsidRDefault="00707F44" w:rsidP="00707F44">
      <w:pPr>
        <w:rPr>
          <w:i/>
          <w:iCs/>
          <w:sz w:val="20"/>
          <w:szCs w:val="20"/>
          <w:lang w:eastAsia="x-none"/>
        </w:rPr>
      </w:pPr>
      <w:r w:rsidRPr="00E3076A">
        <w:rPr>
          <w:i/>
          <w:iCs/>
          <w:sz w:val="20"/>
          <w:szCs w:val="20"/>
          <w:lang w:eastAsia="x-none"/>
        </w:rPr>
        <w:t>Note: it may be different UE behaviors for different UE categories (e.g., UE with single/multiple HARQ processes).</w:t>
      </w:r>
    </w:p>
    <w:p w14:paraId="7D1499E0" w14:textId="77777777" w:rsidR="00707F44" w:rsidRPr="00707F44" w:rsidRDefault="00707F44">
      <w:pPr>
        <w:spacing w:after="0"/>
        <w:rPr>
          <w:sz w:val="20"/>
          <w:szCs w:val="20"/>
          <w:lang w:eastAsia="zh-CN"/>
        </w:rPr>
      </w:pPr>
    </w:p>
    <w:p w14:paraId="26183875" w14:textId="47903C56" w:rsidR="00FF39DB" w:rsidRDefault="00D050BF">
      <w:pPr>
        <w:spacing w:afterLines="50"/>
        <w:rPr>
          <w:rFonts w:eastAsia="等线"/>
          <w:sz w:val="20"/>
          <w:szCs w:val="20"/>
          <w:lang w:eastAsia="zh-CN"/>
        </w:rPr>
      </w:pPr>
      <w:r>
        <w:rPr>
          <w:rFonts w:eastAsia="等线"/>
          <w:sz w:val="20"/>
          <w:szCs w:val="20"/>
          <w:lang w:eastAsia="zh-CN"/>
        </w:rPr>
        <w:t>This document</w:t>
      </w:r>
      <w:r>
        <w:rPr>
          <w:rFonts w:eastAsia="等线" w:hint="eastAsia"/>
          <w:sz w:val="20"/>
          <w:szCs w:val="20"/>
          <w:lang w:eastAsia="zh-CN"/>
        </w:rPr>
        <w:t xml:space="preserve"> provides the proposals and summary of discussions</w:t>
      </w:r>
      <w:r>
        <w:rPr>
          <w:rFonts w:eastAsia="等线"/>
          <w:sz w:val="20"/>
          <w:szCs w:val="20"/>
          <w:lang w:eastAsia="zh-CN"/>
        </w:rPr>
        <w:t xml:space="preserve"> with detailed proposals from each company listed in appendix according to the inputs</w:t>
      </w:r>
      <w:r w:rsidR="00476D27">
        <w:rPr>
          <w:rFonts w:eastAsia="等线"/>
          <w:sz w:val="20"/>
          <w:szCs w:val="20"/>
          <w:lang w:eastAsia="zh-CN"/>
        </w:rPr>
        <w:t xml:space="preserve"> </w:t>
      </w:r>
      <w:r w:rsidR="0026222C">
        <w:rPr>
          <w:rFonts w:eastAsia="等线"/>
          <w:sz w:val="20"/>
          <w:szCs w:val="20"/>
          <w:lang w:eastAsia="zh-CN"/>
        </w:rPr>
        <w:fldChar w:fldCharType="begin"/>
      </w:r>
      <w:r w:rsidR="0026222C">
        <w:rPr>
          <w:rFonts w:eastAsia="等线"/>
          <w:sz w:val="20"/>
          <w:szCs w:val="20"/>
          <w:lang w:eastAsia="zh-CN"/>
        </w:rPr>
        <w:instrText xml:space="preserve"> REF _Ref116191637 \r \h </w:instrText>
      </w:r>
      <w:r w:rsidR="0026222C">
        <w:rPr>
          <w:rFonts w:eastAsia="等线"/>
          <w:sz w:val="20"/>
          <w:szCs w:val="20"/>
          <w:lang w:eastAsia="zh-CN"/>
        </w:rPr>
      </w:r>
      <w:r w:rsidR="0026222C">
        <w:rPr>
          <w:rFonts w:eastAsia="等线"/>
          <w:sz w:val="20"/>
          <w:szCs w:val="20"/>
          <w:lang w:eastAsia="zh-CN"/>
        </w:rPr>
        <w:fldChar w:fldCharType="separate"/>
      </w:r>
      <w:r w:rsidR="0026222C">
        <w:rPr>
          <w:rFonts w:eastAsia="等线"/>
          <w:sz w:val="20"/>
          <w:szCs w:val="20"/>
          <w:lang w:eastAsia="zh-CN"/>
        </w:rPr>
        <w:t>[4]</w:t>
      </w:r>
      <w:r w:rsidR="0026222C">
        <w:rPr>
          <w:rFonts w:eastAsia="等线"/>
          <w:sz w:val="20"/>
          <w:szCs w:val="20"/>
          <w:lang w:eastAsia="zh-CN"/>
        </w:rPr>
        <w:fldChar w:fldCharType="end"/>
      </w:r>
      <w:r w:rsidR="0026222C">
        <w:rPr>
          <w:rFonts w:eastAsia="等线"/>
          <w:sz w:val="20"/>
          <w:szCs w:val="20"/>
          <w:lang w:eastAsia="zh-CN"/>
        </w:rPr>
        <w:t>-</w:t>
      </w:r>
      <w:r w:rsidR="0026222C">
        <w:rPr>
          <w:rFonts w:eastAsia="等线"/>
          <w:sz w:val="20"/>
          <w:szCs w:val="20"/>
          <w:lang w:eastAsia="zh-CN"/>
        </w:rPr>
        <w:fldChar w:fldCharType="begin"/>
      </w:r>
      <w:r w:rsidR="0026222C">
        <w:rPr>
          <w:rFonts w:eastAsia="等线"/>
          <w:sz w:val="20"/>
          <w:szCs w:val="20"/>
          <w:lang w:eastAsia="zh-CN"/>
        </w:rPr>
        <w:instrText xml:space="preserve"> REF _Ref116191641 \r \h </w:instrText>
      </w:r>
      <w:r w:rsidR="0026222C">
        <w:rPr>
          <w:rFonts w:eastAsia="等线"/>
          <w:sz w:val="20"/>
          <w:szCs w:val="20"/>
          <w:lang w:eastAsia="zh-CN"/>
        </w:rPr>
      </w:r>
      <w:r w:rsidR="0026222C">
        <w:rPr>
          <w:rFonts w:eastAsia="等线"/>
          <w:sz w:val="20"/>
          <w:szCs w:val="20"/>
          <w:lang w:eastAsia="zh-CN"/>
        </w:rPr>
        <w:fldChar w:fldCharType="separate"/>
      </w:r>
      <w:r w:rsidR="0026222C">
        <w:rPr>
          <w:rFonts w:eastAsia="等线"/>
          <w:sz w:val="20"/>
          <w:szCs w:val="20"/>
          <w:lang w:eastAsia="zh-CN"/>
        </w:rPr>
        <w:t>[22]</w:t>
      </w:r>
      <w:r w:rsidR="0026222C">
        <w:rPr>
          <w:rFonts w:eastAsia="等线"/>
          <w:sz w:val="20"/>
          <w:szCs w:val="20"/>
          <w:lang w:eastAsia="zh-CN"/>
        </w:rPr>
        <w:fldChar w:fldCharType="end"/>
      </w:r>
      <w:r>
        <w:rPr>
          <w:rFonts w:eastAsia="等线"/>
          <w:sz w:val="20"/>
          <w:szCs w:val="20"/>
          <w:lang w:eastAsia="zh-CN"/>
        </w:rPr>
        <w:t xml:space="preserve">. </w:t>
      </w:r>
      <w:r>
        <w:rPr>
          <w:rFonts w:eastAsia="等线" w:hint="eastAsia"/>
          <w:sz w:val="20"/>
          <w:szCs w:val="20"/>
          <w:lang w:eastAsia="zh-CN"/>
        </w:rPr>
        <w:t>Companies</w:t>
      </w:r>
      <w:r>
        <w:rPr>
          <w:rFonts w:eastAsia="等线"/>
          <w:sz w:val="20"/>
          <w:szCs w:val="20"/>
          <w:lang w:eastAsia="zh-CN"/>
        </w:rPr>
        <w:t xml:space="preserve"> are encouraged to provide the inputs on Issue 1</w:t>
      </w:r>
      <w:r>
        <w:rPr>
          <w:rFonts w:eastAsia="等线" w:hint="eastAsia"/>
          <w:sz w:val="20"/>
          <w:szCs w:val="20"/>
          <w:lang w:eastAsia="zh-CN"/>
        </w:rPr>
        <w:t>-</w:t>
      </w:r>
      <w:r w:rsidR="006D67BA">
        <w:rPr>
          <w:rFonts w:eastAsia="等线"/>
          <w:sz w:val="20"/>
          <w:szCs w:val="20"/>
          <w:lang w:eastAsia="zh-CN"/>
        </w:rPr>
        <w:t>8</w:t>
      </w:r>
      <w:r>
        <w:rPr>
          <w:rFonts w:eastAsia="等线"/>
          <w:sz w:val="20"/>
          <w:szCs w:val="20"/>
          <w:lang w:eastAsia="zh-CN"/>
        </w:rPr>
        <w:t xml:space="preserve"> in the discussion.</w:t>
      </w:r>
    </w:p>
    <w:p w14:paraId="0A3AA298" w14:textId="77777777" w:rsidR="00FF39DB" w:rsidRDefault="00FF39DB">
      <w:pPr>
        <w:spacing w:after="0"/>
        <w:rPr>
          <w:sz w:val="20"/>
          <w:szCs w:val="20"/>
          <w:lang w:eastAsia="zh-CN"/>
        </w:rPr>
      </w:pPr>
    </w:p>
    <w:p w14:paraId="0C98A9ED" w14:textId="0710D63D" w:rsidR="00FF39DB" w:rsidRDefault="002C4954">
      <w:pPr>
        <w:pStyle w:val="1"/>
        <w:rPr>
          <w:rFonts w:ascii="Arial" w:hAnsi="Arial" w:cs="Arial"/>
          <w:lang w:eastAsia="zh-CN"/>
        </w:rPr>
      </w:pPr>
      <w:r>
        <w:rPr>
          <w:rFonts w:asciiTheme="minorHAnsi" w:hAnsiTheme="minorHAnsi" w:hint="eastAsia"/>
          <w:lang w:eastAsia="zh-CN"/>
        </w:rPr>
        <w:t>[</w:t>
      </w:r>
      <w:r>
        <w:rPr>
          <w:rFonts w:asciiTheme="minorHAnsi" w:hAnsiTheme="minorHAnsi"/>
          <w:lang w:eastAsia="zh-CN"/>
        </w:rPr>
        <w:t>Active]</w:t>
      </w:r>
      <w:r w:rsidR="00D050BF">
        <w:rPr>
          <w:rFonts w:asciiTheme="minorHAnsi" w:hAnsiTheme="minorHAnsi"/>
          <w:lang w:eastAsia="zh-CN"/>
        </w:rPr>
        <w:t>Issue-</w:t>
      </w:r>
      <w:r w:rsidR="002B568D">
        <w:rPr>
          <w:rFonts w:asciiTheme="minorHAnsi" w:hAnsiTheme="minorHAnsi"/>
          <w:lang w:eastAsia="zh-CN"/>
        </w:rPr>
        <w:t>1</w:t>
      </w:r>
      <w:r w:rsidR="00D050BF">
        <w:rPr>
          <w:rFonts w:asciiTheme="minorHAnsi" w:hAnsiTheme="minorHAnsi"/>
          <w:lang w:eastAsia="zh-CN"/>
        </w:rPr>
        <w:t xml:space="preserve"> </w:t>
      </w:r>
      <w:r w:rsidR="00D050BF">
        <w:rPr>
          <w:rFonts w:asciiTheme="minorHAnsi" w:hAnsiTheme="minorHAnsi" w:hint="eastAsia"/>
          <w:lang w:eastAsia="zh-CN"/>
        </w:rPr>
        <w:t>Indication</w:t>
      </w:r>
      <w:r w:rsidR="00D050BF">
        <w:rPr>
          <w:rFonts w:asciiTheme="minorHAnsi" w:hAnsiTheme="minorHAnsi"/>
        </w:rPr>
        <w:t>/configuration of disabling HARQ feedback</w:t>
      </w:r>
    </w:p>
    <w:p w14:paraId="57BBA663" w14:textId="77777777" w:rsidR="00FF39DB" w:rsidRDefault="00D050BF">
      <w:pPr>
        <w:pStyle w:val="2"/>
        <w:rPr>
          <w:lang w:eastAsia="zh-CN"/>
        </w:rPr>
      </w:pPr>
      <w:r>
        <w:rPr>
          <w:lang w:eastAsia="zh-CN"/>
        </w:rPr>
        <w:t>Background</w:t>
      </w:r>
    </w:p>
    <w:p w14:paraId="4A755932" w14:textId="27E33858" w:rsidR="001736E9" w:rsidRDefault="00D050BF" w:rsidP="001736E9">
      <w:pPr>
        <w:rPr>
          <w:sz w:val="20"/>
          <w:szCs w:val="20"/>
        </w:rPr>
      </w:pPr>
      <w:r>
        <w:rPr>
          <w:sz w:val="20"/>
          <w:szCs w:val="20"/>
        </w:rPr>
        <w:t>In NR NTN, disabling HARQ feedback for downlink transmission is semi-static configured by RRC signaling. The configuration is indicated per HARQ process index by a bitmap manner, e.g., 32bit bitmap if the configured HARQ process number is 32.</w:t>
      </w:r>
    </w:p>
    <w:p w14:paraId="40FCDC82" w14:textId="22D2E200" w:rsidR="001736E9" w:rsidRDefault="001736E9">
      <w:pPr>
        <w:rPr>
          <w:sz w:val="20"/>
          <w:szCs w:val="20"/>
        </w:rPr>
      </w:pPr>
      <w:r>
        <w:rPr>
          <w:noProof/>
          <w:sz w:val="20"/>
          <w:szCs w:val="20"/>
          <w:lang w:eastAsia="zh-CN"/>
        </w:rPr>
        <mc:AlternateContent>
          <mc:Choice Requires="wps">
            <w:drawing>
              <wp:inline distT="0" distB="0" distL="0" distR="0" wp14:anchorId="5D906D76" wp14:editId="2A228A07">
                <wp:extent cx="5922645" cy="787400"/>
                <wp:effectExtent l="9525" t="9525" r="11430" b="12700"/>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787400"/>
                        </a:xfrm>
                        <a:prstGeom prst="rect">
                          <a:avLst/>
                        </a:prstGeom>
                        <a:solidFill>
                          <a:srgbClr val="FFFFFF"/>
                        </a:solidFill>
                        <a:ln w="9525">
                          <a:solidFill>
                            <a:srgbClr val="000000"/>
                          </a:solidFill>
                          <a:miter lim="800000"/>
                          <a:headEnd/>
                          <a:tailEnd/>
                        </a:ln>
                      </wps:spPr>
                      <wps:txbx>
                        <w:txbxContent>
                          <w:p w14:paraId="671D109F" w14:textId="77777777" w:rsidR="006A67ED" w:rsidRPr="00E11084" w:rsidRDefault="006A67ED" w:rsidP="001736E9">
                            <w:pPr>
                              <w:pStyle w:val="TAL"/>
                              <w:rPr>
                                <w:b/>
                                <w:bCs/>
                                <w:i/>
                                <w:iCs/>
                              </w:rPr>
                            </w:pPr>
                            <w:r>
                              <w:rPr>
                                <w:b/>
                                <w:bCs/>
                                <w:i/>
                                <w:iCs/>
                              </w:rPr>
                              <w:t>downlinkHARQ-FeedbackDisabled</w:t>
                            </w:r>
                          </w:p>
                          <w:p w14:paraId="61139CD8" w14:textId="77777777" w:rsidR="006A67ED" w:rsidRPr="00A800E2" w:rsidRDefault="006A67ED" w:rsidP="001736E9">
                            <w:pPr>
                              <w:rPr>
                                <w:rFonts w:ascii="Arial" w:hAnsi="Arial" w:cs="Arial"/>
                                <w:sz w:val="18"/>
                                <w:szCs w:val="18"/>
                              </w:rPr>
                            </w:pPr>
                            <w:r w:rsidRPr="00A800E2">
                              <w:rPr>
                                <w:rFonts w:ascii="Arial" w:hAnsi="Arial" w:cs="Arial"/>
                                <w:sz w:val="18"/>
                                <w:szCs w:val="18"/>
                              </w:rPr>
                              <w:t>Used to disable the DL HARQ feedback, sent in the uplink, per HARQ process ID. The first/leftmost bit corresponds to HARQ process ID 0, the next bit to HARQ process ID 1 and so on. Bits corresponding to HARQ process IDs that are not configured shall be ignored. The bit(s) set to one identify HARQ processes with disabled DL HARQ feedback and the bit(s) set to zero identify HARQ processes with enabled DL HARQ feedback.</w:t>
                            </w:r>
                          </w:p>
                        </w:txbxContent>
                      </wps:txbx>
                      <wps:bodyPr rot="0" vert="horz" wrap="square" lIns="91440" tIns="45720" rIns="91440" bIns="45720" anchor="t" anchorCtr="0" upright="1">
                        <a:noAutofit/>
                      </wps:bodyPr>
                    </wps:wsp>
                  </a:graphicData>
                </a:graphic>
              </wp:inline>
            </w:drawing>
          </mc:Choice>
          <mc:Fallback>
            <w:pict>
              <v:shapetype w14:anchorId="5D906D76" id="_x0000_t202" coordsize="21600,21600" o:spt="202" path="m,l,21600r21600,l21600,xe">
                <v:stroke joinstyle="miter"/>
                <v:path gradientshapeok="t" o:connecttype="rect"/>
              </v:shapetype>
              <v:shape id="文本框 4" o:spid="_x0000_s1026" type="#_x0000_t202" style="width:466.35pt;height: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6cxOgIAAFEEAAAOAAAAZHJzL2Uyb0RvYy54bWysVM2O0zAQviPxDpbvNG2VbrdR09XSpQhp&#10;+ZEWHsBxnMTC8RjbbVIegH0DTly481x9DsZOt1QLXBA5WB7P+PPM981kedW3iuyEdRJ0TiejMSVC&#10;cyilrnP64f3m2SUlzjNdMgVa5HQvHL1aPX2y7EwmptCAKoUlCKJd1pmcNt6bLEkcb0TL3AiM0Ois&#10;wLbMo2nrpLSsQ/RWJdPx+CLpwJbGAhfO4enN4KSriF9Vgvu3VeWEJyqnmJuPq41rEdZktWRZbZlp&#10;JD+mwf4hi5ZJjY+eoG6YZ2Rr5W9QreQWHFR+xKFNoKokF7EGrGYyflTNXcOMiLUgOc6caHL/D5a/&#10;2b2zRJY5TSnRrEWJDl/vD99+HL5/IWmgpzMuw6g7g3G+fw49yhxLdeYW+EdHNKwbpmtxbS10jWAl&#10;pjcJN5OzqwOOCyBF9xpKfIdtPUSgvrJt4A7ZIIiOMu1P0ojeE46Hs8V0epHOKOHom1/O03HULmHZ&#10;w21jnX8poCVhk1OL0kd0trt1PmTDsoeQ8JgDJcuNVCoati7WypIdwzbZxC8W8ChMadLldDGbzgYC&#10;/goxjt+fIFrpsd+VbHN6eQpiWaDthS5jN3om1bDHlJU+8hioG0j0fdEfdSmg3COjFoa+xjnETQP2&#10;MyUd9nRO3acts4IS9UqjKotJmoYhiEY6m0/RsOee4tzDNEeonHpKhu3aD4OzNVbWDb409IGGa1Sy&#10;kpHkIPmQ1TFv7NvI/XHGwmCc2zHq159g9RMAAP//AwBQSwMEFAAGAAgAAAAhAL6RAXPcAAAABQEA&#10;AA8AAABkcnMvZG93bnJldi54bWxMj81OwzAQhO9IvIO1SFwQdUir/oQ4FUICwQ1KVa5uvE0i7HWw&#10;3TS8PQsXuIy0mtHMt+V6dFYMGGLnScHNJAOBVHvTUaNg+/ZwvQQRkyajrSdU8IUR1tX5WakL40/0&#10;isMmNYJLKBZaQZtSX0gZ6xadjhPfI7F38MHpxGdopAn6xOXOyjzL5tLpjnih1T3et1h/bI5OwXL2&#10;NLzH5+nLrp4f7CpdLYbHz6DU5cV4dwsi4Zj+wvCDz+hQMdPeH8lEYRXwI+lX2VtN8wWIPYfyWQay&#10;KuV/+uobAAD//wMAUEsBAi0AFAAGAAgAAAAhALaDOJL+AAAA4QEAABMAAAAAAAAAAAAAAAAAAAAA&#10;AFtDb250ZW50X1R5cGVzXS54bWxQSwECLQAUAAYACAAAACEAOP0h/9YAAACUAQAACwAAAAAAAAAA&#10;AAAAAAAvAQAAX3JlbHMvLnJlbHNQSwECLQAUAAYACAAAACEAuS+nMToCAABRBAAADgAAAAAAAAAA&#10;AAAAAAAuAgAAZHJzL2Uyb0RvYy54bWxQSwECLQAUAAYACAAAACEAvpEBc9wAAAAFAQAADwAAAAAA&#10;AAAAAAAAAACUBAAAZHJzL2Rvd25yZXYueG1sUEsFBgAAAAAEAAQA8wAAAJ0FAAAAAA==&#10;">
                <v:textbox>
                  <w:txbxContent>
                    <w:p w14:paraId="671D109F" w14:textId="77777777" w:rsidR="006A67ED" w:rsidRPr="00E11084" w:rsidRDefault="006A67ED" w:rsidP="001736E9">
                      <w:pPr>
                        <w:pStyle w:val="TAL"/>
                        <w:rPr>
                          <w:b/>
                          <w:bCs/>
                          <w:i/>
                          <w:iCs/>
                        </w:rPr>
                      </w:pPr>
                      <w:r>
                        <w:rPr>
                          <w:b/>
                          <w:bCs/>
                          <w:i/>
                          <w:iCs/>
                        </w:rPr>
                        <w:t>downlinkHARQ-FeedbackDisabled</w:t>
                      </w:r>
                    </w:p>
                    <w:p w14:paraId="61139CD8" w14:textId="77777777" w:rsidR="006A67ED" w:rsidRPr="00A800E2" w:rsidRDefault="006A67ED" w:rsidP="001736E9">
                      <w:pPr>
                        <w:rPr>
                          <w:rFonts w:ascii="Arial" w:hAnsi="Arial" w:cs="Arial"/>
                          <w:sz w:val="18"/>
                          <w:szCs w:val="18"/>
                        </w:rPr>
                      </w:pPr>
                      <w:r w:rsidRPr="00A800E2">
                        <w:rPr>
                          <w:rFonts w:ascii="Arial" w:hAnsi="Arial" w:cs="Arial"/>
                          <w:sz w:val="18"/>
                          <w:szCs w:val="18"/>
                        </w:rPr>
                        <w:t>Used to disable the DL HARQ feedback, sent in the uplink, per HARQ process ID. The first/leftmost bit corresponds to HARQ process ID 0, the next bit to HARQ process ID 1 and so on. Bits corresponding to HARQ process IDs that are not configured shall be ignored. The bit(s) set to one identify HARQ processes with disabled DL HARQ feedback and the bit(s) set to zero identify HARQ processes with enabled DL HARQ feedback.</w:t>
                      </w:r>
                    </w:p>
                  </w:txbxContent>
                </v:textbox>
                <w10:anchorlock/>
              </v:shape>
            </w:pict>
          </mc:Fallback>
        </mc:AlternateContent>
      </w:r>
    </w:p>
    <w:p w14:paraId="3DB67416" w14:textId="0F4A1F10" w:rsidR="00FF39DB" w:rsidRDefault="00D050BF">
      <w:pPr>
        <w:rPr>
          <w:sz w:val="20"/>
          <w:szCs w:val="20"/>
          <w:lang w:eastAsia="zh-CN"/>
        </w:rPr>
      </w:pPr>
      <w:r>
        <w:rPr>
          <w:sz w:val="20"/>
          <w:szCs w:val="20"/>
        </w:rPr>
        <w:t xml:space="preserve">Regarding indication/configuration of disabling HARQ feedback for downlink transmission for IoT NTN, several options were discussed in last RAN1 meeting. </w:t>
      </w:r>
      <w:r>
        <w:rPr>
          <w:sz w:val="20"/>
          <w:szCs w:val="20"/>
          <w:lang w:eastAsia="zh-CN"/>
        </w:rPr>
        <w:t>The following table lists</w:t>
      </w:r>
      <w:r w:rsidR="00A76FB5">
        <w:rPr>
          <w:sz w:val="20"/>
          <w:szCs w:val="20"/>
          <w:lang w:eastAsia="zh-CN"/>
        </w:rPr>
        <w:t>/summarizes</w:t>
      </w:r>
      <w:r>
        <w:rPr>
          <w:sz w:val="20"/>
          <w:szCs w:val="20"/>
          <w:lang w:eastAsia="zh-CN"/>
        </w:rPr>
        <w:t xml:space="preserve"> the pros and </w:t>
      </w:r>
      <w:proofErr w:type="spellStart"/>
      <w:r>
        <w:rPr>
          <w:sz w:val="20"/>
          <w:szCs w:val="20"/>
          <w:lang w:eastAsia="zh-CN"/>
        </w:rPr>
        <w:t>cros</w:t>
      </w:r>
      <w:proofErr w:type="spellEnd"/>
      <w:r>
        <w:rPr>
          <w:sz w:val="20"/>
          <w:szCs w:val="20"/>
          <w:lang w:eastAsia="zh-CN"/>
        </w:rPr>
        <w:t xml:space="preserve"> for different options from technical aspect.</w:t>
      </w:r>
    </w:p>
    <w:tbl>
      <w:tblPr>
        <w:tblStyle w:val="aff2"/>
        <w:tblW w:w="0" w:type="auto"/>
        <w:tblLook w:val="04A0" w:firstRow="1" w:lastRow="0" w:firstColumn="1" w:lastColumn="0" w:noHBand="0" w:noVBand="1"/>
      </w:tblPr>
      <w:tblGrid>
        <w:gridCol w:w="2405"/>
        <w:gridCol w:w="3544"/>
        <w:gridCol w:w="3358"/>
      </w:tblGrid>
      <w:tr w:rsidR="00FF39DB" w14:paraId="435021BD" w14:textId="77777777">
        <w:tc>
          <w:tcPr>
            <w:tcW w:w="2405" w:type="dxa"/>
          </w:tcPr>
          <w:p w14:paraId="1B904EA1" w14:textId="77777777" w:rsidR="00FF39DB" w:rsidRDefault="00D050BF">
            <w:pPr>
              <w:jc w:val="center"/>
              <w:rPr>
                <w:sz w:val="20"/>
                <w:szCs w:val="20"/>
                <w:lang w:eastAsia="zh-CN"/>
              </w:rPr>
            </w:pPr>
            <w:r>
              <w:rPr>
                <w:rFonts w:hint="eastAsia"/>
                <w:sz w:val="20"/>
                <w:szCs w:val="20"/>
                <w:lang w:eastAsia="zh-CN"/>
              </w:rPr>
              <w:t>O</w:t>
            </w:r>
            <w:r>
              <w:rPr>
                <w:sz w:val="20"/>
                <w:szCs w:val="20"/>
                <w:lang w:eastAsia="zh-CN"/>
              </w:rPr>
              <w:t>ptions</w:t>
            </w:r>
          </w:p>
        </w:tc>
        <w:tc>
          <w:tcPr>
            <w:tcW w:w="3544" w:type="dxa"/>
          </w:tcPr>
          <w:p w14:paraId="0A2539C7" w14:textId="77777777" w:rsidR="00FF39DB" w:rsidRDefault="00D050BF">
            <w:pPr>
              <w:jc w:val="center"/>
              <w:rPr>
                <w:sz w:val="20"/>
                <w:szCs w:val="20"/>
                <w:lang w:eastAsia="zh-CN"/>
              </w:rPr>
            </w:pPr>
            <w:r>
              <w:rPr>
                <w:rFonts w:hint="eastAsia"/>
                <w:sz w:val="20"/>
                <w:szCs w:val="20"/>
                <w:lang w:eastAsia="zh-CN"/>
              </w:rPr>
              <w:t>A</w:t>
            </w:r>
            <w:r>
              <w:rPr>
                <w:sz w:val="20"/>
                <w:szCs w:val="20"/>
                <w:lang w:eastAsia="zh-CN"/>
              </w:rPr>
              <w:t>dvantage</w:t>
            </w:r>
          </w:p>
        </w:tc>
        <w:tc>
          <w:tcPr>
            <w:tcW w:w="3358" w:type="dxa"/>
          </w:tcPr>
          <w:p w14:paraId="51263F1D" w14:textId="77777777" w:rsidR="00FF39DB" w:rsidRDefault="00D050BF">
            <w:pPr>
              <w:jc w:val="center"/>
              <w:rPr>
                <w:sz w:val="20"/>
                <w:szCs w:val="20"/>
                <w:lang w:eastAsia="zh-CN"/>
              </w:rPr>
            </w:pPr>
            <w:r>
              <w:rPr>
                <w:rFonts w:hint="eastAsia"/>
                <w:sz w:val="20"/>
                <w:szCs w:val="20"/>
                <w:lang w:eastAsia="zh-CN"/>
              </w:rPr>
              <w:t>D</w:t>
            </w:r>
            <w:r>
              <w:rPr>
                <w:sz w:val="20"/>
                <w:szCs w:val="20"/>
                <w:lang w:eastAsia="zh-CN"/>
              </w:rPr>
              <w:t>isadvantage</w:t>
            </w:r>
          </w:p>
        </w:tc>
      </w:tr>
      <w:tr w:rsidR="00FF39DB" w14:paraId="7106650E" w14:textId="77777777">
        <w:tc>
          <w:tcPr>
            <w:tcW w:w="2405" w:type="dxa"/>
          </w:tcPr>
          <w:p w14:paraId="742B2035" w14:textId="77777777" w:rsidR="00FF39DB" w:rsidRDefault="00D050BF">
            <w:pPr>
              <w:rPr>
                <w:sz w:val="20"/>
                <w:szCs w:val="20"/>
                <w:lang w:eastAsia="zh-CN"/>
              </w:rPr>
            </w:pPr>
            <w:r>
              <w:rPr>
                <w:rFonts w:hint="eastAsia"/>
                <w:sz w:val="20"/>
                <w:szCs w:val="20"/>
                <w:lang w:eastAsia="zh-CN"/>
              </w:rPr>
              <w:t>O</w:t>
            </w:r>
            <w:r>
              <w:rPr>
                <w:sz w:val="20"/>
                <w:szCs w:val="20"/>
                <w:lang w:eastAsia="zh-CN"/>
              </w:rPr>
              <w:t>ption 1:</w:t>
            </w:r>
          </w:p>
          <w:p w14:paraId="357F7536" w14:textId="77777777" w:rsidR="00FF39DB" w:rsidRDefault="00D050BF">
            <w:pPr>
              <w:rPr>
                <w:sz w:val="20"/>
                <w:szCs w:val="20"/>
                <w:lang w:eastAsia="zh-CN"/>
              </w:rPr>
            </w:pPr>
            <w:r>
              <w:rPr>
                <w:rFonts w:eastAsia="MS PGothic"/>
                <w:sz w:val="20"/>
                <w:szCs w:val="16"/>
                <w:lang w:eastAsia="ja-JP"/>
              </w:rPr>
              <w:t xml:space="preserve">per HARQ process via UE </w:t>
            </w:r>
            <w:r>
              <w:rPr>
                <w:rFonts w:eastAsia="MS PGothic"/>
                <w:sz w:val="20"/>
                <w:szCs w:val="16"/>
                <w:lang w:eastAsia="ja-JP"/>
              </w:rPr>
              <w:lastRenderedPageBreak/>
              <w:t>specific RRC signaling</w:t>
            </w:r>
          </w:p>
        </w:tc>
        <w:tc>
          <w:tcPr>
            <w:tcW w:w="3544" w:type="dxa"/>
          </w:tcPr>
          <w:p w14:paraId="75C05814" w14:textId="1D47942C" w:rsidR="00FF39DB" w:rsidRDefault="00D050BF">
            <w:pPr>
              <w:jc w:val="left"/>
              <w:rPr>
                <w:sz w:val="20"/>
                <w:szCs w:val="20"/>
              </w:rPr>
            </w:pPr>
            <w:r>
              <w:rPr>
                <w:sz w:val="20"/>
                <w:szCs w:val="20"/>
              </w:rPr>
              <w:lastRenderedPageBreak/>
              <w:sym w:font="Wingdings" w:char="F0E0"/>
            </w:r>
            <w:r>
              <w:rPr>
                <w:sz w:val="20"/>
                <w:szCs w:val="20"/>
              </w:rPr>
              <w:t xml:space="preserve">reuse HARQ feedback enabling/disabling configuration agreed in NR-NTN and facilitate/ease the </w:t>
            </w:r>
            <w:r>
              <w:rPr>
                <w:sz w:val="20"/>
                <w:szCs w:val="20"/>
              </w:rPr>
              <w:lastRenderedPageBreak/>
              <w:t>discussion and standard effort</w:t>
            </w:r>
            <w:r>
              <w:t>.</w:t>
            </w:r>
            <w:r>
              <w:rPr>
                <w:sz w:val="20"/>
                <w:szCs w:val="20"/>
              </w:rPr>
              <w:t xml:space="preserve"> [MTK, </w:t>
            </w:r>
            <w:r w:rsidR="00D1474A">
              <w:rPr>
                <w:sz w:val="20"/>
                <w:szCs w:val="20"/>
              </w:rPr>
              <w:t xml:space="preserve">Huawei, </w:t>
            </w:r>
            <w:r>
              <w:rPr>
                <w:sz w:val="20"/>
                <w:szCs w:val="20"/>
              </w:rPr>
              <w:t>CATT, Samsung, Nordic, CMCC, Sharp, Apple]</w:t>
            </w:r>
          </w:p>
          <w:p w14:paraId="6EFFF1B2" w14:textId="77777777" w:rsidR="00FF39DB" w:rsidRDefault="00D050BF">
            <w:pPr>
              <w:jc w:val="left"/>
              <w:rPr>
                <w:sz w:val="20"/>
                <w:szCs w:val="20"/>
                <w:lang w:eastAsia="zh-CN"/>
              </w:rPr>
            </w:pPr>
            <w:r>
              <w:rPr>
                <w:sz w:val="20"/>
                <w:szCs w:val="20"/>
              </w:rPr>
              <w:sym w:font="Wingdings" w:char="F0E0"/>
            </w:r>
            <w:r>
              <w:rPr>
                <w:sz w:val="20"/>
                <w:szCs w:val="20"/>
                <w:lang w:eastAsia="ko-KR"/>
              </w:rPr>
              <w:t>ensure network flexibility in HARQ feedback enabling/disabling scheduling [ZTE]</w:t>
            </w:r>
          </w:p>
        </w:tc>
        <w:tc>
          <w:tcPr>
            <w:tcW w:w="3358" w:type="dxa"/>
          </w:tcPr>
          <w:p w14:paraId="6410DC22" w14:textId="540B3B54" w:rsidR="008A486C" w:rsidRDefault="00D050BF">
            <w:pPr>
              <w:jc w:val="left"/>
              <w:rPr>
                <w:sz w:val="20"/>
                <w:szCs w:val="20"/>
                <w:lang w:eastAsia="zh-CN"/>
              </w:rPr>
            </w:pPr>
            <w:r>
              <w:rPr>
                <w:sz w:val="20"/>
                <w:szCs w:val="20"/>
                <w:lang w:eastAsia="zh-CN"/>
              </w:rPr>
              <w:lastRenderedPageBreak/>
              <w:sym w:font="Wingdings" w:char="F0E0"/>
            </w:r>
            <w:r>
              <w:rPr>
                <w:sz w:val="20"/>
                <w:szCs w:val="20"/>
                <w:lang w:eastAsia="zh-CN"/>
              </w:rPr>
              <w:t xml:space="preserve">May not be applicable for </w:t>
            </w:r>
            <w:proofErr w:type="spellStart"/>
            <w:r w:rsidRPr="00F22940">
              <w:rPr>
                <w:b/>
                <w:bCs/>
                <w:sz w:val="20"/>
                <w:szCs w:val="20"/>
                <w:lang w:eastAsia="zh-CN"/>
              </w:rPr>
              <w:t>NBIoT</w:t>
            </w:r>
            <w:proofErr w:type="spellEnd"/>
            <w:r>
              <w:rPr>
                <w:sz w:val="20"/>
                <w:szCs w:val="20"/>
                <w:lang w:eastAsia="zh-CN"/>
              </w:rPr>
              <w:t xml:space="preserve"> with single process since </w:t>
            </w:r>
            <w:r>
              <w:rPr>
                <w:bCs/>
                <w:iCs/>
                <w:sz w:val="20"/>
                <w:szCs w:val="20"/>
                <w:lang w:eastAsia="ko-KR"/>
              </w:rPr>
              <w:t xml:space="preserve">MAC CE relies on HARQ feedback for </w:t>
            </w:r>
            <w:r>
              <w:rPr>
                <w:bCs/>
                <w:iCs/>
                <w:sz w:val="20"/>
                <w:szCs w:val="20"/>
                <w:lang w:eastAsia="ko-KR"/>
              </w:rPr>
              <w:lastRenderedPageBreak/>
              <w:t xml:space="preserve">activation and </w:t>
            </w:r>
            <w:r>
              <w:rPr>
                <w:sz w:val="20"/>
                <w:szCs w:val="20"/>
              </w:rPr>
              <w:t>NW may frequently reconfigure the HARQ feedback configuration</w:t>
            </w:r>
            <w:r w:rsidR="00F100FB">
              <w:rPr>
                <w:sz w:val="20"/>
                <w:szCs w:val="20"/>
              </w:rPr>
              <w:t xml:space="preserve"> </w:t>
            </w:r>
            <w:r w:rsidR="00CA5649">
              <w:rPr>
                <w:sz w:val="20"/>
                <w:szCs w:val="20"/>
              </w:rPr>
              <w:t>(e.g., TAC)</w:t>
            </w:r>
            <w:r>
              <w:rPr>
                <w:sz w:val="20"/>
                <w:szCs w:val="20"/>
              </w:rPr>
              <w:t>, resulting in significant overhead signaling and degrading the system performance</w:t>
            </w:r>
            <w:r>
              <w:rPr>
                <w:sz w:val="20"/>
                <w:szCs w:val="20"/>
                <w:lang w:eastAsia="zh-CN"/>
              </w:rPr>
              <w:t xml:space="preserve"> [Huawei</w:t>
            </w:r>
            <w:r w:rsidRPr="00906E15">
              <w:rPr>
                <w:sz w:val="20"/>
                <w:szCs w:val="20"/>
                <w:lang w:eastAsia="zh-CN"/>
              </w:rPr>
              <w:t>, NEC</w:t>
            </w:r>
            <w:r>
              <w:rPr>
                <w:sz w:val="20"/>
                <w:szCs w:val="20"/>
                <w:lang w:eastAsia="zh-CN"/>
              </w:rPr>
              <w:t xml:space="preserve">, </w:t>
            </w:r>
            <w:proofErr w:type="spellStart"/>
            <w:r>
              <w:rPr>
                <w:rFonts w:eastAsiaTheme="minorEastAsia"/>
                <w:sz w:val="20"/>
                <w:szCs w:val="16"/>
                <w:lang w:eastAsia="zh-CN"/>
              </w:rPr>
              <w:t>Mavenir</w:t>
            </w:r>
            <w:proofErr w:type="spellEnd"/>
            <w:r>
              <w:rPr>
                <w:rFonts w:eastAsiaTheme="minorEastAsia"/>
                <w:sz w:val="20"/>
                <w:szCs w:val="16"/>
                <w:lang w:eastAsia="zh-CN"/>
              </w:rPr>
              <w:t xml:space="preserve">, </w:t>
            </w:r>
            <w:r>
              <w:rPr>
                <w:sz w:val="20"/>
                <w:szCs w:val="20"/>
                <w:lang w:eastAsia="zh-CN"/>
              </w:rPr>
              <w:t>Nokia]</w:t>
            </w:r>
          </w:p>
          <w:p w14:paraId="299D7FF8" w14:textId="7026108F" w:rsidR="00F22940" w:rsidRDefault="008A486C">
            <w:pPr>
              <w:jc w:val="left"/>
              <w:rPr>
                <w:sz w:val="20"/>
                <w:szCs w:val="20"/>
              </w:rPr>
            </w:pPr>
            <w:r w:rsidRPr="008A486C">
              <w:rPr>
                <w:sz w:val="20"/>
                <w:szCs w:val="20"/>
                <w:lang w:eastAsia="zh-CN"/>
              </w:rPr>
              <w:sym w:font="Wingdings" w:char="F0E0"/>
            </w:r>
            <w:r w:rsidRPr="008A486C">
              <w:rPr>
                <w:sz w:val="20"/>
                <w:szCs w:val="20"/>
              </w:rPr>
              <w:t xml:space="preserve">UE that only supports the Control Plane </w:t>
            </w:r>
            <w:proofErr w:type="spellStart"/>
            <w:r w:rsidRPr="008A486C">
              <w:rPr>
                <w:sz w:val="20"/>
                <w:szCs w:val="20"/>
              </w:rPr>
              <w:t>CIoT</w:t>
            </w:r>
            <w:proofErr w:type="spellEnd"/>
            <w:r w:rsidRPr="008A486C">
              <w:rPr>
                <w:sz w:val="20"/>
                <w:szCs w:val="20"/>
              </w:rPr>
              <w:t xml:space="preserve"> EPS optimization or the Control Plane </w:t>
            </w:r>
            <w:proofErr w:type="spellStart"/>
            <w:r w:rsidRPr="008A486C">
              <w:rPr>
                <w:sz w:val="20"/>
                <w:szCs w:val="20"/>
              </w:rPr>
              <w:t>CIoT</w:t>
            </w:r>
            <w:proofErr w:type="spellEnd"/>
            <w:r w:rsidRPr="008A486C">
              <w:rPr>
                <w:sz w:val="20"/>
                <w:szCs w:val="20"/>
              </w:rPr>
              <w:t xml:space="preserve"> 5GS optimization, RRC reconfiguration is not applicable. It is impossible for a UE to further switch on/off the HARQ-ACK feedback through RRC reconfiguration once it is configured during RRC connection setup</w:t>
            </w:r>
            <w:r w:rsidR="00E020AC">
              <w:rPr>
                <w:sz w:val="20"/>
                <w:szCs w:val="20"/>
              </w:rPr>
              <w:t xml:space="preserve"> in TS36.300 </w:t>
            </w:r>
            <w:r w:rsidR="003C2702">
              <w:rPr>
                <w:sz w:val="20"/>
                <w:szCs w:val="20"/>
              </w:rPr>
              <w:t>Sec.</w:t>
            </w:r>
            <w:r w:rsidR="00E020AC">
              <w:rPr>
                <w:sz w:val="20"/>
                <w:szCs w:val="20"/>
              </w:rPr>
              <w:t xml:space="preserve"> 7.3a</w:t>
            </w:r>
            <w:r w:rsidRPr="008A486C">
              <w:rPr>
                <w:sz w:val="20"/>
                <w:szCs w:val="20"/>
              </w:rPr>
              <w:t>. [Huawei]</w:t>
            </w:r>
          </w:p>
          <w:p w14:paraId="45E15854" w14:textId="0CFDCFFE" w:rsidR="00F22940" w:rsidRPr="00F22940" w:rsidRDefault="00F22940" w:rsidP="00F22940">
            <w:pPr>
              <w:rPr>
                <w:sz w:val="20"/>
                <w:szCs w:val="20"/>
                <w:lang w:val="de-DE" w:eastAsia="zh-CN"/>
              </w:rPr>
            </w:pPr>
            <w:r w:rsidRPr="008A486C">
              <w:rPr>
                <w:sz w:val="20"/>
                <w:szCs w:val="20"/>
                <w:lang w:eastAsia="zh-CN"/>
              </w:rPr>
              <w:sym w:font="Wingdings" w:char="F0E0"/>
            </w:r>
            <w:r w:rsidR="00471746">
              <w:rPr>
                <w:sz w:val="20"/>
                <w:szCs w:val="20"/>
                <w:lang w:eastAsia="zh-CN"/>
              </w:rPr>
              <w:t xml:space="preserve">For </w:t>
            </w:r>
            <w:proofErr w:type="spellStart"/>
            <w:r w:rsidR="00471746" w:rsidRPr="000A1E13">
              <w:rPr>
                <w:b/>
                <w:bCs/>
                <w:sz w:val="20"/>
                <w:szCs w:val="20"/>
                <w:lang w:eastAsia="zh-CN"/>
              </w:rPr>
              <w:t>eMTC</w:t>
            </w:r>
            <w:proofErr w:type="spellEnd"/>
            <w:r w:rsidR="004F4C4E">
              <w:rPr>
                <w:rFonts w:hint="eastAsia"/>
                <w:sz w:val="20"/>
                <w:szCs w:val="20"/>
                <w:lang w:eastAsia="zh-CN"/>
              </w:rPr>
              <w:t>,</w:t>
            </w:r>
            <w:r w:rsidR="004F4C4E">
              <w:rPr>
                <w:sz w:val="20"/>
                <w:szCs w:val="20"/>
                <w:lang w:eastAsia="zh-CN"/>
              </w:rPr>
              <w:t xml:space="preserve"> </w:t>
            </w:r>
            <w:r w:rsidRPr="00F22940">
              <w:rPr>
                <w:sz w:val="20"/>
                <w:szCs w:val="20"/>
              </w:rPr>
              <w:t xml:space="preserve">CE Mode A and CE Mode B support different number of HARQ processes, thus the RRC solution may not be agnostic if there are two RRC fields, one for CE Mode A and another one for CE Mode </w:t>
            </w:r>
            <w:proofErr w:type="gramStart"/>
            <w:r w:rsidRPr="00F22940">
              <w:rPr>
                <w:sz w:val="20"/>
                <w:szCs w:val="20"/>
              </w:rPr>
              <w:t>B.</w:t>
            </w:r>
            <w:r>
              <w:rPr>
                <w:sz w:val="20"/>
                <w:szCs w:val="20"/>
              </w:rPr>
              <w:t>[</w:t>
            </w:r>
            <w:proofErr w:type="gramEnd"/>
            <w:r>
              <w:rPr>
                <w:sz w:val="20"/>
                <w:szCs w:val="20"/>
              </w:rPr>
              <w:t>Ericsson]</w:t>
            </w:r>
          </w:p>
        </w:tc>
      </w:tr>
      <w:tr w:rsidR="00FF39DB" w14:paraId="1B4F8F11" w14:textId="77777777">
        <w:tc>
          <w:tcPr>
            <w:tcW w:w="2405" w:type="dxa"/>
          </w:tcPr>
          <w:p w14:paraId="47AC2788" w14:textId="77777777" w:rsidR="00FF39DB" w:rsidRDefault="00D050BF">
            <w:pPr>
              <w:rPr>
                <w:sz w:val="20"/>
                <w:szCs w:val="20"/>
                <w:lang w:eastAsia="zh-CN"/>
              </w:rPr>
            </w:pPr>
            <w:r>
              <w:rPr>
                <w:rFonts w:hint="eastAsia"/>
                <w:sz w:val="20"/>
                <w:szCs w:val="20"/>
                <w:lang w:eastAsia="zh-CN"/>
              </w:rPr>
              <w:lastRenderedPageBreak/>
              <w:t>O</w:t>
            </w:r>
            <w:r>
              <w:rPr>
                <w:sz w:val="20"/>
                <w:szCs w:val="20"/>
                <w:lang w:eastAsia="zh-CN"/>
              </w:rPr>
              <w:t>ption 3:</w:t>
            </w:r>
          </w:p>
          <w:p w14:paraId="32757827" w14:textId="77777777" w:rsidR="00FF39DB" w:rsidRDefault="00D050BF">
            <w:pPr>
              <w:rPr>
                <w:sz w:val="20"/>
                <w:szCs w:val="20"/>
                <w:lang w:eastAsia="zh-CN"/>
              </w:rPr>
            </w:pPr>
            <w:r>
              <w:rPr>
                <w:rFonts w:eastAsia="MS PGothic"/>
                <w:sz w:val="20"/>
                <w:szCs w:val="16"/>
                <w:lang w:eastAsia="ja-JP"/>
              </w:rPr>
              <w:t>explicitly indicated by DCI (e.g., new field or reusing existing field)</w:t>
            </w:r>
          </w:p>
        </w:tc>
        <w:tc>
          <w:tcPr>
            <w:tcW w:w="3544" w:type="dxa"/>
          </w:tcPr>
          <w:p w14:paraId="5F8F51A6" w14:textId="73B2D374" w:rsidR="00FF39DB" w:rsidRDefault="00D050BF">
            <w:pPr>
              <w:jc w:val="left"/>
              <w:rPr>
                <w:sz w:val="20"/>
                <w:szCs w:val="20"/>
              </w:rPr>
            </w:pPr>
            <w:r>
              <w:rPr>
                <w:sz w:val="20"/>
                <w:szCs w:val="20"/>
              </w:rPr>
              <w:sym w:font="Wingdings" w:char="F0E0"/>
            </w:r>
            <w:r w:rsidR="004E2A6C">
              <w:rPr>
                <w:sz w:val="20"/>
                <w:szCs w:val="20"/>
              </w:rPr>
              <w:t>P</w:t>
            </w:r>
            <w:r>
              <w:rPr>
                <w:sz w:val="20"/>
                <w:szCs w:val="20"/>
              </w:rPr>
              <w:t xml:space="preserve">rovides a more flexible HARQ feedback configuration for IoT devices. </w:t>
            </w:r>
            <w:r w:rsidR="001A12EF">
              <w:rPr>
                <w:sz w:val="20"/>
                <w:szCs w:val="20"/>
              </w:rPr>
              <w:t>[OPPO]</w:t>
            </w:r>
          </w:p>
          <w:p w14:paraId="287DC616" w14:textId="2FEA50A4" w:rsidR="0054723C" w:rsidRPr="0054723C" w:rsidRDefault="0054723C">
            <w:pPr>
              <w:jc w:val="left"/>
              <w:rPr>
                <w:iCs/>
                <w:sz w:val="16"/>
                <w:szCs w:val="16"/>
              </w:rPr>
            </w:pPr>
            <w:r w:rsidRPr="0054723C">
              <w:rPr>
                <w:iCs/>
                <w:sz w:val="20"/>
                <w:szCs w:val="20"/>
                <w:lang w:eastAsia="zh-CN"/>
              </w:rPr>
              <w:sym w:font="Wingdings" w:char="F0E0"/>
            </w:r>
            <w:r w:rsidRPr="0054723C">
              <w:rPr>
                <w:iCs/>
                <w:sz w:val="20"/>
                <w:szCs w:val="20"/>
                <w:lang w:eastAsia="zh-CN"/>
              </w:rPr>
              <w:t xml:space="preserve"> </w:t>
            </w:r>
            <w:r w:rsidR="006B5AD7">
              <w:rPr>
                <w:iCs/>
                <w:sz w:val="20"/>
                <w:szCs w:val="20"/>
                <w:lang w:eastAsia="zh-CN"/>
              </w:rPr>
              <w:t xml:space="preserve">For </w:t>
            </w:r>
            <w:proofErr w:type="spellStart"/>
            <w:r w:rsidR="006B5AD7">
              <w:rPr>
                <w:iCs/>
                <w:sz w:val="20"/>
                <w:szCs w:val="20"/>
                <w:lang w:eastAsia="zh-CN"/>
              </w:rPr>
              <w:t>NBIoT</w:t>
            </w:r>
            <w:proofErr w:type="spellEnd"/>
            <w:r w:rsidR="006B5AD7">
              <w:rPr>
                <w:iCs/>
                <w:sz w:val="20"/>
                <w:szCs w:val="20"/>
                <w:lang w:eastAsia="zh-CN"/>
              </w:rPr>
              <w:t xml:space="preserve">, </w:t>
            </w:r>
            <w:r w:rsidR="008C1B9B">
              <w:rPr>
                <w:iCs/>
                <w:sz w:val="20"/>
                <w:szCs w:val="20"/>
                <w:lang w:eastAsia="zh-CN"/>
              </w:rPr>
              <w:t>with dynamic HARQ disabling, t</w:t>
            </w:r>
            <w:r w:rsidRPr="0054723C">
              <w:rPr>
                <w:iCs/>
                <w:sz w:val="20"/>
                <w:szCs w:val="20"/>
                <w:lang w:eastAsia="zh-CN"/>
              </w:rPr>
              <w:t xml:space="preserve">he issues on </w:t>
            </w:r>
            <w:r w:rsidR="002656B6">
              <w:rPr>
                <w:iCs/>
                <w:sz w:val="20"/>
                <w:szCs w:val="20"/>
                <w:lang w:eastAsia="zh-CN"/>
              </w:rPr>
              <w:t>N</w:t>
            </w:r>
            <w:r w:rsidRPr="0054723C">
              <w:rPr>
                <w:iCs/>
                <w:sz w:val="20"/>
                <w:szCs w:val="20"/>
                <w:lang w:eastAsia="zh-CN"/>
              </w:rPr>
              <w:t xml:space="preserve">PRACH capacity starvation and lack of reference for open loop link adaptation can be alleviated by </w:t>
            </w:r>
            <w:proofErr w:type="spellStart"/>
            <w:r w:rsidRPr="0054723C">
              <w:rPr>
                <w:iCs/>
                <w:sz w:val="20"/>
                <w:szCs w:val="20"/>
                <w:lang w:eastAsia="zh-CN"/>
              </w:rPr>
              <w:t>eNB</w:t>
            </w:r>
            <w:proofErr w:type="spellEnd"/>
            <w:r w:rsidRPr="0054723C">
              <w:rPr>
                <w:iCs/>
                <w:sz w:val="20"/>
                <w:szCs w:val="20"/>
                <w:lang w:eastAsia="zh-CN"/>
              </w:rPr>
              <w:t xml:space="preserve"> implementation</w:t>
            </w:r>
            <w:r w:rsidR="00342B53">
              <w:rPr>
                <w:iCs/>
                <w:sz w:val="20"/>
                <w:szCs w:val="20"/>
                <w:lang w:eastAsia="zh-CN"/>
              </w:rPr>
              <w:t>.</w:t>
            </w:r>
            <w:r w:rsidR="003E341B">
              <w:rPr>
                <w:iCs/>
                <w:sz w:val="20"/>
                <w:szCs w:val="20"/>
                <w:lang w:eastAsia="zh-CN"/>
              </w:rPr>
              <w:t xml:space="preserve"> </w:t>
            </w:r>
            <w:r w:rsidR="00342B53">
              <w:rPr>
                <w:iCs/>
                <w:sz w:val="20"/>
                <w:szCs w:val="20"/>
                <w:lang w:eastAsia="zh-CN"/>
              </w:rPr>
              <w:t>[Huawei]</w:t>
            </w:r>
          </w:p>
          <w:p w14:paraId="5885534A" w14:textId="77777777" w:rsidR="00FF39DB" w:rsidRDefault="00D050BF">
            <w:pPr>
              <w:jc w:val="left"/>
              <w:rPr>
                <w:sz w:val="20"/>
                <w:szCs w:val="20"/>
                <w:lang w:eastAsia="zh-CN"/>
              </w:rPr>
            </w:pPr>
            <w:r>
              <w:rPr>
                <w:sz w:val="20"/>
                <w:szCs w:val="20"/>
                <w:lang w:eastAsia="zh-CN"/>
              </w:rPr>
              <w:sym w:font="Wingdings" w:char="F0E0"/>
            </w:r>
            <w:r>
              <w:rPr>
                <w:sz w:val="20"/>
                <w:szCs w:val="20"/>
              </w:rPr>
              <w:t>Dynamic signaling will allow adapting faster to changes/variations in the IoT-NTN scenarios. [Ericsson]</w:t>
            </w:r>
          </w:p>
        </w:tc>
        <w:tc>
          <w:tcPr>
            <w:tcW w:w="3358" w:type="dxa"/>
          </w:tcPr>
          <w:p w14:paraId="6C8A15FC" w14:textId="4D0CB3AE" w:rsidR="00B2066E" w:rsidRPr="005F2DCB" w:rsidRDefault="00B2066E">
            <w:pPr>
              <w:jc w:val="left"/>
              <w:rPr>
                <w:sz w:val="20"/>
                <w:szCs w:val="20"/>
                <w:lang w:eastAsia="zh-CN"/>
              </w:rPr>
            </w:pPr>
            <w:r w:rsidRPr="005F2DCB">
              <w:rPr>
                <w:sz w:val="20"/>
                <w:szCs w:val="20"/>
                <w:lang w:eastAsia="zh-CN"/>
              </w:rPr>
              <w:sym w:font="Wingdings" w:char="F0E0"/>
            </w:r>
            <w:r w:rsidRPr="005F2DCB">
              <w:rPr>
                <w:rFonts w:eastAsiaTheme="minorEastAsia"/>
                <w:sz w:val="20"/>
                <w:szCs w:val="20"/>
                <w:lang w:eastAsia="zh-CN"/>
              </w:rPr>
              <w:t xml:space="preserve"> more spec efforts [OPPO]</w:t>
            </w:r>
          </w:p>
          <w:p w14:paraId="0DD93253" w14:textId="4F0E240E" w:rsidR="00FF39DB" w:rsidRDefault="00D050BF">
            <w:pPr>
              <w:jc w:val="left"/>
              <w:rPr>
                <w:sz w:val="20"/>
                <w:szCs w:val="20"/>
                <w:lang w:eastAsia="zh-CN"/>
              </w:rPr>
            </w:pPr>
            <w:r>
              <w:rPr>
                <w:sz w:val="20"/>
                <w:szCs w:val="20"/>
                <w:lang w:eastAsia="zh-CN"/>
              </w:rPr>
              <w:sym w:font="Wingdings" w:char="F0E0"/>
            </w:r>
            <w:r>
              <w:rPr>
                <w:sz w:val="20"/>
                <w:szCs w:val="20"/>
                <w:lang w:eastAsia="zh-CN"/>
              </w:rPr>
              <w:t>additional bit overhead for DCI and</w:t>
            </w:r>
            <w:r>
              <w:rPr>
                <w:rFonts w:cs="Times"/>
                <w:sz w:val="20"/>
                <w:szCs w:val="20"/>
                <w:lang w:eastAsia="zh-CN"/>
              </w:rPr>
              <w:t xml:space="preserve"> increase complexity in PDCCH detection</w:t>
            </w:r>
            <w:r>
              <w:rPr>
                <w:sz w:val="20"/>
                <w:szCs w:val="20"/>
                <w:lang w:eastAsia="zh-CN"/>
              </w:rPr>
              <w:t>. [Huawei, NEC]</w:t>
            </w:r>
          </w:p>
          <w:p w14:paraId="37779950" w14:textId="77777777" w:rsidR="00FF39DB" w:rsidRDefault="00D050BF">
            <w:pPr>
              <w:jc w:val="left"/>
              <w:rPr>
                <w:sz w:val="20"/>
                <w:szCs w:val="20"/>
              </w:rPr>
            </w:pPr>
            <w:r>
              <w:rPr>
                <w:sz w:val="20"/>
                <w:szCs w:val="20"/>
              </w:rPr>
              <w:sym w:font="Wingdings" w:char="F0E0"/>
            </w:r>
            <w:r>
              <w:rPr>
                <w:sz w:val="20"/>
                <w:szCs w:val="20"/>
              </w:rPr>
              <w:t>causes additional scheduling latency and UE power consumption due to incorrect DRX configuration. [Inter</w:t>
            </w:r>
            <w:r>
              <w:rPr>
                <w:rFonts w:hint="eastAsia"/>
                <w:sz w:val="20"/>
                <w:szCs w:val="20"/>
                <w:lang w:eastAsia="zh-CN"/>
              </w:rPr>
              <w:t>digital</w:t>
            </w:r>
            <w:r>
              <w:rPr>
                <w:sz w:val="20"/>
                <w:szCs w:val="20"/>
              </w:rPr>
              <w:t>]</w:t>
            </w:r>
          </w:p>
          <w:p w14:paraId="02417233" w14:textId="2D0C7BA1" w:rsidR="00FF39DB" w:rsidRDefault="00D050BF">
            <w:pPr>
              <w:jc w:val="left"/>
              <w:rPr>
                <w:sz w:val="20"/>
                <w:szCs w:val="20"/>
                <w:lang w:eastAsia="zh-CN"/>
              </w:rPr>
            </w:pPr>
            <w:r>
              <w:rPr>
                <w:sz w:val="20"/>
                <w:szCs w:val="20"/>
                <w:lang w:eastAsia="zh-CN"/>
              </w:rPr>
              <w:sym w:font="Wingdings" w:char="F0E0"/>
            </w:r>
            <w:r>
              <w:rPr>
                <w:sz w:val="20"/>
                <w:szCs w:val="20"/>
                <w:lang w:eastAsia="zh-CN"/>
              </w:rPr>
              <w:t xml:space="preserve">may not easily be adopted in </w:t>
            </w:r>
            <w:proofErr w:type="spellStart"/>
            <w:r>
              <w:rPr>
                <w:sz w:val="20"/>
                <w:szCs w:val="20"/>
                <w:lang w:eastAsia="zh-CN"/>
              </w:rPr>
              <w:t>eMTC</w:t>
            </w:r>
            <w:proofErr w:type="spellEnd"/>
            <w:r>
              <w:rPr>
                <w:sz w:val="20"/>
                <w:szCs w:val="20"/>
                <w:lang w:eastAsia="zh-CN"/>
              </w:rPr>
              <w:t xml:space="preserve"> </w:t>
            </w:r>
            <w:r>
              <w:rPr>
                <w:rFonts w:hint="eastAsia"/>
                <w:sz w:val="20"/>
                <w:szCs w:val="20"/>
                <w:lang w:eastAsia="zh-CN"/>
              </w:rPr>
              <w:t>SPS</w:t>
            </w:r>
            <w:r>
              <w:rPr>
                <w:sz w:val="20"/>
                <w:szCs w:val="20"/>
                <w:lang w:eastAsia="zh-CN"/>
              </w:rPr>
              <w:t xml:space="preserve"> or multiple TB scheduling scenarios</w:t>
            </w:r>
            <w:r>
              <w:rPr>
                <w:rFonts w:hint="eastAsia"/>
                <w:sz w:val="20"/>
                <w:szCs w:val="20"/>
                <w:lang w:eastAsia="zh-CN"/>
              </w:rPr>
              <w:t>,</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w:t>
            </w:r>
            <w:r>
              <w:rPr>
                <w:sz w:val="20"/>
                <w:szCs w:val="20"/>
                <w:lang w:eastAsia="zh-CN"/>
              </w:rPr>
              <w:t>eed additional SPS configuration for HARQ enabling/disabling</w:t>
            </w:r>
            <w:r>
              <w:rPr>
                <w:rFonts w:hint="eastAsia"/>
                <w:sz w:val="20"/>
                <w:szCs w:val="20"/>
                <w:lang w:eastAsia="zh-CN"/>
              </w:rPr>
              <w:t>.</w:t>
            </w:r>
            <w:r>
              <w:rPr>
                <w:sz w:val="20"/>
                <w:szCs w:val="20"/>
                <w:lang w:eastAsia="zh-CN"/>
              </w:rPr>
              <w:t xml:space="preserve"> [</w:t>
            </w:r>
            <w:r w:rsidR="007B22A8">
              <w:rPr>
                <w:sz w:val="20"/>
                <w:szCs w:val="20"/>
                <w:lang w:eastAsia="zh-CN"/>
              </w:rPr>
              <w:t>Lenovo</w:t>
            </w:r>
            <w:r>
              <w:rPr>
                <w:sz w:val="20"/>
                <w:szCs w:val="20"/>
                <w:lang w:eastAsia="zh-CN"/>
              </w:rPr>
              <w:t>]</w:t>
            </w:r>
          </w:p>
          <w:p w14:paraId="23C6C3BA" w14:textId="77777777" w:rsidR="00FF39DB" w:rsidRDefault="00D050BF">
            <w:pPr>
              <w:rPr>
                <w:sz w:val="20"/>
                <w:szCs w:val="20"/>
                <w:lang w:eastAsia="zh-CN"/>
              </w:rPr>
            </w:pPr>
            <w:r>
              <w:rPr>
                <w:sz w:val="20"/>
                <w:szCs w:val="20"/>
                <w:lang w:eastAsia="zh-CN"/>
              </w:rPr>
              <w:sym w:font="Wingdings" w:char="F0E0"/>
            </w:r>
            <w:r>
              <w:rPr>
                <w:rFonts w:hint="eastAsia"/>
                <w:sz w:val="20"/>
                <w:szCs w:val="20"/>
                <w:lang w:eastAsia="zh-CN"/>
              </w:rPr>
              <w:t>the channel condition in IoT-NTN is more stable than NR-NTN since most of UEs are stationary. Introducing new dynamic configuration method for HARQ feedback disabling is not needed</w:t>
            </w:r>
            <w:r>
              <w:rPr>
                <w:sz w:val="20"/>
                <w:szCs w:val="20"/>
                <w:lang w:eastAsia="zh-CN"/>
              </w:rPr>
              <w:t>. [ZTE]</w:t>
            </w:r>
          </w:p>
        </w:tc>
      </w:tr>
      <w:tr w:rsidR="00FF39DB" w14:paraId="75B2657D" w14:textId="77777777">
        <w:tc>
          <w:tcPr>
            <w:tcW w:w="2405" w:type="dxa"/>
          </w:tcPr>
          <w:p w14:paraId="56303725" w14:textId="77777777" w:rsidR="00FF39DB" w:rsidRDefault="00D050BF">
            <w:pPr>
              <w:rPr>
                <w:sz w:val="20"/>
                <w:szCs w:val="20"/>
                <w:lang w:eastAsia="zh-CN"/>
              </w:rPr>
            </w:pPr>
            <w:r>
              <w:rPr>
                <w:rFonts w:hint="eastAsia"/>
                <w:sz w:val="20"/>
                <w:szCs w:val="20"/>
                <w:lang w:eastAsia="zh-CN"/>
              </w:rPr>
              <w:t>O</w:t>
            </w:r>
            <w:r>
              <w:rPr>
                <w:sz w:val="20"/>
                <w:szCs w:val="20"/>
                <w:lang w:eastAsia="zh-CN"/>
              </w:rPr>
              <w:t>ption 4:</w:t>
            </w:r>
          </w:p>
          <w:p w14:paraId="12C07A95" w14:textId="77777777" w:rsidR="00FF39DB" w:rsidRDefault="00D050BF">
            <w:pPr>
              <w:rPr>
                <w:sz w:val="20"/>
                <w:szCs w:val="20"/>
                <w:lang w:eastAsia="zh-CN"/>
              </w:rPr>
            </w:pPr>
            <w:r>
              <w:rPr>
                <w:rFonts w:eastAsia="MS PGothic"/>
                <w:sz w:val="20"/>
                <w:szCs w:val="16"/>
                <w:lang w:eastAsia="ja-JP"/>
              </w:rPr>
              <w:t>implicitly determined by existing configured/indicated parameter(s) (e.g., repetition number, TBS)</w:t>
            </w:r>
          </w:p>
        </w:tc>
        <w:tc>
          <w:tcPr>
            <w:tcW w:w="3544" w:type="dxa"/>
          </w:tcPr>
          <w:p w14:paraId="7D2B6E6E" w14:textId="579AE2D5" w:rsidR="00FF39DB" w:rsidRDefault="00D050BF">
            <w:pPr>
              <w:jc w:val="left"/>
              <w:rPr>
                <w:sz w:val="20"/>
                <w:szCs w:val="20"/>
              </w:rPr>
            </w:pPr>
            <w:r>
              <w:rPr>
                <w:sz w:val="20"/>
                <w:szCs w:val="20"/>
              </w:rPr>
              <w:sym w:font="Wingdings" w:char="F0E0"/>
            </w:r>
            <w:r>
              <w:rPr>
                <w:sz w:val="20"/>
                <w:szCs w:val="20"/>
              </w:rPr>
              <w:t>dynamic HARQ feedback enabling/disabling is based on MCS and allocated resource for transmission(s) as there is no impact on the existing DCI format N1. [Huawei]</w:t>
            </w:r>
          </w:p>
          <w:p w14:paraId="6BFCF1B9" w14:textId="6E77EB78" w:rsidR="00A13E74" w:rsidRPr="0068138E" w:rsidRDefault="00A13E74">
            <w:pPr>
              <w:jc w:val="left"/>
              <w:rPr>
                <w:iCs/>
                <w:sz w:val="16"/>
                <w:szCs w:val="16"/>
              </w:rPr>
            </w:pPr>
            <w:r w:rsidRPr="0054723C">
              <w:rPr>
                <w:iCs/>
                <w:sz w:val="20"/>
                <w:szCs w:val="20"/>
                <w:lang w:eastAsia="zh-CN"/>
              </w:rPr>
              <w:sym w:font="Wingdings" w:char="F0E0"/>
            </w:r>
            <w:r w:rsidRPr="0054723C">
              <w:rPr>
                <w:iCs/>
                <w:sz w:val="20"/>
                <w:szCs w:val="20"/>
                <w:lang w:eastAsia="zh-CN"/>
              </w:rPr>
              <w:t xml:space="preserve"> </w:t>
            </w:r>
            <w:r>
              <w:rPr>
                <w:iCs/>
                <w:sz w:val="20"/>
                <w:szCs w:val="20"/>
                <w:lang w:eastAsia="zh-CN"/>
              </w:rPr>
              <w:t xml:space="preserve">For </w:t>
            </w:r>
            <w:proofErr w:type="spellStart"/>
            <w:r>
              <w:rPr>
                <w:iCs/>
                <w:sz w:val="20"/>
                <w:szCs w:val="20"/>
                <w:lang w:eastAsia="zh-CN"/>
              </w:rPr>
              <w:t>NBIoT</w:t>
            </w:r>
            <w:proofErr w:type="spellEnd"/>
            <w:r>
              <w:rPr>
                <w:iCs/>
                <w:sz w:val="20"/>
                <w:szCs w:val="20"/>
                <w:lang w:eastAsia="zh-CN"/>
              </w:rPr>
              <w:t>, with dynamic HARQ disabling, t</w:t>
            </w:r>
            <w:r w:rsidRPr="0054723C">
              <w:rPr>
                <w:iCs/>
                <w:sz w:val="20"/>
                <w:szCs w:val="20"/>
                <w:lang w:eastAsia="zh-CN"/>
              </w:rPr>
              <w:t xml:space="preserve">he issues on </w:t>
            </w:r>
            <w:r>
              <w:rPr>
                <w:iCs/>
                <w:sz w:val="20"/>
                <w:szCs w:val="20"/>
                <w:lang w:eastAsia="zh-CN"/>
              </w:rPr>
              <w:t>N</w:t>
            </w:r>
            <w:r w:rsidRPr="0054723C">
              <w:rPr>
                <w:iCs/>
                <w:sz w:val="20"/>
                <w:szCs w:val="20"/>
                <w:lang w:eastAsia="zh-CN"/>
              </w:rPr>
              <w:t xml:space="preserve">PRACH capacity starvation and lack of reference for open loop link adaptation can be alleviated by </w:t>
            </w:r>
            <w:proofErr w:type="spellStart"/>
            <w:r w:rsidRPr="0054723C">
              <w:rPr>
                <w:iCs/>
                <w:sz w:val="20"/>
                <w:szCs w:val="20"/>
                <w:lang w:eastAsia="zh-CN"/>
              </w:rPr>
              <w:t>eNB</w:t>
            </w:r>
            <w:proofErr w:type="spellEnd"/>
            <w:r w:rsidRPr="0054723C">
              <w:rPr>
                <w:iCs/>
                <w:sz w:val="20"/>
                <w:szCs w:val="20"/>
                <w:lang w:eastAsia="zh-CN"/>
              </w:rPr>
              <w:t xml:space="preserve"> implementation</w:t>
            </w:r>
            <w:r>
              <w:rPr>
                <w:iCs/>
                <w:sz w:val="20"/>
                <w:szCs w:val="20"/>
                <w:lang w:eastAsia="zh-CN"/>
              </w:rPr>
              <w:t>. [Huawei]</w:t>
            </w:r>
          </w:p>
          <w:p w14:paraId="06387D08" w14:textId="77777777" w:rsidR="00FF39DB" w:rsidRDefault="00D050BF">
            <w:pPr>
              <w:jc w:val="left"/>
              <w:rPr>
                <w:sz w:val="20"/>
                <w:szCs w:val="20"/>
              </w:rPr>
            </w:pPr>
            <w:r>
              <w:rPr>
                <w:sz w:val="20"/>
                <w:szCs w:val="20"/>
              </w:rPr>
              <w:sym w:font="Wingdings" w:char="F0E0"/>
            </w:r>
            <w:r>
              <w:rPr>
                <w:sz w:val="20"/>
                <w:szCs w:val="20"/>
              </w:rPr>
              <w:t xml:space="preserve">whether to disable HARQ feedback can be determined by repetition number. </w:t>
            </w:r>
            <w:r>
              <w:rPr>
                <w:rFonts w:hint="eastAsia"/>
                <w:sz w:val="20"/>
                <w:szCs w:val="20"/>
                <w:lang w:eastAsia="zh-CN"/>
              </w:rPr>
              <w:lastRenderedPageBreak/>
              <w:t>[</w:t>
            </w:r>
            <w:r>
              <w:rPr>
                <w:sz w:val="20"/>
                <w:szCs w:val="20"/>
              </w:rPr>
              <w:t>CATT]</w:t>
            </w:r>
          </w:p>
        </w:tc>
        <w:tc>
          <w:tcPr>
            <w:tcW w:w="3358" w:type="dxa"/>
          </w:tcPr>
          <w:p w14:paraId="4021542D" w14:textId="77777777" w:rsidR="00FF39DB" w:rsidRDefault="00D050BF">
            <w:pPr>
              <w:jc w:val="left"/>
              <w:rPr>
                <w:sz w:val="20"/>
                <w:szCs w:val="20"/>
              </w:rPr>
            </w:pPr>
            <w:r>
              <w:rPr>
                <w:sz w:val="20"/>
                <w:szCs w:val="20"/>
              </w:rPr>
              <w:lastRenderedPageBreak/>
              <w:sym w:font="Wingdings" w:char="F0E0"/>
            </w:r>
            <w:r>
              <w:rPr>
                <w:sz w:val="20"/>
                <w:szCs w:val="20"/>
              </w:rPr>
              <w:t xml:space="preserve">determine the appropriate repetition threshold </w:t>
            </w:r>
            <w:r>
              <w:rPr>
                <w:rFonts w:hint="eastAsia"/>
                <w:sz w:val="20"/>
                <w:szCs w:val="20"/>
              </w:rPr>
              <w:t>based</w:t>
            </w:r>
            <w:r>
              <w:rPr>
                <w:sz w:val="20"/>
                <w:szCs w:val="20"/>
              </w:rPr>
              <w:t xml:space="preserve"> </w:t>
            </w:r>
            <w:r>
              <w:rPr>
                <w:rFonts w:hint="eastAsia"/>
                <w:sz w:val="20"/>
                <w:szCs w:val="20"/>
              </w:rPr>
              <w:t>on</w:t>
            </w:r>
            <w:r>
              <w:rPr>
                <w:sz w:val="20"/>
                <w:szCs w:val="20"/>
              </w:rPr>
              <w:t xml:space="preserve"> the simulation</w:t>
            </w:r>
            <w:r>
              <w:rPr>
                <w:rFonts w:hint="eastAsia"/>
                <w:sz w:val="20"/>
                <w:szCs w:val="20"/>
              </w:rPr>
              <w:t>s</w:t>
            </w:r>
            <w:r>
              <w:rPr>
                <w:sz w:val="20"/>
                <w:szCs w:val="20"/>
              </w:rPr>
              <w:t>. [CATT]</w:t>
            </w:r>
          </w:p>
          <w:p w14:paraId="59A72BFF" w14:textId="4C79561E" w:rsidR="00FF39DB" w:rsidRDefault="00D050BF">
            <w:pPr>
              <w:jc w:val="left"/>
              <w:rPr>
                <w:sz w:val="20"/>
                <w:szCs w:val="20"/>
                <w:lang w:eastAsia="zh-CN"/>
              </w:rPr>
            </w:pPr>
            <w:r>
              <w:rPr>
                <w:sz w:val="20"/>
                <w:szCs w:val="20"/>
                <w:lang w:eastAsia="zh-CN"/>
              </w:rPr>
              <w:sym w:font="Wingdings" w:char="F0E0"/>
            </w:r>
            <w:r w:rsidR="00327494" w:rsidRPr="00327494">
              <w:rPr>
                <w:rFonts w:eastAsiaTheme="minorEastAsia"/>
                <w:sz w:val="20"/>
                <w:szCs w:val="20"/>
                <w:lang w:eastAsia="zh-CN"/>
              </w:rPr>
              <w:t>HARQ feedback disabling should not be applied to HARQ-ACK for PDSCH including MAC CE command. MAC CE command is attached by MAC entity in any TB (i.e., any TBS, any repetition)</w:t>
            </w:r>
            <w:r w:rsidR="00327494">
              <w:rPr>
                <w:sz w:val="20"/>
                <w:szCs w:val="20"/>
                <w:lang w:eastAsia="zh-CN"/>
              </w:rPr>
              <w:t xml:space="preserve"> </w:t>
            </w:r>
            <w:r>
              <w:rPr>
                <w:sz w:val="20"/>
                <w:szCs w:val="20"/>
                <w:lang w:eastAsia="zh-CN"/>
              </w:rPr>
              <w:t>[</w:t>
            </w:r>
            <w:r w:rsidR="00327494">
              <w:rPr>
                <w:sz w:val="20"/>
                <w:szCs w:val="20"/>
                <w:lang w:eastAsia="zh-CN"/>
              </w:rPr>
              <w:t>Sharp</w:t>
            </w:r>
            <w:r>
              <w:rPr>
                <w:sz w:val="20"/>
                <w:szCs w:val="20"/>
                <w:lang w:eastAsia="zh-CN"/>
              </w:rPr>
              <w:t>]</w:t>
            </w:r>
          </w:p>
          <w:p w14:paraId="7D4FB3D1" w14:textId="77777777" w:rsidR="00FF39DB" w:rsidRDefault="00D050BF">
            <w:pPr>
              <w:rPr>
                <w:sz w:val="20"/>
                <w:szCs w:val="20"/>
                <w:lang w:eastAsia="zh-CN"/>
              </w:rPr>
            </w:pPr>
            <w:r>
              <w:rPr>
                <w:sz w:val="20"/>
                <w:szCs w:val="20"/>
                <w:lang w:eastAsia="zh-CN"/>
              </w:rPr>
              <w:sym w:font="Wingdings" w:char="F0E0"/>
            </w:r>
            <w:r>
              <w:rPr>
                <w:sz w:val="20"/>
                <w:szCs w:val="20"/>
                <w:lang w:eastAsia="zh-CN"/>
              </w:rPr>
              <w:t xml:space="preserve"> Relying on implicit indication via other configurations can limit network flexibility when configuring other parameters (</w:t>
            </w:r>
            <w:proofErr w:type="gramStart"/>
            <w:r>
              <w:rPr>
                <w:sz w:val="20"/>
                <w:szCs w:val="20"/>
                <w:lang w:eastAsia="zh-CN"/>
              </w:rPr>
              <w:t>e.g.</w:t>
            </w:r>
            <w:proofErr w:type="gramEnd"/>
            <w:r>
              <w:rPr>
                <w:sz w:val="20"/>
                <w:szCs w:val="20"/>
                <w:lang w:eastAsia="zh-CN"/>
              </w:rPr>
              <w:t xml:space="preserve"> repetition number) to </w:t>
            </w:r>
            <w:r>
              <w:rPr>
                <w:sz w:val="20"/>
                <w:szCs w:val="20"/>
                <w:lang w:eastAsia="zh-CN"/>
              </w:rPr>
              <w:lastRenderedPageBreak/>
              <w:t>ensure the correct DL HARQ feedback behavior. [Interdigital]</w:t>
            </w:r>
          </w:p>
        </w:tc>
      </w:tr>
    </w:tbl>
    <w:p w14:paraId="07CE3D54" w14:textId="10DCD82C" w:rsidR="00FF39DB" w:rsidRDefault="00FF39DB">
      <w:pPr>
        <w:rPr>
          <w:rFonts w:eastAsiaTheme="minorEastAsia"/>
          <w:sz w:val="20"/>
          <w:szCs w:val="20"/>
          <w:lang w:eastAsia="zh-CN"/>
        </w:rPr>
      </w:pPr>
    </w:p>
    <w:p w14:paraId="3D740ACF" w14:textId="77777777" w:rsidR="00906E15" w:rsidRDefault="00906E15" w:rsidP="00906E15">
      <w:pPr>
        <w:rPr>
          <w:sz w:val="20"/>
          <w:szCs w:val="20"/>
        </w:rPr>
      </w:pPr>
      <w:r>
        <w:rPr>
          <w:sz w:val="20"/>
          <w:szCs w:val="20"/>
        </w:rPr>
        <w:t>In this meeting, preference options from companies are summarized as follow:</w:t>
      </w:r>
    </w:p>
    <w:p w14:paraId="27CF80D1" w14:textId="15C5881C" w:rsidR="00906E15" w:rsidRPr="007E50B6" w:rsidRDefault="00906E15" w:rsidP="00906E15">
      <w:pPr>
        <w:rPr>
          <w:b/>
          <w:bCs/>
          <w:sz w:val="20"/>
          <w:szCs w:val="20"/>
          <w:u w:val="single"/>
          <w:lang w:eastAsia="zh-CN"/>
        </w:rPr>
      </w:pPr>
      <w:proofErr w:type="spellStart"/>
      <w:r w:rsidRPr="007E50B6">
        <w:rPr>
          <w:rFonts w:hint="eastAsia"/>
          <w:b/>
          <w:bCs/>
          <w:sz w:val="20"/>
          <w:szCs w:val="20"/>
          <w:u w:val="single"/>
          <w:lang w:eastAsia="zh-CN"/>
        </w:rPr>
        <w:t>e</w:t>
      </w:r>
      <w:r w:rsidRPr="007E50B6">
        <w:rPr>
          <w:b/>
          <w:bCs/>
          <w:sz w:val="20"/>
          <w:szCs w:val="20"/>
          <w:u w:val="single"/>
          <w:lang w:eastAsia="zh-CN"/>
        </w:rPr>
        <w:t>MTC</w:t>
      </w:r>
      <w:proofErr w:type="spellEnd"/>
    </w:p>
    <w:p w14:paraId="560356B7" w14:textId="59227B54" w:rsidR="007E50B6" w:rsidRPr="007E50B6" w:rsidRDefault="007E50B6" w:rsidP="00906E15">
      <w:pPr>
        <w:rPr>
          <w:sz w:val="20"/>
          <w:szCs w:val="20"/>
          <w:lang w:eastAsia="zh-CN"/>
        </w:rPr>
      </w:pPr>
      <w:r w:rsidRPr="007E50B6">
        <w:rPr>
          <w:sz w:val="20"/>
          <w:szCs w:val="20"/>
          <w:lang w:eastAsia="x-none"/>
        </w:rPr>
        <w:t xml:space="preserve">For </w:t>
      </w:r>
      <w:proofErr w:type="spellStart"/>
      <w:r w:rsidRPr="007E50B6">
        <w:rPr>
          <w:sz w:val="20"/>
          <w:szCs w:val="20"/>
          <w:lang w:eastAsia="x-none"/>
        </w:rPr>
        <w:t>eMTC</w:t>
      </w:r>
      <w:proofErr w:type="spellEnd"/>
      <w:r w:rsidRPr="007E50B6">
        <w:rPr>
          <w:sz w:val="20"/>
          <w:szCs w:val="20"/>
          <w:lang w:eastAsia="x-none"/>
        </w:rPr>
        <w:t xml:space="preserve"> NTN, to configure/indicate enabling/disabling of HARQ feedback for downlink transmission, down select one or more from the following options</w:t>
      </w:r>
    </w:p>
    <w:p w14:paraId="5E8D8EB1"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1: per HARQ process via UE specific RRC signaling</w:t>
      </w:r>
    </w:p>
    <w:p w14:paraId="77A8020D" w14:textId="77777777" w:rsidR="00906E15" w:rsidRDefault="00906E15" w:rsidP="00906E15">
      <w:pPr>
        <w:snapToGrid/>
        <w:spacing w:after="0"/>
        <w:ind w:leftChars="386" w:left="849"/>
        <w:rPr>
          <w:sz w:val="20"/>
          <w:szCs w:val="20"/>
        </w:rPr>
      </w:pPr>
      <w:r>
        <w:rPr>
          <w:rFonts w:eastAsiaTheme="minorEastAsia"/>
          <w:sz w:val="20"/>
          <w:szCs w:val="16"/>
          <w:lang w:eastAsia="zh-CN"/>
        </w:rPr>
        <w:t xml:space="preserve">Supported by: MTK, </w:t>
      </w:r>
      <w:r w:rsidRPr="00BD11C6">
        <w:rPr>
          <w:rFonts w:eastAsiaTheme="minorEastAsia"/>
          <w:sz w:val="20"/>
          <w:szCs w:val="16"/>
          <w:lang w:eastAsia="zh-CN"/>
        </w:rPr>
        <w:t xml:space="preserve">Huawei, </w:t>
      </w:r>
      <w:proofErr w:type="spellStart"/>
      <w:r w:rsidRPr="00BD11C6">
        <w:rPr>
          <w:sz w:val="20"/>
          <w:szCs w:val="20"/>
        </w:rPr>
        <w:t>S</w:t>
      </w:r>
      <w:r w:rsidRPr="00F1358F">
        <w:rPr>
          <w:sz w:val="20"/>
          <w:szCs w:val="20"/>
        </w:rPr>
        <w:t>preadtrum</w:t>
      </w:r>
      <w:proofErr w:type="spellEnd"/>
      <w:r>
        <w:rPr>
          <w:sz w:val="20"/>
          <w:szCs w:val="20"/>
        </w:rPr>
        <w:t xml:space="preserve">, ZTE, OPPO(1st), CATT, Nordic, Nokia, CMCC, Apple, </w:t>
      </w:r>
      <w:proofErr w:type="spellStart"/>
      <w:r>
        <w:rPr>
          <w:sz w:val="20"/>
          <w:szCs w:val="20"/>
        </w:rPr>
        <w:t>InterDigital</w:t>
      </w:r>
      <w:proofErr w:type="spellEnd"/>
      <w:r>
        <w:rPr>
          <w:sz w:val="20"/>
          <w:szCs w:val="20"/>
        </w:rPr>
        <w:t xml:space="preserve">, </w:t>
      </w:r>
      <w:proofErr w:type="spellStart"/>
      <w:r w:rsidRPr="00235BC2">
        <w:rPr>
          <w:rFonts w:eastAsia="Yu Mincho"/>
          <w:sz w:val="20"/>
          <w:szCs w:val="20"/>
          <w:lang w:eastAsia="zh-CN"/>
        </w:rPr>
        <w:t>Mavenir</w:t>
      </w:r>
      <w:proofErr w:type="spellEnd"/>
      <w:r>
        <w:rPr>
          <w:rFonts w:eastAsia="Yu Mincho"/>
          <w:sz w:val="20"/>
          <w:szCs w:val="20"/>
          <w:lang w:eastAsia="zh-CN"/>
        </w:rPr>
        <w:t>, Samsung, Sharp, Qualcomm, Lenovo</w:t>
      </w:r>
    </w:p>
    <w:p w14:paraId="0363A031"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3: explicitly indicated by DCI (e.g., new field or reusing existing field)</w:t>
      </w:r>
    </w:p>
    <w:p w14:paraId="200527D5" w14:textId="29F9E26B" w:rsidR="00906E15" w:rsidRDefault="00906E15" w:rsidP="00906E15">
      <w:pPr>
        <w:snapToGrid/>
        <w:spacing w:after="0"/>
        <w:ind w:leftChars="386" w:left="849" w:firstLineChars="1" w:firstLine="2"/>
        <w:rPr>
          <w:rFonts w:eastAsiaTheme="minorEastAsia"/>
          <w:sz w:val="20"/>
          <w:szCs w:val="16"/>
          <w:lang w:eastAsia="zh-CN"/>
        </w:rPr>
      </w:pPr>
      <w:r>
        <w:rPr>
          <w:rFonts w:eastAsiaTheme="minorEastAsia"/>
          <w:sz w:val="20"/>
          <w:szCs w:val="16"/>
          <w:lang w:eastAsia="zh-CN"/>
        </w:rPr>
        <w:t xml:space="preserve">Supported </w:t>
      </w:r>
      <w:proofErr w:type="gramStart"/>
      <w:r>
        <w:rPr>
          <w:rFonts w:eastAsiaTheme="minorEastAsia"/>
          <w:sz w:val="20"/>
          <w:szCs w:val="16"/>
          <w:lang w:eastAsia="zh-CN"/>
        </w:rPr>
        <w:t>by</w:t>
      </w:r>
      <w:r w:rsidRPr="00EE5C19">
        <w:rPr>
          <w:rFonts w:eastAsiaTheme="minorEastAsia"/>
          <w:sz w:val="20"/>
          <w:szCs w:val="16"/>
          <w:lang w:eastAsia="zh-CN"/>
        </w:rPr>
        <w:t>:</w:t>
      </w:r>
      <w:proofErr w:type="gramEnd"/>
      <w:r w:rsidRPr="00EE5C19">
        <w:rPr>
          <w:rFonts w:eastAsiaTheme="minorEastAsia"/>
          <w:sz w:val="20"/>
          <w:szCs w:val="16"/>
          <w:lang w:eastAsia="zh-CN"/>
        </w:rPr>
        <w:t xml:space="preserve"> NEC, Eri</w:t>
      </w:r>
      <w:r>
        <w:rPr>
          <w:rFonts w:eastAsiaTheme="minorEastAsia"/>
          <w:sz w:val="20"/>
          <w:szCs w:val="16"/>
          <w:lang w:eastAsia="zh-CN"/>
        </w:rPr>
        <w:t>csson</w:t>
      </w:r>
    </w:p>
    <w:p w14:paraId="00D5DA6B"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4: implicitly determined by existing configured/indicated parameter(s) (e.g., repetition number, TBS)</w:t>
      </w:r>
    </w:p>
    <w:p w14:paraId="2728EBA7" w14:textId="77777777" w:rsidR="00906E15" w:rsidRDefault="00906E15" w:rsidP="00906E15">
      <w:pPr>
        <w:snapToGrid/>
        <w:spacing w:after="0"/>
        <w:ind w:leftChars="386" w:left="849" w:firstLineChars="1" w:firstLine="2"/>
        <w:rPr>
          <w:rFonts w:eastAsiaTheme="minorEastAsia"/>
          <w:sz w:val="20"/>
          <w:szCs w:val="16"/>
          <w:lang w:eastAsia="zh-CN"/>
        </w:rPr>
      </w:pPr>
      <w:r>
        <w:rPr>
          <w:rFonts w:eastAsiaTheme="minorEastAsia"/>
          <w:sz w:val="20"/>
          <w:szCs w:val="16"/>
          <w:lang w:eastAsia="zh-CN"/>
        </w:rPr>
        <w:t xml:space="preserve">Supported by: </w:t>
      </w:r>
    </w:p>
    <w:p w14:paraId="67E522A9"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sidRPr="000309FE">
        <w:rPr>
          <w:rFonts w:ascii="Times New Roman" w:eastAsia="MS PGothic" w:hAnsi="Times New Roman" w:hint="eastAsia"/>
          <w:sz w:val="20"/>
          <w:szCs w:val="16"/>
          <w:lang w:eastAsia="ja-JP"/>
        </w:rPr>
        <w:t>Option</w:t>
      </w:r>
      <w:r w:rsidRPr="000309FE">
        <w:rPr>
          <w:rFonts w:ascii="Times New Roman" w:eastAsia="MS PGothic" w:hAnsi="Times New Roman"/>
          <w:sz w:val="20"/>
          <w:szCs w:val="16"/>
          <w:lang w:eastAsia="ja-JP"/>
        </w:rPr>
        <w:t xml:space="preserve"> 6</w:t>
      </w:r>
      <w:r w:rsidRPr="00B00C7B">
        <w:rPr>
          <w:rFonts w:ascii="Times New Roman" w:eastAsia="MS PGothic" w:hAnsi="Times New Roman"/>
          <w:sz w:val="20"/>
          <w:szCs w:val="16"/>
          <w:lang w:eastAsia="ja-JP"/>
        </w:rPr>
        <w:t>:</w:t>
      </w:r>
      <w:r>
        <w:rPr>
          <w:rFonts w:ascii="Times New Roman" w:eastAsia="MS PGothic" w:hAnsi="Times New Roman"/>
          <w:sz w:val="20"/>
          <w:szCs w:val="16"/>
          <w:lang w:eastAsia="ja-JP"/>
        </w:rPr>
        <w:t xml:space="preserve"> </w:t>
      </w:r>
      <w:r w:rsidRPr="00B00C7B">
        <w:rPr>
          <w:rFonts w:ascii="Times New Roman" w:eastAsia="MS PGothic" w:hAnsi="Times New Roman"/>
          <w:sz w:val="20"/>
          <w:szCs w:val="16"/>
          <w:lang w:eastAsia="ja-JP"/>
        </w:rPr>
        <w:t>combination</w:t>
      </w:r>
    </w:p>
    <w:p w14:paraId="5C6F8D30" w14:textId="77777777" w:rsidR="00906E15" w:rsidRDefault="00906E15" w:rsidP="00906E15">
      <w:pPr>
        <w:snapToGrid/>
        <w:spacing w:after="0"/>
        <w:ind w:leftChars="386" w:left="849" w:firstLineChars="1" w:firstLine="2"/>
        <w:rPr>
          <w:rFonts w:eastAsiaTheme="minorEastAsia"/>
          <w:sz w:val="20"/>
          <w:szCs w:val="16"/>
          <w:lang w:eastAsia="zh-CN"/>
        </w:rPr>
      </w:pPr>
      <w:r>
        <w:rPr>
          <w:rFonts w:eastAsiaTheme="minorEastAsia" w:hint="eastAsia"/>
          <w:sz w:val="20"/>
          <w:szCs w:val="16"/>
          <w:lang w:eastAsia="zh-CN"/>
        </w:rPr>
        <w:t>S</w:t>
      </w:r>
      <w:r>
        <w:rPr>
          <w:rFonts w:eastAsiaTheme="minorEastAsia"/>
          <w:sz w:val="20"/>
          <w:szCs w:val="16"/>
          <w:lang w:eastAsia="zh-CN"/>
        </w:rPr>
        <w:t>upported by:</w:t>
      </w:r>
    </w:p>
    <w:p w14:paraId="3E88603A" w14:textId="77777777" w:rsidR="00906E15" w:rsidRDefault="00906E15" w:rsidP="00906E15">
      <w:pPr>
        <w:snapToGrid/>
        <w:spacing w:after="0"/>
        <w:rPr>
          <w:rFonts w:eastAsiaTheme="minorEastAsia"/>
          <w:sz w:val="20"/>
          <w:szCs w:val="16"/>
          <w:lang w:eastAsia="zh-CN"/>
        </w:rPr>
      </w:pPr>
    </w:p>
    <w:p w14:paraId="10E0593B" w14:textId="75B41CCA" w:rsidR="00906E15" w:rsidRDefault="00906E15" w:rsidP="00DB1C27">
      <w:pPr>
        <w:rPr>
          <w:b/>
          <w:bCs/>
          <w:sz w:val="20"/>
          <w:szCs w:val="20"/>
          <w:u w:val="single"/>
          <w:lang w:eastAsia="zh-CN"/>
        </w:rPr>
      </w:pPr>
      <w:proofErr w:type="spellStart"/>
      <w:r w:rsidRPr="00DB1C27">
        <w:rPr>
          <w:rFonts w:hint="eastAsia"/>
          <w:b/>
          <w:bCs/>
          <w:sz w:val="20"/>
          <w:szCs w:val="20"/>
          <w:u w:val="single"/>
          <w:lang w:eastAsia="zh-CN"/>
        </w:rPr>
        <w:t>N</w:t>
      </w:r>
      <w:r w:rsidRPr="00DB1C27">
        <w:rPr>
          <w:b/>
          <w:bCs/>
          <w:sz w:val="20"/>
          <w:szCs w:val="20"/>
          <w:u w:val="single"/>
          <w:lang w:eastAsia="zh-CN"/>
        </w:rPr>
        <w:t>BIoT</w:t>
      </w:r>
      <w:proofErr w:type="spellEnd"/>
    </w:p>
    <w:p w14:paraId="19C15CC2" w14:textId="10A450D2" w:rsidR="00DB1C27" w:rsidRPr="005512B1" w:rsidRDefault="00DB1C27" w:rsidP="00DB1C27">
      <w:pPr>
        <w:rPr>
          <w:sz w:val="20"/>
          <w:szCs w:val="20"/>
          <w:lang w:eastAsia="x-none"/>
        </w:rPr>
      </w:pPr>
      <w:r w:rsidRPr="005512B1">
        <w:rPr>
          <w:sz w:val="20"/>
          <w:szCs w:val="20"/>
          <w:lang w:eastAsia="x-none"/>
        </w:rPr>
        <w:t>For NB-IoT NTN, to configure/indicate enabling/disabling of HARQ feedback for downlink transmission, down select one or more from the following options:</w:t>
      </w:r>
    </w:p>
    <w:p w14:paraId="09CBDCD7"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1: per HARQ process via UE specific RRC signaling</w:t>
      </w:r>
    </w:p>
    <w:p w14:paraId="6CE3E49E" w14:textId="77777777" w:rsidR="00906E15" w:rsidRDefault="00906E15" w:rsidP="00906E15">
      <w:pPr>
        <w:snapToGrid/>
        <w:spacing w:after="0"/>
        <w:ind w:leftChars="386" w:left="849"/>
        <w:rPr>
          <w:sz w:val="20"/>
          <w:szCs w:val="20"/>
        </w:rPr>
      </w:pPr>
      <w:r>
        <w:rPr>
          <w:rFonts w:eastAsiaTheme="minorEastAsia"/>
          <w:sz w:val="20"/>
          <w:szCs w:val="16"/>
          <w:lang w:eastAsia="zh-CN"/>
        </w:rPr>
        <w:t xml:space="preserve">Supported by: MTK, </w:t>
      </w:r>
      <w:proofErr w:type="spellStart"/>
      <w:r w:rsidRPr="00F1358F">
        <w:rPr>
          <w:sz w:val="20"/>
          <w:szCs w:val="20"/>
        </w:rPr>
        <w:t>Spreadtrum</w:t>
      </w:r>
      <w:proofErr w:type="spellEnd"/>
      <w:r>
        <w:rPr>
          <w:sz w:val="20"/>
          <w:szCs w:val="20"/>
        </w:rPr>
        <w:t xml:space="preserve">, ZTE, OPPO(1st), CATT(1st), CMCC, Apple, </w:t>
      </w:r>
      <w:proofErr w:type="spellStart"/>
      <w:r>
        <w:rPr>
          <w:sz w:val="20"/>
          <w:szCs w:val="20"/>
        </w:rPr>
        <w:t>InterDigital</w:t>
      </w:r>
      <w:proofErr w:type="spellEnd"/>
      <w:r>
        <w:rPr>
          <w:sz w:val="20"/>
          <w:szCs w:val="20"/>
        </w:rPr>
        <w:t xml:space="preserve">, </w:t>
      </w:r>
      <w:proofErr w:type="spellStart"/>
      <w:r w:rsidRPr="00235BC2">
        <w:rPr>
          <w:rFonts w:eastAsia="Yu Mincho"/>
          <w:sz w:val="20"/>
          <w:szCs w:val="20"/>
          <w:lang w:eastAsia="zh-CN"/>
        </w:rPr>
        <w:t>Mavenir</w:t>
      </w:r>
      <w:proofErr w:type="spellEnd"/>
      <w:r>
        <w:rPr>
          <w:rFonts w:eastAsia="Yu Mincho"/>
          <w:sz w:val="20"/>
          <w:szCs w:val="20"/>
          <w:lang w:eastAsia="zh-CN"/>
        </w:rPr>
        <w:t>, Samsung, Sharp, Qualcomm, Lenovo</w:t>
      </w:r>
    </w:p>
    <w:p w14:paraId="7DC66A4B"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3: explicitly indicated by DCI (e.g., new field or reusing existing field)</w:t>
      </w:r>
    </w:p>
    <w:p w14:paraId="3FE8CAD6" w14:textId="77777777" w:rsidR="00906E15" w:rsidRDefault="00906E15" w:rsidP="00906E15">
      <w:pPr>
        <w:snapToGrid/>
        <w:spacing w:after="0"/>
        <w:ind w:leftChars="386" w:left="849" w:firstLineChars="1" w:firstLine="2"/>
        <w:rPr>
          <w:rFonts w:eastAsiaTheme="minorEastAsia"/>
          <w:sz w:val="20"/>
          <w:szCs w:val="16"/>
          <w:lang w:eastAsia="zh-CN"/>
        </w:rPr>
      </w:pPr>
      <w:r w:rsidRPr="00906E15">
        <w:rPr>
          <w:rFonts w:eastAsiaTheme="minorEastAsia"/>
          <w:sz w:val="20"/>
          <w:szCs w:val="16"/>
          <w:lang w:eastAsia="zh-CN"/>
        </w:rPr>
        <w:t xml:space="preserve">Supported by: OPPO (2nd), CATT (2nd), NEC, Nordic, Nokia(1st), Xiaomi, Apple, </w:t>
      </w:r>
      <w:proofErr w:type="spellStart"/>
      <w:r w:rsidRPr="00906E15">
        <w:rPr>
          <w:sz w:val="20"/>
          <w:szCs w:val="20"/>
        </w:rPr>
        <w:t>InterDigital</w:t>
      </w:r>
      <w:proofErr w:type="spellEnd"/>
      <w:r w:rsidRPr="00906E15">
        <w:rPr>
          <w:sz w:val="20"/>
          <w:szCs w:val="20"/>
        </w:rPr>
        <w:t>,</w:t>
      </w:r>
      <w:r w:rsidRPr="00906E15">
        <w:rPr>
          <w:rFonts w:eastAsia="Yu Mincho"/>
          <w:sz w:val="20"/>
          <w:szCs w:val="20"/>
          <w:lang w:eastAsia="zh-CN"/>
        </w:rPr>
        <w:t xml:space="preserve"> </w:t>
      </w:r>
      <w:proofErr w:type="spellStart"/>
      <w:r w:rsidRPr="00906E15">
        <w:rPr>
          <w:rFonts w:eastAsia="Yu Mincho"/>
          <w:sz w:val="20"/>
          <w:szCs w:val="20"/>
          <w:lang w:eastAsia="zh-CN"/>
        </w:rPr>
        <w:t>Mavenir</w:t>
      </w:r>
      <w:proofErr w:type="spellEnd"/>
      <w:r w:rsidRPr="00906E15">
        <w:rPr>
          <w:rFonts w:eastAsia="Yu Mincho"/>
          <w:sz w:val="20"/>
          <w:szCs w:val="20"/>
          <w:lang w:eastAsia="zh-CN"/>
        </w:rPr>
        <w:t>,</w:t>
      </w:r>
      <w:r w:rsidRPr="00906E15">
        <w:rPr>
          <w:rFonts w:eastAsiaTheme="minorEastAsia"/>
          <w:sz w:val="20"/>
          <w:szCs w:val="16"/>
          <w:lang w:eastAsia="zh-CN"/>
        </w:rPr>
        <w:t xml:space="preserve"> Ericsson</w:t>
      </w:r>
    </w:p>
    <w:p w14:paraId="60BA5CDD"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4: implicitly determined by existing configured/indicated parameter(s) (e.g., repetition number, TBS)</w:t>
      </w:r>
    </w:p>
    <w:p w14:paraId="6889846B" w14:textId="77777777" w:rsidR="00906E15" w:rsidRPr="00906E15" w:rsidRDefault="00906E15" w:rsidP="00906E15">
      <w:pPr>
        <w:snapToGrid/>
        <w:spacing w:after="0"/>
        <w:ind w:leftChars="386" w:left="849" w:firstLineChars="1" w:firstLine="2"/>
        <w:rPr>
          <w:rFonts w:eastAsiaTheme="minorEastAsia"/>
          <w:sz w:val="20"/>
          <w:szCs w:val="16"/>
          <w:lang w:eastAsia="zh-CN"/>
        </w:rPr>
      </w:pPr>
      <w:r w:rsidRPr="00906E15">
        <w:rPr>
          <w:rFonts w:eastAsiaTheme="minorEastAsia"/>
          <w:sz w:val="20"/>
          <w:szCs w:val="16"/>
          <w:lang w:eastAsia="zh-CN"/>
        </w:rPr>
        <w:t xml:space="preserve">Supported </w:t>
      </w:r>
      <w:proofErr w:type="gramStart"/>
      <w:r w:rsidRPr="00906E15">
        <w:rPr>
          <w:rFonts w:eastAsiaTheme="minorEastAsia"/>
          <w:sz w:val="20"/>
          <w:szCs w:val="16"/>
          <w:lang w:eastAsia="zh-CN"/>
        </w:rPr>
        <w:t>by:</w:t>
      </w:r>
      <w:proofErr w:type="gramEnd"/>
      <w:r w:rsidRPr="00906E15">
        <w:rPr>
          <w:rFonts w:eastAsiaTheme="minorEastAsia"/>
          <w:sz w:val="20"/>
          <w:szCs w:val="16"/>
          <w:lang w:eastAsia="zh-CN"/>
        </w:rPr>
        <w:t xml:space="preserve"> Huawei, CATT (2nd), Nokia(2nd),</w:t>
      </w:r>
    </w:p>
    <w:p w14:paraId="7EA9D98E"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sidRPr="000309FE">
        <w:rPr>
          <w:rFonts w:ascii="Times New Roman" w:eastAsia="MS PGothic" w:hAnsi="Times New Roman" w:hint="eastAsia"/>
          <w:sz w:val="20"/>
          <w:szCs w:val="16"/>
          <w:lang w:eastAsia="ja-JP"/>
        </w:rPr>
        <w:t>Option</w:t>
      </w:r>
      <w:r w:rsidRPr="000309FE">
        <w:rPr>
          <w:rFonts w:ascii="Times New Roman" w:eastAsia="MS PGothic" w:hAnsi="Times New Roman"/>
          <w:sz w:val="20"/>
          <w:szCs w:val="16"/>
          <w:lang w:eastAsia="ja-JP"/>
        </w:rPr>
        <w:t xml:space="preserve"> 6</w:t>
      </w:r>
      <w:r w:rsidRPr="00B00C7B">
        <w:rPr>
          <w:rFonts w:ascii="Times New Roman" w:eastAsia="MS PGothic" w:hAnsi="Times New Roman"/>
          <w:sz w:val="20"/>
          <w:szCs w:val="16"/>
          <w:lang w:eastAsia="ja-JP"/>
        </w:rPr>
        <w:t>:</w:t>
      </w:r>
      <w:r>
        <w:rPr>
          <w:rFonts w:ascii="Times New Roman" w:eastAsia="MS PGothic" w:hAnsi="Times New Roman"/>
          <w:sz w:val="20"/>
          <w:szCs w:val="16"/>
          <w:lang w:eastAsia="ja-JP"/>
        </w:rPr>
        <w:t xml:space="preserve"> </w:t>
      </w:r>
      <w:r w:rsidRPr="00B00C7B">
        <w:rPr>
          <w:rFonts w:ascii="Times New Roman" w:eastAsia="MS PGothic" w:hAnsi="Times New Roman"/>
          <w:sz w:val="20"/>
          <w:szCs w:val="16"/>
          <w:lang w:eastAsia="ja-JP"/>
        </w:rPr>
        <w:t>combination</w:t>
      </w:r>
    </w:p>
    <w:p w14:paraId="550C10E0" w14:textId="77777777" w:rsidR="00906E15" w:rsidRDefault="00906E15" w:rsidP="00906E15">
      <w:pPr>
        <w:snapToGrid/>
        <w:spacing w:after="0"/>
        <w:ind w:leftChars="386" w:left="849" w:firstLineChars="1" w:firstLine="2"/>
        <w:rPr>
          <w:rFonts w:eastAsiaTheme="minorEastAsia"/>
          <w:sz w:val="20"/>
          <w:szCs w:val="16"/>
          <w:lang w:eastAsia="zh-CN"/>
        </w:rPr>
      </w:pPr>
      <w:r>
        <w:rPr>
          <w:rFonts w:eastAsiaTheme="minorEastAsia" w:hint="eastAsia"/>
          <w:sz w:val="20"/>
          <w:szCs w:val="16"/>
          <w:lang w:eastAsia="zh-CN"/>
        </w:rPr>
        <w:t>S</w:t>
      </w:r>
      <w:r>
        <w:rPr>
          <w:rFonts w:eastAsiaTheme="minorEastAsia"/>
          <w:sz w:val="20"/>
          <w:szCs w:val="16"/>
          <w:lang w:eastAsia="zh-CN"/>
        </w:rPr>
        <w:t>upported by:</w:t>
      </w:r>
      <w:r w:rsidRPr="00797665">
        <w:rPr>
          <w:sz w:val="20"/>
          <w:szCs w:val="20"/>
        </w:rPr>
        <w:t xml:space="preserve"> </w:t>
      </w:r>
      <w:proofErr w:type="spellStart"/>
      <w:r>
        <w:rPr>
          <w:sz w:val="20"/>
          <w:szCs w:val="20"/>
        </w:rPr>
        <w:t>InterDigital</w:t>
      </w:r>
      <w:proofErr w:type="spellEnd"/>
      <w:r>
        <w:rPr>
          <w:sz w:val="20"/>
          <w:szCs w:val="20"/>
        </w:rPr>
        <w:t>,</w:t>
      </w:r>
      <w:r w:rsidRPr="00235BC2">
        <w:rPr>
          <w:rFonts w:eastAsia="Yu Mincho"/>
          <w:sz w:val="20"/>
          <w:szCs w:val="20"/>
          <w:lang w:eastAsia="zh-CN"/>
        </w:rPr>
        <w:t xml:space="preserve"> </w:t>
      </w:r>
      <w:proofErr w:type="spellStart"/>
      <w:r w:rsidRPr="00235BC2">
        <w:rPr>
          <w:rFonts w:eastAsia="Yu Mincho"/>
          <w:sz w:val="20"/>
          <w:szCs w:val="20"/>
          <w:lang w:eastAsia="zh-CN"/>
        </w:rPr>
        <w:t>Mavenir</w:t>
      </w:r>
      <w:proofErr w:type="spellEnd"/>
    </w:p>
    <w:p w14:paraId="035DB84D" w14:textId="77777777" w:rsidR="00906E15" w:rsidRDefault="00906E15">
      <w:pPr>
        <w:rPr>
          <w:rFonts w:eastAsiaTheme="minorEastAsia"/>
          <w:sz w:val="20"/>
          <w:szCs w:val="20"/>
          <w:lang w:eastAsia="zh-CN"/>
        </w:rPr>
      </w:pPr>
    </w:p>
    <w:p w14:paraId="07E1062E" w14:textId="77777777" w:rsidR="00737CF7" w:rsidRPr="000950F5" w:rsidRDefault="00737CF7" w:rsidP="00737CF7">
      <w:pPr>
        <w:rPr>
          <w:sz w:val="20"/>
          <w:szCs w:val="20"/>
          <w:lang w:eastAsia="zh-CN"/>
        </w:rPr>
      </w:pPr>
      <w:r>
        <w:rPr>
          <w:sz w:val="20"/>
          <w:szCs w:val="20"/>
          <w:lang w:eastAsia="zh-CN"/>
        </w:rPr>
        <w:t xml:space="preserve">Along with RAN1 discussion, in RAN2-119 meeting, the following agreement has been achieved that from RAN2 perspective, at least </w:t>
      </w:r>
      <w:proofErr w:type="spellStart"/>
      <w:r>
        <w:rPr>
          <w:sz w:val="20"/>
          <w:szCs w:val="20"/>
          <w:lang w:eastAsia="zh-CN"/>
        </w:rPr>
        <w:t>eMTC</w:t>
      </w:r>
      <w:proofErr w:type="spellEnd"/>
      <w:r>
        <w:rPr>
          <w:sz w:val="20"/>
          <w:szCs w:val="20"/>
          <w:lang w:eastAsia="zh-CN"/>
        </w:rPr>
        <w:t>,</w:t>
      </w:r>
      <w:r w:rsidRPr="00456F04">
        <w:rPr>
          <w:sz w:val="20"/>
          <w:szCs w:val="20"/>
          <w:lang w:eastAsia="zh-CN"/>
        </w:rPr>
        <w:t xml:space="preserve"> enabling/disabling HARQ feedback can be configured per DL HARQ process at least via UE specific RRC signaling. FFS for NB-IoT (and especially for CP solution for NB-IOT).</w:t>
      </w:r>
    </w:p>
    <w:p w14:paraId="5EB6B7CD" w14:textId="77777777" w:rsidR="00737CF7" w:rsidRPr="00095FD7" w:rsidRDefault="00737CF7" w:rsidP="00737CF7">
      <w:pPr>
        <w:pStyle w:val="Doc-text2"/>
        <w:pBdr>
          <w:top w:val="single" w:sz="4" w:space="1" w:color="auto"/>
          <w:left w:val="single" w:sz="4" w:space="4" w:color="auto"/>
          <w:bottom w:val="single" w:sz="4" w:space="1" w:color="auto"/>
          <w:right w:val="single" w:sz="4" w:space="0" w:color="auto"/>
        </w:pBdr>
        <w:ind w:leftChars="72" w:left="521"/>
        <w:rPr>
          <w:rFonts w:ascii="Times New Roman" w:hAnsi="Times New Roman"/>
        </w:rPr>
      </w:pPr>
      <w:r w:rsidRPr="00095FD7">
        <w:rPr>
          <w:rFonts w:ascii="Times New Roman" w:hAnsi="Times New Roman"/>
        </w:rPr>
        <w:t>Agreements:</w:t>
      </w:r>
    </w:p>
    <w:p w14:paraId="22B609F1" w14:textId="77777777" w:rsidR="00737CF7" w:rsidRPr="00095FD7" w:rsidRDefault="00737CF7" w:rsidP="00737CF7">
      <w:pPr>
        <w:pStyle w:val="Doc-text2"/>
        <w:numPr>
          <w:ilvl w:val="0"/>
          <w:numId w:val="40"/>
        </w:numPr>
        <w:pBdr>
          <w:top w:val="single" w:sz="4" w:space="1" w:color="auto"/>
          <w:left w:val="single" w:sz="4" w:space="4" w:color="auto"/>
          <w:bottom w:val="single" w:sz="4" w:space="1" w:color="auto"/>
          <w:right w:val="single" w:sz="4" w:space="0" w:color="auto"/>
        </w:pBdr>
        <w:ind w:leftChars="72" w:left="518"/>
        <w:rPr>
          <w:rFonts w:ascii="Times New Roman" w:hAnsi="Times New Roman"/>
        </w:rPr>
      </w:pPr>
      <w:r w:rsidRPr="00095FD7">
        <w:rPr>
          <w:rFonts w:ascii="Times New Roman" w:hAnsi="Times New Roman"/>
        </w:rPr>
        <w:t xml:space="preserve">Disabling DL HARQ feedback is supported for NB-IoT and </w:t>
      </w:r>
      <w:proofErr w:type="spellStart"/>
      <w:r w:rsidRPr="00095FD7">
        <w:rPr>
          <w:rFonts w:ascii="Times New Roman" w:hAnsi="Times New Roman"/>
        </w:rPr>
        <w:t>eMTC</w:t>
      </w:r>
      <w:proofErr w:type="spellEnd"/>
      <w:r w:rsidRPr="00095FD7">
        <w:rPr>
          <w:rFonts w:ascii="Times New Roman" w:hAnsi="Times New Roman"/>
        </w:rPr>
        <w:t xml:space="preserve"> NTN. FFS on UE capability.</w:t>
      </w:r>
    </w:p>
    <w:p w14:paraId="3CA82D8E" w14:textId="77777777" w:rsidR="00737CF7" w:rsidRPr="00095FD7" w:rsidRDefault="00737CF7" w:rsidP="00737CF7">
      <w:pPr>
        <w:pStyle w:val="Doc-text2"/>
        <w:numPr>
          <w:ilvl w:val="0"/>
          <w:numId w:val="40"/>
        </w:numPr>
        <w:pBdr>
          <w:top w:val="single" w:sz="4" w:space="1" w:color="auto"/>
          <w:left w:val="single" w:sz="4" w:space="4" w:color="auto"/>
          <w:bottom w:val="single" w:sz="4" w:space="1" w:color="auto"/>
          <w:right w:val="single" w:sz="4" w:space="0" w:color="auto"/>
        </w:pBdr>
        <w:ind w:leftChars="72" w:left="518"/>
        <w:rPr>
          <w:rFonts w:ascii="Times New Roman" w:hAnsi="Times New Roman"/>
        </w:rPr>
      </w:pPr>
      <w:r w:rsidRPr="00095FD7">
        <w:rPr>
          <w:rFonts w:ascii="Times New Roman" w:hAnsi="Times New Roman"/>
        </w:rPr>
        <w:t xml:space="preserve">For UL HARQ operation, introduce two HARQ modes, i.e., HARQ mode A and HARQ mode B in IoT NTN (both NB-IoT and </w:t>
      </w:r>
      <w:proofErr w:type="spellStart"/>
      <w:r w:rsidRPr="00095FD7">
        <w:rPr>
          <w:rFonts w:ascii="Times New Roman" w:hAnsi="Times New Roman"/>
        </w:rPr>
        <w:t>eMTC</w:t>
      </w:r>
      <w:proofErr w:type="spellEnd"/>
      <w:r w:rsidRPr="00095FD7">
        <w:rPr>
          <w:rFonts w:ascii="Times New Roman" w:hAnsi="Times New Roman"/>
        </w:rPr>
        <w:t xml:space="preserve"> NTN), similarly to NR NTN.</w:t>
      </w:r>
    </w:p>
    <w:p w14:paraId="1AE8739C" w14:textId="77777777" w:rsidR="00737CF7" w:rsidRPr="00095FD7" w:rsidRDefault="00737CF7" w:rsidP="00737CF7">
      <w:pPr>
        <w:pStyle w:val="Doc-text2"/>
        <w:numPr>
          <w:ilvl w:val="0"/>
          <w:numId w:val="40"/>
        </w:numPr>
        <w:pBdr>
          <w:top w:val="single" w:sz="4" w:space="1" w:color="auto"/>
          <w:left w:val="single" w:sz="4" w:space="4" w:color="auto"/>
          <w:bottom w:val="single" w:sz="4" w:space="1" w:color="auto"/>
          <w:right w:val="single" w:sz="4" w:space="0" w:color="auto"/>
        </w:pBdr>
        <w:ind w:leftChars="72" w:left="518"/>
        <w:rPr>
          <w:rFonts w:ascii="Times New Roman" w:hAnsi="Times New Roman"/>
        </w:rPr>
      </w:pPr>
      <w:r w:rsidRPr="00095FD7">
        <w:rPr>
          <w:rFonts w:ascii="Times New Roman" w:hAnsi="Times New Roman"/>
        </w:rPr>
        <w:t xml:space="preserve">From RAN2 perspective, </w:t>
      </w:r>
      <w:r w:rsidRPr="00095FD7">
        <w:rPr>
          <w:rFonts w:ascii="Times New Roman" w:hAnsi="Times New Roman"/>
          <w:highlight w:val="yellow"/>
        </w:rPr>
        <w:t xml:space="preserve">at least for </w:t>
      </w:r>
      <w:proofErr w:type="spellStart"/>
      <w:r w:rsidRPr="00095FD7">
        <w:rPr>
          <w:rFonts w:ascii="Times New Roman" w:hAnsi="Times New Roman"/>
          <w:highlight w:val="yellow"/>
        </w:rPr>
        <w:t>eMTC</w:t>
      </w:r>
      <w:proofErr w:type="spellEnd"/>
      <w:r w:rsidRPr="00095FD7">
        <w:rPr>
          <w:rFonts w:ascii="Times New Roman" w:hAnsi="Times New Roman"/>
          <w:highlight w:val="yellow"/>
        </w:rPr>
        <w:t>, enabling/disabling HARQ feedback can be configured per DL HARQ process at least via UE specific RRC signalling</w:t>
      </w:r>
      <w:r w:rsidRPr="00095FD7">
        <w:rPr>
          <w:rFonts w:ascii="Times New Roman" w:hAnsi="Times New Roman"/>
        </w:rPr>
        <w:t>. FFS for NB-IoT (and especially for CP solution for NB-IOT).</w:t>
      </w:r>
    </w:p>
    <w:p w14:paraId="7DFDACF4" w14:textId="77777777" w:rsidR="00737CF7" w:rsidRPr="00737CF7" w:rsidRDefault="00737CF7">
      <w:pPr>
        <w:rPr>
          <w:rFonts w:eastAsiaTheme="minorEastAsia"/>
          <w:sz w:val="20"/>
          <w:szCs w:val="20"/>
          <w:lang w:val="en-GB" w:eastAsia="zh-CN"/>
        </w:rPr>
      </w:pPr>
    </w:p>
    <w:p w14:paraId="0E136369" w14:textId="77777777" w:rsidR="00FF39DB" w:rsidRDefault="00D050BF">
      <w:pPr>
        <w:pStyle w:val="2"/>
        <w:rPr>
          <w:lang w:eastAsia="zh-CN"/>
        </w:rPr>
      </w:pPr>
      <w:r>
        <w:rPr>
          <w:lang w:eastAsia="zh-CN"/>
        </w:rPr>
        <w:t>Company views</w:t>
      </w:r>
    </w:p>
    <w:p w14:paraId="08302C0C" w14:textId="7804D411" w:rsidR="00C074DC" w:rsidRDefault="00D050BF">
      <w:pPr>
        <w:rPr>
          <w:rFonts w:eastAsiaTheme="minorEastAsia"/>
          <w:sz w:val="20"/>
          <w:szCs w:val="20"/>
          <w:lang w:eastAsia="zh-CN"/>
        </w:rPr>
      </w:pPr>
      <w:r>
        <w:rPr>
          <w:rFonts w:eastAsiaTheme="minorEastAsia"/>
          <w:sz w:val="20"/>
          <w:szCs w:val="20"/>
          <w:lang w:eastAsia="zh-CN"/>
        </w:rPr>
        <w:t xml:space="preserve">In summary, from moderator’s perspective, NR NTN disabling HARQ feedback configuration can be a starting point for IoT NTN, especially for </w:t>
      </w:r>
      <w:proofErr w:type="spellStart"/>
      <w:r>
        <w:rPr>
          <w:rFonts w:eastAsiaTheme="minorEastAsia"/>
          <w:sz w:val="20"/>
          <w:szCs w:val="20"/>
          <w:lang w:eastAsia="zh-CN"/>
        </w:rPr>
        <w:t>eMTC</w:t>
      </w:r>
      <w:proofErr w:type="spellEnd"/>
      <w:r>
        <w:rPr>
          <w:rFonts w:eastAsiaTheme="minorEastAsia"/>
          <w:sz w:val="20"/>
          <w:szCs w:val="20"/>
          <w:lang w:eastAsia="zh-CN"/>
        </w:rPr>
        <w:t xml:space="preserve"> with more than one HARQ processes</w:t>
      </w:r>
      <w:r w:rsidR="00C074DC">
        <w:rPr>
          <w:rFonts w:eastAsiaTheme="minorEastAsia"/>
          <w:sz w:val="20"/>
          <w:szCs w:val="20"/>
          <w:lang w:eastAsia="zh-CN"/>
        </w:rPr>
        <w:t>.</w:t>
      </w:r>
      <w:r>
        <w:rPr>
          <w:rFonts w:eastAsiaTheme="minorEastAsia"/>
          <w:sz w:val="20"/>
          <w:szCs w:val="20"/>
          <w:lang w:eastAsia="zh-CN"/>
        </w:rPr>
        <w:t xml:space="preserve"> </w:t>
      </w:r>
    </w:p>
    <w:p w14:paraId="64B1632A" w14:textId="752BFE58" w:rsidR="003F7FFD" w:rsidRDefault="00C074DC">
      <w:pPr>
        <w:rPr>
          <w:sz w:val="20"/>
          <w:szCs w:val="20"/>
          <w:lang w:eastAsia="zh-CN"/>
        </w:rPr>
      </w:pPr>
      <w:r>
        <w:rPr>
          <w:rFonts w:eastAsiaTheme="minorEastAsia"/>
          <w:sz w:val="20"/>
          <w:szCs w:val="20"/>
          <w:lang w:eastAsia="zh-CN"/>
        </w:rPr>
        <w:t xml:space="preserve">For </w:t>
      </w:r>
      <w:proofErr w:type="spellStart"/>
      <w:r>
        <w:rPr>
          <w:rFonts w:eastAsiaTheme="minorEastAsia"/>
          <w:sz w:val="20"/>
          <w:szCs w:val="20"/>
          <w:lang w:eastAsia="zh-CN"/>
        </w:rPr>
        <w:t>eMTC</w:t>
      </w:r>
      <w:proofErr w:type="spellEnd"/>
      <w:r>
        <w:rPr>
          <w:rFonts w:eastAsiaTheme="minorEastAsia"/>
          <w:sz w:val="20"/>
          <w:szCs w:val="20"/>
          <w:lang w:eastAsia="zh-CN"/>
        </w:rPr>
        <w:t xml:space="preserve">, as RAN2 has agreed to take Option 1 as the baseline solution, </w:t>
      </w:r>
      <w:proofErr w:type="gramStart"/>
      <w:r>
        <w:rPr>
          <w:rFonts w:eastAsiaTheme="minorEastAsia"/>
          <w:sz w:val="20"/>
          <w:szCs w:val="20"/>
          <w:lang w:eastAsia="zh-CN"/>
        </w:rPr>
        <w:t>in order to</w:t>
      </w:r>
      <w:proofErr w:type="gramEnd"/>
      <w:r>
        <w:rPr>
          <w:rFonts w:eastAsiaTheme="minorEastAsia"/>
          <w:sz w:val="20"/>
          <w:szCs w:val="20"/>
          <w:lang w:eastAsia="zh-CN"/>
        </w:rPr>
        <w:t xml:space="preserve"> align the understanding</w:t>
      </w:r>
      <w:r w:rsidR="0067268A">
        <w:rPr>
          <w:rFonts w:eastAsiaTheme="minorEastAsia"/>
          <w:sz w:val="20"/>
          <w:szCs w:val="20"/>
          <w:lang w:eastAsia="zh-CN"/>
        </w:rPr>
        <w:t xml:space="preserve"> </w:t>
      </w:r>
      <w:r w:rsidR="0067268A">
        <w:rPr>
          <w:rFonts w:eastAsiaTheme="minorEastAsia" w:hint="eastAsia"/>
          <w:sz w:val="20"/>
          <w:szCs w:val="20"/>
          <w:lang w:eastAsia="zh-CN"/>
        </w:rPr>
        <w:t>with</w:t>
      </w:r>
      <w:r w:rsidR="0067268A">
        <w:rPr>
          <w:rFonts w:eastAsiaTheme="minorEastAsia"/>
          <w:sz w:val="20"/>
          <w:szCs w:val="20"/>
          <w:lang w:eastAsia="zh-CN"/>
        </w:rPr>
        <w:t xml:space="preserve"> </w:t>
      </w:r>
      <w:r w:rsidR="0067268A">
        <w:rPr>
          <w:rFonts w:eastAsiaTheme="minorEastAsia" w:hint="eastAsia"/>
          <w:sz w:val="20"/>
          <w:szCs w:val="20"/>
          <w:lang w:eastAsia="zh-CN"/>
        </w:rPr>
        <w:t>RAN</w:t>
      </w:r>
      <w:r w:rsidR="0067268A">
        <w:rPr>
          <w:rFonts w:eastAsiaTheme="minorEastAsia"/>
          <w:sz w:val="20"/>
          <w:szCs w:val="20"/>
          <w:lang w:eastAsia="zh-CN"/>
        </w:rPr>
        <w:t>2</w:t>
      </w:r>
      <w:r>
        <w:rPr>
          <w:rFonts w:eastAsiaTheme="minorEastAsia"/>
          <w:sz w:val="20"/>
          <w:szCs w:val="20"/>
          <w:lang w:eastAsia="zh-CN"/>
        </w:rPr>
        <w:t xml:space="preserve">, </w:t>
      </w:r>
      <w:r w:rsidR="0067268A">
        <w:rPr>
          <w:rFonts w:eastAsiaTheme="minorEastAsia" w:hint="eastAsia"/>
          <w:sz w:val="20"/>
          <w:szCs w:val="20"/>
          <w:lang w:eastAsia="zh-CN"/>
        </w:rPr>
        <w:t>t</w:t>
      </w:r>
      <w:r>
        <w:rPr>
          <w:sz w:val="20"/>
          <w:szCs w:val="20"/>
          <w:lang w:eastAsia="zh-CN"/>
        </w:rPr>
        <w:t>he following proposals are listed</w:t>
      </w:r>
      <w:r w:rsidRPr="00C074DC">
        <w:rPr>
          <w:sz w:val="20"/>
          <w:szCs w:val="20"/>
          <w:lang w:eastAsia="zh-CN"/>
        </w:rPr>
        <w:t xml:space="preserve"> </w:t>
      </w:r>
      <w:r>
        <w:rPr>
          <w:sz w:val="20"/>
          <w:szCs w:val="20"/>
          <w:lang w:eastAsia="zh-CN"/>
        </w:rPr>
        <w:t>as majority views:</w:t>
      </w:r>
    </w:p>
    <w:p w14:paraId="5B1CCA54" w14:textId="263B0721" w:rsidR="00C074DC" w:rsidRDefault="00C074DC" w:rsidP="00C074DC">
      <w:pPr>
        <w:spacing w:beforeLines="50" w:before="120" w:afterLines="50"/>
        <w:rPr>
          <w:b/>
          <w:bCs/>
          <w:iCs/>
          <w:sz w:val="20"/>
          <w:szCs w:val="20"/>
          <w:lang w:eastAsia="zh-CN"/>
        </w:rPr>
      </w:pPr>
      <w:r>
        <w:rPr>
          <w:b/>
          <w:bCs/>
          <w:iCs/>
          <w:sz w:val="20"/>
          <w:szCs w:val="20"/>
          <w:highlight w:val="lightGray"/>
          <w:lang w:eastAsia="zh-CN"/>
        </w:rPr>
        <w:t xml:space="preserve">[Proposal </w:t>
      </w:r>
      <w:r w:rsidR="00394AA1">
        <w:rPr>
          <w:b/>
          <w:bCs/>
          <w:iCs/>
          <w:sz w:val="20"/>
          <w:szCs w:val="20"/>
          <w:highlight w:val="lightGray"/>
          <w:lang w:eastAsia="zh-CN"/>
        </w:rPr>
        <w:t>1</w:t>
      </w:r>
      <w:r>
        <w:rPr>
          <w:b/>
          <w:bCs/>
          <w:iCs/>
          <w:sz w:val="20"/>
          <w:szCs w:val="20"/>
          <w:highlight w:val="lightGray"/>
          <w:lang w:eastAsia="zh-CN"/>
        </w:rPr>
        <w:t>-1a]</w:t>
      </w:r>
      <w:r>
        <w:rPr>
          <w:b/>
          <w:bCs/>
          <w:iCs/>
          <w:sz w:val="20"/>
          <w:szCs w:val="20"/>
          <w:lang w:eastAsia="zh-CN"/>
        </w:rPr>
        <w:t>:</w:t>
      </w:r>
    </w:p>
    <w:p w14:paraId="7A8AE6E2" w14:textId="77777777" w:rsidR="00C074DC" w:rsidRDefault="00C074DC" w:rsidP="00C074DC">
      <w:pPr>
        <w:rPr>
          <w:sz w:val="20"/>
          <w:szCs w:val="20"/>
          <w:highlight w:val="lightGray"/>
        </w:rPr>
      </w:pPr>
      <w:r>
        <w:rPr>
          <w:rFonts w:hint="eastAsia"/>
          <w:sz w:val="20"/>
          <w:szCs w:val="20"/>
          <w:highlight w:val="lightGray"/>
          <w:lang w:eastAsia="zh-CN"/>
        </w:rPr>
        <w:t>F</w:t>
      </w:r>
      <w:r>
        <w:rPr>
          <w:sz w:val="20"/>
          <w:szCs w:val="20"/>
          <w:highlight w:val="lightGray"/>
          <w:lang w:eastAsia="zh-CN"/>
        </w:rPr>
        <w:t xml:space="preserve">or </w:t>
      </w:r>
      <w:proofErr w:type="spellStart"/>
      <w:r>
        <w:rPr>
          <w:sz w:val="20"/>
          <w:szCs w:val="20"/>
          <w:highlight w:val="lightGray"/>
          <w:lang w:eastAsia="zh-CN"/>
        </w:rPr>
        <w:t>eMTC</w:t>
      </w:r>
      <w:proofErr w:type="spellEnd"/>
      <w:r>
        <w:rPr>
          <w:sz w:val="20"/>
          <w:szCs w:val="20"/>
          <w:highlight w:val="lightGray"/>
          <w:lang w:eastAsia="zh-CN"/>
        </w:rPr>
        <w:t xml:space="preserve"> NTN, to configure/indicate enabling/disabling of </w:t>
      </w:r>
      <w:r>
        <w:rPr>
          <w:sz w:val="20"/>
          <w:szCs w:val="20"/>
          <w:highlight w:val="lightGray"/>
        </w:rPr>
        <w:t xml:space="preserve">HARQ feedback </w:t>
      </w:r>
      <w:r>
        <w:rPr>
          <w:sz w:val="20"/>
          <w:szCs w:val="20"/>
          <w:highlight w:val="lightGray"/>
          <w:lang w:eastAsia="zh-CN"/>
        </w:rPr>
        <w:t>for downlink transmission, at least Option 1 (e.g., per HARQ process via UE specific RRC signaling) is supported</w:t>
      </w:r>
      <w:r>
        <w:rPr>
          <w:sz w:val="20"/>
          <w:szCs w:val="20"/>
          <w:highlight w:val="lightGray"/>
        </w:rPr>
        <w:t>.</w:t>
      </w:r>
    </w:p>
    <w:p w14:paraId="3DC85B4C" w14:textId="004D97AB" w:rsidR="00C074DC" w:rsidRDefault="00C074DC" w:rsidP="00C074DC">
      <w:pPr>
        <w:pStyle w:val="aff9"/>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FFS: Option 3 (e.g., </w:t>
      </w:r>
      <w:r>
        <w:rPr>
          <w:rFonts w:ascii="Times New Roman" w:eastAsia="MS PGothic" w:hAnsi="Times New Roman"/>
          <w:sz w:val="20"/>
          <w:szCs w:val="16"/>
          <w:highlight w:val="lightGray"/>
          <w:lang w:eastAsia="ja-JP"/>
        </w:rPr>
        <w:t>explicitly indicated by DCI</w:t>
      </w:r>
      <w:r>
        <w:rPr>
          <w:rFonts w:ascii="Times New Roman" w:hAnsi="Times New Roman"/>
          <w:sz w:val="20"/>
          <w:szCs w:val="20"/>
          <w:highlight w:val="lightGray"/>
          <w:lang w:eastAsia="zh-CN"/>
        </w:rPr>
        <w:t>)</w:t>
      </w:r>
      <w:r w:rsidRPr="0013218D">
        <w:rPr>
          <w:rFonts w:ascii="Times New Roman" w:hAnsi="Times New Roman"/>
          <w:sz w:val="20"/>
          <w:szCs w:val="20"/>
          <w:highlight w:val="lightGray"/>
          <w:lang w:eastAsia="zh-CN"/>
        </w:rPr>
        <w:t>.</w:t>
      </w:r>
    </w:p>
    <w:p w14:paraId="302ED1CF" w14:textId="633CAD1D" w:rsidR="00C074DC" w:rsidRDefault="00C074DC" w:rsidP="00C074DC">
      <w:pPr>
        <w:pStyle w:val="aff9"/>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hint="eastAsia"/>
          <w:sz w:val="20"/>
          <w:szCs w:val="20"/>
          <w:highlight w:val="lightGray"/>
          <w:lang w:eastAsia="zh-CN"/>
        </w:rPr>
        <w:lastRenderedPageBreak/>
        <w:t>F</w:t>
      </w:r>
      <w:r>
        <w:rPr>
          <w:rFonts w:ascii="Times New Roman" w:hAnsi="Times New Roman"/>
          <w:sz w:val="20"/>
          <w:szCs w:val="20"/>
          <w:highlight w:val="lightGray"/>
          <w:lang w:eastAsia="zh-CN"/>
        </w:rPr>
        <w:t>FS: Criteria on switching of different options</w:t>
      </w:r>
    </w:p>
    <w:p w14:paraId="29CA0AA0" w14:textId="77777777" w:rsidR="00C074DC" w:rsidRPr="00C074DC" w:rsidRDefault="00C074DC" w:rsidP="00C074DC">
      <w:pPr>
        <w:spacing w:beforeLines="50" w:before="120" w:afterLines="50"/>
        <w:rPr>
          <w:sz w:val="20"/>
          <w:szCs w:val="20"/>
          <w:highlight w:val="lightGray"/>
          <w:lang w:eastAsia="zh-CN"/>
        </w:rPr>
      </w:pPr>
    </w:p>
    <w:p w14:paraId="18D966D9" w14:textId="06FD5288" w:rsidR="00FF39DB" w:rsidRDefault="00D050BF">
      <w:pPr>
        <w:rPr>
          <w:rFonts w:eastAsiaTheme="minorEastAsia"/>
          <w:sz w:val="20"/>
          <w:szCs w:val="20"/>
          <w:lang w:eastAsia="zh-CN"/>
        </w:rPr>
      </w:pPr>
      <w:r>
        <w:rPr>
          <w:rFonts w:eastAsiaTheme="minorEastAsia"/>
          <w:sz w:val="20"/>
          <w:szCs w:val="20"/>
          <w:lang w:eastAsia="zh-CN"/>
        </w:rPr>
        <w:t xml:space="preserve">For </w:t>
      </w:r>
      <w:proofErr w:type="spellStart"/>
      <w:r>
        <w:rPr>
          <w:rFonts w:eastAsiaTheme="minorEastAsia"/>
          <w:sz w:val="20"/>
          <w:szCs w:val="20"/>
          <w:lang w:eastAsia="zh-CN"/>
        </w:rPr>
        <w:t>NBIoT</w:t>
      </w:r>
      <w:proofErr w:type="spellEnd"/>
      <w:r>
        <w:rPr>
          <w:rFonts w:eastAsiaTheme="minorEastAsia"/>
          <w:sz w:val="20"/>
          <w:szCs w:val="20"/>
          <w:lang w:eastAsia="zh-CN"/>
        </w:rPr>
        <w:t xml:space="preserve">, </w:t>
      </w:r>
      <w:r w:rsidR="00C074DC">
        <w:rPr>
          <w:rFonts w:eastAsiaTheme="minorEastAsia"/>
          <w:sz w:val="20"/>
          <w:szCs w:val="20"/>
          <w:lang w:eastAsia="zh-CN"/>
        </w:rPr>
        <w:t xml:space="preserve">companies still </w:t>
      </w:r>
      <w:r w:rsidR="00B55411">
        <w:rPr>
          <w:rFonts w:eastAsiaTheme="minorEastAsia"/>
          <w:sz w:val="20"/>
          <w:szCs w:val="20"/>
          <w:lang w:eastAsia="zh-CN"/>
        </w:rPr>
        <w:t xml:space="preserve">have </w:t>
      </w:r>
      <w:r w:rsidR="00C074DC">
        <w:rPr>
          <w:rFonts w:eastAsiaTheme="minorEastAsia"/>
          <w:sz w:val="20"/>
          <w:szCs w:val="20"/>
          <w:lang w:eastAsia="zh-CN"/>
        </w:rPr>
        <w:t>concern</w:t>
      </w:r>
      <w:r w:rsidR="00B55411">
        <w:rPr>
          <w:rFonts w:eastAsiaTheme="minorEastAsia"/>
          <w:sz w:val="20"/>
          <w:szCs w:val="20"/>
          <w:lang w:eastAsia="zh-CN"/>
        </w:rPr>
        <w:t>s</w:t>
      </w:r>
      <w:r w:rsidR="00C074DC">
        <w:rPr>
          <w:rFonts w:eastAsiaTheme="minorEastAsia"/>
          <w:sz w:val="20"/>
          <w:szCs w:val="20"/>
          <w:lang w:eastAsia="zh-CN"/>
        </w:rPr>
        <w:t xml:space="preserve"> that </w:t>
      </w:r>
      <w:r>
        <w:rPr>
          <w:rFonts w:eastAsiaTheme="minorEastAsia"/>
          <w:sz w:val="20"/>
          <w:szCs w:val="20"/>
          <w:lang w:eastAsia="zh-CN"/>
        </w:rPr>
        <w:t xml:space="preserve">if disabling HARQ feedback for single HARQ process is supported and it is disabled by RRC configuration, the issue related to any impact on the </w:t>
      </w:r>
      <w:r>
        <w:rPr>
          <w:bCs/>
          <w:iCs/>
          <w:sz w:val="20"/>
          <w:szCs w:val="20"/>
          <w:lang w:eastAsia="ko-KR"/>
        </w:rPr>
        <w:t>MAC CE activation and overhead of RRC configuration/reconfiguration back-and-forth needs further study</w:t>
      </w:r>
      <w:r>
        <w:rPr>
          <w:rFonts w:eastAsiaTheme="minorEastAsia"/>
          <w:sz w:val="20"/>
          <w:szCs w:val="20"/>
          <w:lang w:eastAsia="zh-CN"/>
        </w:rPr>
        <w:t>.</w:t>
      </w:r>
    </w:p>
    <w:p w14:paraId="674B530B" w14:textId="688EFBFF" w:rsidR="00FF39DB" w:rsidRDefault="00D050BF">
      <w:pPr>
        <w:rPr>
          <w:rFonts w:eastAsiaTheme="minorEastAsia"/>
          <w:sz w:val="20"/>
          <w:szCs w:val="20"/>
          <w:lang w:eastAsia="zh-CN"/>
        </w:rPr>
      </w:pPr>
      <w:r>
        <w:rPr>
          <w:rFonts w:eastAsiaTheme="minorEastAsia"/>
          <w:sz w:val="20"/>
          <w:szCs w:val="20"/>
          <w:lang w:eastAsia="zh-CN"/>
        </w:rPr>
        <w:t xml:space="preserve">Based on that, potential solutions are listed for further study based on IoT specific feature (e.g., </w:t>
      </w:r>
      <w:proofErr w:type="spellStart"/>
      <w:r>
        <w:rPr>
          <w:rFonts w:eastAsiaTheme="minorEastAsia"/>
          <w:sz w:val="20"/>
          <w:szCs w:val="20"/>
          <w:lang w:eastAsia="zh-CN"/>
        </w:rPr>
        <w:t>NBIoT</w:t>
      </w:r>
      <w:proofErr w:type="spellEnd"/>
      <w:r>
        <w:rPr>
          <w:rFonts w:eastAsiaTheme="minorEastAsia"/>
          <w:sz w:val="20"/>
          <w:szCs w:val="20"/>
          <w:lang w:eastAsia="zh-CN"/>
        </w:rPr>
        <w:t xml:space="preserve"> support single HARQ process case, </w:t>
      </w:r>
      <w:proofErr w:type="spellStart"/>
      <w:r>
        <w:rPr>
          <w:rFonts w:eastAsiaTheme="minorEastAsia"/>
          <w:sz w:val="20"/>
          <w:szCs w:val="20"/>
          <w:lang w:eastAsia="zh-CN"/>
        </w:rPr>
        <w:t>NBIoT</w:t>
      </w:r>
      <w:proofErr w:type="spellEnd"/>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large repetition number). </w:t>
      </w:r>
      <w:r w:rsidR="00616E08">
        <w:rPr>
          <w:rFonts w:eastAsiaTheme="minorEastAsia"/>
          <w:sz w:val="20"/>
          <w:szCs w:val="20"/>
          <w:lang w:eastAsia="zh-CN"/>
        </w:rPr>
        <w:t>Regarding Option 6a and Option 6b, two options</w:t>
      </w:r>
      <w:r w:rsidR="00C47C1E">
        <w:rPr>
          <w:rFonts w:eastAsiaTheme="minorEastAsia"/>
          <w:sz w:val="20"/>
          <w:szCs w:val="20"/>
          <w:lang w:eastAsia="zh-CN"/>
        </w:rPr>
        <w:t xml:space="preserve"> (e.g., one by RRC </w:t>
      </w:r>
      <w:r w:rsidR="00D06B7B">
        <w:rPr>
          <w:rFonts w:eastAsiaTheme="minorEastAsia"/>
          <w:sz w:val="20"/>
          <w:szCs w:val="20"/>
          <w:lang w:eastAsia="zh-CN"/>
        </w:rPr>
        <w:t>signaling</w:t>
      </w:r>
      <w:r w:rsidR="00C47C1E">
        <w:rPr>
          <w:rFonts w:eastAsiaTheme="minorEastAsia"/>
          <w:sz w:val="20"/>
          <w:szCs w:val="20"/>
          <w:lang w:eastAsia="zh-CN"/>
        </w:rPr>
        <w:t>, one by DCI based)</w:t>
      </w:r>
      <w:r w:rsidR="00616E08">
        <w:rPr>
          <w:rFonts w:eastAsiaTheme="minorEastAsia"/>
          <w:sz w:val="20"/>
          <w:szCs w:val="20"/>
          <w:lang w:eastAsia="zh-CN"/>
        </w:rPr>
        <w:t xml:space="preserve"> are considered to overcome the </w:t>
      </w:r>
      <w:r w:rsidR="008B7A8F">
        <w:rPr>
          <w:rFonts w:eastAsiaTheme="minorEastAsia"/>
          <w:sz w:val="20"/>
          <w:szCs w:val="20"/>
          <w:lang w:eastAsia="zh-CN"/>
        </w:rPr>
        <w:t>potential</w:t>
      </w:r>
      <w:r w:rsidR="00616E08">
        <w:rPr>
          <w:rFonts w:eastAsiaTheme="minorEastAsia"/>
          <w:sz w:val="20"/>
          <w:szCs w:val="20"/>
          <w:lang w:eastAsia="zh-CN"/>
        </w:rPr>
        <w:t xml:space="preserve"> drawback of single solution if </w:t>
      </w:r>
      <w:r w:rsidR="008C14E9">
        <w:rPr>
          <w:rFonts w:eastAsiaTheme="minorEastAsia"/>
          <w:sz w:val="20"/>
          <w:szCs w:val="20"/>
          <w:lang w:eastAsia="zh-CN"/>
        </w:rPr>
        <w:t>any</w:t>
      </w:r>
      <w:r w:rsidR="0035669F">
        <w:rPr>
          <w:rFonts w:eastAsiaTheme="minorEastAsia"/>
          <w:sz w:val="20"/>
          <w:szCs w:val="20"/>
          <w:lang w:eastAsia="zh-CN"/>
        </w:rPr>
        <w:t xml:space="preserve">, </w:t>
      </w:r>
      <w:r w:rsidR="009E5AE8">
        <w:rPr>
          <w:rFonts w:eastAsiaTheme="minorEastAsia"/>
          <w:sz w:val="20"/>
          <w:szCs w:val="20"/>
          <w:lang w:eastAsia="zh-CN"/>
        </w:rPr>
        <w:t xml:space="preserve">and </w:t>
      </w:r>
      <w:r w:rsidR="0035669F">
        <w:rPr>
          <w:rFonts w:eastAsiaTheme="minorEastAsia"/>
          <w:sz w:val="20"/>
          <w:szCs w:val="20"/>
          <w:lang w:eastAsia="zh-CN"/>
        </w:rPr>
        <w:t>the corresponding switching mechanism should be further discussed if supported</w:t>
      </w:r>
      <w:r w:rsidR="00331D28">
        <w:rPr>
          <w:rFonts w:eastAsiaTheme="minorEastAsia"/>
          <w:sz w:val="20"/>
          <w:szCs w:val="20"/>
          <w:lang w:eastAsia="zh-CN"/>
        </w:rPr>
        <w:t>.</w:t>
      </w:r>
    </w:p>
    <w:p w14:paraId="6D7AE1F6" w14:textId="5E862B29" w:rsidR="007C469D" w:rsidRDefault="00D050BF" w:rsidP="00EA4D05">
      <w:pPr>
        <w:rPr>
          <w:rFonts w:eastAsiaTheme="minorEastAsia"/>
          <w:sz w:val="20"/>
          <w:szCs w:val="20"/>
          <w:lang w:eastAsia="zh-CN"/>
        </w:rPr>
      </w:pPr>
      <w:r>
        <w:rPr>
          <w:rFonts w:eastAsiaTheme="minorEastAsia"/>
          <w:sz w:val="20"/>
          <w:szCs w:val="20"/>
          <w:lang w:eastAsia="zh-CN"/>
        </w:rPr>
        <w:t>Note</w:t>
      </w:r>
      <w:r>
        <w:rPr>
          <w:rFonts w:eastAsiaTheme="minorEastAsia" w:hint="eastAsia"/>
          <w:sz w:val="20"/>
          <w:szCs w:val="20"/>
          <w:lang w:eastAsia="zh-CN"/>
        </w:rPr>
        <w:t>:</w:t>
      </w:r>
      <w:r>
        <w:rPr>
          <w:rFonts w:eastAsiaTheme="minorEastAsia"/>
          <w:sz w:val="20"/>
          <w:szCs w:val="20"/>
          <w:lang w:eastAsia="zh-CN"/>
        </w:rPr>
        <w:t xml:space="preserve"> </w:t>
      </w:r>
      <w:proofErr w:type="spellStart"/>
      <w:r>
        <w:rPr>
          <w:rFonts w:eastAsiaTheme="minorEastAsia"/>
          <w:sz w:val="20"/>
          <w:szCs w:val="20"/>
          <w:lang w:eastAsia="zh-CN"/>
        </w:rPr>
        <w:t>NBIoT</w:t>
      </w:r>
      <w:proofErr w:type="spellEnd"/>
      <w:r>
        <w:rPr>
          <w:rFonts w:eastAsiaTheme="minorEastAsia"/>
          <w:sz w:val="20"/>
          <w:szCs w:val="20"/>
          <w:lang w:eastAsia="zh-CN"/>
        </w:rPr>
        <w:t xml:space="preserve"> with single HARQ process</w:t>
      </w:r>
      <w:r>
        <w:rPr>
          <w:rFonts w:eastAsiaTheme="minorEastAsia" w:hint="eastAsia"/>
          <w:sz w:val="20"/>
          <w:szCs w:val="20"/>
          <w:lang w:eastAsia="zh-CN"/>
        </w:rPr>
        <w:t>,</w:t>
      </w:r>
      <w:r>
        <w:rPr>
          <w:rFonts w:eastAsiaTheme="minorEastAsia"/>
          <w:sz w:val="20"/>
          <w:szCs w:val="20"/>
          <w:lang w:eastAsia="zh-CN"/>
        </w:rPr>
        <w:t xml:space="preserve"> </w:t>
      </w:r>
      <w:proofErr w:type="spellStart"/>
      <w:r>
        <w:rPr>
          <w:rFonts w:eastAsiaTheme="minorEastAsia"/>
          <w:sz w:val="20"/>
          <w:szCs w:val="20"/>
          <w:lang w:eastAsia="zh-CN"/>
        </w:rPr>
        <w:t>NBIoT</w:t>
      </w:r>
      <w:proofErr w:type="spellEnd"/>
      <w:r>
        <w:rPr>
          <w:rFonts w:eastAsiaTheme="minorEastAsia"/>
          <w:sz w:val="20"/>
          <w:szCs w:val="20"/>
          <w:lang w:eastAsia="zh-CN"/>
        </w:rPr>
        <w:t xml:space="preserve"> with more than one HARQ process and </w:t>
      </w:r>
      <w:proofErr w:type="spellStart"/>
      <w:r>
        <w:rPr>
          <w:rFonts w:eastAsiaTheme="minorEastAsia"/>
          <w:sz w:val="20"/>
          <w:szCs w:val="20"/>
          <w:lang w:eastAsia="zh-CN"/>
        </w:rPr>
        <w:t>eMTC</w:t>
      </w:r>
      <w:proofErr w:type="spellEnd"/>
      <w:r>
        <w:rPr>
          <w:rFonts w:eastAsiaTheme="minorEastAsia"/>
          <w:sz w:val="20"/>
          <w:szCs w:val="20"/>
          <w:lang w:eastAsia="zh-CN"/>
        </w:rPr>
        <w:t xml:space="preserve"> HARQ feedback enabling/disabling indication/configuration are separately discussed although unified solution is encouraged if necessary/possible.</w:t>
      </w:r>
    </w:p>
    <w:p w14:paraId="5C32A440" w14:textId="77777777" w:rsidR="00FF497C" w:rsidRPr="00EA4D05" w:rsidRDefault="00FF497C" w:rsidP="00EA4D05">
      <w:pPr>
        <w:rPr>
          <w:rFonts w:eastAsiaTheme="minorEastAsia"/>
          <w:sz w:val="20"/>
          <w:szCs w:val="20"/>
          <w:lang w:eastAsia="zh-CN"/>
        </w:rPr>
      </w:pPr>
    </w:p>
    <w:p w14:paraId="221FBBC2" w14:textId="623B235F" w:rsidR="00FF39DB" w:rsidRDefault="00D050BF">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 xml:space="preserve">roposal </w:t>
      </w:r>
      <w:r w:rsidR="00394AA1">
        <w:rPr>
          <w:b/>
          <w:bCs/>
          <w:iCs/>
          <w:sz w:val="20"/>
          <w:szCs w:val="20"/>
          <w:highlight w:val="lightGray"/>
          <w:lang w:eastAsia="zh-CN"/>
        </w:rPr>
        <w:t>1</w:t>
      </w:r>
      <w:r>
        <w:rPr>
          <w:b/>
          <w:bCs/>
          <w:iCs/>
          <w:sz w:val="20"/>
          <w:szCs w:val="20"/>
          <w:highlight w:val="lightGray"/>
          <w:lang w:eastAsia="zh-CN"/>
        </w:rPr>
        <w:t>-2a]:</w:t>
      </w:r>
    </w:p>
    <w:p w14:paraId="74779B7F" w14:textId="20A79304" w:rsidR="00FB0BC2" w:rsidRPr="00CF002C" w:rsidRDefault="00FB0BC2" w:rsidP="00FB0BC2">
      <w:pPr>
        <w:rPr>
          <w:sz w:val="20"/>
          <w:szCs w:val="20"/>
          <w:highlight w:val="lightGray"/>
          <w:lang w:eastAsia="x-none"/>
        </w:rPr>
      </w:pPr>
      <w:r w:rsidRPr="00CF002C">
        <w:rPr>
          <w:sz w:val="20"/>
          <w:szCs w:val="20"/>
          <w:highlight w:val="lightGray"/>
          <w:lang w:eastAsia="x-none"/>
        </w:rPr>
        <w:t xml:space="preserve">For NB-IoT NTN, to configure/indicate enabling/disabling of HARQ feedback for downlink transmission, down select </w:t>
      </w:r>
      <w:r w:rsidR="001E7477" w:rsidRPr="00627755">
        <w:rPr>
          <w:rFonts w:hint="eastAsia"/>
          <w:b/>
          <w:bCs/>
          <w:sz w:val="20"/>
          <w:szCs w:val="20"/>
          <w:highlight w:val="lightGray"/>
          <w:lang w:eastAsia="zh-CN"/>
        </w:rPr>
        <w:t>ONE</w:t>
      </w:r>
      <w:r w:rsidR="001E7477">
        <w:rPr>
          <w:sz w:val="20"/>
          <w:szCs w:val="20"/>
          <w:highlight w:val="lightGray"/>
          <w:lang w:eastAsia="x-none"/>
        </w:rPr>
        <w:t xml:space="preserve"> </w:t>
      </w:r>
      <w:r w:rsidRPr="00CF002C">
        <w:rPr>
          <w:sz w:val="20"/>
          <w:szCs w:val="20"/>
          <w:highlight w:val="lightGray"/>
          <w:lang w:eastAsia="x-none"/>
        </w:rPr>
        <w:t xml:space="preserve">from the following options in </w:t>
      </w:r>
      <w:r w:rsidR="007E64E9">
        <w:rPr>
          <w:sz w:val="20"/>
          <w:szCs w:val="20"/>
          <w:highlight w:val="lightGray"/>
          <w:lang w:eastAsia="zh-CN"/>
        </w:rPr>
        <w:t xml:space="preserve">[RAN1-110b-e, </w:t>
      </w:r>
      <w:r w:rsidRPr="00CF002C">
        <w:rPr>
          <w:sz w:val="20"/>
          <w:szCs w:val="20"/>
          <w:highlight w:val="lightGray"/>
          <w:lang w:eastAsia="x-none"/>
        </w:rPr>
        <w:t>RAN1-111</w:t>
      </w:r>
      <w:r w:rsidR="007E64E9">
        <w:rPr>
          <w:sz w:val="20"/>
          <w:szCs w:val="20"/>
          <w:highlight w:val="lightGray"/>
          <w:lang w:eastAsia="x-none"/>
        </w:rPr>
        <w:t>]</w:t>
      </w:r>
      <w:r w:rsidRPr="00CF002C">
        <w:rPr>
          <w:sz w:val="20"/>
          <w:szCs w:val="20"/>
          <w:highlight w:val="lightGray"/>
          <w:lang w:eastAsia="x-none"/>
        </w:rPr>
        <w:t>:</w:t>
      </w:r>
    </w:p>
    <w:p w14:paraId="2B9545F5" w14:textId="77777777" w:rsidR="00FB0BC2" w:rsidRPr="00CF002C" w:rsidRDefault="00FB0BC2" w:rsidP="00FB0BC2">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1: per HARQ process via UE specific RRC signaling</w:t>
      </w:r>
    </w:p>
    <w:p w14:paraId="18A9945C" w14:textId="77777777" w:rsidR="00FB0BC2" w:rsidRPr="00CF002C" w:rsidRDefault="00FB0BC2" w:rsidP="00FB0BC2">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3: explicitly indicated by DCI (e.g., new field or reusing existing field)</w:t>
      </w:r>
    </w:p>
    <w:p w14:paraId="3CAD446B" w14:textId="77777777" w:rsidR="00FB0BC2" w:rsidRPr="00CF002C" w:rsidRDefault="00FB0BC2" w:rsidP="00FB0BC2">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4: implicitly indicated by existing configured/indicated/combined parameter(s) in the DCI (e.g., repetition number, TBS)</w:t>
      </w:r>
    </w:p>
    <w:p w14:paraId="5E26A326" w14:textId="01426403" w:rsidR="00FB0BC2" w:rsidRDefault="00FB0BC2" w:rsidP="00FB0BC2">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6</w:t>
      </w:r>
      <w:r w:rsidR="00487FBB" w:rsidRPr="00CF002C">
        <w:rPr>
          <w:sz w:val="20"/>
          <w:szCs w:val="20"/>
          <w:highlight w:val="lightGray"/>
          <w:lang w:eastAsia="x-none"/>
        </w:rPr>
        <w:t xml:space="preserve">a: Option 1+ </w:t>
      </w:r>
      <w:r w:rsidR="00487FBB" w:rsidRPr="00CF002C">
        <w:rPr>
          <w:rFonts w:hint="eastAsia"/>
          <w:sz w:val="20"/>
          <w:szCs w:val="20"/>
          <w:highlight w:val="lightGray"/>
          <w:lang w:eastAsia="zh-CN"/>
        </w:rPr>
        <w:t>Option</w:t>
      </w:r>
      <w:r w:rsidR="00487FBB" w:rsidRPr="00CF002C">
        <w:rPr>
          <w:sz w:val="20"/>
          <w:szCs w:val="20"/>
          <w:highlight w:val="lightGray"/>
          <w:lang w:eastAsia="zh-CN"/>
        </w:rPr>
        <w:t xml:space="preserve"> 3</w:t>
      </w:r>
    </w:p>
    <w:p w14:paraId="6B037AB7" w14:textId="04F380FA" w:rsidR="000405BF" w:rsidRPr="00CF002C" w:rsidRDefault="000405BF" w:rsidP="000405BF">
      <w:pPr>
        <w:numPr>
          <w:ilvl w:val="1"/>
          <w:numId w:val="37"/>
        </w:numPr>
        <w:autoSpaceDE/>
        <w:autoSpaceDN/>
        <w:adjustRightInd/>
        <w:snapToGrid/>
        <w:spacing w:after="0"/>
        <w:jc w:val="left"/>
        <w:rPr>
          <w:sz w:val="20"/>
          <w:szCs w:val="20"/>
          <w:highlight w:val="lightGray"/>
          <w:lang w:eastAsia="x-none"/>
        </w:rPr>
      </w:pPr>
      <w:r>
        <w:rPr>
          <w:rFonts w:hint="eastAsia"/>
          <w:sz w:val="20"/>
          <w:szCs w:val="20"/>
          <w:highlight w:val="lightGray"/>
          <w:lang w:eastAsia="zh-CN"/>
        </w:rPr>
        <w:t>F</w:t>
      </w:r>
      <w:r>
        <w:rPr>
          <w:sz w:val="20"/>
          <w:szCs w:val="20"/>
          <w:highlight w:val="lightGray"/>
          <w:lang w:eastAsia="zh-CN"/>
        </w:rPr>
        <w:t>FS: Criteria on switching of different options</w:t>
      </w:r>
    </w:p>
    <w:p w14:paraId="25D37C49" w14:textId="0CA79A91" w:rsidR="00487FBB" w:rsidRDefault="00487FBB" w:rsidP="00FB0BC2">
      <w:pPr>
        <w:numPr>
          <w:ilvl w:val="0"/>
          <w:numId w:val="37"/>
        </w:numPr>
        <w:autoSpaceDE/>
        <w:autoSpaceDN/>
        <w:adjustRightInd/>
        <w:snapToGrid/>
        <w:spacing w:after="0"/>
        <w:jc w:val="left"/>
        <w:rPr>
          <w:sz w:val="20"/>
          <w:szCs w:val="20"/>
          <w:highlight w:val="lightGray"/>
          <w:lang w:eastAsia="x-none"/>
        </w:rPr>
      </w:pPr>
      <w:r w:rsidRPr="00CF002C">
        <w:rPr>
          <w:rFonts w:hint="eastAsia"/>
          <w:sz w:val="20"/>
          <w:szCs w:val="20"/>
          <w:highlight w:val="lightGray"/>
          <w:lang w:eastAsia="zh-CN"/>
        </w:rPr>
        <w:t>Option</w:t>
      </w:r>
      <w:r w:rsidRPr="00CF002C">
        <w:rPr>
          <w:sz w:val="20"/>
          <w:szCs w:val="20"/>
          <w:highlight w:val="lightGray"/>
          <w:lang w:eastAsia="zh-CN"/>
        </w:rPr>
        <w:t xml:space="preserve"> 6</w:t>
      </w:r>
      <w:r w:rsidRPr="00CF002C">
        <w:rPr>
          <w:rFonts w:hint="eastAsia"/>
          <w:sz w:val="20"/>
          <w:szCs w:val="20"/>
          <w:highlight w:val="lightGray"/>
          <w:lang w:eastAsia="zh-CN"/>
        </w:rPr>
        <w:t>b</w:t>
      </w:r>
      <w:r w:rsidRPr="00CF002C">
        <w:rPr>
          <w:sz w:val="20"/>
          <w:szCs w:val="20"/>
          <w:highlight w:val="lightGray"/>
          <w:lang w:eastAsia="zh-CN"/>
        </w:rPr>
        <w:t>: Option 1+ Option 4</w:t>
      </w:r>
    </w:p>
    <w:p w14:paraId="14E15271" w14:textId="23248182" w:rsidR="000405BF" w:rsidRPr="00CF002C" w:rsidRDefault="000405BF" w:rsidP="000405BF">
      <w:pPr>
        <w:numPr>
          <w:ilvl w:val="1"/>
          <w:numId w:val="37"/>
        </w:numPr>
        <w:autoSpaceDE/>
        <w:autoSpaceDN/>
        <w:adjustRightInd/>
        <w:snapToGrid/>
        <w:spacing w:after="0"/>
        <w:jc w:val="left"/>
        <w:rPr>
          <w:sz w:val="20"/>
          <w:szCs w:val="20"/>
          <w:highlight w:val="lightGray"/>
          <w:lang w:eastAsia="x-none"/>
        </w:rPr>
      </w:pPr>
      <w:r>
        <w:rPr>
          <w:rFonts w:hint="eastAsia"/>
          <w:sz w:val="20"/>
          <w:szCs w:val="20"/>
          <w:highlight w:val="lightGray"/>
          <w:lang w:eastAsia="zh-CN"/>
        </w:rPr>
        <w:t>F</w:t>
      </w:r>
      <w:r>
        <w:rPr>
          <w:sz w:val="20"/>
          <w:szCs w:val="20"/>
          <w:highlight w:val="lightGray"/>
          <w:lang w:eastAsia="zh-CN"/>
        </w:rPr>
        <w:t>FS: Criteria on switching of different options</w:t>
      </w:r>
    </w:p>
    <w:p w14:paraId="1F1F19E3" w14:textId="77777777" w:rsidR="00FB0BC2" w:rsidRDefault="00FB0BC2">
      <w:pPr>
        <w:rPr>
          <w:sz w:val="20"/>
          <w:szCs w:val="20"/>
          <w:highlight w:val="lightGray"/>
          <w:lang w:eastAsia="zh-CN"/>
        </w:rPr>
      </w:pPr>
    </w:p>
    <w:p w14:paraId="5C4EB37E"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07C4135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48D9C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4FD70ABF" w14:textId="77777777" w:rsidR="00FF39DB" w:rsidRDefault="00D050BF">
            <w:pPr>
              <w:jc w:val="center"/>
              <w:rPr>
                <w:b/>
                <w:sz w:val="20"/>
                <w:szCs w:val="20"/>
                <w:lang w:eastAsia="zh-CN"/>
              </w:rPr>
            </w:pPr>
            <w:r>
              <w:rPr>
                <w:b/>
                <w:sz w:val="20"/>
                <w:szCs w:val="20"/>
                <w:lang w:eastAsia="zh-CN"/>
              </w:rPr>
              <w:t>Comments and Views</w:t>
            </w:r>
          </w:p>
        </w:tc>
      </w:tr>
      <w:tr w:rsidR="00FF39DB" w14:paraId="2404EE9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8277F53" w14:textId="48EF939D" w:rsidR="00FF39DB" w:rsidRDefault="003846DD">
            <w:pPr>
              <w:jc w:val="center"/>
              <w:rPr>
                <w:sz w:val="20"/>
                <w:szCs w:val="20"/>
                <w:lang w:eastAsia="zh-CN"/>
              </w:rPr>
            </w:pPr>
            <w:r>
              <w:rPr>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13FE7616" w14:textId="557223AB" w:rsidR="007B469E" w:rsidRDefault="003846DD">
            <w:pPr>
              <w:rPr>
                <w:sz w:val="20"/>
                <w:szCs w:val="20"/>
                <w:lang w:eastAsia="zh-CN"/>
              </w:rPr>
            </w:pPr>
            <w:r>
              <w:rPr>
                <w:sz w:val="20"/>
                <w:szCs w:val="20"/>
                <w:lang w:eastAsia="zh-CN"/>
              </w:rPr>
              <w:t xml:space="preserve">Agree for </w:t>
            </w:r>
            <w:proofErr w:type="spellStart"/>
            <w:r>
              <w:rPr>
                <w:sz w:val="20"/>
                <w:szCs w:val="20"/>
                <w:lang w:eastAsia="zh-CN"/>
              </w:rPr>
              <w:t>eMTC</w:t>
            </w:r>
            <w:proofErr w:type="spellEnd"/>
            <w:r w:rsidR="00B00A16">
              <w:rPr>
                <w:sz w:val="20"/>
                <w:szCs w:val="20"/>
                <w:lang w:eastAsia="zh-CN"/>
              </w:rPr>
              <w:t xml:space="preserve"> (1-1a). Don’t see why similar cannot be adopted for NB-IoT</w:t>
            </w:r>
            <w:r w:rsidR="003969EA">
              <w:rPr>
                <w:sz w:val="20"/>
                <w:szCs w:val="20"/>
                <w:lang w:eastAsia="zh-CN"/>
              </w:rPr>
              <w:t xml:space="preserve"> (1-2a)</w:t>
            </w:r>
            <w:r w:rsidR="007B469E">
              <w:rPr>
                <w:sz w:val="20"/>
                <w:szCs w:val="20"/>
                <w:lang w:eastAsia="zh-CN"/>
              </w:rPr>
              <w:t>.</w:t>
            </w:r>
          </w:p>
        </w:tc>
      </w:tr>
      <w:tr w:rsidR="00414180" w14:paraId="32D0E55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C41E8B6" w14:textId="34D61EFE" w:rsidR="00414180" w:rsidRDefault="00414180" w:rsidP="00414180">
            <w:pPr>
              <w:jc w:val="center"/>
              <w:rPr>
                <w:sz w:val="20"/>
                <w:szCs w:val="20"/>
                <w:lang w:eastAsia="zh-CN"/>
              </w:rPr>
            </w:pPr>
            <w:r>
              <w:rPr>
                <w:rFonts w:hint="eastAsia"/>
                <w:sz w:val="20"/>
                <w:szCs w:val="20"/>
                <w:lang w:eastAsia="zh-CN"/>
              </w:rPr>
              <w:t>Z</w:t>
            </w:r>
            <w:r>
              <w:rPr>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156FD67C" w14:textId="77777777" w:rsidR="00414180" w:rsidRDefault="00414180" w:rsidP="00414180">
            <w:pPr>
              <w:rPr>
                <w:sz w:val="20"/>
                <w:szCs w:val="20"/>
                <w:lang w:eastAsia="zh-CN"/>
              </w:rPr>
            </w:pPr>
            <w:r>
              <w:rPr>
                <w:rFonts w:hint="eastAsia"/>
                <w:sz w:val="20"/>
                <w:szCs w:val="20"/>
                <w:lang w:eastAsia="zh-CN"/>
              </w:rPr>
              <w:t>F</w:t>
            </w:r>
            <w:r>
              <w:rPr>
                <w:sz w:val="20"/>
                <w:szCs w:val="20"/>
                <w:lang w:eastAsia="zh-CN"/>
              </w:rPr>
              <w:t>or 1-1a, support</w:t>
            </w:r>
          </w:p>
          <w:p w14:paraId="37898C1C" w14:textId="7E841D99" w:rsidR="00414180" w:rsidRDefault="00414180" w:rsidP="00414180">
            <w:pPr>
              <w:rPr>
                <w:sz w:val="20"/>
                <w:szCs w:val="20"/>
                <w:highlight w:val="yellow"/>
                <w:lang w:eastAsia="zh-CN"/>
              </w:rPr>
            </w:pPr>
            <w:r>
              <w:rPr>
                <w:rFonts w:hint="eastAsia"/>
                <w:sz w:val="20"/>
                <w:szCs w:val="20"/>
                <w:lang w:eastAsia="zh-CN"/>
              </w:rPr>
              <w:t>F</w:t>
            </w:r>
            <w:r>
              <w:rPr>
                <w:sz w:val="20"/>
                <w:szCs w:val="20"/>
                <w:lang w:eastAsia="zh-CN"/>
              </w:rPr>
              <w:t>or 1-2a, we support option 1. As summarized by FL, companies supporting options other than option 1 mainly have concerns on single HARQ case. For the cases of more than one HARQ process, option 1 can be agreed by the majority. Hence, we can first achieve an agreement that option 1 is applied for the cases of more than one HARQ process. The single HARQ case can be FFS.</w:t>
            </w:r>
          </w:p>
        </w:tc>
      </w:tr>
      <w:tr w:rsidR="00116542" w14:paraId="706E250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667FDEB" w14:textId="1A3B43DA" w:rsidR="00116542" w:rsidRDefault="00116542" w:rsidP="00414180">
            <w:pPr>
              <w:jc w:val="center"/>
              <w:rPr>
                <w:sz w:val="20"/>
                <w:szCs w:val="20"/>
                <w:lang w:eastAsia="zh-CN"/>
              </w:rPr>
            </w:pPr>
            <w:r>
              <w:rPr>
                <w:rFonts w:hint="eastAsia"/>
                <w:sz w:val="20"/>
                <w:szCs w:val="20"/>
                <w:lang w:eastAsia="zh-CN"/>
              </w:rPr>
              <w:t>X</w:t>
            </w:r>
            <w:r>
              <w:rPr>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1E85071A" w14:textId="19E4FC91" w:rsidR="00116542" w:rsidRDefault="00116542" w:rsidP="00414180">
            <w:pPr>
              <w:rPr>
                <w:sz w:val="20"/>
                <w:szCs w:val="20"/>
                <w:lang w:eastAsia="zh-CN"/>
              </w:rPr>
            </w:pPr>
            <w:r w:rsidRPr="007F3D37">
              <w:rPr>
                <w:sz w:val="20"/>
                <w:szCs w:val="20"/>
                <w:lang w:eastAsia="zh-CN"/>
              </w:rPr>
              <w:t>We don’t think</w:t>
            </w:r>
            <w:r>
              <w:rPr>
                <w:sz w:val="20"/>
                <w:szCs w:val="20"/>
                <w:lang w:eastAsia="zh-CN"/>
              </w:rPr>
              <w:t xml:space="preserve"> further discussion on the </w:t>
            </w:r>
            <w:r w:rsidRPr="007F3D37">
              <w:rPr>
                <w:sz w:val="20"/>
                <w:szCs w:val="20"/>
                <w:lang w:eastAsia="zh-CN"/>
              </w:rPr>
              <w:t xml:space="preserve">switching </w:t>
            </w:r>
            <w:r>
              <w:rPr>
                <w:sz w:val="20"/>
                <w:szCs w:val="20"/>
                <w:lang w:eastAsia="zh-CN"/>
              </w:rPr>
              <w:t xml:space="preserve">is needed. Anyway, it is up to the </w:t>
            </w:r>
            <w:proofErr w:type="spellStart"/>
            <w:r>
              <w:rPr>
                <w:sz w:val="20"/>
                <w:szCs w:val="20"/>
                <w:lang w:eastAsia="zh-CN"/>
              </w:rPr>
              <w:t>eNB’s</w:t>
            </w:r>
            <w:proofErr w:type="spellEnd"/>
            <w:r>
              <w:rPr>
                <w:sz w:val="20"/>
                <w:szCs w:val="20"/>
                <w:lang w:eastAsia="zh-CN"/>
              </w:rPr>
              <w:t xml:space="preserve"> choice.</w:t>
            </w:r>
          </w:p>
        </w:tc>
      </w:tr>
      <w:tr w:rsidR="001F5C01" w14:paraId="32D3E68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660200F" w14:textId="53833646" w:rsidR="001F5C01" w:rsidRDefault="001F5C01" w:rsidP="00414180">
            <w:pPr>
              <w:jc w:val="center"/>
              <w:rPr>
                <w:sz w:val="20"/>
                <w:szCs w:val="20"/>
                <w:lang w:eastAsia="zh-CN"/>
              </w:rPr>
            </w:pPr>
            <w:r>
              <w:rPr>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6BC6054D" w14:textId="77777777" w:rsidR="001F5C01" w:rsidRPr="00C03AB9" w:rsidRDefault="001F5C01" w:rsidP="001F5C01">
            <w:pPr>
              <w:rPr>
                <w:sz w:val="20"/>
                <w:szCs w:val="20"/>
                <w:lang w:eastAsia="zh-CN"/>
              </w:rPr>
            </w:pPr>
            <w:r w:rsidRPr="00C03AB9">
              <w:rPr>
                <w:sz w:val="20"/>
                <w:szCs w:val="20"/>
                <w:lang w:eastAsia="zh-CN"/>
              </w:rPr>
              <w:t>Today we have the possibility of increasing/decreasing the number of HARQ processes dynamically via DCI (e.g., to adjust to the radio conditions).</w:t>
            </w:r>
          </w:p>
          <w:p w14:paraId="26C64E10" w14:textId="77777777" w:rsidR="001F5C01" w:rsidRDefault="001F5C01" w:rsidP="001F5C01">
            <w:pPr>
              <w:rPr>
                <w:sz w:val="20"/>
                <w:szCs w:val="20"/>
                <w:lang w:eastAsia="zh-CN"/>
              </w:rPr>
            </w:pPr>
            <w:r w:rsidRPr="00C03AB9">
              <w:rPr>
                <w:sz w:val="20"/>
                <w:szCs w:val="20"/>
                <w:lang w:eastAsia="zh-CN"/>
              </w:rPr>
              <w:t xml:space="preserve">Consistently, it would be beneficial enabling/disabling HARQ feedback dynamically using DCI. Otherwise, to change the HARQ feedback approach it will be needed to </w:t>
            </w:r>
            <w:r>
              <w:rPr>
                <w:sz w:val="20"/>
                <w:szCs w:val="20"/>
                <w:lang w:eastAsia="zh-CN"/>
              </w:rPr>
              <w:t>transmit</w:t>
            </w:r>
            <w:r w:rsidRPr="00C03AB9">
              <w:rPr>
                <w:sz w:val="20"/>
                <w:szCs w:val="20"/>
                <w:lang w:eastAsia="zh-CN"/>
              </w:rPr>
              <w:t xml:space="preserve"> an RRC-reconfiguration </w:t>
            </w:r>
            <w:r>
              <w:rPr>
                <w:sz w:val="20"/>
                <w:szCs w:val="20"/>
                <w:lang w:eastAsia="zh-CN"/>
              </w:rPr>
              <w:t xml:space="preserve">message along with a Higher-Layer ACK </w:t>
            </w:r>
            <w:r w:rsidRPr="00C03AB9">
              <w:rPr>
                <w:sz w:val="20"/>
                <w:szCs w:val="20"/>
                <w:lang w:eastAsia="zh-CN"/>
              </w:rPr>
              <w:t>which will take time and won’t be timely or suitable in all scenarios.</w:t>
            </w:r>
          </w:p>
          <w:p w14:paraId="20BAA18A" w14:textId="3C38742A" w:rsidR="001F5C01" w:rsidRPr="007F3D37" w:rsidRDefault="001F5C01" w:rsidP="001F5C01">
            <w:pPr>
              <w:rPr>
                <w:sz w:val="20"/>
                <w:szCs w:val="20"/>
                <w:lang w:eastAsia="zh-CN"/>
              </w:rPr>
            </w:pPr>
            <w:r w:rsidRPr="00C03AB9">
              <w:rPr>
                <w:sz w:val="20"/>
                <w:szCs w:val="20"/>
                <w:lang w:eastAsia="zh-CN"/>
              </w:rPr>
              <w:t>RAN1 should discuss pros and cons of a DCI-based switching and an RRC-based switching as to select the one that will benefit IoT-NTN the most</w:t>
            </w:r>
            <w:r>
              <w:rPr>
                <w:sz w:val="20"/>
                <w:szCs w:val="20"/>
                <w:lang w:eastAsia="zh-CN"/>
              </w:rPr>
              <w:t>. We think that the down-selection (based on technical reasons) should be between Option3 and Option 1 for both LTE-MTC and NB-IoT</w:t>
            </w:r>
            <w:r w:rsidR="00905DFF">
              <w:rPr>
                <w:sz w:val="20"/>
                <w:szCs w:val="20"/>
                <w:lang w:eastAsia="zh-CN"/>
              </w:rPr>
              <w:t>.</w:t>
            </w:r>
          </w:p>
        </w:tc>
      </w:tr>
      <w:tr w:rsidR="00E17A47" w14:paraId="2E7F19C9"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1876EC" w14:textId="77777777" w:rsidR="00E17A47" w:rsidRPr="003A07A1" w:rsidRDefault="00E17A47" w:rsidP="00090D6C">
            <w:pPr>
              <w:jc w:val="center"/>
              <w:rPr>
                <w:sz w:val="20"/>
                <w:szCs w:val="20"/>
                <w:lang w:eastAsia="zh-CN"/>
              </w:rPr>
            </w:pPr>
            <w:r>
              <w:rPr>
                <w:sz w:val="20"/>
                <w:szCs w:val="20"/>
                <w:lang w:eastAsia="zh-CN"/>
              </w:rPr>
              <w:t xml:space="preserve">Huawei, </w:t>
            </w:r>
            <w:proofErr w:type="spellStart"/>
            <w:r>
              <w:rPr>
                <w:rFonts w:hint="eastAsia"/>
                <w:sz w:val="20"/>
                <w:szCs w:val="20"/>
                <w:lang w:eastAsia="zh-CN"/>
              </w:rPr>
              <w:t>HiSilicon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6696ED2F" w14:textId="77777777" w:rsidR="00E17A47" w:rsidRDefault="00E17A47" w:rsidP="00090D6C">
            <w:pPr>
              <w:rPr>
                <w:sz w:val="20"/>
                <w:szCs w:val="20"/>
                <w:lang w:eastAsia="zh-CN"/>
              </w:rPr>
            </w:pPr>
            <w:r>
              <w:rPr>
                <w:sz w:val="20"/>
                <w:szCs w:val="20"/>
                <w:lang w:eastAsia="zh-CN"/>
              </w:rPr>
              <w:t>As for NB-IoT, we prefer option 4 but can accept option 3 as 2</w:t>
            </w:r>
            <w:r w:rsidRPr="009C2AD3">
              <w:rPr>
                <w:sz w:val="20"/>
                <w:szCs w:val="20"/>
                <w:vertAlign w:val="superscript"/>
                <w:lang w:eastAsia="zh-CN"/>
              </w:rPr>
              <w:t>nd</w:t>
            </w:r>
            <w:r>
              <w:rPr>
                <w:sz w:val="20"/>
                <w:szCs w:val="20"/>
                <w:lang w:eastAsia="zh-CN"/>
              </w:rPr>
              <w:t xml:space="preserve"> preference</w:t>
            </w:r>
            <w:r>
              <w:rPr>
                <w:rFonts w:hint="eastAsia"/>
                <w:sz w:val="20"/>
                <w:szCs w:val="20"/>
                <w:lang w:eastAsia="zh-CN"/>
              </w:rPr>
              <w:t>.</w:t>
            </w:r>
          </w:p>
          <w:p w14:paraId="47161FC8" w14:textId="77777777" w:rsidR="00E17A47" w:rsidRDefault="00E17A47" w:rsidP="00090D6C">
            <w:pPr>
              <w:rPr>
                <w:sz w:val="20"/>
                <w:szCs w:val="20"/>
                <w:lang w:eastAsia="zh-CN"/>
              </w:rPr>
            </w:pPr>
            <w:r>
              <w:rPr>
                <w:sz w:val="20"/>
                <w:szCs w:val="20"/>
                <w:lang w:eastAsia="zh-CN"/>
              </w:rPr>
              <w:t xml:space="preserve">Considering the totally different capability and implementation of </w:t>
            </w:r>
            <w:proofErr w:type="spellStart"/>
            <w:r>
              <w:rPr>
                <w:sz w:val="20"/>
                <w:szCs w:val="20"/>
                <w:lang w:eastAsia="zh-CN"/>
              </w:rPr>
              <w:t>NBIoT</w:t>
            </w:r>
            <w:proofErr w:type="spellEnd"/>
            <w:r>
              <w:rPr>
                <w:sz w:val="20"/>
                <w:szCs w:val="20"/>
                <w:lang w:eastAsia="zh-CN"/>
              </w:rPr>
              <w:t xml:space="preserve"> from NR (</w:t>
            </w:r>
            <w:proofErr w:type="gramStart"/>
            <w:r>
              <w:rPr>
                <w:sz w:val="20"/>
                <w:szCs w:val="20"/>
                <w:lang w:eastAsia="zh-CN"/>
              </w:rPr>
              <w:t>e.g.</w:t>
            </w:r>
            <w:proofErr w:type="gramEnd"/>
            <w:r>
              <w:rPr>
                <w:sz w:val="20"/>
                <w:szCs w:val="20"/>
                <w:lang w:eastAsia="zh-CN"/>
              </w:rPr>
              <w:t xml:space="preserve"> number of HARQ processes, support of RRC reconfiguration and etc.), </w:t>
            </w:r>
            <w:r>
              <w:rPr>
                <w:sz w:val="20"/>
                <w:szCs w:val="20"/>
                <w:lang w:eastAsia="zh-CN"/>
              </w:rPr>
              <w:lastRenderedPageBreak/>
              <w:t xml:space="preserve">simply inheriting semi-static HARQ disabling by RRC signaling does not help </w:t>
            </w:r>
            <w:proofErr w:type="spellStart"/>
            <w:r>
              <w:rPr>
                <w:sz w:val="20"/>
                <w:szCs w:val="20"/>
                <w:lang w:eastAsia="zh-CN"/>
              </w:rPr>
              <w:t>NBIoT</w:t>
            </w:r>
            <w:proofErr w:type="spellEnd"/>
            <w:r>
              <w:rPr>
                <w:sz w:val="20"/>
                <w:szCs w:val="20"/>
                <w:lang w:eastAsia="zh-CN"/>
              </w:rPr>
              <w:t xml:space="preserve"> to achieve the tradeoff between throughput, reliability and scheduling flexibility. </w:t>
            </w:r>
          </w:p>
          <w:p w14:paraId="36CE113A" w14:textId="77777777" w:rsidR="00E17A47" w:rsidRDefault="00E17A47" w:rsidP="00090D6C">
            <w:pPr>
              <w:rPr>
                <w:sz w:val="20"/>
                <w:szCs w:val="20"/>
                <w:lang w:eastAsia="zh-CN"/>
              </w:rPr>
            </w:pPr>
            <w:r>
              <w:rPr>
                <w:sz w:val="20"/>
                <w:szCs w:val="20"/>
                <w:lang w:eastAsia="zh-CN"/>
              </w:rPr>
              <w:t xml:space="preserve">As for the combination of option 1+3 or 1+4, we do not see the necessity. From the functionality, option 3 can achieve same effect as option 1. There is no need to specify two mechanisms and one only achieves subset of the objective. From the perspective of UE capability, if dynamic disabling can be supported by low end UE (with single HARQ process), it should be no problem to implement such feature in high end UE (with two HARQ processes).  For UE report the capability of two HARQ processes, </w:t>
            </w:r>
            <w:proofErr w:type="spellStart"/>
            <w:r>
              <w:rPr>
                <w:sz w:val="20"/>
                <w:szCs w:val="20"/>
                <w:lang w:eastAsia="zh-CN"/>
              </w:rPr>
              <w:t>eNB</w:t>
            </w:r>
            <w:proofErr w:type="spellEnd"/>
            <w:r>
              <w:rPr>
                <w:sz w:val="20"/>
                <w:szCs w:val="20"/>
                <w:lang w:eastAsia="zh-CN"/>
              </w:rPr>
              <w:t xml:space="preserve"> is still possible to configure to operate with single HARQ process, and dynamic HARQ disabling scheme is still necessary.     </w:t>
            </w:r>
          </w:p>
          <w:p w14:paraId="1A77A22F" w14:textId="77777777" w:rsidR="00E17A47" w:rsidRDefault="00E17A47" w:rsidP="00090D6C">
            <w:pPr>
              <w:rPr>
                <w:sz w:val="20"/>
                <w:szCs w:val="20"/>
                <w:lang w:eastAsia="zh-CN"/>
              </w:rPr>
            </w:pPr>
            <w:r>
              <w:rPr>
                <w:sz w:val="20"/>
                <w:szCs w:val="20"/>
                <w:lang w:eastAsia="zh-CN"/>
              </w:rPr>
              <w:t xml:space="preserve">We expect the choice of HARQ disabling mechanism for </w:t>
            </w:r>
            <w:proofErr w:type="spellStart"/>
            <w:r>
              <w:rPr>
                <w:sz w:val="20"/>
                <w:szCs w:val="20"/>
                <w:lang w:eastAsia="zh-CN"/>
              </w:rPr>
              <w:t>eMTC</w:t>
            </w:r>
            <w:proofErr w:type="spellEnd"/>
            <w:r>
              <w:rPr>
                <w:sz w:val="20"/>
                <w:szCs w:val="20"/>
                <w:lang w:eastAsia="zh-CN"/>
              </w:rPr>
              <w:t xml:space="preserve"> and </w:t>
            </w:r>
            <w:proofErr w:type="spellStart"/>
            <w:r>
              <w:rPr>
                <w:sz w:val="20"/>
                <w:szCs w:val="20"/>
                <w:lang w:eastAsia="zh-CN"/>
              </w:rPr>
              <w:t>NBIoT</w:t>
            </w:r>
            <w:proofErr w:type="spellEnd"/>
            <w:r>
              <w:rPr>
                <w:sz w:val="20"/>
                <w:szCs w:val="20"/>
                <w:lang w:eastAsia="zh-CN"/>
              </w:rPr>
              <w:t xml:space="preserve"> can be agreed as a whole package with reduced options </w:t>
            </w:r>
            <w:r>
              <w:rPr>
                <w:rFonts w:hint="eastAsia"/>
                <w:sz w:val="20"/>
                <w:szCs w:val="20"/>
                <w:lang w:eastAsia="zh-CN"/>
              </w:rPr>
              <w:t>con</w:t>
            </w:r>
            <w:r>
              <w:rPr>
                <w:sz w:val="20"/>
                <w:szCs w:val="20"/>
                <w:lang w:eastAsia="zh-CN"/>
              </w:rPr>
              <w:t xml:space="preserve">sidering the limited TU. </w:t>
            </w:r>
          </w:p>
          <w:p w14:paraId="7A959CD1" w14:textId="77777777" w:rsidR="00E17A47" w:rsidRPr="00131B8E" w:rsidRDefault="00E17A47" w:rsidP="00090D6C">
            <w:pPr>
              <w:rPr>
                <w:b/>
                <w:sz w:val="20"/>
                <w:szCs w:val="20"/>
                <w:lang w:eastAsia="zh-CN"/>
              </w:rPr>
            </w:pPr>
            <w:r w:rsidRPr="00131B8E">
              <w:rPr>
                <w:b/>
                <w:sz w:val="20"/>
                <w:szCs w:val="20"/>
                <w:lang w:eastAsia="zh-CN"/>
              </w:rPr>
              <w:t xml:space="preserve">Proposal: </w:t>
            </w:r>
          </w:p>
          <w:p w14:paraId="58AE0386" w14:textId="77777777" w:rsidR="00E17A47" w:rsidRPr="00131B8E" w:rsidRDefault="00E17A47" w:rsidP="00E17A47">
            <w:pPr>
              <w:pStyle w:val="aff9"/>
              <w:numPr>
                <w:ilvl w:val="0"/>
                <w:numId w:val="44"/>
              </w:numPr>
              <w:rPr>
                <w:sz w:val="20"/>
                <w:szCs w:val="20"/>
                <w:highlight w:val="lightGray"/>
                <w:lang w:eastAsia="zh-CN"/>
              </w:rPr>
            </w:pPr>
            <w:r w:rsidRPr="00131B8E">
              <w:rPr>
                <w:rFonts w:hint="eastAsia"/>
                <w:sz w:val="20"/>
                <w:szCs w:val="20"/>
                <w:highlight w:val="lightGray"/>
                <w:lang w:eastAsia="zh-CN"/>
              </w:rPr>
              <w:t>F</w:t>
            </w:r>
            <w:r w:rsidRPr="00131B8E">
              <w:rPr>
                <w:sz w:val="20"/>
                <w:szCs w:val="20"/>
                <w:highlight w:val="lightGray"/>
                <w:lang w:eastAsia="zh-CN"/>
              </w:rPr>
              <w:t xml:space="preserve">or </w:t>
            </w:r>
            <w:proofErr w:type="spellStart"/>
            <w:r w:rsidRPr="00131B8E">
              <w:rPr>
                <w:sz w:val="20"/>
                <w:szCs w:val="20"/>
                <w:highlight w:val="lightGray"/>
                <w:lang w:eastAsia="zh-CN"/>
              </w:rPr>
              <w:t>eMTC</w:t>
            </w:r>
            <w:proofErr w:type="spellEnd"/>
            <w:r w:rsidRPr="00131B8E">
              <w:rPr>
                <w:sz w:val="20"/>
                <w:szCs w:val="20"/>
                <w:highlight w:val="lightGray"/>
                <w:lang w:eastAsia="zh-CN"/>
              </w:rPr>
              <w:t xml:space="preserve"> NTN, to configure/indicate enabling/disabling of </w:t>
            </w:r>
            <w:r w:rsidRPr="00131B8E">
              <w:rPr>
                <w:sz w:val="20"/>
                <w:szCs w:val="20"/>
                <w:highlight w:val="lightGray"/>
              </w:rPr>
              <w:t xml:space="preserve">HARQ feedback </w:t>
            </w:r>
            <w:r w:rsidRPr="00131B8E">
              <w:rPr>
                <w:sz w:val="20"/>
                <w:szCs w:val="20"/>
                <w:highlight w:val="lightGray"/>
                <w:lang w:eastAsia="zh-CN"/>
              </w:rPr>
              <w:t>for downlink transmission, Option 1 (e.g., per HARQ process via UE specific RRC signaling) is supported</w:t>
            </w:r>
          </w:p>
          <w:p w14:paraId="26CA006D" w14:textId="77777777" w:rsidR="00E17A47" w:rsidRPr="003A07A1" w:rsidRDefault="00E17A47" w:rsidP="00E17A47">
            <w:pPr>
              <w:pStyle w:val="aff9"/>
              <w:numPr>
                <w:ilvl w:val="0"/>
                <w:numId w:val="44"/>
              </w:numPr>
              <w:rPr>
                <w:sz w:val="20"/>
                <w:szCs w:val="20"/>
                <w:lang w:eastAsia="zh-CN"/>
              </w:rPr>
            </w:pPr>
            <w:r w:rsidRPr="003A07A1">
              <w:rPr>
                <w:sz w:val="20"/>
                <w:szCs w:val="20"/>
                <w:highlight w:val="lightGray"/>
                <w:lang w:eastAsia="x-none"/>
              </w:rPr>
              <w:t xml:space="preserve">For NB-IoT NTN, to configure/indicate enabling/disabling of HARQ feedback for downlink transmission, option 3 is supported, </w:t>
            </w:r>
            <w:proofErr w:type="gramStart"/>
            <w:r w:rsidRPr="003A07A1">
              <w:rPr>
                <w:sz w:val="20"/>
                <w:szCs w:val="20"/>
                <w:highlight w:val="lightGray"/>
                <w:lang w:eastAsia="x-none"/>
              </w:rPr>
              <w:t>i.e.</w:t>
            </w:r>
            <w:proofErr w:type="gramEnd"/>
            <w:r>
              <w:rPr>
                <w:sz w:val="20"/>
                <w:szCs w:val="20"/>
                <w:highlight w:val="lightGray"/>
                <w:lang w:eastAsia="x-none"/>
              </w:rPr>
              <w:t xml:space="preserve"> </w:t>
            </w:r>
            <w:r w:rsidRPr="003A07A1">
              <w:rPr>
                <w:sz w:val="20"/>
                <w:szCs w:val="20"/>
                <w:highlight w:val="lightGray"/>
                <w:lang w:eastAsia="x-none"/>
              </w:rPr>
              <w:t>explicitly indicated by DCI (e.g., new field or reusing existing field)</w:t>
            </w:r>
          </w:p>
        </w:tc>
      </w:tr>
      <w:tr w:rsidR="00AB54CD" w14:paraId="21BAC4B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A1C323F" w14:textId="058ED63A" w:rsidR="00AB54CD" w:rsidRPr="00E17A47" w:rsidRDefault="00AB54CD" w:rsidP="00AB54CD">
            <w:pPr>
              <w:jc w:val="center"/>
              <w:rPr>
                <w:sz w:val="20"/>
                <w:szCs w:val="20"/>
                <w:lang w:eastAsia="zh-CN"/>
              </w:rPr>
            </w:pPr>
            <w:r>
              <w:rPr>
                <w:sz w:val="20"/>
                <w:szCs w:val="20"/>
                <w:lang w:eastAsia="zh-CN"/>
              </w:rPr>
              <w:lastRenderedPageBreak/>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53BD2697" w14:textId="77777777" w:rsidR="00AB54CD" w:rsidRDefault="00AB54CD" w:rsidP="00AB54CD">
            <w:pPr>
              <w:rPr>
                <w:sz w:val="20"/>
                <w:szCs w:val="20"/>
                <w:lang w:eastAsia="zh-CN"/>
              </w:rPr>
            </w:pPr>
            <w:r>
              <w:rPr>
                <w:sz w:val="20"/>
                <w:szCs w:val="20"/>
                <w:lang w:eastAsia="zh-CN"/>
              </w:rPr>
              <w:t xml:space="preserve">Proposal 1-1a: we think no need to consider option 3 and option 4 for </w:t>
            </w:r>
            <w:proofErr w:type="spellStart"/>
            <w:r>
              <w:rPr>
                <w:sz w:val="20"/>
                <w:szCs w:val="20"/>
                <w:lang w:eastAsia="zh-CN"/>
              </w:rPr>
              <w:t>eMTC</w:t>
            </w:r>
            <w:proofErr w:type="spellEnd"/>
            <w:r>
              <w:rPr>
                <w:sz w:val="20"/>
                <w:szCs w:val="20"/>
                <w:lang w:eastAsia="zh-CN"/>
              </w:rPr>
              <w:t xml:space="preserve"> considering no special requirement found on dynamic scheduling, considering the number of HARQ process supported by </w:t>
            </w:r>
            <w:proofErr w:type="spellStart"/>
            <w:r>
              <w:rPr>
                <w:sz w:val="20"/>
                <w:szCs w:val="20"/>
                <w:lang w:eastAsia="zh-CN"/>
              </w:rPr>
              <w:t>eMTC</w:t>
            </w:r>
            <w:proofErr w:type="spellEnd"/>
            <w:r>
              <w:rPr>
                <w:sz w:val="20"/>
                <w:szCs w:val="20"/>
                <w:lang w:eastAsia="zh-CN"/>
              </w:rPr>
              <w:t xml:space="preserve"> UE is not small.</w:t>
            </w:r>
          </w:p>
          <w:p w14:paraId="1A7E5F8D" w14:textId="77777777" w:rsidR="00AB54CD" w:rsidRDefault="00AB54CD" w:rsidP="00AB54CD">
            <w:pPr>
              <w:rPr>
                <w:sz w:val="20"/>
                <w:szCs w:val="20"/>
                <w:lang w:eastAsia="zh-CN"/>
              </w:rPr>
            </w:pPr>
            <w:r>
              <w:rPr>
                <w:sz w:val="20"/>
                <w:szCs w:val="20"/>
                <w:lang w:eastAsia="zh-CN"/>
              </w:rPr>
              <w:t xml:space="preserve">For Proposal 1-2a: We do not think it is already clear to do this down selection ONE from the options. Especially for option 3 and option 4, it is still not clear which one has more benefit in all the possible scenarios from all companies in RAN1. </w:t>
            </w:r>
          </w:p>
          <w:p w14:paraId="7D245EE3" w14:textId="77777777" w:rsidR="00AB54CD" w:rsidRDefault="00AB54CD" w:rsidP="00AB54CD">
            <w:pPr>
              <w:rPr>
                <w:sz w:val="20"/>
                <w:szCs w:val="20"/>
                <w:lang w:eastAsia="zh-CN"/>
              </w:rPr>
            </w:pPr>
            <w:r>
              <w:rPr>
                <w:sz w:val="20"/>
                <w:szCs w:val="20"/>
                <w:lang w:eastAsia="zh-CN"/>
              </w:rPr>
              <w:t>If would like to have down selection in this meeting, we think there should be one additional option as</w:t>
            </w:r>
          </w:p>
          <w:p w14:paraId="77593348" w14:textId="77777777" w:rsidR="00AB54CD" w:rsidRDefault="00AB54CD" w:rsidP="00AB54CD">
            <w:pPr>
              <w:rPr>
                <w:sz w:val="20"/>
                <w:szCs w:val="20"/>
                <w:lang w:eastAsia="zh-CN"/>
              </w:rPr>
            </w:pPr>
            <w:r>
              <w:rPr>
                <w:sz w:val="20"/>
                <w:szCs w:val="20"/>
                <w:lang w:eastAsia="zh-CN"/>
              </w:rPr>
              <w:t>Option 6c: Option 1+Option 3+Option 4.</w:t>
            </w:r>
          </w:p>
          <w:p w14:paraId="34114512" w14:textId="77777777" w:rsidR="00AB54CD" w:rsidRDefault="00AB54CD" w:rsidP="00AB54CD">
            <w:pPr>
              <w:rPr>
                <w:sz w:val="20"/>
                <w:szCs w:val="20"/>
                <w:lang w:eastAsia="zh-CN"/>
              </w:rPr>
            </w:pPr>
            <w:r>
              <w:rPr>
                <w:sz w:val="20"/>
                <w:szCs w:val="20"/>
                <w:lang w:eastAsia="zh-CN"/>
              </w:rPr>
              <w:t>Additionally, when dynamic DCI disabling can work, then maybe no need for RRC signaling for NB-IoT, then there should be another option as</w:t>
            </w:r>
          </w:p>
          <w:p w14:paraId="06C07E52" w14:textId="15939D62" w:rsidR="00AB54CD" w:rsidRPr="00C03AB9" w:rsidRDefault="00AB54CD" w:rsidP="00AB54CD">
            <w:pPr>
              <w:rPr>
                <w:sz w:val="20"/>
                <w:szCs w:val="20"/>
                <w:lang w:eastAsia="zh-CN"/>
              </w:rPr>
            </w:pPr>
            <w:r>
              <w:rPr>
                <w:sz w:val="20"/>
                <w:szCs w:val="20"/>
                <w:lang w:eastAsia="zh-CN"/>
              </w:rPr>
              <w:t>Option 6d: Option 3+Option 4.</w:t>
            </w:r>
          </w:p>
        </w:tc>
      </w:tr>
      <w:tr w:rsidR="0093578F" w14:paraId="066533F4"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B5F8B91" w14:textId="68AC930D" w:rsidR="0093578F" w:rsidRDefault="0093578F" w:rsidP="0093578F">
            <w:pPr>
              <w:jc w:val="center"/>
              <w:rPr>
                <w:sz w:val="20"/>
                <w:szCs w:val="20"/>
                <w:lang w:eastAsia="zh-CN"/>
              </w:rPr>
            </w:pPr>
            <w:r>
              <w:rPr>
                <w:rFonts w:hint="eastAsia"/>
                <w:sz w:val="20"/>
                <w:szCs w:val="20"/>
                <w:lang w:eastAsia="zh-CN"/>
              </w:rPr>
              <w:t>O</w:t>
            </w:r>
            <w:r>
              <w:rPr>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2B7A1ADC" w14:textId="3F92561B" w:rsidR="0093578F" w:rsidRDefault="0093578F" w:rsidP="0093578F">
            <w:pPr>
              <w:rPr>
                <w:sz w:val="20"/>
                <w:szCs w:val="20"/>
                <w:lang w:eastAsia="zh-CN"/>
              </w:rPr>
            </w:pPr>
            <w:r w:rsidRPr="0021215C">
              <w:rPr>
                <w:rFonts w:hint="eastAsia"/>
                <w:sz w:val="20"/>
                <w:szCs w:val="20"/>
                <w:lang w:eastAsia="zh-CN"/>
              </w:rPr>
              <w:t>F</w:t>
            </w:r>
            <w:r w:rsidRPr="0021215C">
              <w:rPr>
                <w:sz w:val="20"/>
                <w:szCs w:val="20"/>
                <w:lang w:eastAsia="zh-CN"/>
              </w:rPr>
              <w:t>ine</w:t>
            </w:r>
            <w:r>
              <w:rPr>
                <w:sz w:val="20"/>
                <w:szCs w:val="20"/>
                <w:lang w:eastAsia="zh-CN"/>
              </w:rPr>
              <w:t xml:space="preserve"> with Proposal 1-1a, and we share similar view with Qualcomm that similar proposal can be adopted for NB-IoT.</w:t>
            </w:r>
          </w:p>
        </w:tc>
      </w:tr>
      <w:tr w:rsidR="00CF6FE3" w14:paraId="13CF319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C296957" w14:textId="1A0DDC3B" w:rsidR="00CF6FE3" w:rsidRPr="00CF6FE3" w:rsidRDefault="00CF6FE3" w:rsidP="00CF6FE3">
            <w:pPr>
              <w:jc w:val="center"/>
              <w:rPr>
                <w:sz w:val="20"/>
                <w:szCs w:val="20"/>
                <w:lang w:eastAsia="zh-CN"/>
              </w:rPr>
            </w:pPr>
            <w:r>
              <w:rPr>
                <w:rFonts w:hint="eastAsia"/>
                <w:sz w:val="20"/>
                <w:szCs w:val="20"/>
                <w:lang w:eastAsia="zh-CN"/>
              </w:rPr>
              <w:t>M</w:t>
            </w:r>
            <w:r>
              <w:rPr>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3BBB1987" w14:textId="20C68812" w:rsidR="00CF6FE3" w:rsidRPr="0021215C" w:rsidRDefault="00CF6FE3" w:rsidP="00CF6FE3">
            <w:pPr>
              <w:rPr>
                <w:sz w:val="20"/>
                <w:szCs w:val="20"/>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1-2a]:</w:t>
            </w:r>
            <w:r>
              <w:rPr>
                <w:b/>
                <w:bCs/>
                <w:iCs/>
                <w:sz w:val="20"/>
                <w:szCs w:val="20"/>
                <w:lang w:eastAsia="zh-CN"/>
              </w:rPr>
              <w:t xml:space="preserve"> </w:t>
            </w:r>
            <w:r w:rsidRPr="0025758E">
              <w:rPr>
                <w:iCs/>
                <w:sz w:val="20"/>
                <w:szCs w:val="20"/>
                <w:lang w:eastAsia="zh-CN"/>
              </w:rPr>
              <w:t>Support</w:t>
            </w:r>
            <w:r>
              <w:rPr>
                <w:b/>
                <w:bCs/>
                <w:iCs/>
                <w:sz w:val="20"/>
                <w:szCs w:val="20"/>
                <w:lang w:eastAsia="zh-CN"/>
              </w:rPr>
              <w:t xml:space="preserve"> </w:t>
            </w:r>
            <w:r w:rsidRPr="0025758E">
              <w:rPr>
                <w:iCs/>
                <w:sz w:val="20"/>
                <w:szCs w:val="20"/>
                <w:lang w:eastAsia="zh-CN"/>
              </w:rPr>
              <w:t>Option 1: per HARQ process via UE specific RRC signaling</w:t>
            </w:r>
            <w:r w:rsidRPr="00374105">
              <w:rPr>
                <w:iCs/>
                <w:sz w:val="20"/>
                <w:szCs w:val="20"/>
                <w:lang w:eastAsia="zh-CN"/>
              </w:rPr>
              <w:t xml:space="preserve"> for NB-IoT</w:t>
            </w:r>
            <w:r>
              <w:rPr>
                <w:iCs/>
                <w:sz w:val="20"/>
                <w:szCs w:val="20"/>
                <w:lang w:eastAsia="zh-CN"/>
              </w:rPr>
              <w:t xml:space="preserve">, as proposed by the moderator for </w:t>
            </w:r>
            <w:proofErr w:type="spellStart"/>
            <w:r>
              <w:rPr>
                <w:iCs/>
                <w:sz w:val="20"/>
                <w:szCs w:val="20"/>
                <w:lang w:eastAsia="zh-CN"/>
              </w:rPr>
              <w:t>eMTC</w:t>
            </w:r>
            <w:proofErr w:type="spellEnd"/>
            <w:r>
              <w:rPr>
                <w:iCs/>
                <w:sz w:val="20"/>
                <w:szCs w:val="20"/>
                <w:lang w:eastAsia="zh-CN"/>
              </w:rPr>
              <w:t xml:space="preserve"> NTN.</w:t>
            </w:r>
          </w:p>
        </w:tc>
      </w:tr>
      <w:tr w:rsidR="0066075F" w14:paraId="1FB789CF"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7AD9696" w14:textId="039F383A" w:rsidR="0066075F" w:rsidRDefault="0066075F" w:rsidP="0066075F">
            <w:pPr>
              <w:jc w:val="center"/>
              <w:rPr>
                <w:sz w:val="20"/>
                <w:szCs w:val="20"/>
                <w:lang w:eastAsia="zh-CN"/>
              </w:rPr>
            </w:pPr>
            <w:r>
              <w:rPr>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0E3CC458" w14:textId="77777777" w:rsidR="0066075F" w:rsidRDefault="0066075F" w:rsidP="0066075F">
            <w:pPr>
              <w:rPr>
                <w:sz w:val="20"/>
                <w:szCs w:val="20"/>
                <w:lang w:eastAsia="zh-CN"/>
              </w:rPr>
            </w:pPr>
            <w:r>
              <w:rPr>
                <w:sz w:val="20"/>
                <w:szCs w:val="20"/>
                <w:lang w:eastAsia="zh-CN"/>
              </w:rPr>
              <w:t xml:space="preserve">We are fine with Proposal 1-1a. </w:t>
            </w:r>
          </w:p>
          <w:p w14:paraId="3976DAE0" w14:textId="4C450B15" w:rsidR="0066075F" w:rsidRDefault="0066075F" w:rsidP="0066075F">
            <w:pPr>
              <w:rPr>
                <w:b/>
                <w:bCs/>
                <w:iCs/>
                <w:sz w:val="20"/>
                <w:szCs w:val="20"/>
                <w:highlight w:val="lightGray"/>
                <w:lang w:eastAsia="zh-CN"/>
              </w:rPr>
            </w:pPr>
            <w:r>
              <w:rPr>
                <w:sz w:val="20"/>
                <w:szCs w:val="20"/>
                <w:lang w:eastAsia="zh-CN"/>
              </w:rPr>
              <w:t>For NB-IoT NTN, we prefer Option 1.</w:t>
            </w:r>
          </w:p>
        </w:tc>
      </w:tr>
      <w:tr w:rsidR="00972020" w14:paraId="696B0C3E"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91792F4" w14:textId="22748D94" w:rsidR="00972020" w:rsidRDefault="00972020" w:rsidP="00972020">
            <w:pPr>
              <w:jc w:val="center"/>
              <w:rPr>
                <w:sz w:val="20"/>
                <w:szCs w:val="20"/>
                <w:lang w:eastAsia="zh-CN"/>
              </w:rPr>
            </w:pPr>
            <w:r>
              <w:rPr>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086D6FEA" w14:textId="6C6830CB" w:rsidR="00972020" w:rsidRDefault="00972020" w:rsidP="00972020">
            <w:pPr>
              <w:rPr>
                <w:sz w:val="20"/>
                <w:szCs w:val="20"/>
                <w:lang w:eastAsia="zh-CN"/>
              </w:rPr>
            </w:pPr>
            <w:r>
              <w:rPr>
                <w:iCs/>
                <w:sz w:val="20"/>
                <w:szCs w:val="20"/>
                <w:highlight w:val="lightGray"/>
                <w:lang w:eastAsia="zh-CN"/>
              </w:rPr>
              <w:t>We are OK with Proposal 1-1a. For NB-IoT we prefer Option 3 for both single and two HARQ processes case. A DCI-based switching provides much more flexible and faster adaption to changed channel conditions and to different type of messages (regular data versus MAC-CE or RRC-message) than RRC-based switching.</w:t>
            </w:r>
          </w:p>
        </w:tc>
      </w:tr>
      <w:tr w:rsidR="009C10A5" w14:paraId="18156D5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DE1AACA" w14:textId="6278665C" w:rsidR="009C10A5" w:rsidRDefault="009C10A5" w:rsidP="009C10A5">
            <w:pPr>
              <w:jc w:val="center"/>
              <w:rPr>
                <w:sz w:val="20"/>
                <w:szCs w:val="20"/>
                <w:lang w:eastAsia="zh-CN"/>
              </w:rPr>
            </w:pPr>
            <w:r>
              <w:rPr>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629EF89C" w14:textId="4E0921B7" w:rsidR="009C10A5" w:rsidRDefault="009C10A5" w:rsidP="009C10A5">
            <w:pPr>
              <w:rPr>
                <w:sz w:val="20"/>
                <w:szCs w:val="20"/>
                <w:lang w:eastAsia="zh-CN"/>
              </w:rPr>
            </w:pPr>
            <w:r>
              <w:rPr>
                <w:sz w:val="20"/>
                <w:szCs w:val="20"/>
                <w:lang w:eastAsia="zh-CN"/>
              </w:rPr>
              <w:t xml:space="preserve">For Proposal 1-1a, we support the proposal and think the mechanism for NR NTN could be reused for </w:t>
            </w:r>
            <w:proofErr w:type="spellStart"/>
            <w:r>
              <w:rPr>
                <w:sz w:val="20"/>
                <w:szCs w:val="20"/>
                <w:lang w:eastAsia="zh-CN"/>
              </w:rPr>
              <w:t>eMTC</w:t>
            </w:r>
            <w:proofErr w:type="spellEnd"/>
            <w:r>
              <w:rPr>
                <w:sz w:val="20"/>
                <w:szCs w:val="20"/>
                <w:lang w:eastAsia="zh-CN"/>
              </w:rPr>
              <w:t xml:space="preserve"> NTN. We do not think the two FFS in the proposal are needed. </w:t>
            </w:r>
          </w:p>
          <w:p w14:paraId="0561E832" w14:textId="07B45703" w:rsidR="009C10A5" w:rsidRDefault="009C10A5" w:rsidP="009C10A5">
            <w:pPr>
              <w:rPr>
                <w:iCs/>
                <w:sz w:val="20"/>
                <w:szCs w:val="20"/>
                <w:highlight w:val="lightGray"/>
                <w:lang w:eastAsia="zh-CN"/>
              </w:rPr>
            </w:pPr>
            <w:r>
              <w:rPr>
                <w:sz w:val="20"/>
                <w:szCs w:val="20"/>
                <w:lang w:eastAsia="zh-CN"/>
              </w:rPr>
              <w:t xml:space="preserve">For Proposal 1-2a, we do not think it is quite different from what was agreed in RAN1 #110-e meeting. Overall, we are fine with Option 6a where Option 3 is used only when a UE has a single HARQ process. </w:t>
            </w:r>
          </w:p>
        </w:tc>
      </w:tr>
      <w:tr w:rsidR="006F4D32" w14:paraId="2B31450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D4F6E8E" w14:textId="5D49B9E7" w:rsidR="006F4D32" w:rsidRDefault="006F4D32" w:rsidP="009C10A5">
            <w:pPr>
              <w:jc w:val="center"/>
              <w:rPr>
                <w:sz w:val="20"/>
                <w:szCs w:val="20"/>
                <w:lang w:eastAsia="zh-CN"/>
              </w:rPr>
            </w:pPr>
            <w:proofErr w:type="spellStart"/>
            <w:r>
              <w:rPr>
                <w:sz w:val="20"/>
                <w:szCs w:val="20"/>
                <w:lang w:eastAsia="zh-CN"/>
              </w:rPr>
              <w:t>InterDigital</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45384406" w14:textId="77777777" w:rsidR="006F4D32" w:rsidRDefault="006F4D32" w:rsidP="009C10A5">
            <w:pPr>
              <w:rPr>
                <w:sz w:val="20"/>
                <w:szCs w:val="20"/>
                <w:lang w:eastAsia="zh-CN"/>
              </w:rPr>
            </w:pPr>
            <w:r>
              <w:rPr>
                <w:sz w:val="20"/>
                <w:szCs w:val="20"/>
                <w:lang w:eastAsia="zh-CN"/>
              </w:rPr>
              <w:t>We support Proposal 1-1a.</w:t>
            </w:r>
          </w:p>
          <w:p w14:paraId="3B50F0C3" w14:textId="1A51D3E0" w:rsidR="006F4D32" w:rsidRDefault="006F4D32" w:rsidP="009C10A5">
            <w:pPr>
              <w:rPr>
                <w:sz w:val="20"/>
                <w:szCs w:val="20"/>
                <w:lang w:eastAsia="zh-CN"/>
              </w:rPr>
            </w:pPr>
            <w:r>
              <w:rPr>
                <w:sz w:val="20"/>
                <w:szCs w:val="20"/>
                <w:lang w:eastAsia="zh-CN"/>
              </w:rPr>
              <w:lastRenderedPageBreak/>
              <w:t xml:space="preserve">For Proposal 1-2a, not sure if we can down-select one option at this point. As </w:t>
            </w:r>
            <w:proofErr w:type="gramStart"/>
            <w:r>
              <w:rPr>
                <w:sz w:val="20"/>
                <w:szCs w:val="20"/>
                <w:lang w:eastAsia="zh-CN"/>
              </w:rPr>
              <w:t>similar to</w:t>
            </w:r>
            <w:proofErr w:type="gramEnd"/>
            <w:r>
              <w:rPr>
                <w:sz w:val="20"/>
                <w:szCs w:val="20"/>
                <w:lang w:eastAsia="zh-CN"/>
              </w:rPr>
              <w:t xml:space="preserve"> the last meeting, we can narrow down options which have the smallest number of companies support (i.e., Option 4, Option 6b)</w:t>
            </w:r>
          </w:p>
        </w:tc>
      </w:tr>
      <w:tr w:rsidR="00D663F8" w14:paraId="57977F6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F77A3A6" w14:textId="69FE88EC" w:rsidR="00D663F8" w:rsidRDefault="00D663F8" w:rsidP="009C10A5">
            <w:pPr>
              <w:jc w:val="center"/>
              <w:rPr>
                <w:sz w:val="20"/>
                <w:szCs w:val="20"/>
                <w:lang w:eastAsia="zh-CN"/>
              </w:rPr>
            </w:pPr>
            <w:proofErr w:type="spellStart"/>
            <w:r>
              <w:rPr>
                <w:rFonts w:hint="eastAsia"/>
                <w:sz w:val="20"/>
                <w:szCs w:val="20"/>
                <w:lang w:eastAsia="zh-CN"/>
              </w:rPr>
              <w:lastRenderedPageBreak/>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1ED1B7B0" w14:textId="77777777" w:rsidR="00D663F8" w:rsidRPr="00D663F8" w:rsidRDefault="00D663F8" w:rsidP="00D663F8">
            <w:pPr>
              <w:rPr>
                <w:sz w:val="20"/>
                <w:szCs w:val="20"/>
                <w:lang w:eastAsia="zh-CN"/>
              </w:rPr>
            </w:pPr>
            <w:r w:rsidRPr="00D663F8">
              <w:rPr>
                <w:sz w:val="20"/>
                <w:szCs w:val="20"/>
                <w:lang w:eastAsia="zh-CN"/>
              </w:rPr>
              <w:t>For 1-1a, support</w:t>
            </w:r>
          </w:p>
          <w:p w14:paraId="6BCDF75C" w14:textId="3BD7E1CA" w:rsidR="00D663F8" w:rsidRDefault="00D663F8" w:rsidP="00D663F8">
            <w:pPr>
              <w:rPr>
                <w:sz w:val="20"/>
                <w:szCs w:val="20"/>
                <w:lang w:eastAsia="zh-CN"/>
              </w:rPr>
            </w:pPr>
            <w:r w:rsidRPr="00D663F8">
              <w:rPr>
                <w:sz w:val="20"/>
                <w:szCs w:val="20"/>
                <w:lang w:eastAsia="zh-CN"/>
              </w:rPr>
              <w:t xml:space="preserve">For 1-2a, we </w:t>
            </w:r>
            <w:r>
              <w:rPr>
                <w:sz w:val="20"/>
                <w:szCs w:val="20"/>
                <w:lang w:eastAsia="zh-CN"/>
              </w:rPr>
              <w:t>prefer</w:t>
            </w:r>
            <w:r w:rsidRPr="00D663F8">
              <w:rPr>
                <w:sz w:val="20"/>
                <w:szCs w:val="20"/>
                <w:lang w:eastAsia="zh-CN"/>
              </w:rPr>
              <w:t xml:space="preserve"> option 1.</w:t>
            </w:r>
          </w:p>
        </w:tc>
      </w:tr>
      <w:tr w:rsidR="00EF695E" w14:paraId="27E69D7C"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322F8B4" w14:textId="24B31385" w:rsidR="00EF695E" w:rsidRDefault="00EF695E" w:rsidP="00EF695E">
            <w:pPr>
              <w:jc w:val="center"/>
              <w:rPr>
                <w:sz w:val="20"/>
                <w:szCs w:val="20"/>
                <w:lang w:eastAsia="zh-CN"/>
              </w:rPr>
            </w:pPr>
            <w:r>
              <w:rPr>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05009CCD" w14:textId="77777777" w:rsidR="00EF695E" w:rsidRDefault="00EF695E" w:rsidP="00EF695E">
            <w:pPr>
              <w:rPr>
                <w:sz w:val="20"/>
                <w:szCs w:val="20"/>
                <w:lang w:eastAsia="zh-CN"/>
              </w:rPr>
            </w:pPr>
            <w:r>
              <w:rPr>
                <w:sz w:val="20"/>
                <w:szCs w:val="20"/>
                <w:lang w:eastAsia="zh-CN"/>
              </w:rPr>
              <w:t xml:space="preserve">We are fine with Proposal 1-1a. </w:t>
            </w:r>
          </w:p>
          <w:p w14:paraId="1FAC1677" w14:textId="038C22E4" w:rsidR="00EF695E" w:rsidRPr="00D663F8" w:rsidRDefault="00EF695E" w:rsidP="00EF695E">
            <w:pPr>
              <w:rPr>
                <w:sz w:val="20"/>
                <w:szCs w:val="20"/>
                <w:lang w:eastAsia="zh-CN"/>
              </w:rPr>
            </w:pPr>
            <w:r>
              <w:rPr>
                <w:sz w:val="20"/>
                <w:szCs w:val="20"/>
                <w:lang w:eastAsia="zh-CN"/>
              </w:rPr>
              <w:t>For NB-IoT NTN, we prefer Option 3.</w:t>
            </w:r>
          </w:p>
        </w:tc>
      </w:tr>
    </w:tbl>
    <w:p w14:paraId="34A5C71D" w14:textId="33B7B25B" w:rsidR="00FF39DB" w:rsidRDefault="00FF39DB">
      <w:pPr>
        <w:rPr>
          <w:rFonts w:eastAsiaTheme="minorEastAsia"/>
          <w:sz w:val="16"/>
          <w:szCs w:val="16"/>
          <w:lang w:eastAsia="zh-CN"/>
        </w:rPr>
      </w:pPr>
    </w:p>
    <w:p w14:paraId="6928DF3E" w14:textId="0B8DFC91" w:rsidR="00446901" w:rsidRDefault="00446901" w:rsidP="00446901">
      <w:pPr>
        <w:pStyle w:val="2"/>
        <w:rPr>
          <w:lang w:eastAsia="zh-CN"/>
        </w:rPr>
      </w:pPr>
      <w:r>
        <w:rPr>
          <w:lang w:eastAsia="zh-CN"/>
        </w:rPr>
        <w:t>Company views(2nd)</w:t>
      </w:r>
    </w:p>
    <w:p w14:paraId="6A104262" w14:textId="75E5D05A" w:rsidR="00140B39" w:rsidRPr="005E642D" w:rsidRDefault="00140B39" w:rsidP="00140B39">
      <w:pPr>
        <w:rPr>
          <w:sz w:val="20"/>
          <w:szCs w:val="20"/>
          <w:lang w:val="en-GB" w:eastAsia="zh-CN"/>
        </w:rPr>
      </w:pPr>
      <w:r w:rsidRPr="005E642D">
        <w:rPr>
          <w:sz w:val="20"/>
          <w:szCs w:val="20"/>
          <w:lang w:val="en-GB" w:eastAsia="zh-CN"/>
        </w:rPr>
        <w:t xml:space="preserve">As some of the features depend on the configuration/indication scheme and companies’ positions are still there from the first meeting, </w:t>
      </w:r>
      <w:r w:rsidR="005E642D">
        <w:rPr>
          <w:rFonts w:hint="eastAsia"/>
          <w:sz w:val="20"/>
          <w:szCs w:val="20"/>
          <w:lang w:val="en-GB" w:eastAsia="zh-CN"/>
        </w:rPr>
        <w:t>the</w:t>
      </w:r>
      <w:r w:rsidR="005E642D">
        <w:rPr>
          <w:sz w:val="20"/>
          <w:szCs w:val="20"/>
          <w:lang w:val="en-GB" w:eastAsia="zh-CN"/>
        </w:rPr>
        <w:t xml:space="preserve"> moderator</w:t>
      </w:r>
      <w:r w:rsidRPr="005E642D">
        <w:rPr>
          <w:sz w:val="20"/>
          <w:szCs w:val="20"/>
          <w:lang w:val="en-GB" w:eastAsia="zh-CN"/>
        </w:rPr>
        <w:t xml:space="preserve"> hope</w:t>
      </w:r>
      <w:r w:rsidR="005E642D">
        <w:rPr>
          <w:sz w:val="20"/>
          <w:szCs w:val="20"/>
          <w:lang w:val="en-GB" w:eastAsia="zh-CN"/>
        </w:rPr>
        <w:t>s</w:t>
      </w:r>
      <w:r w:rsidRPr="005E642D">
        <w:rPr>
          <w:sz w:val="20"/>
          <w:szCs w:val="20"/>
          <w:lang w:val="en-GB" w:eastAsia="zh-CN"/>
        </w:rPr>
        <w:t xml:space="preserve"> we can </w:t>
      </w:r>
      <w:r w:rsidRPr="005E642D">
        <w:rPr>
          <w:b/>
          <w:bCs/>
          <w:sz w:val="20"/>
          <w:szCs w:val="20"/>
          <w:lang w:val="en-GB" w:eastAsia="zh-CN"/>
        </w:rPr>
        <w:t>do the down-selection this meeting</w:t>
      </w:r>
      <w:r w:rsidRPr="005E642D">
        <w:rPr>
          <w:sz w:val="20"/>
          <w:szCs w:val="20"/>
          <w:lang w:val="en-GB" w:eastAsia="zh-CN"/>
        </w:rPr>
        <w:t xml:space="preserve"> and move forward the following discussion.</w:t>
      </w:r>
    </w:p>
    <w:p w14:paraId="0CCF955A" w14:textId="77777777" w:rsidR="00140B39" w:rsidRPr="005E642D" w:rsidRDefault="00140B39" w:rsidP="00140B39">
      <w:pPr>
        <w:rPr>
          <w:sz w:val="20"/>
          <w:szCs w:val="20"/>
          <w:lang w:val="en-GB" w:eastAsia="zh-CN"/>
        </w:rPr>
      </w:pPr>
      <w:r w:rsidRPr="005E642D">
        <w:rPr>
          <w:sz w:val="20"/>
          <w:szCs w:val="20"/>
          <w:lang w:val="en-GB" w:eastAsia="zh-CN"/>
        </w:rPr>
        <w:t xml:space="preserve">Regarding the </w:t>
      </w:r>
      <w:proofErr w:type="spellStart"/>
      <w:r w:rsidRPr="005E642D">
        <w:rPr>
          <w:sz w:val="20"/>
          <w:szCs w:val="20"/>
          <w:lang w:val="en-GB" w:eastAsia="zh-CN"/>
        </w:rPr>
        <w:t>eMTC</w:t>
      </w:r>
      <w:proofErr w:type="spellEnd"/>
      <w:r w:rsidRPr="005E642D">
        <w:rPr>
          <w:sz w:val="20"/>
          <w:szCs w:val="20"/>
          <w:lang w:val="en-GB" w:eastAsia="zh-CN"/>
        </w:rPr>
        <w:t xml:space="preserve">, as majority of companies prefer option 1 as baseline, and </w:t>
      </w:r>
      <w:proofErr w:type="gramStart"/>
      <w:r w:rsidRPr="005E642D">
        <w:rPr>
          <w:sz w:val="20"/>
          <w:szCs w:val="20"/>
          <w:lang w:val="en-GB" w:eastAsia="zh-CN"/>
        </w:rPr>
        <w:t>in order to</w:t>
      </w:r>
      <w:proofErr w:type="gramEnd"/>
      <w:r w:rsidRPr="005E642D">
        <w:rPr>
          <w:sz w:val="20"/>
          <w:szCs w:val="20"/>
          <w:lang w:val="en-GB" w:eastAsia="zh-CN"/>
        </w:rPr>
        <w:t xml:space="preserve"> align the understanding with RAN2, the proposal 1-1b is proposed (almost the same as RAN2)</w:t>
      </w:r>
    </w:p>
    <w:p w14:paraId="12A158D1" w14:textId="77777777" w:rsidR="00140B39" w:rsidRPr="005E642D" w:rsidRDefault="00140B39" w:rsidP="00140B39">
      <w:pPr>
        <w:spacing w:beforeLines="50" w:before="120" w:afterLines="50"/>
        <w:rPr>
          <w:b/>
          <w:bCs/>
          <w:sz w:val="20"/>
          <w:szCs w:val="20"/>
          <w:lang w:val="en-GB" w:eastAsia="zh-CN"/>
        </w:rPr>
      </w:pPr>
      <w:r w:rsidRPr="005E642D">
        <w:rPr>
          <w:b/>
          <w:bCs/>
          <w:sz w:val="20"/>
          <w:szCs w:val="20"/>
          <w:highlight w:val="lightGray"/>
          <w:lang w:val="en-GB" w:eastAsia="zh-CN"/>
        </w:rPr>
        <w:t>[Proposal 1-1b]</w:t>
      </w:r>
      <w:r w:rsidRPr="005E642D">
        <w:rPr>
          <w:b/>
          <w:bCs/>
          <w:sz w:val="20"/>
          <w:szCs w:val="20"/>
          <w:lang w:val="en-GB" w:eastAsia="zh-CN"/>
        </w:rPr>
        <w:t>:</w:t>
      </w:r>
    </w:p>
    <w:p w14:paraId="52D90977" w14:textId="77777777" w:rsidR="00140B39" w:rsidRPr="005E642D" w:rsidRDefault="00140B39" w:rsidP="00140B39">
      <w:pPr>
        <w:rPr>
          <w:sz w:val="20"/>
          <w:szCs w:val="20"/>
          <w:lang w:eastAsia="x-none"/>
        </w:rPr>
      </w:pPr>
      <w:r w:rsidRPr="005E642D">
        <w:rPr>
          <w:sz w:val="20"/>
          <w:szCs w:val="20"/>
          <w:lang w:eastAsia="x-none"/>
        </w:rPr>
        <w:t xml:space="preserve">For </w:t>
      </w:r>
      <w:proofErr w:type="spellStart"/>
      <w:r w:rsidRPr="005E642D">
        <w:rPr>
          <w:sz w:val="20"/>
          <w:szCs w:val="20"/>
          <w:lang w:eastAsia="x-none"/>
        </w:rPr>
        <w:t>eMTC</w:t>
      </w:r>
      <w:proofErr w:type="spellEnd"/>
      <w:r w:rsidRPr="005E642D">
        <w:rPr>
          <w:sz w:val="20"/>
          <w:szCs w:val="20"/>
          <w:lang w:eastAsia="x-none"/>
        </w:rPr>
        <w:t xml:space="preserve"> NTN, to configure/indicate enabling/disabling of HARQ feedback for downlink transmission, at least Option 1 (e.g., per HARQ process via UE specific RRC signaling) is supported.</w:t>
      </w:r>
    </w:p>
    <w:p w14:paraId="6B4CF544" w14:textId="77777777" w:rsidR="00140B39" w:rsidRPr="005E642D" w:rsidRDefault="00140B39" w:rsidP="00140B39">
      <w:pPr>
        <w:numPr>
          <w:ilvl w:val="0"/>
          <w:numId w:val="45"/>
        </w:numPr>
        <w:autoSpaceDE/>
        <w:autoSpaceDN/>
        <w:adjustRightInd/>
        <w:snapToGrid/>
        <w:spacing w:after="0"/>
        <w:jc w:val="left"/>
        <w:rPr>
          <w:strike/>
          <w:sz w:val="20"/>
          <w:szCs w:val="20"/>
          <w:lang w:eastAsia="x-none"/>
        </w:rPr>
      </w:pPr>
      <w:r w:rsidRPr="005E642D">
        <w:rPr>
          <w:strike/>
          <w:sz w:val="20"/>
          <w:szCs w:val="20"/>
          <w:lang w:eastAsia="x-none"/>
        </w:rPr>
        <w:t>FFS: Option 3 (e.g., explicitly indicated by DCI).</w:t>
      </w:r>
    </w:p>
    <w:p w14:paraId="026A2625" w14:textId="77777777" w:rsidR="00140B39" w:rsidRPr="005E642D" w:rsidRDefault="00140B39" w:rsidP="00140B39">
      <w:pPr>
        <w:numPr>
          <w:ilvl w:val="0"/>
          <w:numId w:val="45"/>
        </w:numPr>
        <w:autoSpaceDE/>
        <w:autoSpaceDN/>
        <w:adjustRightInd/>
        <w:snapToGrid/>
        <w:spacing w:after="0"/>
        <w:jc w:val="left"/>
        <w:rPr>
          <w:strike/>
          <w:sz w:val="20"/>
          <w:szCs w:val="20"/>
          <w:lang w:eastAsia="x-none"/>
        </w:rPr>
      </w:pPr>
      <w:r w:rsidRPr="005E642D">
        <w:rPr>
          <w:strike/>
          <w:sz w:val="20"/>
          <w:szCs w:val="20"/>
          <w:lang w:eastAsia="x-none"/>
        </w:rPr>
        <w:t>FFS: Criteria on switching of different options</w:t>
      </w:r>
    </w:p>
    <w:p w14:paraId="3D461768" w14:textId="6EC77207" w:rsidR="00140B39" w:rsidRDefault="00140B39" w:rsidP="00140B39">
      <w:pPr>
        <w:rPr>
          <w:sz w:val="20"/>
          <w:szCs w:val="20"/>
          <w:lang w:val="en-GB"/>
        </w:rPr>
      </w:pPr>
    </w:p>
    <w:p w14:paraId="746E6955" w14:textId="5213D645" w:rsidR="005E642D" w:rsidRPr="006E7AD4" w:rsidRDefault="005E642D" w:rsidP="006E7AD4">
      <w:pPr>
        <w:spacing w:beforeLines="50" w:before="120" w:afterLines="50"/>
        <w:ind w:leftChars="93" w:left="205"/>
        <w:rPr>
          <w:iCs/>
          <w:sz w:val="20"/>
          <w:szCs w:val="20"/>
        </w:rPr>
      </w:pPr>
      <w:r>
        <w:rPr>
          <w:iCs/>
          <w:sz w:val="20"/>
          <w:szCs w:val="20"/>
        </w:rPr>
        <w:t>Please provide your views and comments.</w:t>
      </w:r>
    </w:p>
    <w:tbl>
      <w:tblPr>
        <w:tblStyle w:val="aff2"/>
        <w:tblW w:w="0" w:type="auto"/>
        <w:tblLook w:val="04A0" w:firstRow="1" w:lastRow="0" w:firstColumn="1" w:lastColumn="0" w:noHBand="0" w:noVBand="1"/>
      </w:tblPr>
      <w:tblGrid>
        <w:gridCol w:w="3240"/>
        <w:gridCol w:w="2854"/>
        <w:gridCol w:w="3191"/>
      </w:tblGrid>
      <w:tr w:rsidR="00140B39" w:rsidRPr="005E642D" w14:paraId="374DB096" w14:textId="77777777" w:rsidTr="005C4512">
        <w:trPr>
          <w:trHeight w:val="566"/>
        </w:trPr>
        <w:tc>
          <w:tcPr>
            <w:tcW w:w="3240" w:type="dxa"/>
          </w:tcPr>
          <w:p w14:paraId="71BD72F6" w14:textId="77777777" w:rsidR="00140B39" w:rsidRPr="005E642D" w:rsidRDefault="00140B39" w:rsidP="00090D6C">
            <w:pPr>
              <w:rPr>
                <w:rFonts w:eastAsiaTheme="minorEastAsia"/>
                <w:sz w:val="20"/>
                <w:szCs w:val="20"/>
                <w:lang w:eastAsia="zh-CN"/>
              </w:rPr>
            </w:pPr>
            <w:r w:rsidRPr="005E642D">
              <w:rPr>
                <w:rFonts w:eastAsiaTheme="minorEastAsia"/>
                <w:sz w:val="20"/>
                <w:szCs w:val="20"/>
                <w:lang w:eastAsia="zh-CN"/>
              </w:rPr>
              <w:t>Companies</w:t>
            </w:r>
          </w:p>
        </w:tc>
        <w:tc>
          <w:tcPr>
            <w:tcW w:w="2854" w:type="dxa"/>
          </w:tcPr>
          <w:p w14:paraId="0BF0343E" w14:textId="77777777" w:rsidR="00140B39" w:rsidRPr="005E642D" w:rsidRDefault="00140B39" w:rsidP="00090D6C">
            <w:pPr>
              <w:rPr>
                <w:rFonts w:eastAsiaTheme="minorEastAsia"/>
                <w:sz w:val="20"/>
                <w:szCs w:val="20"/>
                <w:lang w:eastAsia="zh-CN"/>
              </w:rPr>
            </w:pPr>
            <w:r w:rsidRPr="005E642D">
              <w:rPr>
                <w:rFonts w:eastAsiaTheme="minorEastAsia"/>
                <w:sz w:val="20"/>
                <w:szCs w:val="20"/>
                <w:lang w:eastAsia="zh-CN"/>
              </w:rPr>
              <w:t>Support or not (Mandatory)</w:t>
            </w:r>
          </w:p>
        </w:tc>
        <w:tc>
          <w:tcPr>
            <w:tcW w:w="3191" w:type="dxa"/>
          </w:tcPr>
          <w:p w14:paraId="1910DF28" w14:textId="77777777" w:rsidR="00140B39" w:rsidRPr="005E642D" w:rsidRDefault="00140B39" w:rsidP="00090D6C">
            <w:pPr>
              <w:rPr>
                <w:rFonts w:eastAsiaTheme="minorEastAsia"/>
                <w:sz w:val="20"/>
                <w:szCs w:val="20"/>
                <w:lang w:eastAsia="zh-CN"/>
              </w:rPr>
            </w:pPr>
            <w:r w:rsidRPr="005E642D">
              <w:rPr>
                <w:rFonts w:eastAsiaTheme="minorEastAsia"/>
                <w:sz w:val="20"/>
                <w:szCs w:val="20"/>
                <w:lang w:eastAsia="zh-CN"/>
              </w:rPr>
              <w:t>Comment (Optional)</w:t>
            </w:r>
          </w:p>
        </w:tc>
      </w:tr>
      <w:tr w:rsidR="00140B39" w:rsidRPr="005E642D" w14:paraId="54C7408F" w14:textId="77777777" w:rsidTr="005C4512">
        <w:trPr>
          <w:trHeight w:val="332"/>
        </w:trPr>
        <w:tc>
          <w:tcPr>
            <w:tcW w:w="3240" w:type="dxa"/>
          </w:tcPr>
          <w:p w14:paraId="3A7C4707" w14:textId="41E9551A" w:rsidR="00140B39" w:rsidRPr="005E642D" w:rsidRDefault="009A5C09" w:rsidP="00090D6C">
            <w:pPr>
              <w:rPr>
                <w:sz w:val="20"/>
                <w:szCs w:val="20"/>
              </w:rPr>
            </w:pPr>
            <w:r>
              <w:rPr>
                <w:sz w:val="20"/>
                <w:szCs w:val="20"/>
              </w:rPr>
              <w:t>Ericsson</w:t>
            </w:r>
          </w:p>
        </w:tc>
        <w:tc>
          <w:tcPr>
            <w:tcW w:w="2854" w:type="dxa"/>
          </w:tcPr>
          <w:p w14:paraId="4CBDBDE5" w14:textId="5AC6CA56" w:rsidR="00140B39" w:rsidRPr="005E642D" w:rsidRDefault="009A5C09" w:rsidP="00090D6C">
            <w:pPr>
              <w:rPr>
                <w:sz w:val="20"/>
                <w:szCs w:val="20"/>
              </w:rPr>
            </w:pPr>
            <w:r>
              <w:rPr>
                <w:sz w:val="20"/>
                <w:szCs w:val="20"/>
              </w:rPr>
              <w:t>No</w:t>
            </w:r>
          </w:p>
        </w:tc>
        <w:tc>
          <w:tcPr>
            <w:tcW w:w="3191" w:type="dxa"/>
          </w:tcPr>
          <w:p w14:paraId="61281610" w14:textId="77777777" w:rsidR="009A5C09" w:rsidRPr="009A5C09" w:rsidRDefault="009A5C09" w:rsidP="009A5C09">
            <w:pPr>
              <w:rPr>
                <w:sz w:val="20"/>
                <w:szCs w:val="20"/>
              </w:rPr>
            </w:pPr>
            <w:r w:rsidRPr="009A5C09">
              <w:rPr>
                <w:sz w:val="20"/>
                <w:szCs w:val="20"/>
              </w:rPr>
              <w:t>We do not want to end-up with LTE-MTC and NB-IoT having different enabling/disabling mechanisms, because there is no reason for it.</w:t>
            </w:r>
          </w:p>
          <w:p w14:paraId="59E34691" w14:textId="77777777" w:rsidR="009A5C09" w:rsidRPr="009A5C09" w:rsidRDefault="009A5C09" w:rsidP="009A5C09">
            <w:pPr>
              <w:rPr>
                <w:sz w:val="20"/>
                <w:szCs w:val="20"/>
              </w:rPr>
            </w:pPr>
          </w:p>
          <w:p w14:paraId="7F1711F2" w14:textId="0BC7656E" w:rsidR="009A5C09" w:rsidRPr="009A5C09" w:rsidRDefault="009A5C09" w:rsidP="009A5C09">
            <w:pPr>
              <w:rPr>
                <w:sz w:val="20"/>
                <w:szCs w:val="20"/>
              </w:rPr>
            </w:pPr>
            <w:r w:rsidRPr="009A5C09">
              <w:rPr>
                <w:sz w:val="20"/>
                <w:szCs w:val="20"/>
              </w:rPr>
              <w:t xml:space="preserve">The legitim concern I have is that the “RRC-based switching” has two elements that will take a lot of time (even without using repetitions): The RRC re-configuration message </w:t>
            </w:r>
            <w:r w:rsidRPr="009A5C09">
              <w:rPr>
                <w:i/>
                <w:iCs/>
                <w:sz w:val="20"/>
                <w:szCs w:val="20"/>
              </w:rPr>
              <w:t>per-se</w:t>
            </w:r>
            <w:r w:rsidRPr="009A5C09">
              <w:rPr>
                <w:sz w:val="20"/>
                <w:szCs w:val="20"/>
              </w:rPr>
              <w:t xml:space="preserve"> plus the HL-ACK that follows the RRC re-configuration message (I think is transmitted using SR). How long time does the above semi-static switching take even without repetitions? I just want to know whether the “RRC-based switching” is truly suitable or not, or if having it will basically mean </w:t>
            </w:r>
            <w:r>
              <w:rPr>
                <w:sz w:val="20"/>
                <w:szCs w:val="20"/>
              </w:rPr>
              <w:t xml:space="preserve">(i.e., </w:t>
            </w:r>
            <w:r w:rsidRPr="009A5C09">
              <w:rPr>
                <w:sz w:val="20"/>
                <w:szCs w:val="20"/>
              </w:rPr>
              <w:t>in reality</w:t>
            </w:r>
            <w:r>
              <w:rPr>
                <w:sz w:val="20"/>
                <w:szCs w:val="20"/>
              </w:rPr>
              <w:t>)</w:t>
            </w:r>
            <w:r w:rsidRPr="009A5C09">
              <w:rPr>
                <w:sz w:val="20"/>
                <w:szCs w:val="20"/>
              </w:rPr>
              <w:t xml:space="preserve"> that it won’t be timely in many IoT-NTN scenarios.</w:t>
            </w:r>
          </w:p>
          <w:p w14:paraId="331878FC" w14:textId="77777777" w:rsidR="009A5C09" w:rsidRPr="009A5C09" w:rsidRDefault="009A5C09" w:rsidP="009A5C09">
            <w:pPr>
              <w:rPr>
                <w:sz w:val="20"/>
                <w:szCs w:val="20"/>
              </w:rPr>
            </w:pPr>
          </w:p>
          <w:p w14:paraId="262AD8AE" w14:textId="046A5C45" w:rsidR="00140B39" w:rsidRPr="005E642D" w:rsidRDefault="009A5C09" w:rsidP="009A5C09">
            <w:pPr>
              <w:rPr>
                <w:sz w:val="20"/>
                <w:szCs w:val="20"/>
              </w:rPr>
            </w:pPr>
            <w:r w:rsidRPr="009A5C09">
              <w:rPr>
                <w:sz w:val="20"/>
                <w:szCs w:val="20"/>
              </w:rPr>
              <w:t xml:space="preserve">If the “RRC-based switching” is proven to be timely enough, then it can be adopted for both LTE-MTC and NB-IoT. If not, then either we adopt a “DCI-based switching” or as </w:t>
            </w:r>
            <w:r w:rsidRPr="009A5C09">
              <w:rPr>
                <w:sz w:val="20"/>
                <w:szCs w:val="20"/>
              </w:rPr>
              <w:lastRenderedPageBreak/>
              <w:t>a way-forward we adopt both a semi-static “RRC-based” switching and a dynamic</w:t>
            </w:r>
            <w:r>
              <w:rPr>
                <w:sz w:val="20"/>
                <w:szCs w:val="20"/>
              </w:rPr>
              <w:t xml:space="preserve"> </w:t>
            </w:r>
            <w:r w:rsidRPr="009A5C09">
              <w:rPr>
                <w:sz w:val="20"/>
                <w:szCs w:val="20"/>
              </w:rPr>
              <w:t xml:space="preserve">“DCI-based” switching where the network can </w:t>
            </w:r>
            <w:r w:rsidR="00C14D6E" w:rsidRPr="009A5C09">
              <w:rPr>
                <w:sz w:val="20"/>
                <w:szCs w:val="20"/>
              </w:rPr>
              <w:t>choose</w:t>
            </w:r>
            <w:r w:rsidRPr="009A5C09">
              <w:rPr>
                <w:sz w:val="20"/>
                <w:szCs w:val="20"/>
              </w:rPr>
              <w:t xml:space="preserve"> one or the other using RRC signa</w:t>
            </w:r>
            <w:r>
              <w:rPr>
                <w:sz w:val="20"/>
                <w:szCs w:val="20"/>
              </w:rPr>
              <w:t>ling</w:t>
            </w:r>
            <w:r w:rsidR="00C14D6E">
              <w:rPr>
                <w:sz w:val="20"/>
                <w:szCs w:val="20"/>
              </w:rPr>
              <w:t>.</w:t>
            </w:r>
          </w:p>
        </w:tc>
      </w:tr>
      <w:tr w:rsidR="00140B39" w:rsidRPr="005E642D" w14:paraId="54F2146D" w14:textId="77777777" w:rsidTr="005C4512">
        <w:trPr>
          <w:trHeight w:val="332"/>
        </w:trPr>
        <w:tc>
          <w:tcPr>
            <w:tcW w:w="3240" w:type="dxa"/>
          </w:tcPr>
          <w:p w14:paraId="7B04945F" w14:textId="686F6E31" w:rsidR="00140B39" w:rsidRPr="005E642D" w:rsidRDefault="00F87C02" w:rsidP="00090D6C">
            <w:pPr>
              <w:rPr>
                <w:sz w:val="20"/>
                <w:szCs w:val="20"/>
              </w:rPr>
            </w:pPr>
            <w:r>
              <w:rPr>
                <w:sz w:val="20"/>
                <w:szCs w:val="20"/>
              </w:rPr>
              <w:lastRenderedPageBreak/>
              <w:t xml:space="preserve">Nordic </w:t>
            </w:r>
          </w:p>
        </w:tc>
        <w:tc>
          <w:tcPr>
            <w:tcW w:w="2854" w:type="dxa"/>
          </w:tcPr>
          <w:p w14:paraId="79BD0C53" w14:textId="3BF446C5" w:rsidR="00140B39" w:rsidRPr="005E642D" w:rsidRDefault="00F87C02" w:rsidP="00090D6C">
            <w:pPr>
              <w:rPr>
                <w:sz w:val="20"/>
                <w:szCs w:val="20"/>
              </w:rPr>
            </w:pPr>
            <w:r>
              <w:rPr>
                <w:sz w:val="20"/>
                <w:szCs w:val="20"/>
              </w:rPr>
              <w:t>Support</w:t>
            </w:r>
          </w:p>
        </w:tc>
        <w:tc>
          <w:tcPr>
            <w:tcW w:w="3191" w:type="dxa"/>
          </w:tcPr>
          <w:p w14:paraId="648ECA41" w14:textId="77777777" w:rsidR="00140B39" w:rsidRPr="005E642D" w:rsidRDefault="00140B39" w:rsidP="00090D6C">
            <w:pPr>
              <w:rPr>
                <w:sz w:val="20"/>
                <w:szCs w:val="20"/>
              </w:rPr>
            </w:pPr>
          </w:p>
        </w:tc>
      </w:tr>
      <w:tr w:rsidR="00140B39" w:rsidRPr="005E642D" w14:paraId="6FED7F3D" w14:textId="77777777" w:rsidTr="005C4512">
        <w:trPr>
          <w:trHeight w:val="332"/>
        </w:trPr>
        <w:tc>
          <w:tcPr>
            <w:tcW w:w="3240" w:type="dxa"/>
          </w:tcPr>
          <w:p w14:paraId="66067A41" w14:textId="1790F1BA" w:rsidR="00140B39" w:rsidRPr="005E642D" w:rsidRDefault="00467B8D" w:rsidP="00090D6C">
            <w:pPr>
              <w:rPr>
                <w:sz w:val="20"/>
                <w:szCs w:val="20"/>
              </w:rPr>
            </w:pPr>
            <w:r>
              <w:rPr>
                <w:sz w:val="20"/>
                <w:szCs w:val="20"/>
              </w:rPr>
              <w:t>Apple</w:t>
            </w:r>
          </w:p>
        </w:tc>
        <w:tc>
          <w:tcPr>
            <w:tcW w:w="2854" w:type="dxa"/>
          </w:tcPr>
          <w:p w14:paraId="218CF598" w14:textId="01C2DBC2" w:rsidR="00140B39" w:rsidRPr="005E642D" w:rsidRDefault="00467B8D" w:rsidP="00090D6C">
            <w:pPr>
              <w:rPr>
                <w:sz w:val="20"/>
                <w:szCs w:val="20"/>
              </w:rPr>
            </w:pPr>
            <w:r>
              <w:rPr>
                <w:sz w:val="20"/>
                <w:szCs w:val="20"/>
              </w:rPr>
              <w:t>Support</w:t>
            </w:r>
          </w:p>
        </w:tc>
        <w:tc>
          <w:tcPr>
            <w:tcW w:w="3191" w:type="dxa"/>
          </w:tcPr>
          <w:p w14:paraId="60C10817" w14:textId="77777777" w:rsidR="00397323" w:rsidRDefault="00467B8D" w:rsidP="00090D6C">
            <w:pPr>
              <w:rPr>
                <w:sz w:val="20"/>
                <w:szCs w:val="20"/>
              </w:rPr>
            </w:pPr>
            <w:r>
              <w:rPr>
                <w:sz w:val="20"/>
                <w:szCs w:val="20"/>
              </w:rPr>
              <w:t xml:space="preserve">Since RRC-based solution is already supported in NR NTN, we think the similar could be used for </w:t>
            </w:r>
            <w:proofErr w:type="spellStart"/>
            <w:r>
              <w:rPr>
                <w:sz w:val="20"/>
                <w:szCs w:val="20"/>
              </w:rPr>
              <w:t>eMTC</w:t>
            </w:r>
            <w:proofErr w:type="spellEnd"/>
            <w:r>
              <w:rPr>
                <w:sz w:val="20"/>
                <w:szCs w:val="20"/>
              </w:rPr>
              <w:t xml:space="preserve">. </w:t>
            </w:r>
          </w:p>
          <w:p w14:paraId="37B683DD" w14:textId="1AC7096B" w:rsidR="00140B39" w:rsidRPr="005E642D" w:rsidRDefault="00467B8D" w:rsidP="00090D6C">
            <w:pPr>
              <w:rPr>
                <w:sz w:val="20"/>
                <w:szCs w:val="20"/>
              </w:rPr>
            </w:pPr>
            <w:proofErr w:type="spellStart"/>
            <w:r>
              <w:rPr>
                <w:sz w:val="20"/>
                <w:szCs w:val="20"/>
              </w:rPr>
              <w:t>eMTC</w:t>
            </w:r>
            <w:proofErr w:type="spellEnd"/>
            <w:r>
              <w:rPr>
                <w:sz w:val="20"/>
                <w:szCs w:val="20"/>
              </w:rPr>
              <w:t xml:space="preserve"> has multiple HARQ processes, the switching delay from RRC may not have significant impact on the performance, just as in NR NTN. </w:t>
            </w:r>
          </w:p>
        </w:tc>
      </w:tr>
      <w:tr w:rsidR="00140B39" w:rsidRPr="005E642D" w14:paraId="69368160" w14:textId="77777777" w:rsidTr="005C4512">
        <w:trPr>
          <w:trHeight w:val="341"/>
        </w:trPr>
        <w:tc>
          <w:tcPr>
            <w:tcW w:w="3240" w:type="dxa"/>
          </w:tcPr>
          <w:p w14:paraId="05372BB8" w14:textId="40302CD5" w:rsidR="00140B39" w:rsidRPr="005E642D" w:rsidRDefault="00090D6C" w:rsidP="00090D6C">
            <w:pPr>
              <w:rPr>
                <w:sz w:val="20"/>
                <w:szCs w:val="20"/>
                <w:lang w:eastAsia="zh-CN"/>
              </w:rPr>
            </w:pPr>
            <w:r>
              <w:rPr>
                <w:rFonts w:hint="eastAsia"/>
                <w:sz w:val="20"/>
                <w:szCs w:val="20"/>
                <w:lang w:eastAsia="zh-CN"/>
              </w:rPr>
              <w:t>O</w:t>
            </w:r>
            <w:r>
              <w:rPr>
                <w:sz w:val="20"/>
                <w:szCs w:val="20"/>
                <w:lang w:eastAsia="zh-CN"/>
              </w:rPr>
              <w:t>PPO</w:t>
            </w:r>
          </w:p>
        </w:tc>
        <w:tc>
          <w:tcPr>
            <w:tcW w:w="2854" w:type="dxa"/>
          </w:tcPr>
          <w:p w14:paraId="3094DC54" w14:textId="00D7D6B9" w:rsidR="00140B39" w:rsidRPr="005E642D" w:rsidRDefault="00090D6C" w:rsidP="00090D6C">
            <w:pPr>
              <w:rPr>
                <w:sz w:val="20"/>
                <w:szCs w:val="20"/>
                <w:lang w:eastAsia="zh-CN"/>
              </w:rPr>
            </w:pPr>
            <w:r>
              <w:rPr>
                <w:rFonts w:hint="eastAsia"/>
                <w:sz w:val="20"/>
                <w:szCs w:val="20"/>
                <w:lang w:eastAsia="zh-CN"/>
              </w:rPr>
              <w:t>S</w:t>
            </w:r>
            <w:r>
              <w:rPr>
                <w:sz w:val="20"/>
                <w:szCs w:val="20"/>
                <w:lang w:eastAsia="zh-CN"/>
              </w:rPr>
              <w:t>upport</w:t>
            </w:r>
          </w:p>
        </w:tc>
        <w:tc>
          <w:tcPr>
            <w:tcW w:w="3191" w:type="dxa"/>
          </w:tcPr>
          <w:p w14:paraId="59D55BFB" w14:textId="77777777" w:rsidR="00140B39" w:rsidRPr="005E642D" w:rsidRDefault="00140B39" w:rsidP="00090D6C">
            <w:pPr>
              <w:rPr>
                <w:sz w:val="20"/>
                <w:szCs w:val="20"/>
              </w:rPr>
            </w:pPr>
          </w:p>
        </w:tc>
      </w:tr>
      <w:tr w:rsidR="00064560" w:rsidRPr="005E642D" w14:paraId="70246F81" w14:textId="77777777" w:rsidTr="005C4512">
        <w:trPr>
          <w:trHeight w:val="341"/>
        </w:trPr>
        <w:tc>
          <w:tcPr>
            <w:tcW w:w="3240" w:type="dxa"/>
          </w:tcPr>
          <w:p w14:paraId="1593D6C5" w14:textId="0A7617A1" w:rsidR="00064560" w:rsidRDefault="00064560" w:rsidP="00064560">
            <w:pPr>
              <w:rPr>
                <w:sz w:val="20"/>
                <w:szCs w:val="20"/>
                <w:lang w:eastAsia="zh-CN"/>
              </w:rPr>
            </w:pPr>
            <w:r>
              <w:rPr>
                <w:rFonts w:hint="eastAsia"/>
                <w:sz w:val="20"/>
                <w:szCs w:val="20"/>
                <w:lang w:eastAsia="zh-CN"/>
              </w:rPr>
              <w:t>Z</w:t>
            </w:r>
            <w:r>
              <w:rPr>
                <w:sz w:val="20"/>
                <w:szCs w:val="20"/>
                <w:lang w:eastAsia="zh-CN"/>
              </w:rPr>
              <w:t>TE</w:t>
            </w:r>
          </w:p>
        </w:tc>
        <w:tc>
          <w:tcPr>
            <w:tcW w:w="2854" w:type="dxa"/>
          </w:tcPr>
          <w:p w14:paraId="63A30FEB" w14:textId="6F7534CE" w:rsidR="00064560" w:rsidRDefault="00064560" w:rsidP="00064560">
            <w:pPr>
              <w:rPr>
                <w:sz w:val="20"/>
                <w:szCs w:val="20"/>
                <w:lang w:eastAsia="zh-CN"/>
              </w:rPr>
            </w:pPr>
            <w:r>
              <w:rPr>
                <w:rFonts w:hint="eastAsia"/>
                <w:sz w:val="20"/>
                <w:szCs w:val="20"/>
                <w:lang w:eastAsia="zh-CN"/>
              </w:rPr>
              <w:t>S</w:t>
            </w:r>
            <w:r>
              <w:rPr>
                <w:sz w:val="20"/>
                <w:szCs w:val="20"/>
                <w:lang w:eastAsia="zh-CN"/>
              </w:rPr>
              <w:t>upport</w:t>
            </w:r>
          </w:p>
        </w:tc>
        <w:tc>
          <w:tcPr>
            <w:tcW w:w="3191" w:type="dxa"/>
          </w:tcPr>
          <w:p w14:paraId="01A69EBD" w14:textId="7E77C150" w:rsidR="00064560" w:rsidRPr="005E642D" w:rsidRDefault="00064560" w:rsidP="00064560">
            <w:pPr>
              <w:rPr>
                <w:sz w:val="20"/>
                <w:szCs w:val="20"/>
              </w:rPr>
            </w:pPr>
            <w:r>
              <w:rPr>
                <w:rFonts w:hint="eastAsia"/>
                <w:sz w:val="20"/>
                <w:szCs w:val="20"/>
                <w:lang w:eastAsia="zh-CN"/>
              </w:rPr>
              <w:t>W</w:t>
            </w:r>
            <w:r>
              <w:rPr>
                <w:sz w:val="20"/>
                <w:szCs w:val="20"/>
                <w:lang w:eastAsia="zh-CN"/>
              </w:rPr>
              <w:t xml:space="preserve">o do not find any issue by reusing the NR solution in </w:t>
            </w:r>
            <w:proofErr w:type="spellStart"/>
            <w:r>
              <w:rPr>
                <w:sz w:val="20"/>
                <w:szCs w:val="20"/>
                <w:lang w:eastAsia="zh-CN"/>
              </w:rPr>
              <w:t>eMTC</w:t>
            </w:r>
            <w:proofErr w:type="spellEnd"/>
            <w:r>
              <w:rPr>
                <w:sz w:val="20"/>
                <w:szCs w:val="20"/>
                <w:lang w:eastAsia="zh-CN"/>
              </w:rPr>
              <w:t>. Hence, the solution 1 should be supported.</w:t>
            </w:r>
          </w:p>
        </w:tc>
      </w:tr>
      <w:tr w:rsidR="009712BC" w:rsidRPr="005E642D" w14:paraId="4A0D3711" w14:textId="77777777" w:rsidTr="005C4512">
        <w:trPr>
          <w:trHeight w:val="341"/>
        </w:trPr>
        <w:tc>
          <w:tcPr>
            <w:tcW w:w="3240" w:type="dxa"/>
          </w:tcPr>
          <w:p w14:paraId="6796262F" w14:textId="0C429C2E" w:rsidR="009712BC" w:rsidRPr="009712BC" w:rsidRDefault="009712BC" w:rsidP="00064560">
            <w:pPr>
              <w:rPr>
                <w:sz w:val="20"/>
                <w:szCs w:val="20"/>
                <w:lang w:eastAsia="zh-CN"/>
              </w:rPr>
            </w:pPr>
            <w:r>
              <w:rPr>
                <w:sz w:val="20"/>
                <w:szCs w:val="20"/>
                <w:lang w:eastAsia="zh-CN"/>
              </w:rPr>
              <w:t>Xiaomi</w:t>
            </w:r>
          </w:p>
        </w:tc>
        <w:tc>
          <w:tcPr>
            <w:tcW w:w="2854" w:type="dxa"/>
          </w:tcPr>
          <w:p w14:paraId="0643CB45" w14:textId="55336F05" w:rsidR="009712BC" w:rsidRDefault="009712BC" w:rsidP="00064560">
            <w:pPr>
              <w:rPr>
                <w:sz w:val="20"/>
                <w:szCs w:val="20"/>
                <w:lang w:eastAsia="zh-CN"/>
              </w:rPr>
            </w:pPr>
            <w:r>
              <w:rPr>
                <w:rFonts w:hint="eastAsia"/>
                <w:sz w:val="20"/>
                <w:szCs w:val="20"/>
                <w:lang w:eastAsia="zh-CN"/>
              </w:rPr>
              <w:t>N</w:t>
            </w:r>
            <w:r>
              <w:rPr>
                <w:sz w:val="20"/>
                <w:szCs w:val="20"/>
                <w:lang w:eastAsia="zh-CN"/>
              </w:rPr>
              <w:t>eutral</w:t>
            </w:r>
          </w:p>
        </w:tc>
        <w:tc>
          <w:tcPr>
            <w:tcW w:w="3191" w:type="dxa"/>
          </w:tcPr>
          <w:p w14:paraId="71D9C2A5" w14:textId="726E465B" w:rsidR="009712BC" w:rsidRDefault="009712BC" w:rsidP="00064560">
            <w:pPr>
              <w:rPr>
                <w:sz w:val="20"/>
                <w:szCs w:val="20"/>
                <w:lang w:eastAsia="zh-CN"/>
              </w:rPr>
            </w:pPr>
            <w:r>
              <w:rPr>
                <w:sz w:val="20"/>
                <w:szCs w:val="20"/>
                <w:lang w:eastAsia="zh-CN"/>
              </w:rPr>
              <w:t xml:space="preserve">We tend to share the view that the latency issue for RRC based disabling need to be considered. On the other hand, we don’t see an issue to have different schemes for </w:t>
            </w:r>
            <w:proofErr w:type="spellStart"/>
            <w:r>
              <w:rPr>
                <w:sz w:val="20"/>
                <w:szCs w:val="20"/>
                <w:lang w:eastAsia="zh-CN"/>
              </w:rPr>
              <w:t>eMTC</w:t>
            </w:r>
            <w:proofErr w:type="spellEnd"/>
            <w:r>
              <w:rPr>
                <w:sz w:val="20"/>
                <w:szCs w:val="20"/>
                <w:lang w:eastAsia="zh-CN"/>
              </w:rPr>
              <w:t xml:space="preserve"> and NB-IoT</w:t>
            </w:r>
          </w:p>
        </w:tc>
      </w:tr>
    </w:tbl>
    <w:p w14:paraId="68E9F088" w14:textId="77777777" w:rsidR="00140B39" w:rsidRPr="005E642D" w:rsidRDefault="00140B39" w:rsidP="00140B39">
      <w:pPr>
        <w:rPr>
          <w:sz w:val="20"/>
          <w:szCs w:val="20"/>
          <w:lang w:val="en-GB"/>
        </w:rPr>
      </w:pPr>
    </w:p>
    <w:p w14:paraId="572963DF" w14:textId="77777777" w:rsidR="00140B39" w:rsidRPr="005E642D" w:rsidRDefault="00140B39" w:rsidP="00140B39">
      <w:pPr>
        <w:rPr>
          <w:sz w:val="20"/>
          <w:szCs w:val="20"/>
          <w:lang w:val="en-GB"/>
        </w:rPr>
      </w:pPr>
      <w:r w:rsidRPr="005E642D">
        <w:rPr>
          <w:sz w:val="20"/>
          <w:szCs w:val="20"/>
          <w:lang w:val="en-GB" w:eastAsia="zh-CN"/>
        </w:rPr>
        <w:t xml:space="preserve">Regarding </w:t>
      </w:r>
      <w:proofErr w:type="spellStart"/>
      <w:r w:rsidRPr="005E642D">
        <w:rPr>
          <w:sz w:val="20"/>
          <w:szCs w:val="20"/>
          <w:lang w:val="en-GB" w:eastAsia="zh-CN"/>
        </w:rPr>
        <w:t>NBIoT</w:t>
      </w:r>
      <w:proofErr w:type="spellEnd"/>
      <w:r w:rsidRPr="005E642D">
        <w:rPr>
          <w:sz w:val="20"/>
          <w:szCs w:val="20"/>
          <w:lang w:val="en-GB" w:eastAsia="zh-CN"/>
        </w:rPr>
        <w:t xml:space="preserve">, </w:t>
      </w:r>
      <w:r w:rsidRPr="005E642D">
        <w:rPr>
          <w:sz w:val="20"/>
          <w:szCs w:val="20"/>
          <w:lang w:val="en-GB"/>
        </w:rPr>
        <w:t xml:space="preserve">the situation is a little different. Almost half of companies hope to consider the DCI based solution. The main concern of directly adopting option 1 to </w:t>
      </w:r>
      <w:proofErr w:type="spellStart"/>
      <w:r w:rsidRPr="005E642D">
        <w:rPr>
          <w:sz w:val="20"/>
          <w:szCs w:val="20"/>
          <w:lang w:val="en-GB"/>
        </w:rPr>
        <w:t>NBIoT</w:t>
      </w:r>
      <w:proofErr w:type="spellEnd"/>
      <w:r w:rsidRPr="005E642D">
        <w:rPr>
          <w:sz w:val="20"/>
          <w:szCs w:val="20"/>
          <w:lang w:val="en-GB"/>
        </w:rPr>
        <w:t xml:space="preserve"> are MAC CE activation relying on the HARQ feedback and significant overhead signalling of reconfiguration of HARQ feedback. </w:t>
      </w:r>
    </w:p>
    <w:p w14:paraId="69E950AE" w14:textId="77777777" w:rsidR="00140B39" w:rsidRPr="005E642D" w:rsidRDefault="00140B39" w:rsidP="00140B39">
      <w:pPr>
        <w:rPr>
          <w:sz w:val="20"/>
          <w:szCs w:val="20"/>
          <w:lang w:val="en-GB" w:eastAsia="zh-CN"/>
        </w:rPr>
      </w:pPr>
      <w:proofErr w:type="gramStart"/>
      <w:r w:rsidRPr="005E642D">
        <w:rPr>
          <w:sz w:val="20"/>
          <w:szCs w:val="20"/>
          <w:lang w:val="en-GB" w:eastAsia="zh-CN"/>
        </w:rPr>
        <w:t>In order to</w:t>
      </w:r>
      <w:proofErr w:type="gramEnd"/>
      <w:r w:rsidRPr="005E642D">
        <w:rPr>
          <w:sz w:val="20"/>
          <w:szCs w:val="20"/>
          <w:lang w:val="en-GB" w:eastAsia="zh-CN"/>
        </w:rPr>
        <w:t xml:space="preserve"> make majority accept the proposal, Option 6 is proposed to compromise if possible.  I know each company has its own position, there is a need to compromise to move forward now, so second preference is needed in your position. (e.g., may select several potential options for GTW discussion)</w:t>
      </w:r>
    </w:p>
    <w:p w14:paraId="36C907EA" w14:textId="77777777" w:rsidR="00140B39" w:rsidRPr="005E642D" w:rsidRDefault="00140B39" w:rsidP="00140B39">
      <w:pPr>
        <w:rPr>
          <w:sz w:val="20"/>
          <w:szCs w:val="20"/>
          <w:lang w:val="en-GB" w:eastAsia="zh-CN"/>
        </w:rPr>
      </w:pPr>
      <w:r w:rsidRPr="005E642D">
        <w:rPr>
          <w:sz w:val="20"/>
          <w:szCs w:val="20"/>
          <w:lang w:val="en-GB" w:eastAsia="zh-CN"/>
        </w:rPr>
        <w:t xml:space="preserve">For option 6a-1, some companies believe either option 1 or option 3 can work well individually, in that sense, we can give the network the flexibility. This mechanism is widely used when we need compromise/down-selection.  </w:t>
      </w:r>
    </w:p>
    <w:p w14:paraId="59417AA4" w14:textId="77777777" w:rsidR="00140B39" w:rsidRPr="005E642D" w:rsidRDefault="00140B39" w:rsidP="00140B39">
      <w:pPr>
        <w:rPr>
          <w:sz w:val="20"/>
          <w:szCs w:val="20"/>
          <w:lang w:val="en-GB" w:eastAsia="zh-CN"/>
        </w:rPr>
      </w:pPr>
      <w:r w:rsidRPr="005E642D">
        <w:rPr>
          <w:sz w:val="20"/>
          <w:szCs w:val="20"/>
          <w:lang w:val="en-GB" w:eastAsia="zh-CN"/>
        </w:rPr>
        <w:t>For option 6a-</w:t>
      </w:r>
      <w:proofErr w:type="gramStart"/>
      <w:r w:rsidRPr="005E642D">
        <w:rPr>
          <w:sz w:val="20"/>
          <w:szCs w:val="20"/>
          <w:lang w:val="en-GB" w:eastAsia="zh-CN"/>
        </w:rPr>
        <w:t>2, if</w:t>
      </w:r>
      <w:proofErr w:type="gramEnd"/>
      <w:r w:rsidRPr="005E642D">
        <w:rPr>
          <w:sz w:val="20"/>
          <w:szCs w:val="20"/>
          <w:lang w:val="en-GB" w:eastAsia="zh-CN"/>
        </w:rPr>
        <w:t xml:space="preserve"> option 1 is configured, adopt option 1, otherwise adopt option 3.</w:t>
      </w:r>
    </w:p>
    <w:p w14:paraId="400ACF3A" w14:textId="77777777" w:rsidR="00140B39" w:rsidRPr="005E642D" w:rsidRDefault="00140B39" w:rsidP="00140B39">
      <w:pPr>
        <w:rPr>
          <w:sz w:val="20"/>
          <w:szCs w:val="20"/>
          <w:lang w:val="en-GB" w:eastAsia="zh-CN"/>
        </w:rPr>
      </w:pPr>
      <w:r w:rsidRPr="005E642D">
        <w:rPr>
          <w:sz w:val="20"/>
          <w:szCs w:val="20"/>
          <w:lang w:val="en-GB" w:eastAsia="zh-CN"/>
        </w:rPr>
        <w:t>For option 6a-3, some companies have concern to adopt option 1 for single HARQ process, so support option 3 for single HARQ process.</w:t>
      </w:r>
    </w:p>
    <w:p w14:paraId="79BCC241" w14:textId="77777777" w:rsidR="00140B39" w:rsidRPr="005E642D" w:rsidRDefault="00140B39" w:rsidP="00140B39">
      <w:pPr>
        <w:rPr>
          <w:sz w:val="20"/>
          <w:szCs w:val="20"/>
          <w:lang w:val="en-GB" w:eastAsia="zh-CN"/>
        </w:rPr>
      </w:pPr>
      <w:r w:rsidRPr="005E642D">
        <w:rPr>
          <w:sz w:val="20"/>
          <w:szCs w:val="20"/>
          <w:lang w:val="en-GB" w:eastAsia="zh-CN"/>
        </w:rPr>
        <w:t xml:space="preserve">For option 6a-4, take option 1 as baseline solution, </w:t>
      </w:r>
      <w:proofErr w:type="spellStart"/>
      <w:r w:rsidRPr="005E642D">
        <w:rPr>
          <w:sz w:val="20"/>
          <w:szCs w:val="20"/>
          <w:lang w:val="en-GB" w:eastAsia="zh-CN"/>
        </w:rPr>
        <w:t>eNB</w:t>
      </w:r>
      <w:proofErr w:type="spellEnd"/>
      <w:r w:rsidRPr="005E642D">
        <w:rPr>
          <w:sz w:val="20"/>
          <w:szCs w:val="20"/>
          <w:lang w:val="en-GB" w:eastAsia="zh-CN"/>
        </w:rPr>
        <w:t xml:space="preserve"> can flexibly/additionally and dynamically indicate HARQ enabling to override the HARQ disabling configuration to address the concern of option 1(e.g., with existing DCI field(s)) </w:t>
      </w:r>
    </w:p>
    <w:p w14:paraId="59751DD0" w14:textId="77777777" w:rsidR="00140B39" w:rsidRPr="005E642D" w:rsidRDefault="00140B39" w:rsidP="00140B39">
      <w:pPr>
        <w:spacing w:beforeLines="50" w:before="120" w:afterLines="50"/>
        <w:rPr>
          <w:b/>
          <w:bCs/>
          <w:sz w:val="20"/>
          <w:szCs w:val="20"/>
          <w:highlight w:val="lightGray"/>
          <w:lang w:val="en-GB" w:eastAsia="zh-CN"/>
        </w:rPr>
      </w:pPr>
      <w:bookmarkStart w:id="2" w:name="_Hlk116373852"/>
      <w:r w:rsidRPr="005E642D">
        <w:rPr>
          <w:b/>
          <w:bCs/>
          <w:sz w:val="20"/>
          <w:szCs w:val="20"/>
          <w:highlight w:val="lightGray"/>
          <w:lang w:val="en-GB" w:eastAsia="zh-CN"/>
        </w:rPr>
        <w:t>[Proposal 1-2b]:</w:t>
      </w:r>
    </w:p>
    <w:p w14:paraId="7D05AB78" w14:textId="77777777" w:rsidR="00140B39" w:rsidRPr="005E642D" w:rsidRDefault="00140B39" w:rsidP="00140B39">
      <w:pPr>
        <w:rPr>
          <w:sz w:val="20"/>
          <w:szCs w:val="20"/>
          <w:lang w:eastAsia="x-none"/>
        </w:rPr>
      </w:pPr>
      <w:r w:rsidRPr="005E642D">
        <w:rPr>
          <w:sz w:val="20"/>
          <w:szCs w:val="20"/>
          <w:lang w:eastAsia="x-none"/>
        </w:rPr>
        <w:t xml:space="preserve">For NB-IoT NTN, to configure/indicate enabling/disabling of HARQ feedback for downlink transmission, down select </w:t>
      </w:r>
      <w:r w:rsidRPr="005E642D">
        <w:rPr>
          <w:b/>
          <w:bCs/>
          <w:sz w:val="20"/>
          <w:szCs w:val="20"/>
          <w:lang w:eastAsia="x-none"/>
        </w:rPr>
        <w:t>ONE</w:t>
      </w:r>
      <w:r w:rsidRPr="005E642D">
        <w:rPr>
          <w:sz w:val="20"/>
          <w:szCs w:val="20"/>
          <w:lang w:eastAsia="x-none"/>
        </w:rPr>
        <w:t xml:space="preserve"> from the following options in [RAN1-110b-e]:</w:t>
      </w:r>
    </w:p>
    <w:p w14:paraId="5D9024E9"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x-none"/>
        </w:rPr>
        <w:t>Option 1: per HARQ process via UE specific RRC signaling</w:t>
      </w:r>
    </w:p>
    <w:p w14:paraId="7DE4E478"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x-none"/>
        </w:rPr>
        <w:t>Option 3: explicitly indicated by DCI (e.g., new field or reusing existing field)</w:t>
      </w:r>
    </w:p>
    <w:p w14:paraId="511DCA07"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x-none"/>
        </w:rPr>
        <w:t>Option 6a-1: Support RRC signaling configured between Option 1 and Option 3</w:t>
      </w:r>
    </w:p>
    <w:p w14:paraId="7EDC40E3"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zh-CN"/>
        </w:rPr>
        <w:t xml:space="preserve">Option 6a-2: Support Option 1 if </w:t>
      </w:r>
      <w:r w:rsidRPr="005E642D">
        <w:rPr>
          <w:sz w:val="20"/>
          <w:szCs w:val="20"/>
          <w:lang w:eastAsia="x-none"/>
        </w:rPr>
        <w:t>RRC signaling</w:t>
      </w:r>
      <w:r w:rsidRPr="005E642D">
        <w:rPr>
          <w:sz w:val="20"/>
          <w:szCs w:val="20"/>
          <w:lang w:eastAsia="zh-CN"/>
        </w:rPr>
        <w:t xml:space="preserve"> configured, Option 3 otherwise</w:t>
      </w:r>
    </w:p>
    <w:p w14:paraId="62B23634"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zh-CN"/>
        </w:rPr>
        <w:t>Option 6a-3: Support Option 3 for UE with single HARQ process and Option 1 for UE with multiple HARQ processes</w:t>
      </w:r>
    </w:p>
    <w:p w14:paraId="69D65EE7"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zh-CN"/>
        </w:rPr>
        <w:t>Option 6a-4: Support Option 1 by default, and support Option 3 to override default configuration</w:t>
      </w:r>
    </w:p>
    <w:bookmarkEnd w:id="2"/>
    <w:p w14:paraId="4897C28A" w14:textId="24A907D1" w:rsidR="00140B39" w:rsidRDefault="00140B39">
      <w:pPr>
        <w:rPr>
          <w:rFonts w:eastAsiaTheme="minorEastAsia"/>
          <w:sz w:val="20"/>
          <w:szCs w:val="20"/>
          <w:lang w:eastAsia="zh-CN"/>
        </w:rPr>
      </w:pPr>
    </w:p>
    <w:p w14:paraId="039DA589" w14:textId="3782F58C" w:rsidR="006E7AD4" w:rsidRPr="00AC42FD" w:rsidRDefault="006E7AD4" w:rsidP="00AC42FD">
      <w:pPr>
        <w:spacing w:beforeLines="50" w:before="120" w:afterLines="50"/>
        <w:ind w:leftChars="93" w:left="205"/>
        <w:rPr>
          <w:iCs/>
          <w:sz w:val="20"/>
          <w:szCs w:val="20"/>
        </w:rPr>
      </w:pPr>
      <w:r>
        <w:rPr>
          <w:iCs/>
          <w:sz w:val="20"/>
          <w:szCs w:val="20"/>
        </w:rPr>
        <w:t>Please provide your views and comments.</w:t>
      </w:r>
    </w:p>
    <w:tbl>
      <w:tblPr>
        <w:tblStyle w:val="aff2"/>
        <w:tblW w:w="9201" w:type="dxa"/>
        <w:tblLook w:val="04A0" w:firstRow="1" w:lastRow="0" w:firstColumn="1" w:lastColumn="0" w:noHBand="0" w:noVBand="1"/>
      </w:tblPr>
      <w:tblGrid>
        <w:gridCol w:w="1724"/>
        <w:gridCol w:w="2458"/>
        <w:gridCol w:w="2599"/>
        <w:gridCol w:w="2420"/>
      </w:tblGrid>
      <w:tr w:rsidR="005C4512" w:rsidRPr="005E642D" w14:paraId="7D19D66A" w14:textId="77777777" w:rsidTr="005C4512">
        <w:trPr>
          <w:trHeight w:val="551"/>
        </w:trPr>
        <w:tc>
          <w:tcPr>
            <w:tcW w:w="1724" w:type="dxa"/>
          </w:tcPr>
          <w:p w14:paraId="0A8B4849" w14:textId="77777777" w:rsidR="005C4512" w:rsidRPr="005E642D" w:rsidRDefault="005C4512" w:rsidP="00090D6C">
            <w:pPr>
              <w:rPr>
                <w:rFonts w:eastAsiaTheme="minorEastAsia"/>
                <w:sz w:val="20"/>
                <w:szCs w:val="20"/>
                <w:lang w:eastAsia="zh-CN"/>
              </w:rPr>
            </w:pPr>
            <w:r w:rsidRPr="005E642D">
              <w:rPr>
                <w:rFonts w:eastAsiaTheme="minorEastAsia"/>
                <w:sz w:val="20"/>
                <w:szCs w:val="20"/>
                <w:lang w:eastAsia="zh-CN"/>
              </w:rPr>
              <w:lastRenderedPageBreak/>
              <w:t>Companies</w:t>
            </w:r>
          </w:p>
        </w:tc>
        <w:tc>
          <w:tcPr>
            <w:tcW w:w="2458" w:type="dxa"/>
          </w:tcPr>
          <w:p w14:paraId="1C60BCCA" w14:textId="77777777" w:rsidR="005C4512" w:rsidRPr="005E642D" w:rsidRDefault="005C4512" w:rsidP="00090D6C">
            <w:pPr>
              <w:rPr>
                <w:rFonts w:eastAsiaTheme="minorEastAsia"/>
                <w:sz w:val="20"/>
                <w:szCs w:val="20"/>
                <w:lang w:eastAsia="zh-CN"/>
              </w:rPr>
            </w:pPr>
            <w:r w:rsidRPr="005E642D">
              <w:rPr>
                <w:rFonts w:eastAsiaTheme="minorEastAsia"/>
                <w:sz w:val="20"/>
                <w:szCs w:val="20"/>
                <w:lang w:eastAsia="zh-CN"/>
              </w:rPr>
              <w:t>1st preference (Mandatory)</w:t>
            </w:r>
          </w:p>
        </w:tc>
        <w:tc>
          <w:tcPr>
            <w:tcW w:w="2599" w:type="dxa"/>
          </w:tcPr>
          <w:p w14:paraId="46374190" w14:textId="77777777" w:rsidR="005C4512" w:rsidRPr="005E642D" w:rsidRDefault="005C4512" w:rsidP="00090D6C">
            <w:pPr>
              <w:rPr>
                <w:rFonts w:eastAsiaTheme="minorEastAsia"/>
                <w:sz w:val="20"/>
                <w:szCs w:val="20"/>
                <w:lang w:eastAsia="zh-CN"/>
              </w:rPr>
            </w:pPr>
            <w:r w:rsidRPr="005E642D">
              <w:rPr>
                <w:rFonts w:eastAsiaTheme="minorEastAsia"/>
                <w:sz w:val="20"/>
                <w:szCs w:val="20"/>
                <w:lang w:eastAsia="zh-CN"/>
              </w:rPr>
              <w:t>2nd preference (Mandatory)</w:t>
            </w:r>
          </w:p>
        </w:tc>
        <w:tc>
          <w:tcPr>
            <w:tcW w:w="2420" w:type="dxa"/>
          </w:tcPr>
          <w:p w14:paraId="50DB0349" w14:textId="77777777" w:rsidR="005C4512" w:rsidRPr="005E642D" w:rsidRDefault="005C4512" w:rsidP="00090D6C">
            <w:pPr>
              <w:rPr>
                <w:rFonts w:eastAsiaTheme="minorEastAsia"/>
                <w:sz w:val="20"/>
                <w:szCs w:val="20"/>
                <w:lang w:eastAsia="zh-CN"/>
              </w:rPr>
            </w:pPr>
            <w:r w:rsidRPr="005E642D">
              <w:rPr>
                <w:rFonts w:eastAsiaTheme="minorEastAsia"/>
                <w:sz w:val="20"/>
                <w:szCs w:val="20"/>
                <w:lang w:eastAsia="zh-CN"/>
              </w:rPr>
              <w:t>Comment (Optional)</w:t>
            </w:r>
          </w:p>
        </w:tc>
      </w:tr>
      <w:tr w:rsidR="005C4512" w:rsidRPr="005E642D" w14:paraId="6E06FED5" w14:textId="77777777" w:rsidTr="005C4512">
        <w:trPr>
          <w:trHeight w:val="285"/>
        </w:trPr>
        <w:tc>
          <w:tcPr>
            <w:tcW w:w="1724" w:type="dxa"/>
          </w:tcPr>
          <w:p w14:paraId="6343AAF9" w14:textId="1EEFE91F" w:rsidR="005C4512" w:rsidRPr="005E642D" w:rsidRDefault="009A5C09" w:rsidP="00090D6C">
            <w:pPr>
              <w:rPr>
                <w:sz w:val="20"/>
                <w:szCs w:val="20"/>
              </w:rPr>
            </w:pPr>
            <w:r>
              <w:rPr>
                <w:sz w:val="20"/>
                <w:szCs w:val="20"/>
              </w:rPr>
              <w:t>Ericsson</w:t>
            </w:r>
          </w:p>
        </w:tc>
        <w:tc>
          <w:tcPr>
            <w:tcW w:w="2458" w:type="dxa"/>
          </w:tcPr>
          <w:p w14:paraId="36030613" w14:textId="44F276F1" w:rsidR="005C4512" w:rsidRPr="005E642D" w:rsidRDefault="009A5C09" w:rsidP="00090D6C">
            <w:pPr>
              <w:rPr>
                <w:sz w:val="20"/>
                <w:szCs w:val="20"/>
              </w:rPr>
            </w:pPr>
            <w:r w:rsidRPr="009A5C09">
              <w:rPr>
                <w:sz w:val="20"/>
                <w:szCs w:val="20"/>
              </w:rPr>
              <w:t>Either Option 1 (</w:t>
            </w:r>
            <w:proofErr w:type="spellStart"/>
            <w:r w:rsidRPr="009A5C09">
              <w:rPr>
                <w:i/>
                <w:iCs/>
                <w:sz w:val="20"/>
                <w:szCs w:val="20"/>
              </w:rPr>
              <w:t>Iff</w:t>
            </w:r>
            <w:proofErr w:type="spellEnd"/>
            <w:r w:rsidRPr="009A5C09">
              <w:rPr>
                <w:sz w:val="20"/>
                <w:szCs w:val="20"/>
              </w:rPr>
              <w:t xml:space="preserve"> proven to be timely) or Option 3</w:t>
            </w:r>
          </w:p>
        </w:tc>
        <w:tc>
          <w:tcPr>
            <w:tcW w:w="2599" w:type="dxa"/>
          </w:tcPr>
          <w:p w14:paraId="2D0CC4CB" w14:textId="6B2AAFD8" w:rsidR="005C4512" w:rsidRPr="005E642D" w:rsidRDefault="009A5C09" w:rsidP="00090D6C">
            <w:pPr>
              <w:rPr>
                <w:sz w:val="20"/>
                <w:szCs w:val="20"/>
              </w:rPr>
            </w:pPr>
            <w:r w:rsidRPr="009A5C09">
              <w:rPr>
                <w:sz w:val="20"/>
                <w:szCs w:val="20"/>
              </w:rPr>
              <w:t>Option 6a-1</w:t>
            </w:r>
          </w:p>
        </w:tc>
        <w:tc>
          <w:tcPr>
            <w:tcW w:w="2420" w:type="dxa"/>
          </w:tcPr>
          <w:p w14:paraId="5171CE00" w14:textId="77777777" w:rsidR="009A5C09" w:rsidRPr="009A5C09" w:rsidRDefault="009A5C09" w:rsidP="009A5C09">
            <w:pPr>
              <w:autoSpaceDE/>
              <w:autoSpaceDN/>
              <w:adjustRightInd/>
              <w:snapToGrid/>
              <w:spacing w:after="0"/>
              <w:jc w:val="left"/>
              <w:rPr>
                <w:rFonts w:eastAsia="Calibri"/>
                <w:sz w:val="20"/>
                <w:szCs w:val="20"/>
                <w:lang w:val="en-GB"/>
              </w:rPr>
            </w:pPr>
            <w:r w:rsidRPr="009A5C09">
              <w:rPr>
                <w:rFonts w:eastAsia="Calibri"/>
                <w:sz w:val="20"/>
                <w:szCs w:val="20"/>
                <w:lang w:val="en-GB"/>
              </w:rPr>
              <w:t>We do not want to end-up with LTE-MTC and NB-IoT having different enabling/disabling mechanisms, because there is no reason for it.</w:t>
            </w:r>
          </w:p>
          <w:p w14:paraId="15F8AABF" w14:textId="77777777" w:rsidR="009A5C09" w:rsidRPr="009A5C09" w:rsidRDefault="009A5C09" w:rsidP="009A5C09">
            <w:pPr>
              <w:autoSpaceDE/>
              <w:autoSpaceDN/>
              <w:adjustRightInd/>
              <w:snapToGrid/>
              <w:spacing w:after="0"/>
              <w:jc w:val="left"/>
              <w:rPr>
                <w:rFonts w:eastAsia="Calibri"/>
                <w:sz w:val="20"/>
                <w:szCs w:val="20"/>
                <w:lang w:val="en-GB"/>
              </w:rPr>
            </w:pPr>
          </w:p>
          <w:p w14:paraId="5DE67AEF" w14:textId="7FBB2591" w:rsidR="005C4512" w:rsidRPr="005E642D" w:rsidRDefault="009A5C09" w:rsidP="009A5C09">
            <w:pPr>
              <w:rPr>
                <w:sz w:val="20"/>
                <w:szCs w:val="20"/>
              </w:rPr>
            </w:pPr>
            <w:r w:rsidRPr="009A5C09">
              <w:rPr>
                <w:rFonts w:eastAsia="Calibri"/>
                <w:sz w:val="20"/>
                <w:szCs w:val="20"/>
                <w:lang w:val="en-GB"/>
              </w:rPr>
              <w:t>See Ericsson’s comment in the previous proposal (i.e., comment under “</w:t>
            </w:r>
            <w:r w:rsidRPr="009A5C09">
              <w:rPr>
                <w:rFonts w:eastAsia="Calibri"/>
                <w:b/>
                <w:bCs/>
                <w:sz w:val="20"/>
                <w:szCs w:val="20"/>
                <w:highlight w:val="lightGray"/>
                <w:lang w:val="en-GB" w:eastAsia="zh-CN"/>
              </w:rPr>
              <w:t>[Proposal 1-1b]</w:t>
            </w:r>
            <w:r w:rsidRPr="009A5C09">
              <w:rPr>
                <w:rFonts w:eastAsia="Calibri"/>
                <w:sz w:val="20"/>
                <w:szCs w:val="20"/>
                <w:lang w:val="en-GB"/>
              </w:rPr>
              <w:t>”).</w:t>
            </w:r>
          </w:p>
        </w:tc>
      </w:tr>
      <w:tr w:rsidR="005C4512" w:rsidRPr="005E642D" w14:paraId="77CE9AE0" w14:textId="77777777" w:rsidTr="005C4512">
        <w:trPr>
          <w:trHeight w:val="275"/>
        </w:trPr>
        <w:tc>
          <w:tcPr>
            <w:tcW w:w="1724" w:type="dxa"/>
          </w:tcPr>
          <w:p w14:paraId="1D6B33AF" w14:textId="1D46DE40" w:rsidR="005C4512" w:rsidRPr="005E642D" w:rsidRDefault="002900C8" w:rsidP="00090D6C">
            <w:pPr>
              <w:rPr>
                <w:sz w:val="20"/>
                <w:szCs w:val="20"/>
              </w:rPr>
            </w:pPr>
            <w:r>
              <w:rPr>
                <w:sz w:val="20"/>
                <w:szCs w:val="20"/>
              </w:rPr>
              <w:t>Nordic</w:t>
            </w:r>
          </w:p>
        </w:tc>
        <w:tc>
          <w:tcPr>
            <w:tcW w:w="2458" w:type="dxa"/>
          </w:tcPr>
          <w:p w14:paraId="34AA6F41" w14:textId="13E64CEE" w:rsidR="005C4512" w:rsidRPr="005E642D" w:rsidRDefault="002900C8" w:rsidP="00090D6C">
            <w:pPr>
              <w:rPr>
                <w:sz w:val="20"/>
                <w:szCs w:val="20"/>
              </w:rPr>
            </w:pPr>
            <w:r>
              <w:rPr>
                <w:sz w:val="20"/>
                <w:szCs w:val="20"/>
              </w:rPr>
              <w:t>Option 3</w:t>
            </w:r>
          </w:p>
        </w:tc>
        <w:tc>
          <w:tcPr>
            <w:tcW w:w="2599" w:type="dxa"/>
          </w:tcPr>
          <w:p w14:paraId="097AF0AD" w14:textId="5FAE87FE" w:rsidR="005C4512" w:rsidRPr="005E642D" w:rsidRDefault="002900C8" w:rsidP="00090D6C">
            <w:pPr>
              <w:rPr>
                <w:sz w:val="20"/>
                <w:szCs w:val="20"/>
              </w:rPr>
            </w:pPr>
            <w:r>
              <w:rPr>
                <w:sz w:val="20"/>
                <w:szCs w:val="20"/>
              </w:rPr>
              <w:t>Option 6a-4</w:t>
            </w:r>
          </w:p>
        </w:tc>
        <w:tc>
          <w:tcPr>
            <w:tcW w:w="2420" w:type="dxa"/>
          </w:tcPr>
          <w:p w14:paraId="4C6FCB14" w14:textId="77777777" w:rsidR="005C4512" w:rsidRPr="005E642D" w:rsidRDefault="005C4512" w:rsidP="00090D6C">
            <w:pPr>
              <w:rPr>
                <w:sz w:val="20"/>
                <w:szCs w:val="20"/>
              </w:rPr>
            </w:pPr>
          </w:p>
        </w:tc>
      </w:tr>
      <w:tr w:rsidR="005C4512" w:rsidRPr="005E642D" w14:paraId="36C095BE" w14:textId="77777777" w:rsidTr="005C4512">
        <w:trPr>
          <w:trHeight w:val="275"/>
        </w:trPr>
        <w:tc>
          <w:tcPr>
            <w:tcW w:w="1724" w:type="dxa"/>
          </w:tcPr>
          <w:p w14:paraId="4C1870B2" w14:textId="62323999" w:rsidR="005C4512" w:rsidRPr="005E642D" w:rsidRDefault="00B91EC5" w:rsidP="00090D6C">
            <w:pPr>
              <w:rPr>
                <w:sz w:val="20"/>
                <w:szCs w:val="20"/>
              </w:rPr>
            </w:pPr>
            <w:proofErr w:type="spellStart"/>
            <w:r>
              <w:rPr>
                <w:sz w:val="20"/>
                <w:szCs w:val="20"/>
              </w:rPr>
              <w:t>Mavenir</w:t>
            </w:r>
            <w:proofErr w:type="spellEnd"/>
            <w:r>
              <w:rPr>
                <w:sz w:val="20"/>
                <w:szCs w:val="20"/>
              </w:rPr>
              <w:t xml:space="preserve"> </w:t>
            </w:r>
          </w:p>
        </w:tc>
        <w:tc>
          <w:tcPr>
            <w:tcW w:w="2458" w:type="dxa"/>
          </w:tcPr>
          <w:p w14:paraId="60A8371A" w14:textId="48581272" w:rsidR="005C4512" w:rsidRPr="005E642D" w:rsidRDefault="00B91EC5" w:rsidP="00090D6C">
            <w:pPr>
              <w:rPr>
                <w:sz w:val="20"/>
                <w:szCs w:val="20"/>
              </w:rPr>
            </w:pPr>
            <w:r>
              <w:rPr>
                <w:sz w:val="20"/>
                <w:szCs w:val="20"/>
              </w:rPr>
              <w:t>Option 6a-4</w:t>
            </w:r>
          </w:p>
        </w:tc>
        <w:tc>
          <w:tcPr>
            <w:tcW w:w="2599" w:type="dxa"/>
          </w:tcPr>
          <w:p w14:paraId="3056C380" w14:textId="1A3D1061" w:rsidR="005C4512" w:rsidRPr="005E642D" w:rsidRDefault="00B91EC5" w:rsidP="00090D6C">
            <w:pPr>
              <w:rPr>
                <w:sz w:val="20"/>
                <w:szCs w:val="20"/>
              </w:rPr>
            </w:pPr>
            <w:r>
              <w:rPr>
                <w:sz w:val="20"/>
                <w:szCs w:val="20"/>
              </w:rPr>
              <w:t>Option 1</w:t>
            </w:r>
          </w:p>
        </w:tc>
        <w:tc>
          <w:tcPr>
            <w:tcW w:w="2420" w:type="dxa"/>
          </w:tcPr>
          <w:p w14:paraId="5A95AA6E" w14:textId="77777777" w:rsidR="00B91EC5" w:rsidRDefault="00B91EC5" w:rsidP="00B91EC5">
            <w:pPr>
              <w:rPr>
                <w:sz w:val="20"/>
                <w:szCs w:val="20"/>
              </w:rPr>
            </w:pPr>
            <w:r>
              <w:rPr>
                <w:sz w:val="20"/>
                <w:szCs w:val="20"/>
              </w:rPr>
              <w:t>Option 6a-4 enables network to have On-demand ACK-enabling/disabling to solve MAC CE activation issue, without introducing new bits in DCI. In addition, long delay due to RRC signaling for on-demand ACK also avoided.</w:t>
            </w:r>
          </w:p>
          <w:p w14:paraId="3AB834A6" w14:textId="77777777" w:rsidR="00B91EC5" w:rsidRDefault="00B91EC5" w:rsidP="00B91EC5">
            <w:pPr>
              <w:rPr>
                <w:sz w:val="20"/>
                <w:szCs w:val="20"/>
              </w:rPr>
            </w:pPr>
            <w:r>
              <w:rPr>
                <w:sz w:val="20"/>
                <w:szCs w:val="20"/>
              </w:rPr>
              <w:t>Option 1 suffers from long configuration time and not suitable for on-demand enabling/disabling of ACK by itself.</w:t>
            </w:r>
          </w:p>
          <w:p w14:paraId="0B96E44A" w14:textId="10B8905C" w:rsidR="005C4512" w:rsidRPr="005E642D" w:rsidRDefault="00B91EC5" w:rsidP="00B91EC5">
            <w:pPr>
              <w:rPr>
                <w:sz w:val="20"/>
                <w:szCs w:val="20"/>
              </w:rPr>
            </w:pPr>
            <w:r>
              <w:rPr>
                <w:sz w:val="20"/>
                <w:szCs w:val="20"/>
              </w:rPr>
              <w:t>Option 3 either needs introducing new field in DCI or needs mapping between other configs to HARQ-ACK disabling. This kind of mapping will limit the flexibility in configuring HARQ-ACK.</w:t>
            </w:r>
          </w:p>
        </w:tc>
      </w:tr>
      <w:tr w:rsidR="005C4512" w:rsidRPr="005E642D" w14:paraId="7A94F1CE" w14:textId="77777777" w:rsidTr="005C4512">
        <w:trPr>
          <w:trHeight w:val="275"/>
        </w:trPr>
        <w:tc>
          <w:tcPr>
            <w:tcW w:w="1724" w:type="dxa"/>
          </w:tcPr>
          <w:p w14:paraId="153D6FF8" w14:textId="2479160E" w:rsidR="005C4512" w:rsidRPr="005E642D" w:rsidRDefault="00397323" w:rsidP="00090D6C">
            <w:pPr>
              <w:rPr>
                <w:sz w:val="20"/>
                <w:szCs w:val="20"/>
              </w:rPr>
            </w:pPr>
            <w:r>
              <w:rPr>
                <w:sz w:val="20"/>
                <w:szCs w:val="20"/>
              </w:rPr>
              <w:t>Apple</w:t>
            </w:r>
          </w:p>
        </w:tc>
        <w:tc>
          <w:tcPr>
            <w:tcW w:w="2458" w:type="dxa"/>
          </w:tcPr>
          <w:p w14:paraId="70FD3DAE" w14:textId="5352288E" w:rsidR="005C4512" w:rsidRPr="005E642D" w:rsidRDefault="00397323" w:rsidP="00090D6C">
            <w:pPr>
              <w:rPr>
                <w:sz w:val="20"/>
                <w:szCs w:val="20"/>
              </w:rPr>
            </w:pPr>
            <w:r>
              <w:rPr>
                <w:sz w:val="20"/>
                <w:szCs w:val="20"/>
              </w:rPr>
              <w:t>Option 6a-4</w:t>
            </w:r>
          </w:p>
        </w:tc>
        <w:tc>
          <w:tcPr>
            <w:tcW w:w="2599" w:type="dxa"/>
          </w:tcPr>
          <w:p w14:paraId="3E342C14" w14:textId="2657A680" w:rsidR="005C4512" w:rsidRPr="005E642D" w:rsidRDefault="00397323" w:rsidP="00090D6C">
            <w:pPr>
              <w:rPr>
                <w:sz w:val="20"/>
                <w:szCs w:val="20"/>
              </w:rPr>
            </w:pPr>
            <w:r>
              <w:rPr>
                <w:sz w:val="20"/>
                <w:szCs w:val="20"/>
              </w:rPr>
              <w:t>Option 6a-3</w:t>
            </w:r>
          </w:p>
        </w:tc>
        <w:tc>
          <w:tcPr>
            <w:tcW w:w="2420" w:type="dxa"/>
          </w:tcPr>
          <w:p w14:paraId="7D23042E" w14:textId="77777777" w:rsidR="000117E6" w:rsidRDefault="00397323" w:rsidP="00090D6C">
            <w:pPr>
              <w:rPr>
                <w:sz w:val="20"/>
                <w:szCs w:val="20"/>
              </w:rPr>
            </w:pPr>
            <w:r>
              <w:rPr>
                <w:sz w:val="20"/>
                <w:szCs w:val="20"/>
              </w:rPr>
              <w:t xml:space="preserve">In Option 6a-4, network can </w:t>
            </w:r>
            <w:r w:rsidR="000117E6">
              <w:rPr>
                <w:sz w:val="20"/>
                <w:szCs w:val="20"/>
              </w:rPr>
              <w:t xml:space="preserve">configure to enable or disable HARQ feedback. </w:t>
            </w:r>
          </w:p>
          <w:p w14:paraId="36094B11" w14:textId="31794D52" w:rsidR="000117E6" w:rsidRDefault="000117E6" w:rsidP="00090D6C">
            <w:pPr>
              <w:rPr>
                <w:sz w:val="20"/>
                <w:szCs w:val="20"/>
              </w:rPr>
            </w:pPr>
            <w:r>
              <w:rPr>
                <w:sz w:val="20"/>
                <w:szCs w:val="20"/>
              </w:rPr>
              <w:t xml:space="preserve">1. For HARQ processes enabled by network configuration, DCI could additionally disable the HARQ feedback </w:t>
            </w:r>
          </w:p>
          <w:p w14:paraId="728BDC72" w14:textId="5D787AE4" w:rsidR="005C4512" w:rsidRPr="005E642D" w:rsidRDefault="000117E6" w:rsidP="00090D6C">
            <w:pPr>
              <w:rPr>
                <w:sz w:val="20"/>
                <w:szCs w:val="20"/>
              </w:rPr>
            </w:pPr>
            <w:r>
              <w:rPr>
                <w:sz w:val="20"/>
                <w:szCs w:val="20"/>
              </w:rPr>
              <w:t>2. For HARQ processes disabled by network configuration, it is always disabled no matter of DCI setting.</w:t>
            </w:r>
          </w:p>
        </w:tc>
      </w:tr>
      <w:tr w:rsidR="00215C31" w:rsidRPr="005E642D" w14:paraId="0076F2FD" w14:textId="77777777" w:rsidTr="005C4512">
        <w:trPr>
          <w:trHeight w:val="275"/>
        </w:trPr>
        <w:tc>
          <w:tcPr>
            <w:tcW w:w="1724" w:type="dxa"/>
          </w:tcPr>
          <w:p w14:paraId="37CE3C3F" w14:textId="5D0EF66C" w:rsidR="00215C31" w:rsidRDefault="00215C31" w:rsidP="00215C31">
            <w:pPr>
              <w:rPr>
                <w:sz w:val="20"/>
                <w:szCs w:val="20"/>
                <w:lang w:eastAsia="zh-CN"/>
              </w:rPr>
            </w:pPr>
            <w:r>
              <w:rPr>
                <w:rFonts w:hint="eastAsia"/>
                <w:sz w:val="20"/>
                <w:szCs w:val="20"/>
                <w:lang w:eastAsia="zh-CN"/>
              </w:rPr>
              <w:t>O</w:t>
            </w:r>
            <w:r>
              <w:rPr>
                <w:sz w:val="20"/>
                <w:szCs w:val="20"/>
                <w:lang w:eastAsia="zh-CN"/>
              </w:rPr>
              <w:t>PPO</w:t>
            </w:r>
          </w:p>
        </w:tc>
        <w:tc>
          <w:tcPr>
            <w:tcW w:w="2458" w:type="dxa"/>
          </w:tcPr>
          <w:p w14:paraId="7DEA18E5" w14:textId="563FD598" w:rsidR="00215C31" w:rsidRDefault="00215C31" w:rsidP="00215C31">
            <w:pPr>
              <w:rPr>
                <w:sz w:val="20"/>
                <w:szCs w:val="20"/>
                <w:lang w:eastAsia="zh-CN"/>
              </w:rPr>
            </w:pPr>
            <w:r>
              <w:rPr>
                <w:rFonts w:hint="eastAsia"/>
                <w:sz w:val="20"/>
                <w:szCs w:val="20"/>
                <w:lang w:eastAsia="zh-CN"/>
              </w:rPr>
              <w:t>O</w:t>
            </w:r>
            <w:r>
              <w:rPr>
                <w:sz w:val="20"/>
                <w:szCs w:val="20"/>
                <w:lang w:eastAsia="zh-CN"/>
              </w:rPr>
              <w:t>ption 1</w:t>
            </w:r>
          </w:p>
        </w:tc>
        <w:tc>
          <w:tcPr>
            <w:tcW w:w="2599" w:type="dxa"/>
          </w:tcPr>
          <w:p w14:paraId="18CA0B7F" w14:textId="0611B66F" w:rsidR="00215C31" w:rsidRDefault="00215C31" w:rsidP="00215C31">
            <w:pPr>
              <w:rPr>
                <w:sz w:val="20"/>
                <w:szCs w:val="20"/>
              </w:rPr>
            </w:pPr>
            <w:r w:rsidRPr="009A5C09">
              <w:rPr>
                <w:sz w:val="20"/>
                <w:szCs w:val="20"/>
              </w:rPr>
              <w:t>Option 6a-1</w:t>
            </w:r>
          </w:p>
        </w:tc>
        <w:tc>
          <w:tcPr>
            <w:tcW w:w="2420" w:type="dxa"/>
          </w:tcPr>
          <w:p w14:paraId="1A27B5D2" w14:textId="77777777" w:rsidR="00215C31" w:rsidRDefault="00215C31" w:rsidP="00215C31">
            <w:pPr>
              <w:rPr>
                <w:sz w:val="20"/>
                <w:szCs w:val="20"/>
              </w:rPr>
            </w:pPr>
          </w:p>
        </w:tc>
      </w:tr>
      <w:tr w:rsidR="0003101B" w:rsidRPr="005E642D" w14:paraId="35D06FC1" w14:textId="77777777" w:rsidTr="009816F9">
        <w:trPr>
          <w:trHeight w:val="275"/>
        </w:trPr>
        <w:tc>
          <w:tcPr>
            <w:tcW w:w="1724" w:type="dxa"/>
          </w:tcPr>
          <w:p w14:paraId="7399781F" w14:textId="0A3FE835" w:rsidR="0003101B" w:rsidRDefault="0003101B" w:rsidP="00215C31">
            <w:pPr>
              <w:rPr>
                <w:sz w:val="20"/>
                <w:szCs w:val="20"/>
                <w:lang w:eastAsia="zh-CN"/>
              </w:rPr>
            </w:pPr>
            <w:r>
              <w:rPr>
                <w:rFonts w:hint="eastAsia"/>
                <w:sz w:val="20"/>
                <w:szCs w:val="20"/>
                <w:lang w:eastAsia="zh-CN"/>
              </w:rPr>
              <w:t>FL</w:t>
            </w:r>
          </w:p>
        </w:tc>
        <w:tc>
          <w:tcPr>
            <w:tcW w:w="7477" w:type="dxa"/>
            <w:gridSpan w:val="3"/>
          </w:tcPr>
          <w:p w14:paraId="593F8548" w14:textId="243CCE25" w:rsidR="0003101B" w:rsidRDefault="0003101B" w:rsidP="00215C31">
            <w:pPr>
              <w:rPr>
                <w:sz w:val="20"/>
                <w:szCs w:val="20"/>
              </w:rPr>
            </w:pPr>
            <w:r>
              <w:rPr>
                <w:rFonts w:hint="eastAsia"/>
                <w:sz w:val="20"/>
                <w:szCs w:val="20"/>
                <w:lang w:eastAsia="zh-CN"/>
              </w:rPr>
              <w:t>Regarding</w:t>
            </w:r>
            <w:r>
              <w:rPr>
                <w:sz w:val="20"/>
                <w:szCs w:val="20"/>
              </w:rPr>
              <w:t xml:space="preserve"> the different options between </w:t>
            </w:r>
            <w:proofErr w:type="spellStart"/>
            <w:r>
              <w:rPr>
                <w:sz w:val="20"/>
                <w:szCs w:val="20"/>
              </w:rPr>
              <w:t>eMTC</w:t>
            </w:r>
            <w:proofErr w:type="spellEnd"/>
            <w:r>
              <w:rPr>
                <w:sz w:val="20"/>
                <w:szCs w:val="20"/>
              </w:rPr>
              <w:t xml:space="preserve"> and </w:t>
            </w:r>
            <w:proofErr w:type="spellStart"/>
            <w:r>
              <w:rPr>
                <w:sz w:val="20"/>
                <w:szCs w:val="20"/>
              </w:rPr>
              <w:t>NBIoT</w:t>
            </w:r>
            <w:proofErr w:type="spellEnd"/>
            <w:r>
              <w:rPr>
                <w:sz w:val="20"/>
                <w:szCs w:val="20"/>
              </w:rPr>
              <w:t xml:space="preserve">, the main difference between the two systems is the supported HARQ process number. Due to the limited HARQ process number of </w:t>
            </w:r>
            <w:proofErr w:type="spellStart"/>
            <w:r>
              <w:rPr>
                <w:sz w:val="20"/>
                <w:szCs w:val="20"/>
              </w:rPr>
              <w:t>NBIoT</w:t>
            </w:r>
            <w:proofErr w:type="spellEnd"/>
            <w:r>
              <w:rPr>
                <w:sz w:val="20"/>
                <w:szCs w:val="20"/>
              </w:rPr>
              <w:t>, there is potential need to support DCI based solution to solve the MAC CE activation and RRC reconfiguration issue as mentioned by companies.</w:t>
            </w:r>
            <w:r w:rsidR="003D6876">
              <w:rPr>
                <w:sz w:val="20"/>
                <w:szCs w:val="20"/>
              </w:rPr>
              <w:t xml:space="preserve"> For </w:t>
            </w:r>
            <w:proofErr w:type="spellStart"/>
            <w:r w:rsidR="003D6876">
              <w:rPr>
                <w:sz w:val="20"/>
                <w:szCs w:val="20"/>
              </w:rPr>
              <w:t>eMTC</w:t>
            </w:r>
            <w:proofErr w:type="spellEnd"/>
            <w:r w:rsidR="003D6876">
              <w:rPr>
                <w:sz w:val="20"/>
                <w:szCs w:val="20"/>
              </w:rPr>
              <w:t xml:space="preserve">, we </w:t>
            </w:r>
            <w:r w:rsidR="003D6876">
              <w:rPr>
                <w:sz w:val="20"/>
                <w:szCs w:val="20"/>
              </w:rPr>
              <w:lastRenderedPageBreak/>
              <w:t>are still open to discuss the DCI based solution if companies identify the benefits</w:t>
            </w:r>
            <w:r w:rsidR="00362C57">
              <w:rPr>
                <w:sz w:val="20"/>
                <w:szCs w:val="20"/>
              </w:rPr>
              <w:t>.</w:t>
            </w:r>
          </w:p>
          <w:p w14:paraId="32BC60AD" w14:textId="4BBD2F11" w:rsidR="0003101B" w:rsidRDefault="0003101B" w:rsidP="00215C31">
            <w:pPr>
              <w:rPr>
                <w:sz w:val="20"/>
                <w:szCs w:val="20"/>
                <w:lang w:eastAsia="zh-CN"/>
              </w:rPr>
            </w:pPr>
            <w:r>
              <w:rPr>
                <w:rFonts w:hint="eastAsia"/>
                <w:sz w:val="20"/>
                <w:szCs w:val="20"/>
                <w:lang w:eastAsia="zh-CN"/>
              </w:rPr>
              <w:t>R</w:t>
            </w:r>
            <w:r>
              <w:rPr>
                <w:sz w:val="20"/>
                <w:szCs w:val="20"/>
                <w:lang w:eastAsia="zh-CN"/>
              </w:rPr>
              <w:t>egarding the comment from Huawei in email, FL would like to update the proposal as following. I assume companies’ position above will not change for the update.</w:t>
            </w:r>
          </w:p>
          <w:p w14:paraId="7FD5953A" w14:textId="1EE2846B" w:rsidR="00891E0C" w:rsidRPr="005E642D" w:rsidRDefault="00891E0C" w:rsidP="00891E0C">
            <w:pPr>
              <w:spacing w:beforeLines="50" w:before="120" w:afterLines="50"/>
              <w:rPr>
                <w:b/>
                <w:bCs/>
                <w:sz w:val="20"/>
                <w:szCs w:val="20"/>
                <w:highlight w:val="lightGray"/>
                <w:lang w:val="en-GB" w:eastAsia="zh-CN"/>
              </w:rPr>
            </w:pPr>
            <w:r w:rsidRPr="005E642D">
              <w:rPr>
                <w:b/>
                <w:bCs/>
                <w:sz w:val="20"/>
                <w:szCs w:val="20"/>
                <w:highlight w:val="lightGray"/>
                <w:lang w:val="en-GB" w:eastAsia="zh-CN"/>
              </w:rPr>
              <w:t>[Proposal 1-2</w:t>
            </w:r>
            <w:r>
              <w:rPr>
                <w:b/>
                <w:bCs/>
                <w:sz w:val="20"/>
                <w:szCs w:val="20"/>
                <w:highlight w:val="lightGray"/>
                <w:lang w:val="en-GB" w:eastAsia="zh-CN"/>
              </w:rPr>
              <w:t>c</w:t>
            </w:r>
            <w:r w:rsidRPr="005E642D">
              <w:rPr>
                <w:b/>
                <w:bCs/>
                <w:sz w:val="20"/>
                <w:szCs w:val="20"/>
                <w:highlight w:val="lightGray"/>
                <w:lang w:val="en-GB" w:eastAsia="zh-CN"/>
              </w:rPr>
              <w:t>]:</w:t>
            </w:r>
          </w:p>
          <w:p w14:paraId="3FCABDBE" w14:textId="77777777" w:rsidR="00891E0C" w:rsidRPr="005E642D" w:rsidRDefault="00891E0C" w:rsidP="00891E0C">
            <w:pPr>
              <w:rPr>
                <w:sz w:val="20"/>
                <w:szCs w:val="20"/>
                <w:lang w:eastAsia="x-none"/>
              </w:rPr>
            </w:pPr>
            <w:r w:rsidRPr="005E642D">
              <w:rPr>
                <w:sz w:val="20"/>
                <w:szCs w:val="20"/>
                <w:lang w:eastAsia="x-none"/>
              </w:rPr>
              <w:t xml:space="preserve">For NB-IoT NTN, to configure/indicate enabling/disabling of HARQ feedback for downlink transmission, down select </w:t>
            </w:r>
            <w:r w:rsidRPr="005E642D">
              <w:rPr>
                <w:b/>
                <w:bCs/>
                <w:sz w:val="20"/>
                <w:szCs w:val="20"/>
                <w:lang w:eastAsia="x-none"/>
              </w:rPr>
              <w:t>ONE</w:t>
            </w:r>
            <w:r w:rsidRPr="005E642D">
              <w:rPr>
                <w:sz w:val="20"/>
                <w:szCs w:val="20"/>
                <w:lang w:eastAsia="x-none"/>
              </w:rPr>
              <w:t xml:space="preserve"> from the following options in [RAN1-110b-e]:</w:t>
            </w:r>
          </w:p>
          <w:p w14:paraId="5FDDFC9C" w14:textId="77777777"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x-none"/>
              </w:rPr>
              <w:t>Option 1: per HARQ process via UE specific RRC signaling</w:t>
            </w:r>
          </w:p>
          <w:p w14:paraId="6230DDA9" w14:textId="77777777"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x-none"/>
              </w:rPr>
              <w:t>Option 3: explicitly indicated by DCI (e.g., new field or reusing existing field)</w:t>
            </w:r>
          </w:p>
          <w:p w14:paraId="07B4994E" w14:textId="77777777"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x-none"/>
              </w:rPr>
              <w:t>Option 6a-1: Support RRC signaling configured between Option 1 and Option 3</w:t>
            </w:r>
          </w:p>
          <w:p w14:paraId="3669F0F2" w14:textId="77777777"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zh-CN"/>
              </w:rPr>
              <w:t xml:space="preserve">Option 6a-2: Support Option 1 if </w:t>
            </w:r>
            <w:r w:rsidRPr="005E642D">
              <w:rPr>
                <w:sz w:val="20"/>
                <w:szCs w:val="20"/>
                <w:lang w:eastAsia="x-none"/>
              </w:rPr>
              <w:t>RRC signaling</w:t>
            </w:r>
            <w:r w:rsidRPr="005E642D">
              <w:rPr>
                <w:sz w:val="20"/>
                <w:szCs w:val="20"/>
                <w:lang w:eastAsia="zh-CN"/>
              </w:rPr>
              <w:t xml:space="preserve"> configured, Option 3 otherwise</w:t>
            </w:r>
          </w:p>
          <w:p w14:paraId="194D42D1" w14:textId="1326BC7D"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zh-CN"/>
              </w:rPr>
              <w:t xml:space="preserve">Option 6a-3: Support Option 3 for UE </w:t>
            </w:r>
            <w:ins w:id="3" w:author="Lenovo" w:date="2022-10-12T09:14:00Z">
              <w:r w:rsidR="00A34208">
                <w:rPr>
                  <w:sz w:val="20"/>
                  <w:szCs w:val="20"/>
                  <w:lang w:eastAsia="zh-CN"/>
                </w:rPr>
                <w:t xml:space="preserve">configured </w:t>
              </w:r>
            </w:ins>
            <w:r w:rsidRPr="005E642D">
              <w:rPr>
                <w:sz w:val="20"/>
                <w:szCs w:val="20"/>
                <w:lang w:eastAsia="zh-CN"/>
              </w:rPr>
              <w:t xml:space="preserve">with single HARQ process and Option 1 for UE </w:t>
            </w:r>
            <w:ins w:id="4" w:author="Lenovo" w:date="2022-10-12T09:14:00Z">
              <w:r w:rsidR="00A34208">
                <w:rPr>
                  <w:sz w:val="20"/>
                  <w:szCs w:val="20"/>
                  <w:lang w:eastAsia="zh-CN"/>
                </w:rPr>
                <w:t xml:space="preserve">configured </w:t>
              </w:r>
            </w:ins>
            <w:r w:rsidRPr="005E642D">
              <w:rPr>
                <w:sz w:val="20"/>
                <w:szCs w:val="20"/>
                <w:lang w:eastAsia="zh-CN"/>
              </w:rPr>
              <w:t>with multiple HARQ processes</w:t>
            </w:r>
          </w:p>
          <w:p w14:paraId="440909AB" w14:textId="1B98B3B7"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zh-CN"/>
              </w:rPr>
              <w:t>Option 6a-4: Support Option 1 by default, and support Option 3 to override default configuration</w:t>
            </w:r>
            <w:ins w:id="5" w:author="Lenovo" w:date="2022-10-12T09:15:00Z">
              <w:r w:rsidR="002337AD">
                <w:rPr>
                  <w:sz w:val="20"/>
                  <w:szCs w:val="20"/>
                  <w:lang w:eastAsia="zh-CN"/>
                </w:rPr>
                <w:t xml:space="preserve"> </w:t>
              </w:r>
              <w:r w:rsidR="002337AD" w:rsidRPr="002337AD">
                <w:rPr>
                  <w:sz w:val="20"/>
                  <w:szCs w:val="20"/>
                  <w:lang w:eastAsia="zh-CN"/>
                </w:rPr>
                <w:t>for corresponding transmission</w:t>
              </w:r>
            </w:ins>
          </w:p>
          <w:p w14:paraId="41D57AAF" w14:textId="0E28150E" w:rsidR="00891E0C" w:rsidRPr="00891E0C" w:rsidRDefault="00891E0C" w:rsidP="00215C31">
            <w:pPr>
              <w:rPr>
                <w:sz w:val="20"/>
                <w:szCs w:val="20"/>
                <w:lang w:eastAsia="zh-CN"/>
              </w:rPr>
            </w:pPr>
          </w:p>
        </w:tc>
      </w:tr>
      <w:tr w:rsidR="0003101B" w:rsidRPr="005E642D" w14:paraId="2430D82E" w14:textId="77777777" w:rsidTr="005C4512">
        <w:trPr>
          <w:trHeight w:val="275"/>
        </w:trPr>
        <w:tc>
          <w:tcPr>
            <w:tcW w:w="1724" w:type="dxa"/>
          </w:tcPr>
          <w:p w14:paraId="1D27EC78" w14:textId="0B66B84B" w:rsidR="0003101B" w:rsidRDefault="009816F9" w:rsidP="00215C31">
            <w:pPr>
              <w:rPr>
                <w:sz w:val="20"/>
                <w:szCs w:val="20"/>
                <w:lang w:eastAsia="zh-CN"/>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2458" w:type="dxa"/>
          </w:tcPr>
          <w:p w14:paraId="1FA76E4C" w14:textId="71210793" w:rsidR="0003101B" w:rsidRDefault="009816F9" w:rsidP="00215C31">
            <w:pPr>
              <w:rPr>
                <w:sz w:val="20"/>
                <w:szCs w:val="20"/>
                <w:lang w:eastAsia="zh-CN"/>
              </w:rPr>
            </w:pPr>
            <w:r>
              <w:rPr>
                <w:sz w:val="20"/>
                <w:szCs w:val="20"/>
                <w:lang w:eastAsia="zh-CN"/>
              </w:rPr>
              <w:t>Option 3</w:t>
            </w:r>
          </w:p>
        </w:tc>
        <w:tc>
          <w:tcPr>
            <w:tcW w:w="2599" w:type="dxa"/>
          </w:tcPr>
          <w:p w14:paraId="753F14A6" w14:textId="3A5095B9" w:rsidR="0003101B" w:rsidRPr="009A5C09" w:rsidRDefault="009816F9" w:rsidP="00215C31">
            <w:pPr>
              <w:rPr>
                <w:sz w:val="20"/>
                <w:szCs w:val="20"/>
                <w:lang w:eastAsia="zh-CN"/>
              </w:rPr>
            </w:pPr>
            <w:r>
              <w:rPr>
                <w:sz w:val="20"/>
                <w:szCs w:val="20"/>
                <w:lang w:eastAsia="zh-CN"/>
              </w:rPr>
              <w:t>Option 6a-</w:t>
            </w:r>
            <w:r w:rsidR="006A1895">
              <w:rPr>
                <w:sz w:val="20"/>
                <w:szCs w:val="20"/>
                <w:lang w:eastAsia="zh-CN"/>
              </w:rPr>
              <w:t>1</w:t>
            </w:r>
            <w:r w:rsidR="001011FF">
              <w:rPr>
                <w:sz w:val="20"/>
                <w:szCs w:val="20"/>
                <w:lang w:eastAsia="zh-CN"/>
              </w:rPr>
              <w:t xml:space="preserve"> or option 6a-</w:t>
            </w:r>
            <w:r w:rsidR="006A1895">
              <w:rPr>
                <w:sz w:val="20"/>
                <w:szCs w:val="20"/>
                <w:lang w:eastAsia="zh-CN"/>
              </w:rPr>
              <w:t>3</w:t>
            </w:r>
          </w:p>
        </w:tc>
        <w:tc>
          <w:tcPr>
            <w:tcW w:w="2420" w:type="dxa"/>
          </w:tcPr>
          <w:p w14:paraId="1008299B" w14:textId="77777777" w:rsidR="0003101B" w:rsidRDefault="0003101B" w:rsidP="00215C31">
            <w:pPr>
              <w:rPr>
                <w:sz w:val="20"/>
                <w:szCs w:val="20"/>
              </w:rPr>
            </w:pPr>
          </w:p>
        </w:tc>
      </w:tr>
      <w:tr w:rsidR="00064560" w:rsidRPr="005E642D" w14:paraId="774E2E37" w14:textId="77777777" w:rsidTr="005C4512">
        <w:trPr>
          <w:trHeight w:val="275"/>
        </w:trPr>
        <w:tc>
          <w:tcPr>
            <w:tcW w:w="1724" w:type="dxa"/>
          </w:tcPr>
          <w:p w14:paraId="7BD933FA" w14:textId="30519A04" w:rsidR="00064560" w:rsidRDefault="00064560" w:rsidP="00064560">
            <w:pPr>
              <w:rPr>
                <w:sz w:val="20"/>
                <w:szCs w:val="20"/>
                <w:lang w:eastAsia="zh-CN"/>
              </w:rPr>
            </w:pPr>
            <w:r>
              <w:rPr>
                <w:rFonts w:hint="eastAsia"/>
                <w:sz w:val="20"/>
                <w:szCs w:val="20"/>
                <w:lang w:eastAsia="zh-CN"/>
              </w:rPr>
              <w:t>Z</w:t>
            </w:r>
            <w:r>
              <w:rPr>
                <w:sz w:val="20"/>
                <w:szCs w:val="20"/>
                <w:lang w:eastAsia="zh-CN"/>
              </w:rPr>
              <w:t>TE</w:t>
            </w:r>
          </w:p>
        </w:tc>
        <w:tc>
          <w:tcPr>
            <w:tcW w:w="2458" w:type="dxa"/>
          </w:tcPr>
          <w:p w14:paraId="56AC013E" w14:textId="458E6837" w:rsidR="00064560" w:rsidRDefault="00064560" w:rsidP="00064560">
            <w:pPr>
              <w:rPr>
                <w:sz w:val="20"/>
                <w:szCs w:val="20"/>
                <w:lang w:eastAsia="zh-CN"/>
              </w:rPr>
            </w:pPr>
            <w:r>
              <w:rPr>
                <w:rFonts w:hint="eastAsia"/>
                <w:sz w:val="20"/>
                <w:szCs w:val="20"/>
                <w:lang w:eastAsia="zh-CN"/>
              </w:rPr>
              <w:t>O</w:t>
            </w:r>
            <w:r>
              <w:rPr>
                <w:sz w:val="20"/>
                <w:szCs w:val="20"/>
                <w:lang w:eastAsia="zh-CN"/>
              </w:rPr>
              <w:t>ption 1</w:t>
            </w:r>
          </w:p>
        </w:tc>
        <w:tc>
          <w:tcPr>
            <w:tcW w:w="2599" w:type="dxa"/>
          </w:tcPr>
          <w:p w14:paraId="1FB89871" w14:textId="77777777" w:rsidR="00064560" w:rsidRPr="009A5C09" w:rsidRDefault="00064560" w:rsidP="00064560">
            <w:pPr>
              <w:rPr>
                <w:sz w:val="20"/>
                <w:szCs w:val="20"/>
              </w:rPr>
            </w:pPr>
          </w:p>
        </w:tc>
        <w:tc>
          <w:tcPr>
            <w:tcW w:w="2420" w:type="dxa"/>
          </w:tcPr>
          <w:p w14:paraId="07BCF6A1" w14:textId="0340DAE1" w:rsidR="00064560" w:rsidRDefault="00064560" w:rsidP="00064560">
            <w:pPr>
              <w:rPr>
                <w:sz w:val="20"/>
                <w:szCs w:val="20"/>
              </w:rPr>
            </w:pPr>
            <w:r>
              <w:rPr>
                <w:sz w:val="20"/>
                <w:szCs w:val="20"/>
                <w:lang w:eastAsia="zh-CN"/>
              </w:rPr>
              <w:t>In our view, there is no need to apply dynamic configuration method. The motivation of option 3 is to support fast switch of enabling/disabling HARQ feedback for single HARQ process case. However, when single HARQ process is configured, it means that low data rate is expected since the UE capability is low. We do not think it is necessary to design a dynamic configuration mechanism specifically for a scenario where low data rate is expected.</w:t>
            </w:r>
          </w:p>
        </w:tc>
      </w:tr>
      <w:tr w:rsidR="00272A73" w:rsidRPr="005E642D" w14:paraId="2CF79EC1" w14:textId="77777777" w:rsidTr="005C4512">
        <w:trPr>
          <w:trHeight w:val="275"/>
        </w:trPr>
        <w:tc>
          <w:tcPr>
            <w:tcW w:w="1724" w:type="dxa"/>
          </w:tcPr>
          <w:p w14:paraId="19A40735" w14:textId="042770D1" w:rsidR="00272A73" w:rsidRDefault="00272A73" w:rsidP="00064560">
            <w:pPr>
              <w:rPr>
                <w:sz w:val="20"/>
                <w:szCs w:val="20"/>
                <w:lang w:eastAsia="zh-CN"/>
              </w:rPr>
            </w:pPr>
            <w:r>
              <w:rPr>
                <w:rFonts w:hint="eastAsia"/>
                <w:sz w:val="20"/>
                <w:szCs w:val="20"/>
                <w:lang w:eastAsia="zh-CN"/>
              </w:rPr>
              <w:t>X</w:t>
            </w:r>
            <w:r>
              <w:rPr>
                <w:sz w:val="20"/>
                <w:szCs w:val="20"/>
                <w:lang w:eastAsia="zh-CN"/>
              </w:rPr>
              <w:t>iaomi</w:t>
            </w:r>
          </w:p>
        </w:tc>
        <w:tc>
          <w:tcPr>
            <w:tcW w:w="2458" w:type="dxa"/>
          </w:tcPr>
          <w:p w14:paraId="44B5460F" w14:textId="33DFB5DA" w:rsidR="00272A73" w:rsidRDefault="00272A73" w:rsidP="00064560">
            <w:pPr>
              <w:rPr>
                <w:sz w:val="20"/>
                <w:szCs w:val="20"/>
                <w:lang w:eastAsia="zh-CN"/>
              </w:rPr>
            </w:pPr>
            <w:r>
              <w:rPr>
                <w:sz w:val="20"/>
                <w:szCs w:val="20"/>
                <w:lang w:eastAsia="zh-CN"/>
              </w:rPr>
              <w:t>Option 3</w:t>
            </w:r>
          </w:p>
        </w:tc>
        <w:tc>
          <w:tcPr>
            <w:tcW w:w="2599" w:type="dxa"/>
          </w:tcPr>
          <w:p w14:paraId="794D8410" w14:textId="0BBB29A6" w:rsidR="00272A73" w:rsidRPr="009A5C09" w:rsidRDefault="00272A73" w:rsidP="00064560">
            <w:pPr>
              <w:rPr>
                <w:sz w:val="20"/>
                <w:szCs w:val="20"/>
                <w:lang w:eastAsia="zh-CN"/>
              </w:rPr>
            </w:pPr>
            <w:r>
              <w:rPr>
                <w:sz w:val="20"/>
                <w:szCs w:val="20"/>
                <w:lang w:eastAsia="zh-CN"/>
              </w:rPr>
              <w:t>Option 6a-1</w:t>
            </w:r>
          </w:p>
        </w:tc>
        <w:tc>
          <w:tcPr>
            <w:tcW w:w="2420" w:type="dxa"/>
          </w:tcPr>
          <w:p w14:paraId="2DD0591E" w14:textId="77777777" w:rsidR="00272A73" w:rsidRDefault="00272A73" w:rsidP="00064560">
            <w:pPr>
              <w:rPr>
                <w:sz w:val="20"/>
                <w:szCs w:val="20"/>
                <w:lang w:eastAsia="zh-CN"/>
              </w:rPr>
            </w:pPr>
          </w:p>
        </w:tc>
      </w:tr>
      <w:tr w:rsidR="006A67ED" w:rsidRPr="005E642D" w14:paraId="04590807" w14:textId="77777777" w:rsidTr="005C4512">
        <w:trPr>
          <w:trHeight w:val="275"/>
        </w:trPr>
        <w:tc>
          <w:tcPr>
            <w:tcW w:w="1724" w:type="dxa"/>
          </w:tcPr>
          <w:p w14:paraId="469517E6" w14:textId="36524D6B" w:rsidR="006A67ED" w:rsidRDefault="006A67ED" w:rsidP="006A67ED">
            <w:pPr>
              <w:rPr>
                <w:rFonts w:hint="eastAsia"/>
                <w:sz w:val="20"/>
                <w:szCs w:val="20"/>
                <w:lang w:eastAsia="zh-CN"/>
              </w:rPr>
            </w:pPr>
            <w:r>
              <w:rPr>
                <w:rFonts w:hint="eastAsia"/>
                <w:sz w:val="20"/>
                <w:szCs w:val="20"/>
                <w:lang w:eastAsia="zh-CN"/>
              </w:rPr>
              <w:t>MediaTek</w:t>
            </w:r>
          </w:p>
        </w:tc>
        <w:tc>
          <w:tcPr>
            <w:tcW w:w="2458" w:type="dxa"/>
          </w:tcPr>
          <w:p w14:paraId="60C2A2F3" w14:textId="0E70D618" w:rsidR="006A67ED" w:rsidRDefault="006A67ED" w:rsidP="006A67ED">
            <w:pPr>
              <w:rPr>
                <w:sz w:val="20"/>
                <w:szCs w:val="20"/>
                <w:lang w:eastAsia="zh-CN"/>
              </w:rPr>
            </w:pPr>
            <w:r>
              <w:rPr>
                <w:rFonts w:hint="eastAsia"/>
                <w:sz w:val="20"/>
                <w:szCs w:val="20"/>
                <w:lang w:eastAsia="zh-CN"/>
              </w:rPr>
              <w:t>Option</w:t>
            </w:r>
            <w:r>
              <w:rPr>
                <w:sz w:val="20"/>
                <w:szCs w:val="20"/>
                <w:lang w:eastAsia="zh-CN"/>
              </w:rPr>
              <w:t xml:space="preserve"> 1</w:t>
            </w:r>
          </w:p>
        </w:tc>
        <w:tc>
          <w:tcPr>
            <w:tcW w:w="2599" w:type="dxa"/>
          </w:tcPr>
          <w:p w14:paraId="19D2107E" w14:textId="77777777" w:rsidR="006A67ED" w:rsidRDefault="006A67ED" w:rsidP="006A67ED">
            <w:pPr>
              <w:rPr>
                <w:sz w:val="20"/>
                <w:szCs w:val="20"/>
                <w:lang w:eastAsia="x-none"/>
              </w:rPr>
            </w:pPr>
            <w:r w:rsidRPr="005E642D">
              <w:rPr>
                <w:sz w:val="20"/>
                <w:szCs w:val="20"/>
                <w:lang w:eastAsia="x-none"/>
              </w:rPr>
              <w:t>Option 6a-1</w:t>
            </w:r>
            <w:r>
              <w:rPr>
                <w:sz w:val="20"/>
                <w:szCs w:val="20"/>
                <w:lang w:eastAsia="x-none"/>
              </w:rPr>
              <w:t xml:space="preserve"> with minor suggestion</w:t>
            </w:r>
          </w:p>
          <w:p w14:paraId="25F240A9" w14:textId="2ACF66F9" w:rsidR="006A67ED" w:rsidRDefault="006A67ED" w:rsidP="006A67ED">
            <w:pPr>
              <w:rPr>
                <w:sz w:val="20"/>
                <w:szCs w:val="20"/>
                <w:lang w:eastAsia="zh-CN"/>
              </w:rPr>
            </w:pPr>
            <w:r w:rsidRPr="005E642D">
              <w:rPr>
                <w:sz w:val="20"/>
                <w:szCs w:val="20"/>
                <w:lang w:eastAsia="x-none"/>
              </w:rPr>
              <w:t xml:space="preserve">Option 6a-1: Support RRC signaling configured between Option 1 and </w:t>
            </w:r>
            <w:r w:rsidRPr="003916EF">
              <w:rPr>
                <w:color w:val="FF0000"/>
                <w:sz w:val="20"/>
                <w:szCs w:val="20"/>
                <w:lang w:eastAsia="x-none"/>
              </w:rPr>
              <w:t>DCI based solution</w:t>
            </w:r>
          </w:p>
        </w:tc>
        <w:tc>
          <w:tcPr>
            <w:tcW w:w="2420" w:type="dxa"/>
          </w:tcPr>
          <w:p w14:paraId="71AE36F2" w14:textId="77777777" w:rsidR="006A67ED" w:rsidRDefault="006A67ED" w:rsidP="006A67ED">
            <w:pPr>
              <w:rPr>
                <w:sz w:val="20"/>
                <w:szCs w:val="20"/>
                <w:lang w:eastAsia="zh-CN"/>
              </w:rPr>
            </w:pPr>
            <w:r>
              <w:rPr>
                <w:rFonts w:hint="eastAsia"/>
                <w:sz w:val="20"/>
                <w:szCs w:val="20"/>
                <w:lang w:eastAsia="zh-CN"/>
              </w:rPr>
              <w:t>O</w:t>
            </w:r>
            <w:r>
              <w:rPr>
                <w:sz w:val="20"/>
                <w:szCs w:val="20"/>
                <w:lang w:eastAsia="zh-CN"/>
              </w:rPr>
              <w:t>ption 1 is sufficient. NB-IoT is delay tolerant, we don’t see a need for DCI based solution.</w:t>
            </w:r>
          </w:p>
          <w:p w14:paraId="59A75AF3" w14:textId="437ECF9C" w:rsidR="006A67ED" w:rsidRDefault="006A67ED" w:rsidP="006A67ED">
            <w:pPr>
              <w:rPr>
                <w:sz w:val="20"/>
                <w:szCs w:val="20"/>
                <w:lang w:eastAsia="zh-CN"/>
              </w:rPr>
            </w:pPr>
            <w:r>
              <w:rPr>
                <w:rFonts w:hint="eastAsia"/>
                <w:sz w:val="20"/>
                <w:szCs w:val="20"/>
                <w:lang w:eastAsia="zh-CN"/>
              </w:rPr>
              <w:t>I</w:t>
            </w:r>
            <w:r>
              <w:rPr>
                <w:sz w:val="20"/>
                <w:szCs w:val="20"/>
                <w:lang w:eastAsia="zh-CN"/>
              </w:rPr>
              <w:t>f DCI based solution can be justified to be necessary, then we strongly suggest not to involve new DCI field. Repetition based solution/</w:t>
            </w:r>
            <w:r w:rsidRPr="005E642D">
              <w:rPr>
                <w:sz w:val="20"/>
                <w:szCs w:val="20"/>
                <w:lang w:eastAsia="x-none"/>
              </w:rPr>
              <w:t xml:space="preserve"> reusing existing field</w:t>
            </w:r>
            <w:r>
              <w:rPr>
                <w:sz w:val="20"/>
                <w:szCs w:val="20"/>
                <w:lang w:eastAsia="x-none"/>
              </w:rPr>
              <w:t xml:space="preserve"> is preferred.</w:t>
            </w:r>
          </w:p>
        </w:tc>
      </w:tr>
    </w:tbl>
    <w:p w14:paraId="046C2F5B" w14:textId="77777777" w:rsidR="005C4512" w:rsidRPr="005E642D" w:rsidRDefault="005C4512">
      <w:pPr>
        <w:rPr>
          <w:rFonts w:eastAsiaTheme="minorEastAsia"/>
          <w:sz w:val="20"/>
          <w:szCs w:val="20"/>
          <w:lang w:eastAsia="zh-CN"/>
        </w:rPr>
      </w:pPr>
    </w:p>
    <w:p w14:paraId="56D4774E" w14:textId="6E2EDDB7" w:rsidR="00FF39DB" w:rsidRDefault="002C4954">
      <w:pPr>
        <w:pStyle w:val="1"/>
        <w:jc w:val="left"/>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D050BF">
        <w:rPr>
          <w:rFonts w:asciiTheme="minorHAnsi" w:hAnsiTheme="minorHAnsi"/>
          <w:lang w:eastAsia="zh-CN"/>
        </w:rPr>
        <w:t>Issue-</w:t>
      </w:r>
      <w:r w:rsidR="00EB639C">
        <w:rPr>
          <w:rFonts w:asciiTheme="minorHAnsi" w:hAnsiTheme="minorHAnsi"/>
          <w:lang w:eastAsia="zh-CN"/>
        </w:rPr>
        <w:t>2</w:t>
      </w:r>
      <w:r w:rsidR="00D050BF">
        <w:rPr>
          <w:rFonts w:asciiTheme="minorHAnsi" w:hAnsiTheme="minorHAnsi"/>
          <w:lang w:eastAsia="zh-CN"/>
        </w:rPr>
        <w:t xml:space="preserve"> SPS PDSCH</w:t>
      </w:r>
    </w:p>
    <w:p w14:paraId="2FF1C806" w14:textId="77777777" w:rsidR="00FF39DB" w:rsidRDefault="00D050BF">
      <w:pPr>
        <w:pStyle w:val="2"/>
        <w:rPr>
          <w:lang w:eastAsia="zh-CN"/>
        </w:rPr>
      </w:pPr>
      <w:r>
        <w:rPr>
          <w:lang w:eastAsia="zh-CN"/>
        </w:rPr>
        <w:t>Background</w:t>
      </w:r>
    </w:p>
    <w:p w14:paraId="0C2FB73C" w14:textId="0CFF1644" w:rsidR="006C0A80" w:rsidRDefault="006C0A80">
      <w:pPr>
        <w:rPr>
          <w:sz w:val="20"/>
          <w:szCs w:val="20"/>
        </w:rPr>
      </w:pPr>
      <w:r>
        <w:rPr>
          <w:sz w:val="20"/>
          <w:szCs w:val="20"/>
        </w:rPr>
        <w:t>Since SPS is only supported in CE mode A and the corresponding SPS period can be configured from 10ms to 640ms</w:t>
      </w:r>
      <w:r>
        <w:rPr>
          <w:rFonts w:hint="eastAsia"/>
          <w:sz w:val="20"/>
          <w:szCs w:val="20"/>
          <w:lang w:eastAsia="zh-CN"/>
        </w:rPr>
        <w:t>.</w:t>
      </w:r>
      <w:r>
        <w:rPr>
          <w:sz w:val="20"/>
          <w:szCs w:val="20"/>
          <w:lang w:eastAsia="zh-CN"/>
        </w:rPr>
        <w:t xml:space="preserve"> While the </w:t>
      </w:r>
      <w:r>
        <w:rPr>
          <w:rFonts w:cs="Arial"/>
          <w:sz w:val="20"/>
          <w:szCs w:val="20"/>
        </w:rPr>
        <w:t xml:space="preserve">reference value of RTT for LEO and GEO are 25.77ms and 541.46ms respectively. The HARQ stalling issue is not obvious in LEO scenario but do exist in GEO scenarios. Based on that, it is beneficial to configure HARQ disabling at least for GEO scenarios in </w:t>
      </w:r>
      <w:proofErr w:type="spellStart"/>
      <w:r>
        <w:rPr>
          <w:rFonts w:cs="Arial"/>
          <w:sz w:val="20"/>
          <w:szCs w:val="20"/>
        </w:rPr>
        <w:t>eMTC</w:t>
      </w:r>
      <w:proofErr w:type="spellEnd"/>
      <w:r>
        <w:rPr>
          <w:rFonts w:cs="Arial"/>
          <w:sz w:val="20"/>
          <w:szCs w:val="20"/>
        </w:rPr>
        <w:t xml:space="preserve">. Similarly, for NR NTN SPS, the SPS period can also be configured from 10ms to 640ms, and the supported HARQ process is even larger than that of </w:t>
      </w:r>
      <w:proofErr w:type="spellStart"/>
      <w:r>
        <w:rPr>
          <w:rFonts w:cs="Arial"/>
          <w:sz w:val="20"/>
          <w:szCs w:val="20"/>
        </w:rPr>
        <w:t>eMTC</w:t>
      </w:r>
      <w:proofErr w:type="spellEnd"/>
      <w:r>
        <w:rPr>
          <w:rFonts w:cs="Arial"/>
          <w:sz w:val="20"/>
          <w:szCs w:val="20"/>
        </w:rPr>
        <w:t xml:space="preserve">, the SPS HARQ disabling </w:t>
      </w:r>
      <w:r w:rsidR="00F849D1">
        <w:rPr>
          <w:rFonts w:cs="Arial"/>
          <w:sz w:val="20"/>
          <w:szCs w:val="20"/>
        </w:rPr>
        <w:t>was</w:t>
      </w:r>
      <w:r>
        <w:rPr>
          <w:rFonts w:cs="Arial"/>
          <w:sz w:val="20"/>
          <w:szCs w:val="20"/>
        </w:rPr>
        <w:t xml:space="preserve"> introduced in Rel.17 NR NTN.</w:t>
      </w:r>
    </w:p>
    <w:p w14:paraId="69935C1A" w14:textId="1DEF9B90" w:rsidR="00FF39DB" w:rsidRDefault="00D050BF">
      <w:pPr>
        <w:rPr>
          <w:sz w:val="20"/>
          <w:szCs w:val="20"/>
          <w:lang w:eastAsia="zh-CN"/>
        </w:rPr>
      </w:pPr>
      <w:r>
        <w:rPr>
          <w:sz w:val="20"/>
          <w:szCs w:val="20"/>
        </w:rPr>
        <w:t>In NR NTN, it was agreed that for HARQ feedback of each PDSCH, UE follows the per-process HARQ feedback enabled/disabled configuration for the associated HARQ process except for the first SPS PDSCH after activation if additionally enabled, where ACK/NACK is always reported by UE for the first SPS PDSCH</w:t>
      </w:r>
      <w:r>
        <w:rPr>
          <w:rFonts w:hint="eastAsia"/>
          <w:sz w:val="20"/>
          <w:szCs w:val="20"/>
          <w:lang w:eastAsia="zh-CN"/>
        </w:rPr>
        <w:t>.</w:t>
      </w:r>
      <w:r>
        <w:rPr>
          <w:sz w:val="20"/>
          <w:szCs w:val="20"/>
          <w:lang w:eastAsia="zh-CN"/>
        </w:rPr>
        <w:t xml:space="preserve"> </w:t>
      </w:r>
    </w:p>
    <w:p w14:paraId="15392383" w14:textId="4F39BF8F" w:rsidR="00A07694" w:rsidRDefault="00D050BF" w:rsidP="002132BE">
      <w:pPr>
        <w:rPr>
          <w:sz w:val="20"/>
          <w:szCs w:val="20"/>
          <w:lang w:eastAsia="zh-CN"/>
        </w:rPr>
      </w:pPr>
      <w:r>
        <w:rPr>
          <w:sz w:val="20"/>
          <w:szCs w:val="20"/>
          <w:lang w:eastAsia="zh-CN"/>
        </w:rPr>
        <w:t>For IoT NTN, As highlighted by [</w:t>
      </w:r>
      <w:proofErr w:type="spellStart"/>
      <w:r w:rsidR="00BF5618" w:rsidRPr="00F1358F">
        <w:rPr>
          <w:sz w:val="20"/>
          <w:szCs w:val="20"/>
        </w:rPr>
        <w:t>Spreadtrum</w:t>
      </w:r>
      <w:proofErr w:type="spellEnd"/>
      <w:r w:rsidR="00BF5618">
        <w:rPr>
          <w:sz w:val="20"/>
          <w:szCs w:val="20"/>
        </w:rPr>
        <w:t xml:space="preserve">, </w:t>
      </w:r>
      <w:r w:rsidR="00DA00C6">
        <w:rPr>
          <w:sz w:val="20"/>
          <w:szCs w:val="20"/>
          <w:lang w:eastAsia="zh-CN"/>
        </w:rPr>
        <w:t xml:space="preserve">ZTE, </w:t>
      </w:r>
      <w:r w:rsidR="006F17E6">
        <w:rPr>
          <w:sz w:val="20"/>
          <w:szCs w:val="20"/>
        </w:rPr>
        <w:t>OPPO,</w:t>
      </w:r>
      <w:r w:rsidR="00F56F30">
        <w:rPr>
          <w:sz w:val="20"/>
          <w:szCs w:val="20"/>
        </w:rPr>
        <w:t xml:space="preserve"> </w:t>
      </w:r>
      <w:r w:rsidR="00F56F30">
        <w:rPr>
          <w:rFonts w:hint="eastAsia"/>
          <w:sz w:val="20"/>
          <w:szCs w:val="20"/>
          <w:lang w:eastAsia="zh-CN"/>
        </w:rPr>
        <w:t>CATT</w:t>
      </w:r>
      <w:r w:rsidR="00C31FF8">
        <w:rPr>
          <w:sz w:val="20"/>
          <w:szCs w:val="20"/>
          <w:lang w:eastAsia="zh-CN"/>
        </w:rPr>
        <w:t>,</w:t>
      </w:r>
      <w:r w:rsidR="00181DFB">
        <w:rPr>
          <w:sz w:val="20"/>
          <w:szCs w:val="20"/>
          <w:lang w:eastAsia="zh-CN"/>
        </w:rPr>
        <w:t xml:space="preserve"> Nokia</w:t>
      </w:r>
      <w:r w:rsidR="00D75D14">
        <w:rPr>
          <w:sz w:val="20"/>
          <w:szCs w:val="20"/>
          <w:lang w:eastAsia="zh-CN"/>
        </w:rPr>
        <w:t>, Xiaomi</w:t>
      </w:r>
      <w:r w:rsidR="00490591">
        <w:rPr>
          <w:sz w:val="20"/>
          <w:szCs w:val="20"/>
          <w:lang w:eastAsia="zh-CN"/>
        </w:rPr>
        <w:t>,</w:t>
      </w:r>
      <w:r w:rsidR="00F010AC">
        <w:rPr>
          <w:sz w:val="20"/>
          <w:szCs w:val="20"/>
          <w:lang w:eastAsia="zh-CN"/>
        </w:rPr>
        <w:t xml:space="preserve"> </w:t>
      </w:r>
      <w:r w:rsidR="002132BE">
        <w:rPr>
          <w:sz w:val="20"/>
          <w:szCs w:val="20"/>
          <w:lang w:eastAsia="zh-CN"/>
        </w:rPr>
        <w:t xml:space="preserve">CMCC, </w:t>
      </w:r>
      <w:r w:rsidR="00F010AC">
        <w:rPr>
          <w:sz w:val="20"/>
          <w:szCs w:val="20"/>
          <w:lang w:eastAsia="zh-CN"/>
        </w:rPr>
        <w:t>Apple,</w:t>
      </w:r>
      <w:r w:rsidR="001C2757">
        <w:rPr>
          <w:sz w:val="20"/>
          <w:szCs w:val="20"/>
          <w:lang w:eastAsia="zh-CN"/>
        </w:rPr>
        <w:t xml:space="preserve"> </w:t>
      </w:r>
      <w:r w:rsidR="00D02242">
        <w:rPr>
          <w:sz w:val="20"/>
          <w:szCs w:val="20"/>
          <w:lang w:eastAsia="zh-CN"/>
        </w:rPr>
        <w:t>Qualcomm</w:t>
      </w:r>
      <w:r w:rsidR="001C2757">
        <w:rPr>
          <w:sz w:val="20"/>
          <w:szCs w:val="20"/>
          <w:lang w:eastAsia="zh-CN"/>
        </w:rPr>
        <w:t>, Lenovo</w:t>
      </w:r>
      <w:r>
        <w:rPr>
          <w:sz w:val="20"/>
          <w:szCs w:val="20"/>
          <w:lang w:eastAsia="zh-CN"/>
        </w:rPr>
        <w:t xml:space="preserve">], that </w:t>
      </w:r>
      <w:r>
        <w:rPr>
          <w:sz w:val="20"/>
          <w:szCs w:val="20"/>
        </w:rPr>
        <w:t>the same mechanism for NR NTN could be applied to IoT NTN. UE follows the per-process HARQ feedback enabled/disabled configuration for the associated HARQ process except for the first SPS PDSCH after activation</w:t>
      </w:r>
      <w:r>
        <w:rPr>
          <w:rFonts w:hint="eastAsia"/>
          <w:sz w:val="20"/>
          <w:szCs w:val="20"/>
          <w:lang w:eastAsia="zh-CN"/>
        </w:rPr>
        <w:t>.</w:t>
      </w:r>
      <w:r w:rsidR="002132BE">
        <w:rPr>
          <w:sz w:val="20"/>
          <w:szCs w:val="20"/>
          <w:lang w:eastAsia="zh-CN"/>
        </w:rPr>
        <w:t xml:space="preserve"> </w:t>
      </w:r>
      <w:r>
        <w:rPr>
          <w:sz w:val="20"/>
          <w:szCs w:val="20"/>
          <w:lang w:eastAsia="zh-CN"/>
        </w:rPr>
        <w:t>For SPS PDSCH</w:t>
      </w:r>
      <w:r w:rsidR="002132BE">
        <w:rPr>
          <w:sz w:val="20"/>
          <w:szCs w:val="20"/>
          <w:lang w:eastAsia="zh-CN"/>
        </w:rPr>
        <w:t xml:space="preserve">, </w:t>
      </w:r>
      <w:r>
        <w:rPr>
          <w:sz w:val="20"/>
          <w:szCs w:val="20"/>
          <w:lang w:eastAsia="zh-CN"/>
        </w:rPr>
        <w:t>ACK/NACK is reported by UE fo</w:t>
      </w:r>
      <w:r w:rsidRPr="009947AD">
        <w:rPr>
          <w:sz w:val="20"/>
          <w:szCs w:val="20"/>
          <w:lang w:eastAsia="zh-CN"/>
        </w:rPr>
        <w:t xml:space="preserve">r the first SPS PDSCH regardless of network configuration of enabled/disabled for this HARQ process if additional signal indicated. </w:t>
      </w:r>
      <w:r w:rsidR="009947AD" w:rsidRPr="009947AD">
        <w:rPr>
          <w:sz w:val="20"/>
          <w:szCs w:val="20"/>
          <w:lang w:eastAsia="zh-CN"/>
        </w:rPr>
        <w:t xml:space="preserve">However, </w:t>
      </w:r>
      <w:r w:rsidR="009947AD" w:rsidRPr="009947AD">
        <w:rPr>
          <w:color w:val="000000" w:themeColor="text1"/>
          <w:sz w:val="20"/>
          <w:szCs w:val="20"/>
          <w:lang w:eastAsia="zh-CN"/>
        </w:rPr>
        <w:t xml:space="preserve">As proposed by </w:t>
      </w:r>
      <w:r w:rsidR="009947AD" w:rsidRPr="009947AD">
        <w:rPr>
          <w:color w:val="000000" w:themeColor="text1"/>
          <w:sz w:val="20"/>
          <w:szCs w:val="20"/>
          <w:lang w:eastAsia="zh-CN"/>
        </w:rPr>
        <w:lastRenderedPageBreak/>
        <w:t xml:space="preserve">[Nokia, NEC], </w:t>
      </w:r>
      <w:r w:rsidR="009947AD" w:rsidRPr="009947AD">
        <w:rPr>
          <w:iCs/>
          <w:sz w:val="20"/>
          <w:szCs w:val="20"/>
        </w:rPr>
        <w:t xml:space="preserve">HARQ feedback should be always enabled for the first SPS PDSCH after activation </w:t>
      </w:r>
      <w:r w:rsidR="009947AD" w:rsidRPr="009947AD">
        <w:rPr>
          <w:sz w:val="20"/>
          <w:szCs w:val="20"/>
        </w:rPr>
        <w:t xml:space="preserve">to avoid the repetition resource wasted, </w:t>
      </w:r>
      <w:r w:rsidR="009947AD" w:rsidRPr="009947AD">
        <w:rPr>
          <w:sz w:val="20"/>
          <w:szCs w:val="20"/>
          <w:lang w:eastAsia="zh-CN"/>
        </w:rPr>
        <w:t>[NEC] further propose that</w:t>
      </w:r>
      <w:r w:rsidR="009947AD" w:rsidRPr="009947AD">
        <w:rPr>
          <w:sz w:val="20"/>
          <w:szCs w:val="20"/>
        </w:rPr>
        <w:t xml:space="preserve"> HARQ feedback enabled/disabled for the first SPS PDSCH after activation is indicated by DCI.</w:t>
      </w:r>
      <w:r w:rsidR="009947AD" w:rsidRPr="009947AD">
        <w:rPr>
          <w:sz w:val="20"/>
          <w:szCs w:val="20"/>
          <w:lang w:eastAsia="zh-CN"/>
        </w:rPr>
        <w:t xml:space="preserve"> [Nokia] further propose that the configuration allows a process to report one HARQ-ACK for every n TBs received in SPS.</w:t>
      </w:r>
      <w:r w:rsidR="009947AD" w:rsidRPr="009947AD">
        <w:rPr>
          <w:sz w:val="20"/>
          <w:szCs w:val="20"/>
        </w:rPr>
        <w:t xml:space="preserve"> </w:t>
      </w:r>
      <w:r w:rsidR="009947AD" w:rsidRPr="009947AD">
        <w:rPr>
          <w:sz w:val="20"/>
          <w:szCs w:val="20"/>
          <w:lang w:eastAsia="zh-CN"/>
        </w:rPr>
        <w:t xml:space="preserve">As mentioned by [Samsung], </w:t>
      </w:r>
      <w:r w:rsidR="009947AD" w:rsidRPr="009947AD">
        <w:rPr>
          <w:color w:val="000000" w:themeColor="text1"/>
          <w:sz w:val="20"/>
          <w:szCs w:val="20"/>
        </w:rPr>
        <w:t>for IoT NTN, the con</w:t>
      </w:r>
      <w:r w:rsidR="009947AD">
        <w:rPr>
          <w:color w:val="000000" w:themeColor="text1"/>
          <w:sz w:val="20"/>
          <w:szCs w:val="20"/>
        </w:rPr>
        <w:t xml:space="preserve">sidered scenarios are not latency sensitive. The </w:t>
      </w:r>
      <w:proofErr w:type="spellStart"/>
      <w:r w:rsidR="009947AD">
        <w:rPr>
          <w:color w:val="000000" w:themeColor="text1"/>
          <w:sz w:val="20"/>
          <w:szCs w:val="20"/>
        </w:rPr>
        <w:t>gNB</w:t>
      </w:r>
      <w:proofErr w:type="spellEnd"/>
      <w:r w:rsidR="009947AD">
        <w:rPr>
          <w:color w:val="000000" w:themeColor="text1"/>
          <w:sz w:val="20"/>
          <w:szCs w:val="20"/>
        </w:rPr>
        <w:t xml:space="preserve"> can activate at a time where the first SPS PDSCH has a HARQ process with enabled HARQ-ACK report</w:t>
      </w:r>
      <w:r w:rsidR="009947AD">
        <w:rPr>
          <w:rFonts w:hint="eastAsia"/>
          <w:color w:val="000000" w:themeColor="text1"/>
          <w:sz w:val="20"/>
          <w:szCs w:val="20"/>
          <w:lang w:eastAsia="zh-CN"/>
        </w:rPr>
        <w:t>,</w:t>
      </w:r>
      <w:r w:rsidR="009947AD">
        <w:rPr>
          <w:color w:val="000000" w:themeColor="text1"/>
          <w:sz w:val="20"/>
          <w:szCs w:val="20"/>
          <w:lang w:eastAsia="zh-CN"/>
        </w:rPr>
        <w:t xml:space="preserve"> so the additional HARQ feedback for SPS activation is not needed</w:t>
      </w:r>
      <w:r w:rsidR="00223665" w:rsidRPr="00223665">
        <w:rPr>
          <w:sz w:val="20"/>
          <w:szCs w:val="20"/>
          <w:lang w:eastAsia="zh-CN"/>
        </w:rPr>
        <w:t>.</w:t>
      </w:r>
    </w:p>
    <w:p w14:paraId="55414E0D" w14:textId="73D31CAF" w:rsidR="00FF39DB" w:rsidRDefault="00D050BF">
      <w:pPr>
        <w:rPr>
          <w:sz w:val="20"/>
          <w:szCs w:val="20"/>
          <w:lang w:eastAsia="zh-CN"/>
        </w:rPr>
      </w:pPr>
      <w:r>
        <w:rPr>
          <w:sz w:val="20"/>
          <w:szCs w:val="20"/>
          <w:lang w:eastAsia="zh-CN"/>
        </w:rPr>
        <w:t>As highlighted by [</w:t>
      </w:r>
      <w:proofErr w:type="spellStart"/>
      <w:r w:rsidR="00A07694" w:rsidRPr="00F1358F">
        <w:rPr>
          <w:sz w:val="20"/>
          <w:szCs w:val="20"/>
        </w:rPr>
        <w:t>Spreadtrum</w:t>
      </w:r>
      <w:proofErr w:type="spellEnd"/>
      <w:r w:rsidR="00A07694">
        <w:rPr>
          <w:sz w:val="20"/>
          <w:szCs w:val="20"/>
          <w:lang w:eastAsia="zh-CN"/>
        </w:rPr>
        <w:t xml:space="preserve">, </w:t>
      </w:r>
      <w:r>
        <w:rPr>
          <w:sz w:val="20"/>
          <w:szCs w:val="20"/>
          <w:lang w:eastAsia="zh-CN"/>
        </w:rPr>
        <w:t xml:space="preserve">Lenovo, Apple], for DCI indicating SPS PDSCH release, HARQ-ACK report is performed as legacy. </w:t>
      </w:r>
    </w:p>
    <w:p w14:paraId="7B0B5B74" w14:textId="77777777" w:rsidR="00FF39DB" w:rsidRDefault="00FF39DB">
      <w:pPr>
        <w:rPr>
          <w:sz w:val="20"/>
          <w:szCs w:val="20"/>
          <w:lang w:eastAsia="zh-CN"/>
        </w:rPr>
      </w:pPr>
    </w:p>
    <w:p w14:paraId="7DC07A1B" w14:textId="77777777" w:rsidR="00FF39DB" w:rsidRDefault="00D050BF">
      <w:pPr>
        <w:pStyle w:val="2"/>
        <w:rPr>
          <w:lang w:eastAsia="zh-CN"/>
        </w:rPr>
      </w:pPr>
      <w:r>
        <w:rPr>
          <w:lang w:eastAsia="zh-CN"/>
        </w:rPr>
        <w:t>Company views</w:t>
      </w:r>
    </w:p>
    <w:p w14:paraId="5C195F82" w14:textId="77777777" w:rsidR="00FF39DB" w:rsidRDefault="00D050BF">
      <w:pPr>
        <w:rPr>
          <w:sz w:val="20"/>
          <w:szCs w:val="20"/>
          <w:lang w:eastAsia="zh-CN"/>
        </w:rPr>
      </w:pPr>
      <w:r>
        <w:rPr>
          <w:sz w:val="20"/>
          <w:szCs w:val="20"/>
          <w:lang w:eastAsia="zh-CN"/>
        </w:rPr>
        <w:t xml:space="preserve">From moderator’s perspective, if the indication/configuration of disabling HARQ feedback in </w:t>
      </w:r>
      <w:proofErr w:type="spellStart"/>
      <w:r>
        <w:rPr>
          <w:sz w:val="20"/>
          <w:szCs w:val="20"/>
          <w:lang w:eastAsia="zh-CN"/>
        </w:rPr>
        <w:t>eMTC</w:t>
      </w:r>
      <w:proofErr w:type="spellEnd"/>
      <w:r>
        <w:rPr>
          <w:sz w:val="20"/>
          <w:szCs w:val="20"/>
          <w:lang w:eastAsia="zh-CN"/>
        </w:rPr>
        <w:t xml:space="preserve"> follows that of NR NTN in previous section, the NR configuration of HARQ feedback enabling/disabling for SPS PDSCH can be the starting point for </w:t>
      </w:r>
      <w:proofErr w:type="spellStart"/>
      <w:r>
        <w:rPr>
          <w:sz w:val="20"/>
          <w:szCs w:val="20"/>
          <w:lang w:eastAsia="zh-CN"/>
        </w:rPr>
        <w:t>eMTC</w:t>
      </w:r>
      <w:proofErr w:type="spellEnd"/>
      <w:r>
        <w:rPr>
          <w:sz w:val="20"/>
          <w:szCs w:val="20"/>
          <w:lang w:eastAsia="zh-CN"/>
        </w:rPr>
        <w:t xml:space="preserve"> NTN. </w:t>
      </w:r>
    </w:p>
    <w:p w14:paraId="5471E840" w14:textId="77777777" w:rsidR="00FF39DB" w:rsidRDefault="00D050BF">
      <w:pPr>
        <w:rPr>
          <w:sz w:val="20"/>
          <w:szCs w:val="20"/>
          <w:lang w:eastAsia="zh-CN"/>
        </w:rPr>
      </w:pPr>
      <w:r>
        <w:rPr>
          <w:sz w:val="20"/>
          <w:szCs w:val="20"/>
          <w:lang w:eastAsia="zh-CN"/>
        </w:rPr>
        <w:t>According to the above summary, the following proposals are listed as majority views:</w:t>
      </w:r>
    </w:p>
    <w:p w14:paraId="30E7B9EA" w14:textId="63E4748A" w:rsidR="00FF39DB" w:rsidRDefault="00D050BF">
      <w:pPr>
        <w:rPr>
          <w:b/>
          <w:bCs/>
          <w:sz w:val="20"/>
          <w:szCs w:val="20"/>
          <w:highlight w:val="lightGray"/>
        </w:rPr>
      </w:pPr>
      <w:bookmarkStart w:id="6" w:name="_Hlk103207147"/>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2</w:t>
      </w:r>
      <w:r>
        <w:rPr>
          <w:rFonts w:hint="eastAsia"/>
          <w:b/>
          <w:bCs/>
          <w:sz w:val="20"/>
          <w:szCs w:val="20"/>
          <w:highlight w:val="lightGray"/>
          <w:lang w:eastAsia="zh-CN"/>
        </w:rPr>
        <w:t>-</w:t>
      </w:r>
      <w:r>
        <w:rPr>
          <w:b/>
          <w:bCs/>
          <w:sz w:val="20"/>
          <w:szCs w:val="20"/>
          <w:highlight w:val="lightGray"/>
        </w:rPr>
        <w:t xml:space="preserve">1a]: </w:t>
      </w:r>
    </w:p>
    <w:p w14:paraId="44D4179B" w14:textId="77777777" w:rsidR="00FF39DB" w:rsidRDefault="00D050BF">
      <w:pPr>
        <w:shd w:val="clear" w:color="auto" w:fill="FFFFFF"/>
        <w:rPr>
          <w:iCs/>
          <w:sz w:val="20"/>
          <w:szCs w:val="20"/>
          <w:highlight w:val="lightGray"/>
        </w:rPr>
      </w:pPr>
      <w:r>
        <w:rPr>
          <w:iCs/>
          <w:sz w:val="20"/>
          <w:szCs w:val="20"/>
          <w:highlight w:val="lightGray"/>
        </w:rPr>
        <w:t xml:space="preserve">For HARQ feedback for </w:t>
      </w:r>
      <w:proofErr w:type="spellStart"/>
      <w:r>
        <w:rPr>
          <w:iCs/>
          <w:sz w:val="20"/>
          <w:szCs w:val="20"/>
          <w:highlight w:val="lightGray"/>
        </w:rPr>
        <w:t>eMTC</w:t>
      </w:r>
      <w:proofErr w:type="spellEnd"/>
      <w:r>
        <w:rPr>
          <w:iCs/>
          <w:sz w:val="20"/>
          <w:szCs w:val="20"/>
          <w:highlight w:val="lightGray"/>
        </w:rPr>
        <w:t xml:space="preserve"> SPS PDSCH, UE follows the per-process HARQ feedback enabled/disabled configuration for the associated HARQ process except for the first SPS PDSCH after activation</w:t>
      </w:r>
    </w:p>
    <w:p w14:paraId="179A67BC" w14:textId="7A208E71" w:rsidR="00FF39DB" w:rsidRDefault="00D050BF">
      <w:pPr>
        <w:pStyle w:val="aff9"/>
        <w:numPr>
          <w:ilvl w:val="0"/>
          <w:numId w:val="21"/>
        </w:numPr>
        <w:rPr>
          <w:rFonts w:ascii="Times New Roman" w:hAnsi="Times New Roman"/>
          <w:sz w:val="20"/>
          <w:szCs w:val="20"/>
          <w:highlight w:val="lightGray"/>
        </w:rPr>
      </w:pPr>
      <w:r>
        <w:rPr>
          <w:rFonts w:ascii="Times New Roman" w:hAnsi="Times New Roman"/>
          <w:sz w:val="20"/>
          <w:szCs w:val="20"/>
          <w:highlight w:val="lightGray"/>
        </w:rPr>
        <w:t>for the first SPS PDSCH after activation</w:t>
      </w:r>
      <w:r w:rsidR="00573387">
        <w:rPr>
          <w:rFonts w:ascii="Times New Roman" w:hAnsi="Times New Roman" w:hint="eastAsia"/>
          <w:sz w:val="20"/>
          <w:szCs w:val="20"/>
          <w:highlight w:val="lightGray"/>
          <w:lang w:eastAsia="zh-CN"/>
        </w:rPr>
        <w:t>,</w:t>
      </w:r>
    </w:p>
    <w:p w14:paraId="4E058866" w14:textId="0FC330CB" w:rsidR="00573387" w:rsidRPr="00B248D4" w:rsidRDefault="00573387" w:rsidP="00573387">
      <w:pPr>
        <w:pStyle w:val="aff9"/>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ption 1:</w:t>
      </w:r>
      <w:r w:rsidRPr="00B248D4">
        <w:rPr>
          <w:rFonts w:ascii="Times New Roman" w:hAnsi="Times New Roman"/>
          <w:sz w:val="20"/>
          <w:szCs w:val="20"/>
          <w:highlight w:val="lightGray"/>
        </w:rPr>
        <w:t xml:space="preserve"> If HARQ feedback for SPS activation is additionally enabled, ACK/NACK is reported by UE for the first SPS PDSCH after activation regardless of network configuration of enabled/disabled for this HARQ </w:t>
      </w:r>
      <w:proofErr w:type="gramStart"/>
      <w:r w:rsidR="00347590" w:rsidRPr="00B248D4">
        <w:rPr>
          <w:rFonts w:ascii="Times New Roman" w:hAnsi="Times New Roman"/>
          <w:sz w:val="20"/>
          <w:szCs w:val="20"/>
          <w:highlight w:val="lightGray"/>
        </w:rPr>
        <w:t>process</w:t>
      </w:r>
      <w:r w:rsidR="002602C0">
        <w:rPr>
          <w:rFonts w:ascii="Times New Roman" w:hAnsi="Times New Roman"/>
          <w:sz w:val="20"/>
          <w:szCs w:val="20"/>
          <w:highlight w:val="lightGray"/>
        </w:rPr>
        <w:t xml:space="preserve">, </w:t>
      </w:r>
      <w:r w:rsidR="00347590">
        <w:rPr>
          <w:rFonts w:ascii="Times New Roman" w:hAnsi="Times New Roman"/>
          <w:sz w:val="20"/>
          <w:szCs w:val="20"/>
          <w:highlight w:val="lightGray"/>
        </w:rPr>
        <w:t>and</w:t>
      </w:r>
      <w:proofErr w:type="gramEnd"/>
      <w:r w:rsidR="00B248D4">
        <w:rPr>
          <w:rFonts w:ascii="Times New Roman" w:hAnsi="Times New Roman"/>
          <w:sz w:val="20"/>
          <w:szCs w:val="20"/>
          <w:highlight w:val="lightGray"/>
        </w:rPr>
        <w:t xml:space="preserve"> follow </w:t>
      </w:r>
      <w:r w:rsidR="00E504C7" w:rsidRPr="00E504C7">
        <w:rPr>
          <w:rFonts w:ascii="Times New Roman" w:hAnsi="Times New Roman"/>
          <w:sz w:val="20"/>
          <w:szCs w:val="20"/>
          <w:highlight w:val="lightGray"/>
        </w:rPr>
        <w:t>per-process HARQ feedback enabled/disabled configuration</w:t>
      </w:r>
      <w:r w:rsidR="00B248D4">
        <w:rPr>
          <w:rFonts w:ascii="Times New Roman" w:hAnsi="Times New Roman"/>
          <w:sz w:val="20"/>
          <w:szCs w:val="20"/>
          <w:highlight w:val="lightGray"/>
        </w:rPr>
        <w:t xml:space="preserve"> otherwise.</w:t>
      </w:r>
    </w:p>
    <w:p w14:paraId="51E89883" w14:textId="253E1AA9" w:rsidR="00573387" w:rsidRDefault="00573387" w:rsidP="00573387">
      <w:pPr>
        <w:pStyle w:val="aff9"/>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 xml:space="preserve">ption 2: </w:t>
      </w:r>
      <w:r w:rsidR="00B248D4" w:rsidRPr="00B248D4">
        <w:rPr>
          <w:rFonts w:ascii="Times New Roman" w:hAnsi="Times New Roman"/>
          <w:sz w:val="20"/>
          <w:szCs w:val="20"/>
          <w:highlight w:val="lightGray"/>
        </w:rPr>
        <w:t xml:space="preserve">ACK/NACK is </w:t>
      </w:r>
      <w:r w:rsidR="00EB669E">
        <w:rPr>
          <w:rFonts w:ascii="Times New Roman" w:hAnsi="Times New Roman"/>
          <w:sz w:val="20"/>
          <w:szCs w:val="20"/>
          <w:highlight w:val="lightGray"/>
        </w:rPr>
        <w:t xml:space="preserve">always </w:t>
      </w:r>
      <w:r w:rsidR="00B248D4" w:rsidRPr="00B248D4">
        <w:rPr>
          <w:rFonts w:ascii="Times New Roman" w:hAnsi="Times New Roman"/>
          <w:sz w:val="20"/>
          <w:szCs w:val="20"/>
          <w:highlight w:val="lightGray"/>
        </w:rPr>
        <w:t>reported by UE for the first SPS PDSCH after activation regardless of network configuration of enabled/disabled for this HARQ process</w:t>
      </w:r>
      <w:r w:rsidR="00B248D4">
        <w:rPr>
          <w:rFonts w:ascii="Times New Roman" w:hAnsi="Times New Roman"/>
          <w:sz w:val="20"/>
          <w:szCs w:val="20"/>
          <w:highlight w:val="lightGray"/>
        </w:rPr>
        <w:t>.</w:t>
      </w:r>
    </w:p>
    <w:p w14:paraId="5A918D1A" w14:textId="1363623A" w:rsidR="00347590" w:rsidRPr="00B248D4" w:rsidRDefault="00347590" w:rsidP="00573387">
      <w:pPr>
        <w:pStyle w:val="aff9"/>
        <w:numPr>
          <w:ilvl w:val="1"/>
          <w:numId w:val="21"/>
        </w:numPr>
        <w:rPr>
          <w:rFonts w:ascii="Times New Roman" w:hAnsi="Times New Roman"/>
          <w:sz w:val="20"/>
          <w:szCs w:val="20"/>
          <w:highlight w:val="lightGray"/>
        </w:rPr>
      </w:pPr>
      <w:r>
        <w:rPr>
          <w:rFonts w:ascii="Times New Roman" w:hAnsi="Times New Roman" w:hint="eastAsia"/>
          <w:sz w:val="20"/>
          <w:szCs w:val="20"/>
          <w:highlight w:val="lightGray"/>
        </w:rPr>
        <w:t>O</w:t>
      </w:r>
      <w:r>
        <w:rPr>
          <w:rFonts w:ascii="Times New Roman" w:hAnsi="Times New Roman"/>
          <w:sz w:val="20"/>
          <w:szCs w:val="20"/>
          <w:highlight w:val="lightGray"/>
        </w:rPr>
        <w:t xml:space="preserve">ption 3: </w:t>
      </w:r>
      <w:r w:rsidR="00632BFD">
        <w:rPr>
          <w:rFonts w:ascii="Times New Roman" w:hAnsi="Times New Roman"/>
          <w:sz w:val="20"/>
          <w:szCs w:val="20"/>
          <w:highlight w:val="lightGray"/>
        </w:rPr>
        <w:t xml:space="preserve">follow </w:t>
      </w:r>
      <w:r w:rsidR="00632BFD" w:rsidRPr="00632BFD">
        <w:rPr>
          <w:rFonts w:ascii="Times New Roman" w:hAnsi="Times New Roman"/>
          <w:sz w:val="20"/>
          <w:szCs w:val="20"/>
          <w:highlight w:val="lightGray"/>
        </w:rPr>
        <w:t>the per-process HARQ feedback enabled/disabled configuration for the associated HARQ process</w:t>
      </w:r>
      <w:r w:rsidR="00632BFD">
        <w:rPr>
          <w:rFonts w:ascii="Times New Roman" w:hAnsi="Times New Roman"/>
          <w:sz w:val="20"/>
          <w:szCs w:val="20"/>
          <w:highlight w:val="lightGray"/>
        </w:rPr>
        <w:t>.</w:t>
      </w:r>
    </w:p>
    <w:p w14:paraId="198A4348" w14:textId="77777777" w:rsidR="00FF39DB" w:rsidRDefault="00FF39DB">
      <w:pPr>
        <w:rPr>
          <w:sz w:val="20"/>
          <w:szCs w:val="20"/>
          <w:highlight w:val="lightGray"/>
        </w:rPr>
      </w:pPr>
    </w:p>
    <w:p w14:paraId="6843EC88" w14:textId="18DCAE0C"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2</w:t>
      </w:r>
      <w:r>
        <w:rPr>
          <w:rFonts w:hint="eastAsia"/>
          <w:b/>
          <w:bCs/>
          <w:sz w:val="20"/>
          <w:szCs w:val="20"/>
          <w:highlight w:val="lightGray"/>
          <w:lang w:eastAsia="zh-CN"/>
        </w:rPr>
        <w:t>-</w:t>
      </w:r>
      <w:r>
        <w:rPr>
          <w:b/>
          <w:bCs/>
          <w:sz w:val="20"/>
          <w:szCs w:val="20"/>
          <w:highlight w:val="lightGray"/>
        </w:rPr>
        <w:t xml:space="preserve">2a]: </w:t>
      </w:r>
    </w:p>
    <w:p w14:paraId="10D61346" w14:textId="77777777" w:rsidR="00FF39DB" w:rsidRDefault="00D050BF">
      <w:pPr>
        <w:rPr>
          <w:sz w:val="20"/>
          <w:szCs w:val="20"/>
        </w:rPr>
      </w:pPr>
      <w:r>
        <w:rPr>
          <w:sz w:val="20"/>
          <w:szCs w:val="20"/>
          <w:highlight w:val="lightGray"/>
          <w:lang w:eastAsia="zh-CN"/>
        </w:rPr>
        <w:t>For</w:t>
      </w:r>
      <w:r>
        <w:rPr>
          <w:sz w:val="20"/>
          <w:szCs w:val="20"/>
          <w:highlight w:val="lightGray"/>
        </w:rPr>
        <w:t xml:space="preserve"> </w:t>
      </w:r>
      <w:r>
        <w:rPr>
          <w:sz w:val="20"/>
          <w:szCs w:val="20"/>
          <w:highlight w:val="lightGray"/>
          <w:lang w:eastAsia="zh-CN"/>
        </w:rPr>
        <w:t xml:space="preserve">DCI indicating SPS PDSCH release, HARQ-ACK report is performed as legacy in </w:t>
      </w:r>
      <w:proofErr w:type="spellStart"/>
      <w:r>
        <w:rPr>
          <w:sz w:val="20"/>
          <w:szCs w:val="20"/>
          <w:highlight w:val="lightGray"/>
          <w:lang w:eastAsia="zh-CN"/>
        </w:rPr>
        <w:t>eMTC</w:t>
      </w:r>
      <w:proofErr w:type="spellEnd"/>
      <w:r>
        <w:rPr>
          <w:sz w:val="20"/>
          <w:szCs w:val="20"/>
          <w:highlight w:val="lightGray"/>
          <w:lang w:eastAsia="zh-CN"/>
        </w:rPr>
        <w:t>.</w:t>
      </w:r>
    </w:p>
    <w:bookmarkEnd w:id="6"/>
    <w:p w14:paraId="7FAE0D30"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13DB060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33CE372"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61EE73BD" w14:textId="77777777" w:rsidR="00FF39DB" w:rsidRDefault="00D050BF">
            <w:pPr>
              <w:jc w:val="center"/>
              <w:rPr>
                <w:b/>
                <w:sz w:val="20"/>
                <w:szCs w:val="20"/>
                <w:lang w:eastAsia="zh-CN"/>
              </w:rPr>
            </w:pPr>
            <w:r>
              <w:rPr>
                <w:b/>
                <w:sz w:val="20"/>
                <w:szCs w:val="20"/>
                <w:lang w:eastAsia="zh-CN"/>
              </w:rPr>
              <w:t>Comments and Views</w:t>
            </w:r>
          </w:p>
        </w:tc>
      </w:tr>
      <w:tr w:rsidR="00414180" w14:paraId="28D15F2F"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482473A" w14:textId="041E4382" w:rsidR="00414180" w:rsidRDefault="00414180" w:rsidP="00414180">
            <w:pPr>
              <w:jc w:val="center"/>
              <w:rPr>
                <w:sz w:val="20"/>
                <w:szCs w:val="20"/>
              </w:rPr>
            </w:pPr>
            <w:r>
              <w:rPr>
                <w:rFonts w:hint="eastAsia"/>
                <w:sz w:val="20"/>
                <w:szCs w:val="20"/>
                <w:lang w:eastAsia="zh-CN"/>
              </w:rPr>
              <w:t>Z</w:t>
            </w:r>
            <w:r>
              <w:rPr>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181082C8" w14:textId="77777777" w:rsidR="00414180" w:rsidRDefault="00414180" w:rsidP="00414180">
            <w:pPr>
              <w:rPr>
                <w:sz w:val="20"/>
                <w:szCs w:val="20"/>
                <w:lang w:eastAsia="zh-CN"/>
              </w:rPr>
            </w:pPr>
            <w:r>
              <w:rPr>
                <w:rFonts w:hint="eastAsia"/>
                <w:sz w:val="20"/>
                <w:szCs w:val="20"/>
                <w:lang w:eastAsia="zh-CN"/>
              </w:rPr>
              <w:t>F</w:t>
            </w:r>
            <w:r>
              <w:rPr>
                <w:sz w:val="20"/>
                <w:szCs w:val="20"/>
                <w:lang w:eastAsia="zh-CN"/>
              </w:rPr>
              <w:t>or 2-1a, support option 1, i.e., reusing the NR-NTN solution. There is no problem when reusing the NR-NTN solution. Hence, no need to define a new solution.</w:t>
            </w:r>
          </w:p>
          <w:p w14:paraId="24F3675F" w14:textId="4C76011B" w:rsidR="00414180" w:rsidRDefault="00414180" w:rsidP="00414180">
            <w:pPr>
              <w:rPr>
                <w:sz w:val="20"/>
                <w:szCs w:val="20"/>
              </w:rPr>
            </w:pPr>
            <w:r>
              <w:rPr>
                <w:rFonts w:hint="eastAsia"/>
                <w:sz w:val="20"/>
                <w:szCs w:val="20"/>
                <w:lang w:eastAsia="zh-CN"/>
              </w:rPr>
              <w:t>F</w:t>
            </w:r>
            <w:r>
              <w:rPr>
                <w:sz w:val="20"/>
                <w:szCs w:val="20"/>
                <w:lang w:eastAsia="zh-CN"/>
              </w:rPr>
              <w:t>or 2-2a, fine with the proposal.</w:t>
            </w:r>
          </w:p>
        </w:tc>
      </w:tr>
      <w:tr w:rsidR="00414180" w14:paraId="449235E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33D6658" w14:textId="238A266F" w:rsidR="00414180" w:rsidRDefault="00116542" w:rsidP="00414180">
            <w:pPr>
              <w:jc w:val="center"/>
              <w:rPr>
                <w:sz w:val="20"/>
                <w:szCs w:val="20"/>
                <w:lang w:eastAsia="zh-CN"/>
              </w:rPr>
            </w:pPr>
            <w:r>
              <w:rPr>
                <w:rFonts w:hint="eastAsia"/>
                <w:sz w:val="20"/>
                <w:szCs w:val="20"/>
                <w:lang w:eastAsia="zh-CN"/>
              </w:rPr>
              <w:t>X</w:t>
            </w:r>
            <w:r>
              <w:rPr>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05F12A66" w14:textId="77777777" w:rsidR="00116542" w:rsidRDefault="00116542" w:rsidP="00116542">
            <w:pPr>
              <w:rPr>
                <w:sz w:val="20"/>
                <w:szCs w:val="20"/>
                <w:lang w:eastAsia="zh-CN"/>
              </w:rPr>
            </w:pPr>
            <w:r>
              <w:rPr>
                <w:rFonts w:hint="eastAsia"/>
                <w:sz w:val="20"/>
                <w:szCs w:val="20"/>
                <w:lang w:eastAsia="zh-CN"/>
              </w:rPr>
              <w:t>2</w:t>
            </w:r>
            <w:r>
              <w:rPr>
                <w:sz w:val="20"/>
                <w:szCs w:val="20"/>
                <w:lang w:eastAsia="zh-CN"/>
              </w:rPr>
              <w:t>-1a, option 1 is preferred to follow the NR-NTN design.</w:t>
            </w:r>
          </w:p>
          <w:p w14:paraId="658BF065" w14:textId="0FF435C4" w:rsidR="00414180" w:rsidRDefault="00116542" w:rsidP="00116542">
            <w:pPr>
              <w:rPr>
                <w:sz w:val="20"/>
                <w:szCs w:val="20"/>
                <w:lang w:eastAsia="zh-CN"/>
              </w:rPr>
            </w:pPr>
            <w:r>
              <w:rPr>
                <w:sz w:val="20"/>
                <w:szCs w:val="20"/>
                <w:lang w:eastAsia="zh-CN"/>
              </w:rPr>
              <w:t>2-2a, agree.</w:t>
            </w:r>
          </w:p>
        </w:tc>
      </w:tr>
      <w:tr w:rsidR="001F5C01" w14:paraId="31E30DC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88BB18F" w14:textId="218034A7" w:rsidR="001F5C01" w:rsidRDefault="001F5C01" w:rsidP="00414180">
            <w:pPr>
              <w:jc w:val="center"/>
              <w:rPr>
                <w:sz w:val="20"/>
                <w:szCs w:val="20"/>
                <w:lang w:eastAsia="zh-CN"/>
              </w:rPr>
            </w:pPr>
            <w:r>
              <w:rPr>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322789ED" w14:textId="0306E8E2" w:rsidR="001F5C01" w:rsidRDefault="001F5C01" w:rsidP="00116542">
            <w:pPr>
              <w:rPr>
                <w:sz w:val="20"/>
                <w:szCs w:val="20"/>
                <w:lang w:eastAsia="zh-CN"/>
              </w:rPr>
            </w:pPr>
            <w:r>
              <w:rPr>
                <w:sz w:val="20"/>
                <w:szCs w:val="20"/>
              </w:rPr>
              <w:t xml:space="preserve">There are more fundamental issues </w:t>
            </w:r>
            <w:r w:rsidRPr="00757C2C">
              <w:rPr>
                <w:sz w:val="20"/>
                <w:szCs w:val="20"/>
              </w:rPr>
              <w:t xml:space="preserve">of the “disabling” approach that should be settled first for it to work properly (e.g., </w:t>
            </w:r>
            <w:r>
              <w:rPr>
                <w:sz w:val="20"/>
                <w:szCs w:val="20"/>
              </w:rPr>
              <w:t xml:space="preserve">no-monitoring time of the so called “scheduling restriction”, </w:t>
            </w:r>
            <w:r w:rsidRPr="00757C2C">
              <w:rPr>
                <w:sz w:val="20"/>
                <w:szCs w:val="20"/>
              </w:rPr>
              <w:t>avoiding a Tx/Rx issue</w:t>
            </w:r>
            <w:r>
              <w:rPr>
                <w:sz w:val="20"/>
                <w:szCs w:val="20"/>
              </w:rPr>
              <w:t xml:space="preserve">, </w:t>
            </w:r>
            <w:proofErr w:type="spellStart"/>
            <w:r>
              <w:rPr>
                <w:sz w:val="20"/>
                <w:szCs w:val="20"/>
              </w:rPr>
              <w:t>etc</w:t>
            </w:r>
            <w:proofErr w:type="spellEnd"/>
            <w:r w:rsidRPr="00757C2C">
              <w:rPr>
                <w:sz w:val="20"/>
                <w:szCs w:val="20"/>
              </w:rPr>
              <w:t>)</w:t>
            </w:r>
            <w:r>
              <w:rPr>
                <w:sz w:val="20"/>
                <w:szCs w:val="20"/>
              </w:rPr>
              <w:t xml:space="preserve">. Thus, </w:t>
            </w:r>
            <w:r w:rsidRPr="00757C2C">
              <w:rPr>
                <w:sz w:val="20"/>
                <w:szCs w:val="20"/>
              </w:rPr>
              <w:t>the potential support of other features</w:t>
            </w:r>
            <w:r>
              <w:rPr>
                <w:sz w:val="20"/>
                <w:szCs w:val="20"/>
              </w:rPr>
              <w:t xml:space="preserve"> </w:t>
            </w:r>
            <w:r w:rsidRPr="00757C2C">
              <w:rPr>
                <w:sz w:val="20"/>
                <w:szCs w:val="20"/>
              </w:rPr>
              <w:t>should be discussed with lower priority</w:t>
            </w:r>
            <w:r>
              <w:rPr>
                <w:sz w:val="20"/>
                <w:szCs w:val="20"/>
              </w:rPr>
              <w:t>.</w:t>
            </w:r>
          </w:p>
        </w:tc>
      </w:tr>
      <w:tr w:rsidR="00AB54CD" w14:paraId="1D29EAA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263966F" w14:textId="1CD482E7" w:rsidR="00AB54CD" w:rsidRDefault="00AB54CD" w:rsidP="00AB54CD">
            <w:pPr>
              <w:jc w:val="center"/>
              <w:rPr>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FAE9B0E" w14:textId="77777777" w:rsidR="00AB54CD" w:rsidRDefault="00AB54CD" w:rsidP="00AB54CD">
            <w:pPr>
              <w:rPr>
                <w:sz w:val="20"/>
                <w:szCs w:val="20"/>
              </w:rPr>
            </w:pPr>
            <w:r>
              <w:rPr>
                <w:sz w:val="20"/>
                <w:szCs w:val="20"/>
              </w:rPr>
              <w:t xml:space="preserve">Proposal 2-1a: We think these 3 options are not enough. </w:t>
            </w:r>
            <w:proofErr w:type="gramStart"/>
            <w:r>
              <w:rPr>
                <w:sz w:val="20"/>
                <w:szCs w:val="20"/>
              </w:rPr>
              <w:t>Actually, considering</w:t>
            </w:r>
            <w:proofErr w:type="gramEnd"/>
            <w:r>
              <w:rPr>
                <w:sz w:val="20"/>
                <w:szCs w:val="20"/>
              </w:rPr>
              <w:t xml:space="preserve"> SPS will last for some long time, in TN, there is HARQ feedback for each SPS transmission and network can know whether the scheduling is suitable for the related channel status of UE. Then </w:t>
            </w:r>
            <w:proofErr w:type="spellStart"/>
            <w:r>
              <w:rPr>
                <w:sz w:val="20"/>
                <w:szCs w:val="20"/>
              </w:rPr>
              <w:t>eNB</w:t>
            </w:r>
            <w:proofErr w:type="spellEnd"/>
            <w:r>
              <w:rPr>
                <w:sz w:val="20"/>
                <w:szCs w:val="20"/>
              </w:rPr>
              <w:t xml:space="preserve"> can reschedule the SPS if needed </w:t>
            </w:r>
            <w:proofErr w:type="gramStart"/>
            <w:r>
              <w:rPr>
                <w:sz w:val="20"/>
                <w:szCs w:val="20"/>
              </w:rPr>
              <w:t>e.g.</w:t>
            </w:r>
            <w:proofErr w:type="gramEnd"/>
            <w:r>
              <w:rPr>
                <w:sz w:val="20"/>
                <w:szCs w:val="20"/>
              </w:rPr>
              <w:t xml:space="preserve"> the SPS transmission is always ACK or always NACK or with a large probability as ACK or NACK. But from NTN, when we disabled the HARQ feedback for SPS, then even if UE feedback for the first SPS transmission, it only </w:t>
            </w:r>
            <w:proofErr w:type="gramStart"/>
            <w:r>
              <w:rPr>
                <w:sz w:val="20"/>
                <w:szCs w:val="20"/>
              </w:rPr>
              <w:t>mention</w:t>
            </w:r>
            <w:proofErr w:type="gramEnd"/>
            <w:r>
              <w:rPr>
                <w:sz w:val="20"/>
                <w:szCs w:val="20"/>
              </w:rPr>
              <w:t xml:space="preserve"> whether it is ok for channel of first transmission. </w:t>
            </w:r>
            <w:proofErr w:type="gramStart"/>
            <w:r>
              <w:rPr>
                <w:sz w:val="20"/>
                <w:szCs w:val="20"/>
              </w:rPr>
              <w:t>E.g.</w:t>
            </w:r>
            <w:proofErr w:type="gramEnd"/>
            <w:r>
              <w:rPr>
                <w:sz w:val="20"/>
                <w:szCs w:val="20"/>
              </w:rPr>
              <w:t xml:space="preserve"> if there is an HARQ NACK, then what the </w:t>
            </w:r>
            <w:proofErr w:type="spellStart"/>
            <w:r>
              <w:rPr>
                <w:sz w:val="20"/>
                <w:szCs w:val="20"/>
              </w:rPr>
              <w:t>eNB</w:t>
            </w:r>
            <w:proofErr w:type="spellEnd"/>
            <w:r>
              <w:rPr>
                <w:sz w:val="20"/>
                <w:szCs w:val="20"/>
              </w:rPr>
              <w:t xml:space="preserve"> should do, to continue the SPS transmission then there may be risk that all the SPS may be not successfully received but with some probability that it may be received successfully. </w:t>
            </w:r>
          </w:p>
          <w:p w14:paraId="418EC50A" w14:textId="087F3856" w:rsidR="00AB54CD" w:rsidRDefault="00AB54CD" w:rsidP="00AB54CD">
            <w:pPr>
              <w:rPr>
                <w:sz w:val="20"/>
                <w:szCs w:val="20"/>
              </w:rPr>
            </w:pPr>
            <w:r>
              <w:rPr>
                <w:sz w:val="20"/>
                <w:szCs w:val="20"/>
              </w:rPr>
              <w:lastRenderedPageBreak/>
              <w:t>Proposal 2-2a: we are ok for this.</w:t>
            </w:r>
          </w:p>
        </w:tc>
      </w:tr>
      <w:tr w:rsidR="0093578F" w14:paraId="5FCB78A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318EC1D" w14:textId="6C144432" w:rsidR="0093578F" w:rsidRDefault="0093578F" w:rsidP="0093578F">
            <w:pPr>
              <w:jc w:val="center"/>
              <w:rPr>
                <w:rFonts w:eastAsiaTheme="minorEastAsia"/>
                <w:lang w:eastAsia="zh-CN"/>
              </w:rPr>
            </w:pPr>
            <w:r>
              <w:rPr>
                <w:rFonts w:hint="eastAsia"/>
                <w:sz w:val="20"/>
                <w:szCs w:val="20"/>
                <w:lang w:eastAsia="zh-CN"/>
              </w:rPr>
              <w:lastRenderedPageBreak/>
              <w:t>O</w:t>
            </w:r>
            <w:r>
              <w:rPr>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6E26C11D" w14:textId="60891F7C" w:rsidR="0093578F" w:rsidRDefault="0093578F" w:rsidP="0093578F">
            <w:pPr>
              <w:rPr>
                <w:sz w:val="20"/>
                <w:szCs w:val="20"/>
              </w:rPr>
            </w:pPr>
            <w:r>
              <w:rPr>
                <w:rFonts w:hint="eastAsia"/>
                <w:sz w:val="20"/>
                <w:szCs w:val="20"/>
                <w:lang w:eastAsia="zh-CN"/>
              </w:rPr>
              <w:t>F</w:t>
            </w:r>
            <w:r>
              <w:rPr>
                <w:sz w:val="20"/>
                <w:szCs w:val="20"/>
                <w:lang w:eastAsia="zh-CN"/>
              </w:rPr>
              <w:t>ine with Proposal 2-1a and 2-2a. For 2-1a, our preference is reusing NR-NTN method, i.e., Option 1.</w:t>
            </w:r>
          </w:p>
        </w:tc>
      </w:tr>
      <w:tr w:rsidR="006D399F" w14:paraId="64B835C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9327F1E" w14:textId="35B23717" w:rsidR="006D399F" w:rsidRDefault="006D399F" w:rsidP="006D399F">
            <w:pPr>
              <w:jc w:val="center"/>
              <w:rPr>
                <w:sz w:val="20"/>
                <w:szCs w:val="20"/>
                <w:lang w:eastAsia="zh-CN"/>
              </w:rPr>
            </w:pPr>
            <w:r>
              <w:rPr>
                <w:sz w:val="20"/>
                <w:szCs w:val="20"/>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10F83A76" w14:textId="77777777" w:rsidR="006D399F" w:rsidRDefault="006D399F" w:rsidP="006D399F">
            <w:pPr>
              <w:rPr>
                <w:sz w:val="20"/>
                <w:szCs w:val="20"/>
              </w:rPr>
            </w:pPr>
            <w:r>
              <w:rPr>
                <w:sz w:val="20"/>
                <w:szCs w:val="20"/>
              </w:rPr>
              <w:t>For Proposal 2-1a, we prefer Option 1 to reuse the agreed configuration of SPS PDSCH in Rel-17 NR NTN.</w:t>
            </w:r>
          </w:p>
          <w:p w14:paraId="11437A51" w14:textId="1DE770D3" w:rsidR="006D399F" w:rsidRDefault="006D399F" w:rsidP="006D399F">
            <w:pPr>
              <w:rPr>
                <w:sz w:val="20"/>
                <w:szCs w:val="20"/>
                <w:lang w:eastAsia="zh-CN"/>
              </w:rPr>
            </w:pPr>
            <w:r>
              <w:rPr>
                <w:sz w:val="20"/>
                <w:szCs w:val="20"/>
              </w:rPr>
              <w:t>For Proposal 2-2a, we are fine with the proposal.</w:t>
            </w:r>
          </w:p>
        </w:tc>
      </w:tr>
      <w:tr w:rsidR="009C10A5" w14:paraId="59AEEFA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CADC54A" w14:textId="1E1E69B0" w:rsidR="009C10A5" w:rsidRDefault="009C10A5" w:rsidP="009C10A5">
            <w:pPr>
              <w:jc w:val="center"/>
              <w:rPr>
                <w:sz w:val="20"/>
                <w:szCs w:val="20"/>
              </w:rPr>
            </w:pPr>
            <w:r>
              <w:rPr>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3975F440" w14:textId="77777777" w:rsidR="009C10A5" w:rsidRDefault="009C10A5" w:rsidP="009C10A5">
            <w:pPr>
              <w:rPr>
                <w:sz w:val="20"/>
                <w:szCs w:val="20"/>
              </w:rPr>
            </w:pPr>
            <w:r>
              <w:rPr>
                <w:sz w:val="20"/>
                <w:szCs w:val="20"/>
              </w:rPr>
              <w:t xml:space="preserve">We support Option 1 in Proposal 2-1a, as it reuses the design of NR NTN. </w:t>
            </w:r>
          </w:p>
          <w:p w14:paraId="21767D3A" w14:textId="7D281FBA" w:rsidR="009C10A5" w:rsidRDefault="009C10A5" w:rsidP="009C10A5">
            <w:pPr>
              <w:rPr>
                <w:sz w:val="20"/>
                <w:szCs w:val="20"/>
              </w:rPr>
            </w:pPr>
            <w:r>
              <w:rPr>
                <w:sz w:val="20"/>
                <w:szCs w:val="20"/>
              </w:rPr>
              <w:t>We support Proposal 2-2a, as it follows the design of NR NTN.</w:t>
            </w:r>
          </w:p>
        </w:tc>
      </w:tr>
      <w:tr w:rsidR="006F4D32" w14:paraId="5A15E32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6DBE85F" w14:textId="1FFEF4C3" w:rsidR="006F4D32" w:rsidRDefault="006F4D32" w:rsidP="009C10A5">
            <w:pPr>
              <w:jc w:val="center"/>
              <w:rPr>
                <w:sz w:val="20"/>
                <w:szCs w:val="20"/>
              </w:rPr>
            </w:pPr>
            <w:proofErr w:type="spellStart"/>
            <w:r>
              <w:rPr>
                <w:sz w:val="20"/>
                <w:szCs w:val="20"/>
              </w:rPr>
              <w:t>InterDigital</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33F58420" w14:textId="77777777" w:rsidR="006F4D32" w:rsidRDefault="006F4D32" w:rsidP="009C10A5">
            <w:pPr>
              <w:rPr>
                <w:sz w:val="20"/>
                <w:szCs w:val="20"/>
              </w:rPr>
            </w:pPr>
            <w:r>
              <w:rPr>
                <w:sz w:val="20"/>
                <w:szCs w:val="20"/>
              </w:rPr>
              <w:t>Proposal 2-1a: we support Option 1</w:t>
            </w:r>
          </w:p>
          <w:p w14:paraId="0D6E433B" w14:textId="430C884B" w:rsidR="00E53C6E" w:rsidRDefault="00E53C6E" w:rsidP="009C10A5">
            <w:pPr>
              <w:rPr>
                <w:sz w:val="20"/>
                <w:szCs w:val="20"/>
              </w:rPr>
            </w:pPr>
            <w:r>
              <w:rPr>
                <w:sz w:val="20"/>
                <w:szCs w:val="20"/>
              </w:rPr>
              <w:t>Proposal 2-2a: support the proposal</w:t>
            </w:r>
          </w:p>
        </w:tc>
      </w:tr>
      <w:tr w:rsidR="00D663F8" w14:paraId="1AB5BDD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DEAEFF0" w14:textId="49414736" w:rsidR="00D663F8" w:rsidRDefault="00D663F8" w:rsidP="009C10A5">
            <w:pPr>
              <w:jc w:val="center"/>
              <w:rPr>
                <w:sz w:val="20"/>
                <w:szCs w:val="20"/>
                <w:lang w:eastAsia="zh-CN"/>
              </w:rPr>
            </w:pPr>
            <w:proofErr w:type="spellStart"/>
            <w:r>
              <w:rPr>
                <w:rFonts w:hint="eastAsia"/>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67ACDF28" w14:textId="26CEACC3" w:rsidR="00D663F8" w:rsidRPr="00D663F8" w:rsidRDefault="00D663F8" w:rsidP="00D663F8">
            <w:pPr>
              <w:rPr>
                <w:sz w:val="20"/>
                <w:szCs w:val="20"/>
              </w:rPr>
            </w:pPr>
            <w:r>
              <w:rPr>
                <w:sz w:val="20"/>
                <w:szCs w:val="20"/>
              </w:rPr>
              <w:t xml:space="preserve">For </w:t>
            </w:r>
            <w:r w:rsidRPr="00D663F8">
              <w:rPr>
                <w:sz w:val="20"/>
                <w:szCs w:val="20"/>
              </w:rPr>
              <w:t>Proposal 2-1a: we support Option 1</w:t>
            </w:r>
          </w:p>
          <w:p w14:paraId="79039D48" w14:textId="525F5146" w:rsidR="00D663F8" w:rsidRDefault="00D663F8" w:rsidP="00D663F8">
            <w:pPr>
              <w:rPr>
                <w:sz w:val="20"/>
                <w:szCs w:val="20"/>
              </w:rPr>
            </w:pPr>
            <w:r>
              <w:rPr>
                <w:sz w:val="20"/>
                <w:szCs w:val="20"/>
              </w:rPr>
              <w:t xml:space="preserve">For </w:t>
            </w:r>
            <w:r w:rsidRPr="00D663F8">
              <w:rPr>
                <w:sz w:val="20"/>
                <w:szCs w:val="20"/>
              </w:rPr>
              <w:t xml:space="preserve">Proposal 2-2a: </w:t>
            </w:r>
            <w:r>
              <w:rPr>
                <w:sz w:val="20"/>
                <w:szCs w:val="20"/>
              </w:rPr>
              <w:t>we are fine with</w:t>
            </w:r>
            <w:r w:rsidRPr="00D663F8">
              <w:rPr>
                <w:sz w:val="20"/>
                <w:szCs w:val="20"/>
              </w:rPr>
              <w:t xml:space="preserve"> the proposal</w:t>
            </w:r>
          </w:p>
        </w:tc>
      </w:tr>
      <w:tr w:rsidR="00F85D08" w14:paraId="5AD95C9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B30CE24" w14:textId="399C417A" w:rsidR="00F85D08" w:rsidRDefault="00F85D08" w:rsidP="00F85D08">
            <w:pPr>
              <w:jc w:val="center"/>
              <w:rPr>
                <w:sz w:val="20"/>
                <w:szCs w:val="20"/>
                <w:lang w:eastAsia="zh-CN"/>
              </w:rPr>
            </w:pPr>
            <w:r>
              <w:rPr>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3A88BDBD" w14:textId="77777777" w:rsidR="00F85D08" w:rsidRDefault="00F85D08" w:rsidP="00F85D08">
            <w:pPr>
              <w:rPr>
                <w:sz w:val="20"/>
                <w:szCs w:val="20"/>
              </w:rPr>
            </w:pPr>
            <w:r>
              <w:rPr>
                <w:sz w:val="20"/>
                <w:szCs w:val="20"/>
              </w:rPr>
              <w:t>For Proposal 2-1a: we support Option 1.</w:t>
            </w:r>
          </w:p>
          <w:p w14:paraId="5A611E6F" w14:textId="2AE3BC06" w:rsidR="00F85D08" w:rsidRDefault="00F85D08" w:rsidP="00F85D08">
            <w:pPr>
              <w:rPr>
                <w:sz w:val="20"/>
                <w:szCs w:val="20"/>
              </w:rPr>
            </w:pPr>
            <w:r>
              <w:rPr>
                <w:sz w:val="20"/>
                <w:szCs w:val="20"/>
              </w:rPr>
              <w:t>For Proposal 2-2a: we are fine with the proposal.</w:t>
            </w:r>
          </w:p>
        </w:tc>
      </w:tr>
      <w:tr w:rsidR="00B328F7" w14:paraId="75495C1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B150E45" w14:textId="641363CF" w:rsidR="00B328F7" w:rsidRDefault="00B328F7" w:rsidP="00F85D08">
            <w:pPr>
              <w:jc w:val="center"/>
              <w:rPr>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21D14B7A" w14:textId="77777777" w:rsidR="00B328F7" w:rsidRDefault="00B328F7" w:rsidP="00F85D08">
            <w:pPr>
              <w:rPr>
                <w:sz w:val="20"/>
                <w:szCs w:val="20"/>
              </w:rPr>
            </w:pPr>
          </w:p>
        </w:tc>
      </w:tr>
    </w:tbl>
    <w:p w14:paraId="7E76D63E" w14:textId="398BACA8" w:rsidR="00FF39DB" w:rsidRDefault="00FF39DB">
      <w:pPr>
        <w:rPr>
          <w:rFonts w:eastAsiaTheme="minorEastAsia"/>
          <w:sz w:val="16"/>
          <w:szCs w:val="16"/>
          <w:lang w:eastAsia="zh-CN"/>
        </w:rPr>
      </w:pPr>
    </w:p>
    <w:p w14:paraId="160FFBB1" w14:textId="7724EA44" w:rsidR="00C92D87" w:rsidRDefault="004D730D" w:rsidP="00C92D87">
      <w:pPr>
        <w:pStyle w:val="2"/>
        <w:rPr>
          <w:lang w:eastAsia="zh-CN"/>
        </w:rPr>
      </w:pPr>
      <w:r>
        <w:rPr>
          <w:lang w:eastAsia="zh-CN"/>
        </w:rPr>
        <w:t>Company views</w:t>
      </w:r>
      <w:r w:rsidR="00095EBA">
        <w:rPr>
          <w:rFonts w:hint="eastAsia"/>
          <w:lang w:eastAsia="zh-CN"/>
        </w:rPr>
        <w:t>(</w:t>
      </w:r>
      <w:r w:rsidR="00095EBA">
        <w:rPr>
          <w:lang w:eastAsia="zh-CN"/>
        </w:rPr>
        <w:t>2</w:t>
      </w:r>
      <w:r w:rsidR="00095EBA" w:rsidRPr="0030161B">
        <w:rPr>
          <w:vertAlign w:val="superscript"/>
          <w:lang w:eastAsia="zh-CN"/>
        </w:rPr>
        <w:t>nd</w:t>
      </w:r>
      <w:r w:rsidR="00095EBA">
        <w:rPr>
          <w:lang w:eastAsia="zh-CN"/>
        </w:rPr>
        <w:t>)</w:t>
      </w:r>
    </w:p>
    <w:p w14:paraId="72DFD0B0" w14:textId="39536255" w:rsidR="007B7DD6" w:rsidRPr="007B7DD6" w:rsidRDefault="007B7DD6" w:rsidP="007B7DD6">
      <w:pPr>
        <w:rPr>
          <w:b/>
          <w:bCs/>
          <w:sz w:val="20"/>
          <w:szCs w:val="20"/>
        </w:rPr>
      </w:pPr>
      <w:r w:rsidRPr="007B7DD6">
        <w:rPr>
          <w:bCs/>
          <w:color w:val="000000" w:themeColor="text1"/>
          <w:sz w:val="20"/>
          <w:szCs w:val="20"/>
          <w:lang w:eastAsia="zh-CN"/>
        </w:rPr>
        <w:t>I</w:t>
      </w:r>
      <w:r w:rsidRPr="007B7DD6">
        <w:rPr>
          <w:rFonts w:hint="eastAsia"/>
          <w:bCs/>
          <w:color w:val="000000" w:themeColor="text1"/>
          <w:sz w:val="20"/>
          <w:szCs w:val="20"/>
          <w:lang w:eastAsia="zh-CN"/>
        </w:rPr>
        <w:t xml:space="preserve">n </w:t>
      </w:r>
      <w:r w:rsidRPr="007B7DD6">
        <w:rPr>
          <w:bCs/>
          <w:color w:val="000000" w:themeColor="text1"/>
          <w:sz w:val="20"/>
          <w:szCs w:val="20"/>
          <w:lang w:eastAsia="zh-CN"/>
        </w:rPr>
        <w:t xml:space="preserve">the last round email discussion, </w:t>
      </w:r>
      <w:r w:rsidRPr="007B7DD6">
        <w:rPr>
          <w:b/>
          <w:color w:val="000000" w:themeColor="text1"/>
          <w:sz w:val="20"/>
          <w:szCs w:val="20"/>
        </w:rPr>
        <w:t>[Proposal 2-1</w:t>
      </w:r>
      <w:r w:rsidRPr="007B7DD6">
        <w:rPr>
          <w:b/>
          <w:color w:val="000000" w:themeColor="text1"/>
          <w:sz w:val="20"/>
          <w:szCs w:val="20"/>
          <w:lang w:eastAsia="zh-CN"/>
        </w:rPr>
        <w:t>a</w:t>
      </w:r>
      <w:r w:rsidRPr="007B7DD6">
        <w:rPr>
          <w:b/>
          <w:color w:val="000000" w:themeColor="text1"/>
          <w:sz w:val="20"/>
          <w:szCs w:val="20"/>
        </w:rPr>
        <w:t xml:space="preserve">] and </w:t>
      </w:r>
      <w:r w:rsidRPr="007B7DD6">
        <w:rPr>
          <w:b/>
          <w:bCs/>
          <w:sz w:val="20"/>
          <w:szCs w:val="20"/>
          <w:lang w:eastAsia="zh-CN"/>
        </w:rPr>
        <w:t>[</w:t>
      </w:r>
      <w:r w:rsidRPr="007B7DD6">
        <w:rPr>
          <w:b/>
          <w:bCs/>
          <w:sz w:val="20"/>
          <w:szCs w:val="20"/>
        </w:rPr>
        <w:t>Proposal 2</w:t>
      </w:r>
      <w:r w:rsidRPr="007B7DD6">
        <w:rPr>
          <w:rFonts w:hint="eastAsia"/>
          <w:b/>
          <w:bCs/>
          <w:sz w:val="20"/>
          <w:szCs w:val="20"/>
          <w:lang w:eastAsia="zh-CN"/>
        </w:rPr>
        <w:t>-</w:t>
      </w:r>
      <w:r w:rsidRPr="007B7DD6">
        <w:rPr>
          <w:b/>
          <w:bCs/>
          <w:sz w:val="20"/>
          <w:szCs w:val="20"/>
        </w:rPr>
        <w:t>2a]</w:t>
      </w:r>
      <w:r w:rsidRPr="007B7DD6">
        <w:rPr>
          <w:bCs/>
          <w:color w:val="000000" w:themeColor="text1"/>
          <w:sz w:val="20"/>
          <w:szCs w:val="20"/>
          <w:lang w:eastAsia="zh-CN"/>
        </w:rPr>
        <w:t xml:space="preserve"> were discussed: </w:t>
      </w:r>
    </w:p>
    <w:p w14:paraId="0C3BC175" w14:textId="4291E23C" w:rsidR="007B7DD6" w:rsidRPr="007B7DD6" w:rsidRDefault="007B7DD6" w:rsidP="007B7DD6">
      <w:pPr>
        <w:rPr>
          <w:rFonts w:eastAsiaTheme="minorEastAsia"/>
          <w:sz w:val="20"/>
          <w:szCs w:val="20"/>
          <w:lang w:eastAsia="zh-CN"/>
        </w:rPr>
      </w:pPr>
      <w:r w:rsidRPr="007B7DD6">
        <w:rPr>
          <w:rFonts w:eastAsiaTheme="minorEastAsia"/>
          <w:sz w:val="20"/>
          <w:szCs w:val="20"/>
          <w:lang w:eastAsia="zh-CN"/>
        </w:rPr>
        <w:t xml:space="preserve">W.r.t the </w:t>
      </w:r>
      <w:r w:rsidRPr="007B7DD6">
        <w:rPr>
          <w:b/>
          <w:color w:val="000000" w:themeColor="text1"/>
          <w:sz w:val="20"/>
          <w:szCs w:val="20"/>
        </w:rPr>
        <w:t>Proposal 2-1</w:t>
      </w:r>
      <w:r w:rsidRPr="007B7DD6">
        <w:rPr>
          <w:b/>
          <w:color w:val="000000" w:themeColor="text1"/>
          <w:sz w:val="20"/>
          <w:szCs w:val="20"/>
          <w:lang w:eastAsia="zh-CN"/>
        </w:rPr>
        <w:t>a</w:t>
      </w:r>
      <w:r w:rsidRPr="007B7DD6">
        <w:rPr>
          <w:rFonts w:eastAsiaTheme="minorEastAsia"/>
          <w:sz w:val="20"/>
          <w:szCs w:val="20"/>
          <w:lang w:eastAsia="zh-CN"/>
        </w:rPr>
        <w:t xml:space="preserve"> in section 2.2, in the 1</w:t>
      </w:r>
      <w:r w:rsidRPr="0030161B">
        <w:rPr>
          <w:rFonts w:eastAsiaTheme="minorEastAsia"/>
          <w:sz w:val="20"/>
          <w:szCs w:val="20"/>
          <w:vertAlign w:val="superscript"/>
          <w:lang w:eastAsia="zh-CN"/>
        </w:rPr>
        <w:t>st</w:t>
      </w:r>
      <w:r w:rsidRPr="007B7DD6">
        <w:rPr>
          <w:rFonts w:eastAsiaTheme="minorEastAsia"/>
          <w:sz w:val="20"/>
          <w:szCs w:val="20"/>
          <w:lang w:eastAsia="zh-CN"/>
        </w:rPr>
        <w:t xml:space="preserve"> round discussion, [</w:t>
      </w:r>
      <w:r w:rsidR="00F85D08">
        <w:rPr>
          <w:rFonts w:eastAsiaTheme="minorEastAsia"/>
          <w:sz w:val="20"/>
          <w:szCs w:val="20"/>
          <w:lang w:eastAsia="zh-CN"/>
        </w:rPr>
        <w:t>10</w:t>
      </w:r>
      <w:r w:rsidRPr="007B7DD6">
        <w:rPr>
          <w:rFonts w:eastAsiaTheme="minorEastAsia"/>
          <w:sz w:val="20"/>
          <w:szCs w:val="20"/>
          <w:lang w:eastAsia="zh-CN"/>
        </w:rPr>
        <w:t>] companies are provided views:</w:t>
      </w:r>
    </w:p>
    <w:p w14:paraId="37AAF670" w14:textId="131EC9AA" w:rsidR="007B7DD6" w:rsidRPr="001356EF" w:rsidRDefault="007B7DD6" w:rsidP="007B7DD6">
      <w:pPr>
        <w:pStyle w:val="aff9"/>
        <w:numPr>
          <w:ilvl w:val="0"/>
          <w:numId w:val="48"/>
        </w:numPr>
        <w:spacing w:afterLines="50" w:after="120"/>
        <w:rPr>
          <w:rFonts w:ascii="Times New Roman" w:eastAsia="等线" w:hAnsi="Times New Roman"/>
          <w:sz w:val="20"/>
          <w:szCs w:val="20"/>
          <w:lang w:eastAsia="zh-CN"/>
        </w:rPr>
      </w:pPr>
      <w:r w:rsidRPr="007B7DD6">
        <w:rPr>
          <w:rFonts w:ascii="Times New Roman" w:eastAsia="等线" w:hAnsi="Times New Roman"/>
          <w:sz w:val="20"/>
          <w:szCs w:val="20"/>
          <w:lang w:eastAsia="zh-CN"/>
        </w:rPr>
        <w:t xml:space="preserve">Up to </w:t>
      </w:r>
      <w:r w:rsidR="00F85D08">
        <w:rPr>
          <w:rFonts w:ascii="Times New Roman" w:eastAsia="等线" w:hAnsi="Times New Roman"/>
          <w:sz w:val="20"/>
          <w:szCs w:val="20"/>
          <w:lang w:eastAsia="zh-CN"/>
        </w:rPr>
        <w:t>8</w:t>
      </w:r>
      <w:r w:rsidRPr="007B7DD6">
        <w:rPr>
          <w:rFonts w:ascii="Times New Roman" w:eastAsia="等线" w:hAnsi="Times New Roman"/>
          <w:sz w:val="20"/>
          <w:szCs w:val="20"/>
          <w:lang w:eastAsia="zh-CN"/>
        </w:rPr>
        <w:t xml:space="preserve"> companies (</w:t>
      </w:r>
      <w:r>
        <w:rPr>
          <w:rFonts w:ascii="Times New Roman" w:hAnsi="Times New Roman"/>
          <w:sz w:val="20"/>
          <w:szCs w:val="20"/>
          <w:lang w:eastAsia="zh-CN"/>
        </w:rPr>
        <w:t xml:space="preserve">ZTE, Xiaomi, OPPO, CMCC, Apple, </w:t>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xml:space="preserve">, </w:t>
      </w:r>
      <w:proofErr w:type="spellStart"/>
      <w:r>
        <w:rPr>
          <w:rFonts w:ascii="Times New Roman" w:hAnsi="Times New Roman"/>
          <w:sz w:val="20"/>
          <w:szCs w:val="20"/>
          <w:lang w:eastAsia="zh-CN"/>
        </w:rPr>
        <w:t>Spreadtrum</w:t>
      </w:r>
      <w:proofErr w:type="spellEnd"/>
      <w:r w:rsidR="00F85D08">
        <w:rPr>
          <w:rFonts w:ascii="Times New Roman" w:hAnsi="Times New Roman"/>
          <w:sz w:val="20"/>
          <w:szCs w:val="20"/>
          <w:lang w:eastAsia="zh-CN"/>
        </w:rPr>
        <w:t xml:space="preserve">, </w:t>
      </w:r>
      <w:r w:rsidR="00F85D08" w:rsidRPr="00F85D08">
        <w:rPr>
          <w:rFonts w:ascii="Times New Roman" w:hAnsi="Times New Roman"/>
          <w:sz w:val="20"/>
          <w:szCs w:val="20"/>
          <w:lang w:eastAsia="zh-CN"/>
        </w:rPr>
        <w:t>NEC</w:t>
      </w:r>
      <w:r w:rsidRPr="00F85D08">
        <w:rPr>
          <w:rFonts w:ascii="Times New Roman" w:hAnsi="Times New Roman"/>
          <w:sz w:val="20"/>
          <w:szCs w:val="20"/>
          <w:lang w:eastAsia="zh-CN"/>
        </w:rPr>
        <w:t xml:space="preserve">) </w:t>
      </w:r>
      <w:r w:rsidRPr="001356EF">
        <w:rPr>
          <w:rFonts w:ascii="Times New Roman" w:eastAsia="等线" w:hAnsi="Times New Roman"/>
          <w:sz w:val="20"/>
          <w:szCs w:val="20"/>
          <w:lang w:eastAsia="zh-CN"/>
        </w:rPr>
        <w:t xml:space="preserve">are fine with the proposal </w:t>
      </w:r>
    </w:p>
    <w:p w14:paraId="34BD03C0" w14:textId="2700B380" w:rsidR="007B7DD6" w:rsidRPr="001356EF" w:rsidRDefault="007B7DD6" w:rsidP="007B7DD6">
      <w:pPr>
        <w:pStyle w:val="aff9"/>
        <w:numPr>
          <w:ilvl w:val="0"/>
          <w:numId w:val="48"/>
        </w:numPr>
        <w:spacing w:afterLines="50" w:after="120"/>
        <w:rPr>
          <w:rFonts w:ascii="Times New Roman" w:eastAsia="等线" w:hAnsi="Times New Roman"/>
          <w:sz w:val="20"/>
          <w:szCs w:val="20"/>
          <w:lang w:eastAsia="zh-CN"/>
        </w:rPr>
      </w:pPr>
      <w:r w:rsidRPr="001356EF">
        <w:rPr>
          <w:rFonts w:ascii="Times New Roman" w:eastAsia="等线" w:hAnsi="Times New Roman"/>
          <w:sz w:val="20"/>
          <w:szCs w:val="20"/>
          <w:lang w:eastAsia="zh-CN"/>
        </w:rPr>
        <w:t xml:space="preserve">Up to </w:t>
      </w:r>
      <w:r>
        <w:rPr>
          <w:rFonts w:ascii="Times New Roman" w:eastAsia="等线" w:hAnsi="Times New Roman"/>
          <w:sz w:val="20"/>
          <w:szCs w:val="20"/>
          <w:lang w:eastAsia="zh-CN"/>
        </w:rPr>
        <w:t>2</w:t>
      </w:r>
      <w:r w:rsidRPr="001356EF">
        <w:rPr>
          <w:rFonts w:ascii="Times New Roman" w:eastAsia="等线" w:hAnsi="Times New Roman"/>
          <w:sz w:val="20"/>
          <w:szCs w:val="20"/>
          <w:lang w:eastAsia="zh-CN"/>
        </w:rPr>
        <w:t xml:space="preserve"> companies (</w:t>
      </w:r>
      <w:r w:rsidRPr="001356EF">
        <w:rPr>
          <w:rFonts w:ascii="Times New Roman" w:hAnsi="Times New Roman"/>
          <w:sz w:val="20"/>
          <w:szCs w:val="20"/>
        </w:rPr>
        <w:t>Ericsson,</w:t>
      </w:r>
      <w:r>
        <w:rPr>
          <w:rFonts w:ascii="Times New Roman" w:hAnsi="Times New Roman"/>
          <w:sz w:val="20"/>
          <w:szCs w:val="20"/>
        </w:rPr>
        <w:t xml:space="preserve"> Nokia</w:t>
      </w:r>
      <w:r w:rsidRPr="001356EF">
        <w:rPr>
          <w:rFonts w:ascii="Times New Roman" w:eastAsia="等线" w:hAnsi="Times New Roman"/>
          <w:sz w:val="20"/>
          <w:szCs w:val="20"/>
          <w:lang w:eastAsia="zh-CN"/>
        </w:rPr>
        <w:t xml:space="preserve">) have concerns on it. </w:t>
      </w:r>
    </w:p>
    <w:p w14:paraId="327B80C5" w14:textId="7865A91F" w:rsidR="00C92D87" w:rsidRPr="007B7DD6" w:rsidRDefault="007B7DD6" w:rsidP="00C92D87">
      <w:pPr>
        <w:rPr>
          <w:sz w:val="20"/>
          <w:szCs w:val="20"/>
          <w:lang w:eastAsia="zh-CN"/>
        </w:rPr>
      </w:pPr>
      <w:r w:rsidRPr="007B7DD6">
        <w:rPr>
          <w:rFonts w:hint="eastAsia"/>
          <w:sz w:val="20"/>
          <w:szCs w:val="20"/>
          <w:lang w:eastAsia="zh-CN"/>
        </w:rPr>
        <w:t>R</w:t>
      </w:r>
      <w:r w:rsidRPr="007B7DD6">
        <w:rPr>
          <w:sz w:val="20"/>
          <w:szCs w:val="20"/>
          <w:lang w:eastAsia="zh-CN"/>
        </w:rPr>
        <w:t>egarding the comments from Nokia, that the configuration allows a process to report one HARQ-ACK for every n TBs received in SPS</w:t>
      </w:r>
      <w:r w:rsidR="005113C3">
        <w:rPr>
          <w:sz w:val="20"/>
          <w:szCs w:val="20"/>
          <w:lang w:eastAsia="zh-CN"/>
        </w:rPr>
        <w:t>. From moderator’s understanding,</w:t>
      </w:r>
      <w:r w:rsidR="003937DA">
        <w:rPr>
          <w:sz w:val="20"/>
          <w:szCs w:val="20"/>
          <w:lang w:eastAsia="zh-CN"/>
        </w:rPr>
        <w:t xml:space="preserve"> the HARQ process </w:t>
      </w:r>
      <w:proofErr w:type="gramStart"/>
      <w:r w:rsidR="003937DA">
        <w:rPr>
          <w:sz w:val="20"/>
          <w:szCs w:val="20"/>
          <w:lang w:eastAsia="zh-CN"/>
        </w:rPr>
        <w:t>number</w:t>
      </w:r>
      <w:r w:rsidR="00850F8E">
        <w:rPr>
          <w:sz w:val="20"/>
          <w:szCs w:val="20"/>
          <w:lang w:eastAsia="zh-CN"/>
        </w:rPr>
        <w:t xml:space="preserve"> </w:t>
      </w:r>
      <w:r w:rsidR="003937DA">
        <w:rPr>
          <w:sz w:val="20"/>
          <w:szCs w:val="20"/>
          <w:lang w:eastAsia="zh-CN"/>
        </w:rPr>
        <w:t xml:space="preserve"> is</w:t>
      </w:r>
      <w:proofErr w:type="gramEnd"/>
      <w:r w:rsidR="003937DA">
        <w:rPr>
          <w:sz w:val="20"/>
          <w:szCs w:val="20"/>
          <w:lang w:eastAsia="zh-CN"/>
        </w:rPr>
        <w:t xml:space="preserve"> determined by subframe index for SPS, so whether to report HARQ-ACK or not can be implemented by </w:t>
      </w:r>
      <w:r w:rsidR="005D6BA7">
        <w:rPr>
          <w:sz w:val="20"/>
          <w:szCs w:val="20"/>
          <w:lang w:eastAsia="zh-CN"/>
        </w:rPr>
        <w:t xml:space="preserve">proper </w:t>
      </w:r>
      <w:r w:rsidR="003937DA">
        <w:rPr>
          <w:sz w:val="20"/>
          <w:szCs w:val="20"/>
          <w:lang w:eastAsia="zh-CN"/>
        </w:rPr>
        <w:t xml:space="preserve">SPS configuration and HARQ enabling/disabling configuration. </w:t>
      </w:r>
      <w:r w:rsidR="005113C3">
        <w:rPr>
          <w:sz w:val="20"/>
          <w:szCs w:val="20"/>
          <w:lang w:eastAsia="zh-CN"/>
        </w:rPr>
        <w:t>The solution adopted in NR can be the baseline that the HARQ feedback for SPS PDSCH follow the per-process HARQ feedback enabled/disabled configuration. W</w:t>
      </w:r>
      <w:r w:rsidR="003937DA">
        <w:rPr>
          <w:sz w:val="20"/>
          <w:szCs w:val="20"/>
          <w:lang w:eastAsia="zh-CN"/>
        </w:rPr>
        <w:t>e are still open to consider Nokia proposed solution</w:t>
      </w:r>
      <w:r w:rsidR="005113C3">
        <w:rPr>
          <w:sz w:val="20"/>
          <w:szCs w:val="20"/>
          <w:lang w:eastAsia="zh-CN"/>
        </w:rPr>
        <w:t xml:space="preserve"> for further study to check the benefit of reporting HARQ-ACK every n TB instead of following NR solution, so</w:t>
      </w:r>
      <w:r w:rsidR="003937DA">
        <w:rPr>
          <w:sz w:val="20"/>
          <w:szCs w:val="20"/>
          <w:lang w:eastAsia="zh-CN"/>
        </w:rPr>
        <w:t xml:space="preserve"> the proposal </w:t>
      </w:r>
      <w:r w:rsidR="005113C3">
        <w:rPr>
          <w:sz w:val="20"/>
          <w:szCs w:val="20"/>
          <w:lang w:eastAsia="zh-CN"/>
        </w:rPr>
        <w:t xml:space="preserve">is updated </w:t>
      </w:r>
      <w:r w:rsidR="003937DA">
        <w:rPr>
          <w:sz w:val="20"/>
          <w:szCs w:val="20"/>
          <w:lang w:eastAsia="zh-CN"/>
        </w:rPr>
        <w:t xml:space="preserve">as </w:t>
      </w:r>
      <w:r w:rsidR="005113C3">
        <w:rPr>
          <w:sz w:val="20"/>
          <w:szCs w:val="20"/>
          <w:lang w:eastAsia="zh-CN"/>
        </w:rPr>
        <w:t>follow</w:t>
      </w:r>
    </w:p>
    <w:p w14:paraId="74170049" w14:textId="71AB8549" w:rsidR="003937DA" w:rsidRDefault="003937DA" w:rsidP="003937DA">
      <w:pPr>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1b]: </w:t>
      </w:r>
    </w:p>
    <w:p w14:paraId="3172E974" w14:textId="0A8B1891" w:rsidR="003937DA" w:rsidRDefault="003937DA" w:rsidP="003937DA">
      <w:pPr>
        <w:shd w:val="clear" w:color="auto" w:fill="FFFFFF"/>
        <w:rPr>
          <w:iCs/>
          <w:sz w:val="20"/>
          <w:szCs w:val="20"/>
          <w:highlight w:val="lightGray"/>
        </w:rPr>
      </w:pPr>
      <w:r>
        <w:rPr>
          <w:iCs/>
          <w:sz w:val="20"/>
          <w:szCs w:val="20"/>
          <w:highlight w:val="lightGray"/>
        </w:rPr>
        <w:t xml:space="preserve">For HARQ feedback for </w:t>
      </w:r>
      <w:proofErr w:type="spellStart"/>
      <w:r>
        <w:rPr>
          <w:iCs/>
          <w:sz w:val="20"/>
          <w:szCs w:val="20"/>
          <w:highlight w:val="lightGray"/>
        </w:rPr>
        <w:t>eMTC</w:t>
      </w:r>
      <w:proofErr w:type="spellEnd"/>
      <w:r>
        <w:rPr>
          <w:iCs/>
          <w:sz w:val="20"/>
          <w:szCs w:val="20"/>
          <w:highlight w:val="lightGray"/>
        </w:rPr>
        <w:t xml:space="preserve"> SPS PDSCH, UE </w:t>
      </w:r>
      <w:ins w:id="7" w:author="Lenovo" w:date="2022-10-11T15:18:00Z">
        <w:r>
          <w:rPr>
            <w:iCs/>
            <w:sz w:val="20"/>
            <w:szCs w:val="20"/>
            <w:highlight w:val="lightGray"/>
          </w:rPr>
          <w:t xml:space="preserve">at least </w:t>
        </w:r>
      </w:ins>
      <w:r>
        <w:rPr>
          <w:iCs/>
          <w:sz w:val="20"/>
          <w:szCs w:val="20"/>
          <w:highlight w:val="lightGray"/>
        </w:rPr>
        <w:t>follows the per-process HARQ feedback enabled/disabled configuration for the associated HARQ process except for the first SPS PDSCH after activation</w:t>
      </w:r>
    </w:p>
    <w:p w14:paraId="2072E793" w14:textId="77777777" w:rsidR="003937DA" w:rsidRDefault="003937DA" w:rsidP="003937DA">
      <w:pPr>
        <w:pStyle w:val="aff9"/>
        <w:numPr>
          <w:ilvl w:val="0"/>
          <w:numId w:val="21"/>
        </w:numPr>
        <w:rPr>
          <w:rFonts w:ascii="Times New Roman" w:hAnsi="Times New Roman"/>
          <w:sz w:val="20"/>
          <w:szCs w:val="20"/>
          <w:highlight w:val="lightGray"/>
        </w:rPr>
      </w:pPr>
      <w:r>
        <w:rPr>
          <w:rFonts w:ascii="Times New Roman" w:hAnsi="Times New Roman"/>
          <w:sz w:val="20"/>
          <w:szCs w:val="20"/>
          <w:highlight w:val="lightGray"/>
        </w:rPr>
        <w:t>for the first SPS PDSCH after activation</w:t>
      </w:r>
      <w:r>
        <w:rPr>
          <w:rFonts w:ascii="Times New Roman" w:hAnsi="Times New Roman" w:hint="eastAsia"/>
          <w:sz w:val="20"/>
          <w:szCs w:val="20"/>
          <w:highlight w:val="lightGray"/>
          <w:lang w:eastAsia="zh-CN"/>
        </w:rPr>
        <w:t>,</w:t>
      </w:r>
    </w:p>
    <w:p w14:paraId="732AC379" w14:textId="77777777" w:rsidR="003937DA" w:rsidRPr="00B248D4" w:rsidRDefault="003937DA" w:rsidP="003937DA">
      <w:pPr>
        <w:pStyle w:val="aff9"/>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ption 1:</w:t>
      </w:r>
      <w:r w:rsidRPr="00B248D4">
        <w:rPr>
          <w:rFonts w:ascii="Times New Roman" w:hAnsi="Times New Roman"/>
          <w:sz w:val="20"/>
          <w:szCs w:val="20"/>
          <w:highlight w:val="lightGray"/>
        </w:rPr>
        <w:t xml:space="preserve"> If HARQ feedback for SPS activation is additionally enabled, ACK/NACK is reported by UE for the first SPS PDSCH after activation regardless of network configuration of enabled/disabled for this HARQ </w:t>
      </w:r>
      <w:proofErr w:type="gramStart"/>
      <w:r w:rsidRPr="00B248D4">
        <w:rPr>
          <w:rFonts w:ascii="Times New Roman" w:hAnsi="Times New Roman"/>
          <w:sz w:val="20"/>
          <w:szCs w:val="20"/>
          <w:highlight w:val="lightGray"/>
        </w:rPr>
        <w:t>process</w:t>
      </w:r>
      <w:r>
        <w:rPr>
          <w:rFonts w:ascii="Times New Roman" w:hAnsi="Times New Roman"/>
          <w:sz w:val="20"/>
          <w:szCs w:val="20"/>
          <w:highlight w:val="lightGray"/>
        </w:rPr>
        <w:t>, and</w:t>
      </w:r>
      <w:proofErr w:type="gramEnd"/>
      <w:r>
        <w:rPr>
          <w:rFonts w:ascii="Times New Roman" w:hAnsi="Times New Roman"/>
          <w:sz w:val="20"/>
          <w:szCs w:val="20"/>
          <w:highlight w:val="lightGray"/>
        </w:rPr>
        <w:t xml:space="preserve"> follow </w:t>
      </w:r>
      <w:r w:rsidRPr="00E504C7">
        <w:rPr>
          <w:rFonts w:ascii="Times New Roman" w:hAnsi="Times New Roman"/>
          <w:sz w:val="20"/>
          <w:szCs w:val="20"/>
          <w:highlight w:val="lightGray"/>
        </w:rPr>
        <w:t>per-process HARQ feedback enabled/disabled configuration</w:t>
      </w:r>
      <w:r>
        <w:rPr>
          <w:rFonts w:ascii="Times New Roman" w:hAnsi="Times New Roman"/>
          <w:sz w:val="20"/>
          <w:szCs w:val="20"/>
          <w:highlight w:val="lightGray"/>
        </w:rPr>
        <w:t xml:space="preserve"> otherwise.</w:t>
      </w:r>
    </w:p>
    <w:p w14:paraId="4A99E753" w14:textId="77777777" w:rsidR="003937DA" w:rsidRDefault="003937DA" w:rsidP="003937DA">
      <w:pPr>
        <w:pStyle w:val="aff9"/>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 xml:space="preserve">ption 2: </w:t>
      </w:r>
      <w:r w:rsidRPr="00B248D4">
        <w:rPr>
          <w:rFonts w:ascii="Times New Roman" w:hAnsi="Times New Roman"/>
          <w:sz w:val="20"/>
          <w:szCs w:val="20"/>
          <w:highlight w:val="lightGray"/>
        </w:rPr>
        <w:t xml:space="preserve">ACK/NACK is </w:t>
      </w:r>
      <w:r>
        <w:rPr>
          <w:rFonts w:ascii="Times New Roman" w:hAnsi="Times New Roman"/>
          <w:sz w:val="20"/>
          <w:szCs w:val="20"/>
          <w:highlight w:val="lightGray"/>
        </w:rPr>
        <w:t xml:space="preserve">always </w:t>
      </w:r>
      <w:r w:rsidRPr="00B248D4">
        <w:rPr>
          <w:rFonts w:ascii="Times New Roman" w:hAnsi="Times New Roman"/>
          <w:sz w:val="20"/>
          <w:szCs w:val="20"/>
          <w:highlight w:val="lightGray"/>
        </w:rPr>
        <w:t>reported by UE for the first SPS PDSCH after activation regardless of network configuration of enabled/disabled for this HARQ process</w:t>
      </w:r>
      <w:r>
        <w:rPr>
          <w:rFonts w:ascii="Times New Roman" w:hAnsi="Times New Roman"/>
          <w:sz w:val="20"/>
          <w:szCs w:val="20"/>
          <w:highlight w:val="lightGray"/>
        </w:rPr>
        <w:t>.</w:t>
      </w:r>
    </w:p>
    <w:p w14:paraId="0D4C4A6D" w14:textId="77777777" w:rsidR="003937DA" w:rsidRPr="00B248D4" w:rsidRDefault="003937DA" w:rsidP="003937DA">
      <w:pPr>
        <w:pStyle w:val="aff9"/>
        <w:numPr>
          <w:ilvl w:val="1"/>
          <w:numId w:val="21"/>
        </w:numPr>
        <w:rPr>
          <w:rFonts w:ascii="Times New Roman" w:hAnsi="Times New Roman"/>
          <w:sz w:val="20"/>
          <w:szCs w:val="20"/>
          <w:highlight w:val="lightGray"/>
        </w:rPr>
      </w:pPr>
      <w:r>
        <w:rPr>
          <w:rFonts w:ascii="Times New Roman" w:hAnsi="Times New Roman" w:hint="eastAsia"/>
          <w:sz w:val="20"/>
          <w:szCs w:val="20"/>
          <w:highlight w:val="lightGray"/>
        </w:rPr>
        <w:t>O</w:t>
      </w:r>
      <w:r>
        <w:rPr>
          <w:rFonts w:ascii="Times New Roman" w:hAnsi="Times New Roman"/>
          <w:sz w:val="20"/>
          <w:szCs w:val="20"/>
          <w:highlight w:val="lightGray"/>
        </w:rPr>
        <w:t xml:space="preserve">ption 3: follow </w:t>
      </w:r>
      <w:r w:rsidRPr="00632BFD">
        <w:rPr>
          <w:rFonts w:ascii="Times New Roman" w:hAnsi="Times New Roman"/>
          <w:sz w:val="20"/>
          <w:szCs w:val="20"/>
          <w:highlight w:val="lightGray"/>
        </w:rPr>
        <w:t>the per-process HARQ feedback enabled/disabled configuration for the associated HARQ process</w:t>
      </w:r>
      <w:r>
        <w:rPr>
          <w:rFonts w:ascii="Times New Roman" w:hAnsi="Times New Roman"/>
          <w:sz w:val="20"/>
          <w:szCs w:val="20"/>
          <w:highlight w:val="lightGray"/>
        </w:rPr>
        <w:t>.</w:t>
      </w:r>
    </w:p>
    <w:p w14:paraId="3E6B6A85" w14:textId="224B86AE" w:rsidR="004D730D" w:rsidRDefault="004D730D">
      <w:pPr>
        <w:rPr>
          <w:rFonts w:eastAsiaTheme="minorEastAsia"/>
          <w:sz w:val="16"/>
          <w:szCs w:val="16"/>
          <w:lang w:eastAsia="zh-CN"/>
        </w:rPr>
      </w:pPr>
    </w:p>
    <w:p w14:paraId="14F9A7CF" w14:textId="6CFB3EFB" w:rsidR="000D6C1C" w:rsidRPr="007B7DD6" w:rsidRDefault="000D6C1C" w:rsidP="000D6C1C">
      <w:pPr>
        <w:rPr>
          <w:rFonts w:eastAsiaTheme="minorEastAsia"/>
          <w:sz w:val="20"/>
          <w:szCs w:val="20"/>
          <w:lang w:eastAsia="zh-CN"/>
        </w:rPr>
      </w:pPr>
      <w:r w:rsidRPr="007B7DD6">
        <w:rPr>
          <w:rFonts w:eastAsiaTheme="minorEastAsia"/>
          <w:sz w:val="20"/>
          <w:szCs w:val="20"/>
          <w:lang w:eastAsia="zh-CN"/>
        </w:rPr>
        <w:t xml:space="preserve">W.r.t the </w:t>
      </w:r>
      <w:r w:rsidRPr="007B7DD6">
        <w:rPr>
          <w:b/>
          <w:color w:val="000000" w:themeColor="text1"/>
          <w:sz w:val="20"/>
          <w:szCs w:val="20"/>
        </w:rPr>
        <w:t>Proposal 2-</w:t>
      </w:r>
      <w:r>
        <w:rPr>
          <w:b/>
          <w:color w:val="000000" w:themeColor="text1"/>
          <w:sz w:val="20"/>
          <w:szCs w:val="20"/>
        </w:rPr>
        <w:t>2</w:t>
      </w:r>
      <w:r w:rsidRPr="007B7DD6">
        <w:rPr>
          <w:b/>
          <w:color w:val="000000" w:themeColor="text1"/>
          <w:sz w:val="20"/>
          <w:szCs w:val="20"/>
          <w:lang w:eastAsia="zh-CN"/>
        </w:rPr>
        <w:t>a</w:t>
      </w:r>
      <w:r w:rsidRPr="007B7DD6">
        <w:rPr>
          <w:rFonts w:eastAsiaTheme="minorEastAsia"/>
          <w:sz w:val="20"/>
          <w:szCs w:val="20"/>
          <w:lang w:eastAsia="zh-CN"/>
        </w:rPr>
        <w:t xml:space="preserve"> in section 2.2, in the 1</w:t>
      </w:r>
      <w:r w:rsidRPr="0030161B">
        <w:rPr>
          <w:rFonts w:eastAsiaTheme="minorEastAsia"/>
          <w:sz w:val="20"/>
          <w:szCs w:val="20"/>
          <w:vertAlign w:val="superscript"/>
          <w:lang w:eastAsia="zh-CN"/>
        </w:rPr>
        <w:t>st</w:t>
      </w:r>
      <w:r w:rsidRPr="007B7DD6">
        <w:rPr>
          <w:rFonts w:eastAsiaTheme="minorEastAsia"/>
          <w:sz w:val="20"/>
          <w:szCs w:val="20"/>
          <w:lang w:eastAsia="zh-CN"/>
        </w:rPr>
        <w:t xml:space="preserve"> round discussion, [</w:t>
      </w:r>
      <w:r w:rsidR="00B401D8">
        <w:rPr>
          <w:rFonts w:eastAsiaTheme="minorEastAsia"/>
          <w:sz w:val="20"/>
          <w:szCs w:val="20"/>
          <w:lang w:eastAsia="zh-CN"/>
        </w:rPr>
        <w:t>10</w:t>
      </w:r>
      <w:r w:rsidRPr="007B7DD6">
        <w:rPr>
          <w:rFonts w:eastAsiaTheme="minorEastAsia"/>
          <w:sz w:val="20"/>
          <w:szCs w:val="20"/>
          <w:lang w:eastAsia="zh-CN"/>
        </w:rPr>
        <w:t>] companies are provided views:</w:t>
      </w:r>
    </w:p>
    <w:p w14:paraId="7BC0D11C" w14:textId="1A0A3F72" w:rsidR="000D6C1C" w:rsidRPr="001356EF" w:rsidRDefault="000D6C1C" w:rsidP="000D6C1C">
      <w:pPr>
        <w:pStyle w:val="aff9"/>
        <w:numPr>
          <w:ilvl w:val="0"/>
          <w:numId w:val="48"/>
        </w:numPr>
        <w:spacing w:afterLines="50" w:after="120"/>
        <w:rPr>
          <w:rFonts w:ascii="Times New Roman" w:eastAsia="等线" w:hAnsi="Times New Roman"/>
          <w:sz w:val="20"/>
          <w:szCs w:val="20"/>
          <w:lang w:eastAsia="zh-CN"/>
        </w:rPr>
      </w:pPr>
      <w:r w:rsidRPr="007B7DD6">
        <w:rPr>
          <w:rFonts w:ascii="Times New Roman" w:eastAsia="等线" w:hAnsi="Times New Roman"/>
          <w:sz w:val="20"/>
          <w:szCs w:val="20"/>
          <w:lang w:eastAsia="zh-CN"/>
        </w:rPr>
        <w:t xml:space="preserve">Up to </w:t>
      </w:r>
      <w:r w:rsidR="00B401D8">
        <w:rPr>
          <w:rFonts w:ascii="Times New Roman" w:eastAsia="等线" w:hAnsi="Times New Roman"/>
          <w:sz w:val="20"/>
          <w:szCs w:val="20"/>
          <w:lang w:eastAsia="zh-CN"/>
        </w:rPr>
        <w:t xml:space="preserve">10 </w:t>
      </w:r>
      <w:r w:rsidRPr="007B7DD6">
        <w:rPr>
          <w:rFonts w:ascii="Times New Roman" w:eastAsia="等线" w:hAnsi="Times New Roman"/>
          <w:sz w:val="20"/>
          <w:szCs w:val="20"/>
          <w:lang w:eastAsia="zh-CN"/>
        </w:rPr>
        <w:t>companies (</w:t>
      </w:r>
      <w:r>
        <w:rPr>
          <w:rFonts w:ascii="Times New Roman" w:hAnsi="Times New Roman"/>
          <w:sz w:val="20"/>
          <w:szCs w:val="20"/>
          <w:lang w:eastAsia="zh-CN"/>
        </w:rPr>
        <w:t xml:space="preserve">ZTE, Xiaomi, </w:t>
      </w:r>
      <w:r w:rsidRPr="000D6C1C">
        <w:rPr>
          <w:rFonts w:ascii="Times New Roman" w:hAnsi="Times New Roman"/>
          <w:sz w:val="20"/>
          <w:szCs w:val="20"/>
          <w:lang w:eastAsia="zh-CN"/>
        </w:rPr>
        <w:t>Ericsson</w:t>
      </w:r>
      <w:r>
        <w:rPr>
          <w:rFonts w:ascii="Times New Roman" w:hAnsi="Times New Roman"/>
          <w:sz w:val="20"/>
          <w:szCs w:val="20"/>
          <w:lang w:eastAsia="zh-CN"/>
        </w:rPr>
        <w:t xml:space="preserve">, Nokia, OPPO, CMCC, Apple, </w:t>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xml:space="preserve">, </w:t>
      </w:r>
      <w:proofErr w:type="spellStart"/>
      <w:r>
        <w:rPr>
          <w:rFonts w:ascii="Times New Roman" w:hAnsi="Times New Roman"/>
          <w:sz w:val="20"/>
          <w:szCs w:val="20"/>
          <w:lang w:eastAsia="zh-CN"/>
        </w:rPr>
        <w:t>Spreadtrum</w:t>
      </w:r>
      <w:proofErr w:type="spellEnd"/>
      <w:r w:rsidR="00B401D8">
        <w:rPr>
          <w:rFonts w:ascii="Times New Roman" w:hAnsi="Times New Roman"/>
          <w:sz w:val="20"/>
          <w:szCs w:val="20"/>
          <w:lang w:eastAsia="zh-CN"/>
        </w:rPr>
        <w:t>, NEC</w:t>
      </w:r>
      <w:r w:rsidRPr="001356EF">
        <w:rPr>
          <w:rFonts w:ascii="Times New Roman" w:eastAsia="等线" w:hAnsi="Times New Roman"/>
          <w:sz w:val="20"/>
          <w:szCs w:val="20"/>
          <w:lang w:eastAsia="zh-CN"/>
        </w:rPr>
        <w:t xml:space="preserve">) are fine with the proposal </w:t>
      </w:r>
    </w:p>
    <w:p w14:paraId="467A85FF" w14:textId="179A9A02" w:rsidR="000D6C1C" w:rsidRDefault="00420643">
      <w:pPr>
        <w:rPr>
          <w:rFonts w:eastAsiaTheme="minorEastAsia"/>
          <w:sz w:val="16"/>
          <w:szCs w:val="16"/>
          <w:lang w:eastAsia="zh-CN"/>
        </w:rPr>
      </w:pPr>
      <w:r w:rsidRPr="005900EB">
        <w:rPr>
          <w:sz w:val="20"/>
          <w:szCs w:val="20"/>
        </w:rPr>
        <w:t>The following proposal is recommended:</w:t>
      </w:r>
    </w:p>
    <w:p w14:paraId="56F75B20" w14:textId="77777777" w:rsidR="00662ED3" w:rsidRDefault="00662ED3" w:rsidP="00662ED3">
      <w:pPr>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2a]: </w:t>
      </w:r>
    </w:p>
    <w:p w14:paraId="6A6FB596" w14:textId="77777777" w:rsidR="00662ED3" w:rsidRDefault="00662ED3" w:rsidP="00662ED3">
      <w:pPr>
        <w:rPr>
          <w:sz w:val="20"/>
          <w:szCs w:val="20"/>
        </w:rPr>
      </w:pPr>
      <w:r>
        <w:rPr>
          <w:sz w:val="20"/>
          <w:szCs w:val="20"/>
          <w:highlight w:val="lightGray"/>
          <w:lang w:eastAsia="zh-CN"/>
        </w:rPr>
        <w:lastRenderedPageBreak/>
        <w:t>For</w:t>
      </w:r>
      <w:r>
        <w:rPr>
          <w:sz w:val="20"/>
          <w:szCs w:val="20"/>
          <w:highlight w:val="lightGray"/>
        </w:rPr>
        <w:t xml:space="preserve"> </w:t>
      </w:r>
      <w:r>
        <w:rPr>
          <w:sz w:val="20"/>
          <w:szCs w:val="20"/>
          <w:highlight w:val="lightGray"/>
          <w:lang w:eastAsia="zh-CN"/>
        </w:rPr>
        <w:t xml:space="preserve">DCI indicating SPS PDSCH release, HARQ-ACK report is performed as legacy in </w:t>
      </w:r>
      <w:proofErr w:type="spellStart"/>
      <w:r>
        <w:rPr>
          <w:sz w:val="20"/>
          <w:szCs w:val="20"/>
          <w:highlight w:val="lightGray"/>
          <w:lang w:eastAsia="zh-CN"/>
        </w:rPr>
        <w:t>eMTC</w:t>
      </w:r>
      <w:proofErr w:type="spellEnd"/>
      <w:r>
        <w:rPr>
          <w:sz w:val="20"/>
          <w:szCs w:val="20"/>
          <w:highlight w:val="lightGray"/>
          <w:lang w:eastAsia="zh-CN"/>
        </w:rPr>
        <w:t>.</w:t>
      </w:r>
    </w:p>
    <w:p w14:paraId="1D83739F" w14:textId="77777777" w:rsidR="00662ED3" w:rsidRPr="00662ED3" w:rsidRDefault="00662ED3">
      <w:pPr>
        <w:rPr>
          <w:rFonts w:eastAsiaTheme="minorEastAsia"/>
          <w:sz w:val="16"/>
          <w:szCs w:val="16"/>
          <w:lang w:eastAsia="zh-CN"/>
        </w:rPr>
      </w:pPr>
    </w:p>
    <w:p w14:paraId="090A7C47" w14:textId="77777777" w:rsidR="005D6BA7" w:rsidRDefault="005D6BA7" w:rsidP="005D6BA7">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0D6C1C" w14:paraId="2846B8CF"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FBCAA79" w14:textId="77777777" w:rsidR="000D6C1C" w:rsidRDefault="000D6C1C" w:rsidP="00090D6C">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73E4B6D3" w14:textId="77777777" w:rsidR="000D6C1C" w:rsidRDefault="000D6C1C" w:rsidP="00090D6C">
            <w:pPr>
              <w:jc w:val="center"/>
              <w:rPr>
                <w:b/>
                <w:sz w:val="20"/>
                <w:szCs w:val="20"/>
                <w:lang w:eastAsia="zh-CN"/>
              </w:rPr>
            </w:pPr>
            <w:r>
              <w:rPr>
                <w:b/>
                <w:sz w:val="20"/>
                <w:szCs w:val="20"/>
                <w:lang w:eastAsia="zh-CN"/>
              </w:rPr>
              <w:t>Comments and Views</w:t>
            </w:r>
          </w:p>
        </w:tc>
      </w:tr>
      <w:tr w:rsidR="000D6C1C" w14:paraId="264F7CC5"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C2CB64A" w14:textId="0A541D08" w:rsidR="000D6C1C" w:rsidRDefault="00A2660C" w:rsidP="00090D6C">
            <w:pPr>
              <w:jc w:val="center"/>
              <w:rPr>
                <w:sz w:val="20"/>
                <w:szCs w:val="20"/>
              </w:rPr>
            </w:pPr>
            <w:r>
              <w:rPr>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0BC882D3" w14:textId="7B3640A3" w:rsidR="000D6C1C" w:rsidRDefault="00A2660C" w:rsidP="00090D6C">
            <w:pPr>
              <w:rPr>
                <w:sz w:val="20"/>
                <w:szCs w:val="20"/>
              </w:rPr>
            </w:pPr>
            <w:r>
              <w:rPr>
                <w:sz w:val="20"/>
                <w:szCs w:val="20"/>
              </w:rPr>
              <w:t xml:space="preserve">We have not even completed the fundamentals of the “Disabling” approach (e.g., we have not finalized yet the scheduling restriction, handling mixed enabled/disabled scenarios, </w:t>
            </w:r>
            <w:proofErr w:type="spellStart"/>
            <w:r>
              <w:rPr>
                <w:sz w:val="20"/>
                <w:szCs w:val="20"/>
              </w:rPr>
              <w:t>etc</w:t>
            </w:r>
            <w:proofErr w:type="spellEnd"/>
            <w:r>
              <w:rPr>
                <w:sz w:val="20"/>
                <w:szCs w:val="20"/>
              </w:rPr>
              <w:t xml:space="preserve">). We should finalize first the design of the “Disabling” approach before discussing the potential support of other features.  </w:t>
            </w:r>
          </w:p>
        </w:tc>
      </w:tr>
      <w:tr w:rsidR="00033FDA" w14:paraId="21FE70B1"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FA7CC53" w14:textId="0272BA87" w:rsidR="00033FDA" w:rsidRDefault="00033FDA" w:rsidP="00090D6C">
            <w:pPr>
              <w:jc w:val="center"/>
              <w:rPr>
                <w:sz w:val="20"/>
                <w:szCs w:val="20"/>
              </w:rPr>
            </w:pPr>
            <w:r>
              <w:rPr>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035654C3" w14:textId="24851BAE" w:rsidR="00033FDA" w:rsidRDefault="00033FDA" w:rsidP="00090D6C">
            <w:pPr>
              <w:rPr>
                <w:sz w:val="20"/>
                <w:szCs w:val="20"/>
              </w:rPr>
            </w:pPr>
            <w:r>
              <w:rPr>
                <w:sz w:val="20"/>
                <w:szCs w:val="20"/>
              </w:rPr>
              <w:t xml:space="preserve">We agree with both Proposal 2-1b and Proposal 2-2a. </w:t>
            </w:r>
          </w:p>
        </w:tc>
      </w:tr>
      <w:tr w:rsidR="00840E62" w14:paraId="0DA15DA7"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D19D4E9" w14:textId="05FDC6E9" w:rsidR="00840E62" w:rsidRDefault="0030161B" w:rsidP="00090D6C">
            <w:pPr>
              <w:jc w:val="center"/>
              <w:rPr>
                <w:sz w:val="20"/>
                <w:szCs w:val="20"/>
                <w:lang w:eastAsia="zh-CN"/>
              </w:rPr>
            </w:pPr>
            <w:r>
              <w:rPr>
                <w:rFonts w:hint="eastAsia"/>
                <w:sz w:val="20"/>
                <w:szCs w:val="20"/>
                <w:lang w:eastAsia="zh-CN"/>
              </w:rPr>
              <w:t>O</w:t>
            </w:r>
            <w:r>
              <w:rPr>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6309E4F4" w14:textId="263B1270" w:rsidR="00840E62" w:rsidRDefault="0030161B" w:rsidP="00090D6C">
            <w:pPr>
              <w:rPr>
                <w:sz w:val="20"/>
                <w:szCs w:val="20"/>
                <w:lang w:eastAsia="zh-CN"/>
              </w:rPr>
            </w:pPr>
            <w:r>
              <w:rPr>
                <w:rFonts w:hint="eastAsia"/>
                <w:sz w:val="20"/>
                <w:szCs w:val="20"/>
                <w:lang w:eastAsia="zh-CN"/>
              </w:rPr>
              <w:t>F</w:t>
            </w:r>
            <w:r>
              <w:rPr>
                <w:sz w:val="20"/>
                <w:szCs w:val="20"/>
                <w:lang w:eastAsia="zh-CN"/>
              </w:rPr>
              <w:t xml:space="preserve">ine with </w:t>
            </w:r>
            <w:r>
              <w:rPr>
                <w:sz w:val="20"/>
                <w:szCs w:val="20"/>
              </w:rPr>
              <w:t>Proposal 2-1b and Proposal 2-2a.</w:t>
            </w:r>
          </w:p>
        </w:tc>
      </w:tr>
      <w:tr w:rsidR="00064560" w14:paraId="44916054"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54BEE2B" w14:textId="3331FA39" w:rsidR="00064560" w:rsidRDefault="00064560" w:rsidP="00064560">
            <w:pPr>
              <w:jc w:val="center"/>
              <w:rPr>
                <w:sz w:val="20"/>
                <w:szCs w:val="20"/>
                <w:lang w:eastAsia="zh-CN"/>
              </w:rPr>
            </w:pPr>
            <w:r>
              <w:rPr>
                <w:rFonts w:hint="eastAsia"/>
                <w:sz w:val="20"/>
                <w:szCs w:val="20"/>
                <w:lang w:eastAsia="zh-CN"/>
              </w:rPr>
              <w:t>Z</w:t>
            </w:r>
            <w:r>
              <w:rPr>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1F593A12" w14:textId="77777777" w:rsidR="00064560" w:rsidRDefault="00064560" w:rsidP="00064560">
            <w:pPr>
              <w:rPr>
                <w:sz w:val="20"/>
                <w:szCs w:val="20"/>
                <w:lang w:eastAsia="zh-CN"/>
              </w:rPr>
            </w:pPr>
            <w:r>
              <w:rPr>
                <w:rFonts w:hint="eastAsia"/>
                <w:sz w:val="20"/>
                <w:szCs w:val="20"/>
                <w:lang w:eastAsia="zh-CN"/>
              </w:rPr>
              <w:t>F</w:t>
            </w:r>
            <w:r>
              <w:rPr>
                <w:sz w:val="20"/>
                <w:szCs w:val="20"/>
                <w:lang w:eastAsia="zh-CN"/>
              </w:rPr>
              <w:t>or 2-1b, support option 1.</w:t>
            </w:r>
          </w:p>
          <w:p w14:paraId="3CFCAD4E" w14:textId="3D158474" w:rsidR="00064560" w:rsidRDefault="00064560" w:rsidP="00064560">
            <w:pPr>
              <w:rPr>
                <w:sz w:val="20"/>
                <w:szCs w:val="20"/>
                <w:lang w:eastAsia="zh-CN"/>
              </w:rPr>
            </w:pPr>
            <w:r>
              <w:rPr>
                <w:rFonts w:hint="eastAsia"/>
                <w:sz w:val="20"/>
                <w:szCs w:val="20"/>
                <w:lang w:eastAsia="zh-CN"/>
              </w:rPr>
              <w:t>F</w:t>
            </w:r>
            <w:r>
              <w:rPr>
                <w:sz w:val="20"/>
                <w:szCs w:val="20"/>
                <w:lang w:eastAsia="zh-CN"/>
              </w:rPr>
              <w:t>or 2-2a, fine with the proposal.</w:t>
            </w:r>
          </w:p>
        </w:tc>
      </w:tr>
      <w:tr w:rsidR="00272A73" w14:paraId="60BCB346"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506669" w14:textId="66B3664C" w:rsidR="00272A73" w:rsidRDefault="00272A73" w:rsidP="00272A73">
            <w:pPr>
              <w:jc w:val="center"/>
              <w:rPr>
                <w:sz w:val="20"/>
                <w:szCs w:val="20"/>
                <w:lang w:eastAsia="zh-CN"/>
              </w:rPr>
            </w:pPr>
            <w:r>
              <w:rPr>
                <w:rFonts w:hint="eastAsia"/>
                <w:sz w:val="20"/>
                <w:szCs w:val="20"/>
                <w:lang w:eastAsia="zh-CN"/>
              </w:rPr>
              <w:t>X</w:t>
            </w:r>
            <w:r>
              <w:rPr>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48758D5B" w14:textId="52CBEA2B" w:rsidR="00272A73" w:rsidRDefault="00272A73" w:rsidP="00272A73">
            <w:pPr>
              <w:rPr>
                <w:sz w:val="20"/>
                <w:szCs w:val="20"/>
                <w:lang w:eastAsia="zh-CN"/>
              </w:rPr>
            </w:pPr>
            <w:r>
              <w:rPr>
                <w:rFonts w:hint="eastAsia"/>
                <w:sz w:val="20"/>
                <w:szCs w:val="20"/>
                <w:lang w:eastAsia="zh-CN"/>
              </w:rPr>
              <w:t>F</w:t>
            </w:r>
            <w:r>
              <w:rPr>
                <w:sz w:val="20"/>
                <w:szCs w:val="20"/>
                <w:lang w:eastAsia="zh-CN"/>
              </w:rPr>
              <w:t xml:space="preserve">ine with </w:t>
            </w:r>
            <w:r>
              <w:rPr>
                <w:sz w:val="20"/>
                <w:szCs w:val="20"/>
              </w:rPr>
              <w:t>Proposal 2-1b and Proposal 2-2a.</w:t>
            </w:r>
          </w:p>
        </w:tc>
      </w:tr>
    </w:tbl>
    <w:p w14:paraId="4DAD3657" w14:textId="77777777" w:rsidR="005D6BA7" w:rsidRPr="000D6C1C" w:rsidRDefault="005D6BA7">
      <w:pPr>
        <w:rPr>
          <w:rFonts w:eastAsiaTheme="minorEastAsia"/>
          <w:sz w:val="16"/>
          <w:szCs w:val="16"/>
          <w:lang w:eastAsia="zh-CN"/>
        </w:rPr>
      </w:pPr>
    </w:p>
    <w:p w14:paraId="30060881" w14:textId="16FCB7C9" w:rsidR="00FF39DB" w:rsidRDefault="002C4954">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D050BF">
        <w:rPr>
          <w:rFonts w:asciiTheme="minorHAnsi" w:hAnsiTheme="minorHAnsi"/>
          <w:lang w:eastAsia="zh-CN"/>
        </w:rPr>
        <w:t>Issue-</w:t>
      </w:r>
      <w:r w:rsidR="00390BDC">
        <w:rPr>
          <w:rFonts w:asciiTheme="minorHAnsi" w:hAnsiTheme="minorHAnsi"/>
          <w:lang w:eastAsia="zh-CN"/>
        </w:rPr>
        <w:t>3</w:t>
      </w:r>
      <w:r w:rsidR="00D050BF">
        <w:rPr>
          <w:rFonts w:asciiTheme="minorHAnsi" w:hAnsiTheme="minorHAnsi"/>
          <w:lang w:eastAsia="zh-CN"/>
        </w:rPr>
        <w:t xml:space="preserve"> (N)PDSCH/(N)PDCCH scheduling restriction</w:t>
      </w:r>
    </w:p>
    <w:p w14:paraId="7280F9A1" w14:textId="77777777" w:rsidR="00FF39DB" w:rsidRDefault="00D050BF">
      <w:pPr>
        <w:pStyle w:val="2"/>
        <w:rPr>
          <w:lang w:eastAsia="zh-CN"/>
        </w:rPr>
      </w:pPr>
      <w:r>
        <w:rPr>
          <w:lang w:eastAsia="zh-CN"/>
        </w:rPr>
        <w:t>Background</w:t>
      </w:r>
    </w:p>
    <w:p w14:paraId="58F57B3D" w14:textId="0197CE56" w:rsidR="00FF39DB" w:rsidRDefault="00D050BF">
      <w:pPr>
        <w:rPr>
          <w:sz w:val="20"/>
          <w:szCs w:val="20"/>
          <w:lang w:eastAsia="zh-CN"/>
        </w:rPr>
      </w:pPr>
      <w:r>
        <w:rPr>
          <w:sz w:val="20"/>
          <w:szCs w:val="20"/>
          <w:lang w:eastAsia="zh-CN"/>
        </w:rPr>
        <w:t>In NR NTN, additional gap is considered to avoid the continuous reception of PDSCH with same HARQ process at UE side as specified in TS38.214.</w:t>
      </w:r>
    </w:p>
    <w:p w14:paraId="37D35AE3" w14:textId="168B5683" w:rsidR="00612910" w:rsidRDefault="00612910">
      <w:pPr>
        <w:rPr>
          <w:sz w:val="20"/>
          <w:szCs w:val="20"/>
          <w:lang w:eastAsia="zh-CN"/>
        </w:rPr>
      </w:pPr>
      <w:r>
        <w:rPr>
          <w:noProof/>
          <w:sz w:val="20"/>
          <w:szCs w:val="20"/>
          <w:lang w:eastAsia="zh-CN"/>
        </w:rPr>
        <mc:AlternateContent>
          <mc:Choice Requires="wps">
            <w:drawing>
              <wp:inline distT="0" distB="0" distL="0" distR="0" wp14:anchorId="7A82A2CC" wp14:editId="00AC69B2">
                <wp:extent cx="5788855" cy="876300"/>
                <wp:effectExtent l="0" t="0" r="21590" b="19050"/>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876300"/>
                        </a:xfrm>
                        <a:prstGeom prst="rect">
                          <a:avLst/>
                        </a:prstGeom>
                        <a:solidFill>
                          <a:srgbClr val="FFFFFF"/>
                        </a:solidFill>
                        <a:ln w="9525">
                          <a:solidFill>
                            <a:srgbClr val="000000"/>
                          </a:solidFill>
                          <a:miter lim="800000"/>
                          <a:headEnd/>
                          <a:tailEnd/>
                        </a:ln>
                      </wps:spPr>
                      <wps:txbx>
                        <w:txbxContent>
                          <w:p w14:paraId="46AB5726" w14:textId="77777777" w:rsidR="006A67ED" w:rsidRPr="001D0F40" w:rsidRDefault="006A67ED" w:rsidP="00612910">
                            <w:pPr>
                              <w:spacing w:after="0"/>
                              <w:rPr>
                                <w:b/>
                                <w:bCs/>
                                <w:sz w:val="18"/>
                                <w:szCs w:val="18"/>
                                <w:lang w:eastAsia="zh-CN"/>
                              </w:rPr>
                            </w:pPr>
                            <w:r w:rsidRPr="001D0F40">
                              <w:rPr>
                                <w:b/>
                                <w:bCs/>
                                <w:sz w:val="18"/>
                                <w:szCs w:val="18"/>
                                <w:lang w:eastAsia="zh-CN"/>
                              </w:rPr>
                              <w:t>TS38.214 Section 5.1</w:t>
                            </w:r>
                          </w:p>
                          <w:p w14:paraId="363B2871" w14:textId="77777777" w:rsidR="006A67ED" w:rsidRPr="005A7FBA" w:rsidRDefault="006A67ED" w:rsidP="00612910">
                            <w:pPr>
                              <w:spacing w:after="0"/>
                              <w:rPr>
                                <w:color w:val="000000"/>
                                <w:sz w:val="18"/>
                                <w:szCs w:val="18"/>
                                <w:lang w:eastAsia="zh-CN"/>
                              </w:rPr>
                            </w:pPr>
                            <w:r w:rsidRPr="001D0F40">
                              <w:rPr>
                                <w:sz w:val="18"/>
                                <w:szCs w:val="18"/>
                              </w:rPr>
                              <w:t xml:space="preserve">When </w:t>
                            </w:r>
                            <w:r w:rsidRPr="001D0F40">
                              <w:rPr>
                                <w:rFonts w:eastAsia="等线"/>
                                <w:color w:val="000000"/>
                                <w:sz w:val="18"/>
                                <w:szCs w:val="18"/>
                                <w:lang w:eastAsia="zh-CN"/>
                              </w:rPr>
                              <w:t xml:space="preserve">HARQ feedback for the HARQ process ID is disabled, the UE is not expected to receive another PDCCH carrying a DCI scheduling a PDSCH or set of slot-aggregated PDSCH scheduled for the given HARQ process or to receive another PDSCH without corresponding PDCCH for the given HARQ process that starts until </w:t>
                            </w:r>
                            <w:r w:rsidRPr="001D0F40">
                              <w:rPr>
                                <w:sz w:val="18"/>
                                <w:szCs w:val="18"/>
                                <w:lang w:eastAsia="x-none"/>
                              </w:rPr>
                              <w:t>T</w:t>
                            </w:r>
                            <w:r w:rsidRPr="001D0F40">
                              <w:rPr>
                                <w:sz w:val="18"/>
                                <w:szCs w:val="18"/>
                                <w:vertAlign w:val="subscript"/>
                                <w:lang w:eastAsia="x-none"/>
                              </w:rPr>
                              <w:t>proc,1</w:t>
                            </w:r>
                            <w:r w:rsidRPr="001D0F40">
                              <w:rPr>
                                <w:sz w:val="18"/>
                                <w:szCs w:val="18"/>
                                <w:lang w:eastAsia="x-none"/>
                              </w:rPr>
                              <w:t xml:space="preserve"> </w:t>
                            </w:r>
                            <w:r w:rsidRPr="001D0F40">
                              <w:rPr>
                                <w:color w:val="000000"/>
                                <w:sz w:val="18"/>
                                <w:szCs w:val="18"/>
                                <w:lang w:eastAsia="zh-CN"/>
                              </w:rPr>
                              <w:t>after the end of the reception of the last PDSCH or slot-aggregated PDSCH for that HARQ process</w:t>
                            </w:r>
                            <w:r>
                              <w:rPr>
                                <w:color w:val="000000"/>
                                <w:sz w:val="18"/>
                                <w:szCs w:val="18"/>
                                <w:lang w:eastAsia="zh-CN"/>
                              </w:rPr>
                              <w:t>.</w:t>
                            </w:r>
                          </w:p>
                        </w:txbxContent>
                      </wps:txbx>
                      <wps:bodyPr rot="0" vert="horz" wrap="square" lIns="91440" tIns="45720" rIns="91440" bIns="45720" anchor="t" anchorCtr="0" upright="1">
                        <a:noAutofit/>
                      </wps:bodyPr>
                    </wps:wsp>
                  </a:graphicData>
                </a:graphic>
              </wp:inline>
            </w:drawing>
          </mc:Choice>
          <mc:Fallback>
            <w:pict>
              <v:shape w14:anchorId="7A82A2CC" id="文本框 9" o:spid="_x0000_s1027" type="#_x0000_t202" style="width:455.8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9jsPAIAAFgEAAAOAAAAZHJzL2Uyb0RvYy54bWysVM2O0zAQviPxDpbvNGlptm3UdLV0KUJa&#10;fqSFB3Adp7FwPMZ2m5QHWN6AExfuPFefg7HT7VYLXBA5WB7P+PPM981kftk1iuyEdRJ0QYeDlBKh&#10;OZRSbwr68cPq2ZQS55kumQItCroXjl4unj6ZtyYXI6hBlcISBNEub01Ba+9NniSO16JhbgBGaHRW&#10;YBvm0bSbpLSsRfRGJaM0vUhasKWxwIVzeHrdO+ki4leV4P5dVTnhiSoo5ubjauO6DmuymLN8Y5mp&#10;JT+mwf4hi4ZJjY+eoK6ZZ2Rr5W9QjeQWHFR+wKFJoKokF7EGrGaYPqrmtmZGxFqQHGdONLn/B8vf&#10;7t5bIsuCzijRrEGJDt++Hr7/PPy4I7NAT2tcjlG3BuN89wI6lDmW6swN8E+OaFjWTG/ElbXQ1oKV&#10;mN4w3EzOrvY4LoCs2zdQ4jts6yECdZVtAnfIBkF0lGl/kkZ0nnA8zCbT6TTLKOHom04unqdRu4Tl&#10;97eNdf6VgIaETUEtSh/R2e7G+ZANy+9DwmMOlCxXUqlo2M16qSzZMWyTVfxiAY/ClCYtEpWNsp6A&#10;v0Kk8fsTRCM99ruSDVZxCmJ5oO2lLmM3eiZVv8eUlT7yGKjrSfTduouKRZIDx2so90ishb69cRxx&#10;U4P9QkmLrV1Q93nLrKBEvdYozmw4HodZiMY4m4zQsOee9bmHaY5QBfWU9Nul7+dna6zc1PhS3w4a&#10;rlDQSkauH7I6po/tGyU4jlqYj3M7Rj38EBa/AAAA//8DAFBLAwQUAAYACAAAACEAqn+R49wAAAAF&#10;AQAADwAAAGRycy9kb3ducmV2LnhtbEyPQUvEMBCF74L/IYzgRdy0rtRubbqIoOhNV9Frtplti8mk&#10;Jtlu/feOXvTyYHiP976p17OzYsIQB08K8kUGAqn1ZqBOwevL3XkJIiZNRltPqOALI6yb46NaV8Yf&#10;6BmnTeoEl1CstII+pbGSMrY9Oh0XfkRib+eD04nP0EkT9IHLnZUXWVZIpwfihV6PeNtj+7HZOwXl&#10;5cP0Hh+XT29tsbOrdHY13X8GpU5P5ptrEAnn9BeGH3xGh4aZtn5PJgqrgB9Jv8reKs8LEFsOLcsM&#10;ZFPL//TNNwAAAP//AwBQSwECLQAUAAYACAAAACEAtoM4kv4AAADhAQAAEwAAAAAAAAAAAAAAAAAA&#10;AAAAW0NvbnRlbnRfVHlwZXNdLnhtbFBLAQItABQABgAIAAAAIQA4/SH/1gAAAJQBAAALAAAAAAAA&#10;AAAAAAAAAC8BAABfcmVscy8ucmVsc1BLAQItABQABgAIAAAAIQCe09jsPAIAAFgEAAAOAAAAAAAA&#10;AAAAAAAAAC4CAABkcnMvZTJvRG9jLnhtbFBLAQItABQABgAIAAAAIQCqf5Hj3AAAAAUBAAAPAAAA&#10;AAAAAAAAAAAAAJYEAABkcnMvZG93bnJldi54bWxQSwUGAAAAAAQABADzAAAAnwUAAAAA&#10;">
                <v:textbox>
                  <w:txbxContent>
                    <w:p w14:paraId="46AB5726" w14:textId="77777777" w:rsidR="006A67ED" w:rsidRPr="001D0F40" w:rsidRDefault="006A67ED" w:rsidP="00612910">
                      <w:pPr>
                        <w:spacing w:after="0"/>
                        <w:rPr>
                          <w:b/>
                          <w:bCs/>
                          <w:sz w:val="18"/>
                          <w:szCs w:val="18"/>
                          <w:lang w:eastAsia="zh-CN"/>
                        </w:rPr>
                      </w:pPr>
                      <w:r w:rsidRPr="001D0F40">
                        <w:rPr>
                          <w:b/>
                          <w:bCs/>
                          <w:sz w:val="18"/>
                          <w:szCs w:val="18"/>
                          <w:lang w:eastAsia="zh-CN"/>
                        </w:rPr>
                        <w:t>TS38.214 Section 5.1</w:t>
                      </w:r>
                    </w:p>
                    <w:p w14:paraId="363B2871" w14:textId="77777777" w:rsidR="006A67ED" w:rsidRPr="005A7FBA" w:rsidRDefault="006A67ED" w:rsidP="00612910">
                      <w:pPr>
                        <w:spacing w:after="0"/>
                        <w:rPr>
                          <w:color w:val="000000"/>
                          <w:sz w:val="18"/>
                          <w:szCs w:val="18"/>
                          <w:lang w:eastAsia="zh-CN"/>
                        </w:rPr>
                      </w:pPr>
                      <w:r w:rsidRPr="001D0F40">
                        <w:rPr>
                          <w:sz w:val="18"/>
                          <w:szCs w:val="18"/>
                        </w:rPr>
                        <w:t xml:space="preserve">When </w:t>
                      </w:r>
                      <w:r w:rsidRPr="001D0F40">
                        <w:rPr>
                          <w:rFonts w:eastAsia="等线"/>
                          <w:color w:val="000000"/>
                          <w:sz w:val="18"/>
                          <w:szCs w:val="18"/>
                          <w:lang w:eastAsia="zh-CN"/>
                        </w:rPr>
                        <w:t xml:space="preserve">HARQ feedback for the HARQ process ID is disabled, the UE is not expected to receive another PDCCH carrying a DCI scheduling a PDSCH or set of slot-aggregated PDSCH scheduled for the given HARQ process or to receive another PDSCH without corresponding PDCCH for the given HARQ process that starts until </w:t>
                      </w:r>
                      <w:r w:rsidRPr="001D0F40">
                        <w:rPr>
                          <w:sz w:val="18"/>
                          <w:szCs w:val="18"/>
                          <w:lang w:eastAsia="x-none"/>
                        </w:rPr>
                        <w:t>T</w:t>
                      </w:r>
                      <w:r w:rsidRPr="001D0F40">
                        <w:rPr>
                          <w:sz w:val="18"/>
                          <w:szCs w:val="18"/>
                          <w:vertAlign w:val="subscript"/>
                          <w:lang w:eastAsia="x-none"/>
                        </w:rPr>
                        <w:t>proc,1</w:t>
                      </w:r>
                      <w:r w:rsidRPr="001D0F40">
                        <w:rPr>
                          <w:sz w:val="18"/>
                          <w:szCs w:val="18"/>
                          <w:lang w:eastAsia="x-none"/>
                        </w:rPr>
                        <w:t xml:space="preserve"> </w:t>
                      </w:r>
                      <w:r w:rsidRPr="001D0F40">
                        <w:rPr>
                          <w:color w:val="000000"/>
                          <w:sz w:val="18"/>
                          <w:szCs w:val="18"/>
                          <w:lang w:eastAsia="zh-CN"/>
                        </w:rPr>
                        <w:t>after the end of the reception of the last PDSCH or slot-aggregated PDSCH for that HARQ process</w:t>
                      </w:r>
                      <w:r>
                        <w:rPr>
                          <w:color w:val="000000"/>
                          <w:sz w:val="18"/>
                          <w:szCs w:val="18"/>
                          <w:lang w:eastAsia="zh-CN"/>
                        </w:rPr>
                        <w:t>.</w:t>
                      </w:r>
                    </w:p>
                  </w:txbxContent>
                </v:textbox>
                <w10:anchorlock/>
              </v:shape>
            </w:pict>
          </mc:Fallback>
        </mc:AlternateContent>
      </w:r>
    </w:p>
    <w:p w14:paraId="3A8A0A71" w14:textId="790950AB" w:rsidR="00060D79" w:rsidRDefault="009D5BEC" w:rsidP="00060D79">
      <w:pPr>
        <w:rPr>
          <w:sz w:val="20"/>
          <w:szCs w:val="20"/>
          <w:lang w:eastAsia="zh-CN"/>
        </w:rPr>
      </w:pPr>
      <w:r>
        <w:rPr>
          <w:sz w:val="20"/>
          <w:szCs w:val="20"/>
          <w:lang w:eastAsia="zh-CN"/>
        </w:rPr>
        <w:t xml:space="preserve">For </w:t>
      </w:r>
      <w:proofErr w:type="spellStart"/>
      <w:r>
        <w:rPr>
          <w:sz w:val="20"/>
          <w:szCs w:val="20"/>
          <w:lang w:eastAsia="zh-CN"/>
        </w:rPr>
        <w:t>eMTC</w:t>
      </w:r>
      <w:proofErr w:type="spellEnd"/>
      <w:r>
        <w:rPr>
          <w:sz w:val="20"/>
          <w:szCs w:val="20"/>
          <w:lang w:eastAsia="zh-CN"/>
        </w:rPr>
        <w:t xml:space="preserve">, </w:t>
      </w:r>
      <w:r w:rsidR="005D089D">
        <w:rPr>
          <w:sz w:val="20"/>
          <w:szCs w:val="20"/>
          <w:lang w:eastAsia="zh-CN"/>
        </w:rPr>
        <w:t>a</w:t>
      </w:r>
      <w:r w:rsidR="00D050BF">
        <w:rPr>
          <w:sz w:val="20"/>
          <w:szCs w:val="20"/>
          <w:lang w:eastAsia="zh-CN"/>
        </w:rPr>
        <w:t xml:space="preserve">s proposed by [ZTE, </w:t>
      </w:r>
      <w:r w:rsidR="00B423D1">
        <w:rPr>
          <w:sz w:val="20"/>
          <w:szCs w:val="20"/>
          <w:lang w:eastAsia="zh-CN"/>
        </w:rPr>
        <w:t>CATT,</w:t>
      </w:r>
      <w:r w:rsidR="004E6740">
        <w:rPr>
          <w:sz w:val="20"/>
          <w:szCs w:val="20"/>
          <w:lang w:eastAsia="zh-CN"/>
        </w:rPr>
        <w:t xml:space="preserve"> Nordic,</w:t>
      </w:r>
      <w:r w:rsidR="00B423D1">
        <w:rPr>
          <w:sz w:val="20"/>
          <w:szCs w:val="20"/>
          <w:lang w:eastAsia="zh-CN"/>
        </w:rPr>
        <w:t xml:space="preserve"> </w:t>
      </w:r>
      <w:r w:rsidR="00930358">
        <w:rPr>
          <w:sz w:val="20"/>
          <w:szCs w:val="20"/>
          <w:lang w:eastAsia="zh-CN"/>
        </w:rPr>
        <w:t xml:space="preserve">Apple, </w:t>
      </w:r>
      <w:r w:rsidR="009947AD" w:rsidRPr="009947AD">
        <w:rPr>
          <w:sz w:val="20"/>
          <w:szCs w:val="20"/>
          <w:lang w:eastAsia="zh-CN"/>
        </w:rPr>
        <w:t>Qualcomm, Lenovo</w:t>
      </w:r>
      <w:r w:rsidR="00D050BF">
        <w:rPr>
          <w:sz w:val="20"/>
          <w:szCs w:val="20"/>
          <w:lang w:eastAsia="zh-CN"/>
        </w:rPr>
        <w:t xml:space="preserve">], following NR PDSCH/PDCCH scheduling restriction, the similar mechanism should be introduced to </w:t>
      </w:r>
      <w:proofErr w:type="spellStart"/>
      <w:r w:rsidR="00D050BF">
        <w:rPr>
          <w:sz w:val="20"/>
          <w:szCs w:val="20"/>
          <w:lang w:eastAsia="zh-CN"/>
        </w:rPr>
        <w:t>eMTC</w:t>
      </w:r>
      <w:proofErr w:type="spellEnd"/>
      <w:r w:rsidR="00D050BF">
        <w:rPr>
          <w:sz w:val="20"/>
          <w:szCs w:val="20"/>
          <w:lang w:eastAsia="zh-CN"/>
        </w:rPr>
        <w:t xml:space="preserve"> NTN. </w:t>
      </w:r>
      <w:r w:rsidR="00F95A3A">
        <w:rPr>
          <w:sz w:val="20"/>
          <w:szCs w:val="20"/>
          <w:lang w:eastAsia="zh-CN"/>
        </w:rPr>
        <w:t>However, a</w:t>
      </w:r>
      <w:r w:rsidR="00060D79">
        <w:rPr>
          <w:sz w:val="20"/>
          <w:szCs w:val="20"/>
          <w:lang w:eastAsia="zh-CN"/>
        </w:rPr>
        <w:t xml:space="preserve">s mentioned by [Ericsson] that </w:t>
      </w:r>
      <w:r w:rsidR="00060D79" w:rsidRPr="00CE4609">
        <w:rPr>
          <w:sz w:val="20"/>
          <w:szCs w:val="20"/>
          <w:lang w:eastAsia="zh-CN"/>
        </w:rPr>
        <w:t xml:space="preserve">there is a delay between the “MPDCCH and the scheduled PDSCH”, afterwards there is </w:t>
      </w:r>
      <w:bookmarkStart w:id="8" w:name="_Hlk104377180"/>
      <w:r w:rsidR="00060D79" w:rsidRPr="00CE4609">
        <w:rPr>
          <w:sz w:val="20"/>
          <w:szCs w:val="20"/>
          <w:lang w:eastAsia="zh-CN"/>
        </w:rPr>
        <w:t xml:space="preserve">at least a 3 </w:t>
      </w:r>
      <w:proofErr w:type="spellStart"/>
      <w:r w:rsidR="00060D79" w:rsidRPr="00CE4609">
        <w:rPr>
          <w:sz w:val="20"/>
          <w:szCs w:val="20"/>
          <w:lang w:eastAsia="zh-CN"/>
        </w:rPr>
        <w:t>ms</w:t>
      </w:r>
      <w:proofErr w:type="spellEnd"/>
      <w:r w:rsidR="00060D79" w:rsidRPr="00CE4609">
        <w:rPr>
          <w:sz w:val="20"/>
          <w:szCs w:val="20"/>
          <w:lang w:eastAsia="zh-CN"/>
        </w:rPr>
        <w:t xml:space="preserve"> delay between the end of PDSCH and the start of </w:t>
      </w:r>
      <w:bookmarkEnd w:id="8"/>
      <w:r w:rsidR="00060D79" w:rsidRPr="00CE4609">
        <w:rPr>
          <w:sz w:val="20"/>
          <w:szCs w:val="20"/>
          <w:lang w:eastAsia="zh-CN"/>
        </w:rPr>
        <w:t>PUCCH which accounts for sufficient PDSCH decoding time at the device</w:t>
      </w:r>
      <w:r w:rsidR="00060D79">
        <w:rPr>
          <w:sz w:val="20"/>
          <w:szCs w:val="20"/>
          <w:lang w:eastAsia="zh-CN"/>
        </w:rPr>
        <w:t xml:space="preserve">s, and further propose that </w:t>
      </w:r>
      <w:r w:rsidR="00060D79" w:rsidRPr="00B84F9B">
        <w:rPr>
          <w:sz w:val="20"/>
          <w:szCs w:val="20"/>
          <w:lang w:eastAsia="zh-CN"/>
        </w:rPr>
        <w:t>UE is not required to monitor PDCCH in a period of Y(</w:t>
      </w:r>
      <w:proofErr w:type="spellStart"/>
      <w:r w:rsidR="00060D79" w:rsidRPr="00B84F9B">
        <w:rPr>
          <w:sz w:val="20"/>
          <w:szCs w:val="20"/>
          <w:lang w:eastAsia="zh-CN"/>
        </w:rPr>
        <w:t>ms</w:t>
      </w:r>
      <w:proofErr w:type="spellEnd"/>
      <w:r w:rsidR="00060D79" w:rsidRPr="00B84F9B">
        <w:rPr>
          <w:sz w:val="20"/>
          <w:szCs w:val="20"/>
          <w:lang w:eastAsia="zh-CN"/>
        </w:rPr>
        <w:t>) from the end of reception of the last PDSCH</w:t>
      </w:r>
      <w:r w:rsidR="00060D79">
        <w:rPr>
          <w:sz w:val="20"/>
          <w:szCs w:val="20"/>
          <w:lang w:eastAsia="zh-CN"/>
        </w:rPr>
        <w:t>.</w:t>
      </w:r>
    </w:p>
    <w:p w14:paraId="44A19C47" w14:textId="1BF7D431" w:rsidR="00DA4C0E" w:rsidRDefault="00C31B07">
      <w:pPr>
        <w:rPr>
          <w:sz w:val="20"/>
          <w:szCs w:val="20"/>
          <w:lang w:eastAsia="zh-CN"/>
        </w:rPr>
      </w:pPr>
      <w:r>
        <w:rPr>
          <w:sz w:val="20"/>
          <w:szCs w:val="20"/>
          <w:lang w:eastAsia="zh-CN"/>
        </w:rPr>
        <w:t>The minimum gap between the end</w:t>
      </w:r>
      <w:r>
        <w:rPr>
          <w:noProof/>
          <w:sz w:val="20"/>
          <w:szCs w:val="20"/>
          <w:lang w:eastAsia="zh-CN"/>
        </w:rPr>
        <w:t xml:space="preserve"> of PDSCH and the start of corresponding HARQ-ACK is 3ms for eMTC</w:t>
      </w:r>
      <w:r w:rsidRPr="00C31B07">
        <w:rPr>
          <w:noProof/>
          <w:sz w:val="20"/>
          <w:szCs w:val="20"/>
          <w:lang w:eastAsia="zh-CN"/>
        </w:rPr>
        <w:t xml:space="preserve"> </w:t>
      </w:r>
      <w:r>
        <w:rPr>
          <w:noProof/>
          <w:sz w:val="20"/>
          <w:szCs w:val="20"/>
          <w:lang w:eastAsia="zh-CN"/>
        </w:rPr>
        <w:t>defined in 36.213</w:t>
      </w:r>
      <w:r w:rsidR="004049A5">
        <w:rPr>
          <w:noProof/>
          <w:sz w:val="20"/>
          <w:szCs w:val="20"/>
          <w:lang w:eastAsia="zh-CN"/>
        </w:rPr>
        <w:t>,</w:t>
      </w:r>
      <w:r w:rsidR="004049A5" w:rsidRPr="004049A5">
        <w:rPr>
          <w:sz w:val="20"/>
          <w:szCs w:val="20"/>
          <w:lang w:eastAsia="zh-CN"/>
        </w:rPr>
        <w:t xml:space="preserve"> </w:t>
      </w:r>
      <w:r w:rsidR="004049A5" w:rsidRPr="00CE4609">
        <w:rPr>
          <w:sz w:val="20"/>
          <w:szCs w:val="20"/>
          <w:lang w:eastAsia="zh-CN"/>
        </w:rPr>
        <w:t>which accounts for PDSCH decoding time</w:t>
      </w:r>
      <w:r w:rsidR="00D122E6">
        <w:rPr>
          <w:sz w:val="20"/>
          <w:szCs w:val="20"/>
          <w:lang w:eastAsia="zh-CN"/>
        </w:rPr>
        <w:t xml:space="preserve"> and corresponding uplink data preparation</w:t>
      </w:r>
      <w:r w:rsidR="004049A5" w:rsidRPr="00CE4609">
        <w:rPr>
          <w:sz w:val="20"/>
          <w:szCs w:val="20"/>
          <w:lang w:eastAsia="zh-CN"/>
        </w:rPr>
        <w:t xml:space="preserve"> at the device</w:t>
      </w:r>
      <w:r w:rsidR="004049A5">
        <w:rPr>
          <w:sz w:val="20"/>
          <w:szCs w:val="20"/>
          <w:lang w:eastAsia="zh-CN"/>
        </w:rPr>
        <w:t>s</w:t>
      </w:r>
      <w:r>
        <w:rPr>
          <w:rFonts w:hint="eastAsia"/>
          <w:noProof/>
          <w:sz w:val="20"/>
          <w:szCs w:val="20"/>
          <w:lang w:eastAsia="zh-CN"/>
        </w:rPr>
        <w:t>.</w:t>
      </w:r>
      <w:r>
        <w:rPr>
          <w:noProof/>
          <w:sz w:val="20"/>
          <w:szCs w:val="20"/>
          <w:lang w:eastAsia="zh-CN"/>
        </w:rPr>
        <w:t xml:space="preserve"> </w:t>
      </w:r>
      <w:r w:rsidR="00060D79">
        <w:rPr>
          <w:noProof/>
          <w:sz w:val="20"/>
          <w:szCs w:val="20"/>
          <w:lang w:eastAsia="zh-CN"/>
        </w:rPr>
        <w:t xml:space="preserve">Furthermore, eMTC </w:t>
      </w:r>
      <w:r w:rsidR="00060D79" w:rsidRPr="00060D79">
        <w:rPr>
          <w:noProof/>
          <w:sz w:val="20"/>
          <w:szCs w:val="20"/>
        </w:rPr>
        <w:t xml:space="preserve">UE </w:t>
      </w:r>
      <w:r w:rsidR="00060D79">
        <w:rPr>
          <w:noProof/>
          <w:sz w:val="20"/>
          <w:szCs w:val="20"/>
        </w:rPr>
        <w:t>has the ability</w:t>
      </w:r>
      <w:r w:rsidR="00060D79" w:rsidRPr="00060D79">
        <w:rPr>
          <w:noProof/>
          <w:sz w:val="20"/>
          <w:szCs w:val="20"/>
        </w:rPr>
        <w:t xml:space="preserve"> to decode MPDCCH and PDSCH in the same subframe</w:t>
      </w:r>
      <w:r w:rsidR="00060D79">
        <w:rPr>
          <w:noProof/>
          <w:sz w:val="20"/>
          <w:szCs w:val="20"/>
        </w:rPr>
        <w:t xml:space="preserve"> and there is </w:t>
      </w:r>
      <w:r w:rsidR="00060D79" w:rsidRPr="00060D79">
        <w:rPr>
          <w:noProof/>
          <w:sz w:val="20"/>
          <w:szCs w:val="20"/>
          <w:lang w:eastAsia="zh-CN"/>
        </w:rPr>
        <w:t>NO MPDCCH monitoring restriction in legacy eMTC</w:t>
      </w:r>
      <w:r w:rsidR="008364D9" w:rsidRPr="008364D9">
        <w:rPr>
          <w:noProof/>
          <w:sz w:val="20"/>
          <w:szCs w:val="20"/>
          <w:lang w:eastAsia="zh-CN"/>
        </w:rPr>
        <w:t xml:space="preserve"> </w:t>
      </w:r>
      <w:r w:rsidR="008364D9">
        <w:rPr>
          <w:noProof/>
          <w:sz w:val="20"/>
          <w:szCs w:val="20"/>
          <w:lang w:eastAsia="zh-CN"/>
        </w:rPr>
        <w:t xml:space="preserve">shown in Figure 1 (e.g., </w:t>
      </w:r>
      <w:r w:rsidR="008364D9">
        <w:rPr>
          <w:rFonts w:hint="eastAsia"/>
          <w:noProof/>
          <w:sz w:val="20"/>
          <w:szCs w:val="20"/>
          <w:lang w:eastAsia="zh-CN"/>
        </w:rPr>
        <w:t>UE</w:t>
      </w:r>
      <w:r w:rsidR="008364D9">
        <w:rPr>
          <w:noProof/>
          <w:sz w:val="20"/>
          <w:szCs w:val="20"/>
          <w:lang w:eastAsia="zh-CN"/>
        </w:rPr>
        <w:t xml:space="preserve"> </w:t>
      </w:r>
      <w:r w:rsidR="008364D9">
        <w:rPr>
          <w:rFonts w:hint="eastAsia"/>
          <w:noProof/>
          <w:sz w:val="20"/>
          <w:szCs w:val="20"/>
          <w:lang w:eastAsia="zh-CN"/>
        </w:rPr>
        <w:t>has</w:t>
      </w:r>
      <w:r w:rsidR="008364D9">
        <w:rPr>
          <w:noProof/>
          <w:sz w:val="20"/>
          <w:szCs w:val="20"/>
          <w:lang w:eastAsia="zh-CN"/>
        </w:rPr>
        <w:t xml:space="preserve"> the ability to decode PDSCH and monitor</w:t>
      </w:r>
      <w:r w:rsidR="004049A5">
        <w:rPr>
          <w:noProof/>
          <w:sz w:val="20"/>
          <w:szCs w:val="20"/>
          <w:lang w:eastAsia="zh-CN"/>
        </w:rPr>
        <w:t>/decode</w:t>
      </w:r>
      <w:r w:rsidR="008364D9">
        <w:rPr>
          <w:noProof/>
          <w:sz w:val="20"/>
          <w:szCs w:val="20"/>
          <w:lang w:eastAsia="zh-CN"/>
        </w:rPr>
        <w:t xml:space="preserve"> MPDCCH simultanously even</w:t>
      </w:r>
      <w:r w:rsidR="00FD4C13">
        <w:rPr>
          <w:noProof/>
          <w:sz w:val="20"/>
          <w:szCs w:val="20"/>
          <w:lang w:eastAsia="zh-CN"/>
        </w:rPr>
        <w:t xml:space="preserve"> for</w:t>
      </w:r>
      <w:r w:rsidR="008364D9">
        <w:rPr>
          <w:noProof/>
          <w:sz w:val="20"/>
          <w:szCs w:val="20"/>
          <w:lang w:eastAsia="zh-CN"/>
        </w:rPr>
        <w:t xml:space="preserve"> the PDSCH with HARQ </w:t>
      </w:r>
      <w:r w:rsidR="00717814">
        <w:rPr>
          <w:noProof/>
          <w:sz w:val="20"/>
          <w:szCs w:val="20"/>
          <w:lang w:eastAsia="zh-CN"/>
        </w:rPr>
        <w:t>enabling/</w:t>
      </w:r>
      <w:r w:rsidR="008364D9">
        <w:rPr>
          <w:noProof/>
          <w:sz w:val="20"/>
          <w:szCs w:val="20"/>
          <w:lang w:eastAsia="zh-CN"/>
        </w:rPr>
        <w:t>disabling</w:t>
      </w:r>
      <w:r w:rsidR="00066FF4">
        <w:rPr>
          <w:noProof/>
          <w:sz w:val="20"/>
          <w:szCs w:val="20"/>
          <w:lang w:eastAsia="zh-CN"/>
        </w:rPr>
        <w:t>, as subframe #2 in Figure 1</w:t>
      </w:r>
      <w:r w:rsidR="008364D9">
        <w:rPr>
          <w:noProof/>
          <w:sz w:val="20"/>
          <w:szCs w:val="20"/>
          <w:lang w:eastAsia="zh-CN"/>
        </w:rPr>
        <w:t>)</w:t>
      </w:r>
      <w:r w:rsidR="00060D79">
        <w:rPr>
          <w:noProof/>
          <w:sz w:val="20"/>
          <w:szCs w:val="20"/>
          <w:lang w:eastAsia="zh-CN"/>
        </w:rPr>
        <w:t xml:space="preserve">. </w:t>
      </w:r>
      <w:r w:rsidR="00C71C98">
        <w:rPr>
          <w:noProof/>
          <w:sz w:val="20"/>
          <w:szCs w:val="20"/>
          <w:lang w:eastAsia="zh-CN"/>
        </w:rPr>
        <w:t xml:space="preserve"> </w:t>
      </w:r>
    </w:p>
    <w:p w14:paraId="09085DF9" w14:textId="1444A08B" w:rsidR="00DA4C0E" w:rsidRDefault="00DA4C0E" w:rsidP="00DA4C0E">
      <w:pPr>
        <w:jc w:val="center"/>
        <w:rPr>
          <w:sz w:val="20"/>
          <w:szCs w:val="20"/>
          <w:lang w:eastAsia="zh-CN"/>
        </w:rPr>
      </w:pPr>
      <w:r w:rsidRPr="00DA4C0E">
        <w:rPr>
          <w:rFonts w:hint="eastAsia"/>
          <w:noProof/>
          <w:lang w:eastAsia="zh-CN"/>
        </w:rPr>
        <w:drawing>
          <wp:inline distT="0" distB="0" distL="0" distR="0" wp14:anchorId="33B71CED" wp14:editId="1490960B">
            <wp:extent cx="4368800" cy="892778"/>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0536" cy="899263"/>
                    </a:xfrm>
                    <a:prstGeom prst="rect">
                      <a:avLst/>
                    </a:prstGeom>
                    <a:noFill/>
                    <a:ln>
                      <a:noFill/>
                    </a:ln>
                  </pic:spPr>
                </pic:pic>
              </a:graphicData>
            </a:graphic>
          </wp:inline>
        </w:drawing>
      </w:r>
    </w:p>
    <w:p w14:paraId="27CFAE1E" w14:textId="0522BC18" w:rsidR="008364D9" w:rsidRDefault="008364D9" w:rsidP="00DA4C0E">
      <w:pPr>
        <w:jc w:val="center"/>
        <w:rPr>
          <w:sz w:val="20"/>
          <w:szCs w:val="20"/>
          <w:lang w:eastAsia="zh-CN"/>
        </w:rPr>
      </w:pPr>
      <w:r w:rsidRPr="00060D79">
        <w:rPr>
          <w:rFonts w:hint="eastAsia"/>
          <w:noProof/>
          <w:lang w:eastAsia="zh-CN"/>
        </w:rPr>
        <w:drawing>
          <wp:inline distT="0" distB="0" distL="0" distR="0" wp14:anchorId="20969C3E" wp14:editId="168B0D79">
            <wp:extent cx="5916295" cy="113665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6295" cy="1136650"/>
                    </a:xfrm>
                    <a:prstGeom prst="rect">
                      <a:avLst/>
                    </a:prstGeom>
                    <a:noFill/>
                    <a:ln>
                      <a:noFill/>
                    </a:ln>
                  </pic:spPr>
                </pic:pic>
              </a:graphicData>
            </a:graphic>
          </wp:inline>
        </w:drawing>
      </w:r>
    </w:p>
    <w:p w14:paraId="55168458" w14:textId="487EE554" w:rsidR="008F454C" w:rsidRDefault="00DA4C0E" w:rsidP="00390EF0">
      <w:pPr>
        <w:jc w:val="center"/>
        <w:rPr>
          <w:sz w:val="20"/>
          <w:szCs w:val="20"/>
          <w:lang w:eastAsia="zh-CN"/>
        </w:rPr>
      </w:pPr>
      <w:r>
        <w:rPr>
          <w:rFonts w:hint="eastAsia"/>
          <w:sz w:val="20"/>
          <w:szCs w:val="20"/>
          <w:lang w:eastAsia="zh-CN"/>
        </w:rPr>
        <w:lastRenderedPageBreak/>
        <w:t>F</w:t>
      </w:r>
      <w:r>
        <w:rPr>
          <w:sz w:val="20"/>
          <w:szCs w:val="20"/>
          <w:lang w:eastAsia="zh-CN"/>
        </w:rPr>
        <w:t>igure 1 Minimal gap between PDSCH and PUSCH</w:t>
      </w:r>
    </w:p>
    <w:p w14:paraId="07B9C611" w14:textId="782CA8BB" w:rsidR="005A7FBA" w:rsidRDefault="00DA4C0E">
      <w:pPr>
        <w:rPr>
          <w:sz w:val="20"/>
          <w:szCs w:val="20"/>
          <w:lang w:eastAsia="zh-CN"/>
        </w:rPr>
      </w:pPr>
      <w:r>
        <w:rPr>
          <w:noProof/>
          <w:sz w:val="20"/>
          <w:szCs w:val="20"/>
          <w:lang w:eastAsia="zh-CN"/>
        </w:rPr>
        <mc:AlternateContent>
          <mc:Choice Requires="wps">
            <w:drawing>
              <wp:inline distT="0" distB="0" distL="0" distR="0" wp14:anchorId="49D82262" wp14:editId="03ABD343">
                <wp:extent cx="5788855" cy="3905250"/>
                <wp:effectExtent l="0" t="0" r="21590" b="1905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3905250"/>
                        </a:xfrm>
                        <a:prstGeom prst="rect">
                          <a:avLst/>
                        </a:prstGeom>
                        <a:solidFill>
                          <a:srgbClr val="FFFFFF"/>
                        </a:solidFill>
                        <a:ln w="9525">
                          <a:solidFill>
                            <a:srgbClr val="000000"/>
                          </a:solidFill>
                          <a:miter lim="800000"/>
                          <a:headEnd/>
                          <a:tailEnd/>
                        </a:ln>
                      </wps:spPr>
                      <wps:txbx>
                        <w:txbxContent>
                          <w:p w14:paraId="0E819987" w14:textId="77777777" w:rsidR="006A67ED" w:rsidRPr="005A7FBA" w:rsidRDefault="006A67ED" w:rsidP="00DA4C0E">
                            <w:pPr>
                              <w:spacing w:after="0"/>
                              <w:rPr>
                                <w:b/>
                                <w:bCs/>
                                <w:sz w:val="18"/>
                                <w:szCs w:val="18"/>
                                <w:lang w:eastAsia="zh-CN"/>
                              </w:rPr>
                            </w:pPr>
                            <w:r w:rsidRPr="005A7FBA">
                              <w:rPr>
                                <w:rFonts w:hint="eastAsia"/>
                                <w:b/>
                                <w:bCs/>
                                <w:sz w:val="18"/>
                                <w:szCs w:val="18"/>
                                <w:lang w:eastAsia="zh-CN"/>
                              </w:rPr>
                              <w:t>T</w:t>
                            </w:r>
                            <w:r w:rsidRPr="005A7FBA">
                              <w:rPr>
                                <w:b/>
                                <w:bCs/>
                                <w:sz w:val="18"/>
                                <w:szCs w:val="18"/>
                                <w:lang w:eastAsia="zh-CN"/>
                              </w:rPr>
                              <w:t>S36.213 Section 10.2</w:t>
                            </w:r>
                          </w:p>
                          <w:p w14:paraId="1CEB8372" w14:textId="77777777" w:rsidR="006A67ED" w:rsidRPr="005A7FBA" w:rsidRDefault="006A67ED" w:rsidP="00DA4C0E">
                            <w:pPr>
                              <w:spacing w:afterLines="50"/>
                              <w:rPr>
                                <w:sz w:val="18"/>
                                <w:szCs w:val="18"/>
                                <w:lang w:eastAsia="zh-CN"/>
                              </w:rPr>
                            </w:pPr>
                            <w:r w:rsidRPr="005A7FBA">
                              <w:rPr>
                                <w:sz w:val="18"/>
                                <w:szCs w:val="18"/>
                                <w:lang w:eastAsia="zh-CN"/>
                              </w:rPr>
                              <w:t>For FDD, a BL/CE UE shall upon detection of a PDSCH intended for the UE</w:t>
                            </w:r>
                            <w:r w:rsidRPr="005A7FBA">
                              <w:rPr>
                                <w:sz w:val="18"/>
                                <w:szCs w:val="18"/>
                              </w:rPr>
                              <w:t xml:space="preserve"> and for which an HARQ-ACK shall be provided</w:t>
                            </w:r>
                            <w:r w:rsidRPr="005A7FBA">
                              <w:rPr>
                                <w:sz w:val="18"/>
                                <w:szCs w:val="18"/>
                                <w:lang w:eastAsia="zh-CN"/>
                              </w:rPr>
                              <w:t xml:space="preserve">, </w:t>
                            </w:r>
                            <w:r w:rsidRPr="005A7FBA">
                              <w:rPr>
                                <w:sz w:val="18"/>
                                <w:szCs w:val="18"/>
                              </w:rPr>
                              <w:t>transmit the HARQ-ACK response</w:t>
                            </w:r>
                            <w:r w:rsidRPr="005A7FBA">
                              <w:rPr>
                                <w:sz w:val="18"/>
                                <w:szCs w:val="18"/>
                                <w:lang w:eastAsia="zh-CN"/>
                              </w:rPr>
                              <w:t xml:space="preserve"> using the same </w:t>
                            </w:r>
                            <w:r w:rsidRPr="005A7FBA">
                              <w:rPr>
                                <w:noProof/>
                                <w:position w:val="-12"/>
                                <w:sz w:val="18"/>
                                <w:szCs w:val="18"/>
                              </w:rPr>
                              <w:object w:dxaOrig="680" w:dyaOrig="380" w14:anchorId="43652F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5pt;height:19pt;mso-width-percent:0;mso-height-percent:0;mso-width-percent:0;mso-height-percent:0" o:ole="">
                                  <v:imagedata r:id="rId11" o:title=""/>
                                </v:shape>
                                <o:OLEObject Type="Embed" ProgID="Equation.3" ShapeID="_x0000_i1026" DrawAspect="Content" ObjectID="_1727101365" r:id="rId12"/>
                              </w:object>
                            </w:r>
                            <w:r w:rsidRPr="005A7FBA">
                              <w:rPr>
                                <w:sz w:val="18"/>
                                <w:szCs w:val="18"/>
                                <w:lang w:eastAsia="zh-CN"/>
                              </w:rPr>
                              <w:t xml:space="preserve"> derived according to Clause 10.1.2.1</w:t>
                            </w:r>
                            <w:r w:rsidRPr="005A7FBA">
                              <w:rPr>
                                <w:sz w:val="18"/>
                                <w:szCs w:val="18"/>
                              </w:rPr>
                              <w:t xml:space="preserve"> </w:t>
                            </w:r>
                            <w:r w:rsidRPr="005A7FBA">
                              <w:rPr>
                                <w:sz w:val="18"/>
                                <w:szCs w:val="18"/>
                                <w:lang w:eastAsia="zh-CN"/>
                              </w:rPr>
                              <w:t xml:space="preserve">in subframe(s) </w:t>
                            </w:r>
                            <w:r w:rsidRPr="005A7FBA">
                              <w:rPr>
                                <w:i/>
                                <w:sz w:val="18"/>
                                <w:szCs w:val="18"/>
                                <w:lang w:eastAsia="zh-CN"/>
                              </w:rPr>
                              <w:t>n+k</w:t>
                            </w:r>
                            <w:r w:rsidRPr="005A7FBA">
                              <w:rPr>
                                <w:i/>
                                <w:sz w:val="18"/>
                                <w:szCs w:val="18"/>
                                <w:vertAlign w:val="subscript"/>
                                <w:lang w:eastAsia="zh-CN"/>
                              </w:rPr>
                              <w:t>i</w:t>
                            </w:r>
                            <w:r w:rsidRPr="005A7FBA">
                              <w:rPr>
                                <w:sz w:val="18"/>
                                <w:szCs w:val="18"/>
                                <w:lang w:eastAsia="zh-CN"/>
                              </w:rPr>
                              <w:t xml:space="preserve"> with </w:t>
                            </w:r>
                            <w:r w:rsidRPr="005A7FBA">
                              <w:rPr>
                                <w:i/>
                                <w:sz w:val="18"/>
                                <w:szCs w:val="18"/>
                                <w:lang w:eastAsia="zh-CN"/>
                              </w:rPr>
                              <w:t>i =0,1, …, N-1</w:t>
                            </w:r>
                            <w:r w:rsidRPr="005A7FBA">
                              <w:rPr>
                                <w:sz w:val="18"/>
                                <w:szCs w:val="18"/>
                                <w:lang w:eastAsia="zh-CN"/>
                              </w:rPr>
                              <w:t>, where</w:t>
                            </w:r>
                          </w:p>
                          <w:p w14:paraId="121E771F" w14:textId="77777777" w:rsidR="006A67ED" w:rsidRPr="005A7FBA" w:rsidRDefault="006A67ED" w:rsidP="00DA4C0E">
                            <w:pPr>
                              <w:pStyle w:val="B1"/>
                              <w:spacing w:afterLines="50" w:after="120"/>
                              <w:ind w:leftChars="129"/>
                              <w:rPr>
                                <w:rFonts w:eastAsia="宋体"/>
                                <w:iCs/>
                                <w:sz w:val="18"/>
                                <w:szCs w:val="18"/>
                                <w:lang w:eastAsia="zh-CN"/>
                              </w:rPr>
                            </w:pPr>
                            <w:r w:rsidRPr="005A7FBA">
                              <w:rPr>
                                <w:rFonts w:eastAsia="宋体"/>
                                <w:sz w:val="18"/>
                                <w:szCs w:val="18"/>
                                <w:lang w:eastAsia="zh-CN"/>
                              </w:rPr>
                              <w:t>-</w:t>
                            </w:r>
                            <w:r w:rsidRPr="005A7FBA">
                              <w:rPr>
                                <w:rFonts w:eastAsia="宋体"/>
                                <w:sz w:val="18"/>
                                <w:szCs w:val="18"/>
                                <w:lang w:eastAsia="zh-CN"/>
                              </w:rPr>
                              <w:tab/>
                            </w:r>
                            <w:r w:rsidRPr="00DC5E0E">
                              <w:rPr>
                                <w:rFonts w:eastAsia="宋体"/>
                                <w:sz w:val="18"/>
                                <w:szCs w:val="18"/>
                                <w:highlight w:val="yellow"/>
                                <w:lang w:eastAsia="zh-CN"/>
                              </w:rPr>
                              <w:t xml:space="preserve">subframe </w:t>
                            </w:r>
                            <w:r w:rsidRPr="00DC5E0E">
                              <w:rPr>
                                <w:rFonts w:eastAsia="宋体"/>
                                <w:i/>
                                <w:sz w:val="18"/>
                                <w:szCs w:val="18"/>
                                <w:highlight w:val="yellow"/>
                                <w:lang w:eastAsia="zh-CN"/>
                              </w:rPr>
                              <w:t>n-k</w:t>
                            </w:r>
                            <w:r w:rsidRPr="00DC5E0E">
                              <w:rPr>
                                <w:rFonts w:eastAsia="宋体"/>
                                <w:i/>
                                <w:sz w:val="18"/>
                                <w:szCs w:val="18"/>
                                <w:highlight w:val="yellow"/>
                                <w:lang w:val="en-US" w:eastAsia="zh-CN"/>
                              </w:rPr>
                              <w:t>-K</w:t>
                            </w:r>
                            <w:r w:rsidRPr="00DC5E0E">
                              <w:rPr>
                                <w:rFonts w:eastAsia="宋体"/>
                                <w:iCs/>
                                <w:sz w:val="18"/>
                                <w:szCs w:val="18"/>
                                <w:highlight w:val="yellow"/>
                                <w:vertAlign w:val="subscript"/>
                                <w:lang w:val="en-US" w:eastAsia="zh-CN"/>
                              </w:rPr>
                              <w:t>offset</w:t>
                            </w:r>
                            <w:r w:rsidRPr="005A7FBA">
                              <w:rPr>
                                <w:rFonts w:eastAsia="宋体"/>
                                <w:sz w:val="18"/>
                                <w:szCs w:val="18"/>
                                <w:lang w:eastAsia="zh-CN"/>
                              </w:rPr>
                              <w:t xml:space="preserve"> is the last subframe in which the PDSCH is transmitted</w:t>
                            </w:r>
                            <w:r w:rsidRPr="005A7FBA">
                              <w:rPr>
                                <w:rFonts w:eastAsia="宋体"/>
                                <w:iCs/>
                                <w:sz w:val="18"/>
                                <w:szCs w:val="18"/>
                                <w:lang w:eastAsia="zh-CN"/>
                              </w:rPr>
                              <w:t>, where</w:t>
                            </w:r>
                          </w:p>
                          <w:p w14:paraId="35CC9769" w14:textId="77777777" w:rsidR="006A67ED" w:rsidRPr="005A7FBA" w:rsidRDefault="006A67ED"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 xml:space="preserve">if the UE is in half-duplex FDD operation </w:t>
                            </w:r>
                            <w:r w:rsidRPr="005A7FBA">
                              <w:rPr>
                                <w:sz w:val="18"/>
                                <w:szCs w:val="18"/>
                              </w:rPr>
                              <w:t xml:space="preserve">and is not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CEModeA and higher layer parameter </w:t>
                            </w:r>
                            <w:r w:rsidRPr="005A7FBA">
                              <w:rPr>
                                <w:i/>
                                <w:iCs/>
                                <w:sz w:val="18"/>
                                <w:szCs w:val="18"/>
                                <w:lang w:eastAsia="zh-CN"/>
                              </w:rPr>
                              <w:t>ce-HARQ-AckBundling</w:t>
                            </w:r>
                            <w:r w:rsidRPr="005A7FBA">
                              <w:rPr>
                                <w:sz w:val="18"/>
                                <w:szCs w:val="18"/>
                                <w:lang w:eastAsia="zh-CN"/>
                              </w:rPr>
                              <w:t xml:space="preserve"> and the 'HARQ-ACK bundling flag' in the corresponding DCI is set to 1, or if the UE is configured with higher layer parameter </w:t>
                            </w:r>
                            <w:r w:rsidRPr="005A7FBA">
                              <w:rPr>
                                <w:i/>
                                <w:iCs/>
                                <w:sz w:val="18"/>
                                <w:szCs w:val="18"/>
                                <w:lang w:eastAsia="zh-CN"/>
                              </w:rPr>
                              <w:t>ce-SchedulingEnhancement</w:t>
                            </w:r>
                          </w:p>
                          <w:p w14:paraId="04D96500" w14:textId="77777777" w:rsidR="006A67ED" w:rsidRPr="005A7FBA" w:rsidRDefault="006A67ED" w:rsidP="00DA4C0E">
                            <w:pPr>
                              <w:pStyle w:val="B3"/>
                              <w:spacing w:afterLines="50" w:after="120"/>
                              <w:ind w:leftChars="387"/>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field in the corresponding DCI, and the HARQ-ACK delay value </w:t>
                            </w:r>
                            <m:oMath>
                              <m:r>
                                <w:rPr>
                                  <w:rFonts w:ascii="Cambria Math" w:eastAsia="宋体" w:hAnsi="Cambria Math"/>
                                  <w:sz w:val="18"/>
                                  <w:szCs w:val="18"/>
                                  <w:lang w:eastAsia="zh-CN"/>
                                </w:rPr>
                                <m:t>k</m:t>
                              </m:r>
                            </m:oMath>
                            <w:r w:rsidRPr="005A7FBA">
                              <w:rPr>
                                <w:rFonts w:eastAsia="宋体"/>
                                <w:sz w:val="18"/>
                                <w:szCs w:val="18"/>
                                <w:lang w:eastAsia="zh-CN"/>
                              </w:rPr>
                              <w:t xml:space="preserve"> is determined based on the higher layer parameters according to Table 7.3.1-2;</w:t>
                            </w:r>
                          </w:p>
                          <w:p w14:paraId="230459EA" w14:textId="77777777" w:rsidR="006A67ED" w:rsidRPr="005A7FBA" w:rsidRDefault="006A67ED" w:rsidP="00DA4C0E">
                            <w:pPr>
                              <w:pStyle w:val="B2"/>
                              <w:spacing w:afterLines="50" w:after="120"/>
                              <w:ind w:leftChars="258" w:left="852"/>
                              <w:rPr>
                                <w:sz w:val="18"/>
                                <w:szCs w:val="18"/>
                              </w:rPr>
                            </w:pPr>
                            <w:r w:rsidRPr="005A7FBA">
                              <w:rPr>
                                <w:sz w:val="18"/>
                                <w:szCs w:val="18"/>
                                <w:lang w:eastAsia="zh-CN"/>
                              </w:rPr>
                              <w:t>-</w:t>
                            </w:r>
                            <w:r w:rsidRPr="005A7FBA">
                              <w:rPr>
                                <w:sz w:val="18"/>
                                <w:szCs w:val="18"/>
                                <w:lang w:eastAsia="zh-CN"/>
                              </w:rPr>
                              <w:tab/>
                              <w:t>if the UE is in half-duplex FDD operation</w:t>
                            </w:r>
                            <w:r w:rsidRPr="005A7FBA">
                              <w:rPr>
                                <w:sz w:val="18"/>
                                <w:szCs w:val="18"/>
                              </w:rPr>
                              <w:t xml:space="preserve"> and is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CEModeA, </w:t>
                            </w:r>
                            <w:r w:rsidRPr="005A7FBA">
                              <w:rPr>
                                <w:sz w:val="18"/>
                                <w:szCs w:val="18"/>
                              </w:rPr>
                              <w:t xml:space="preserve">and </w:t>
                            </w:r>
                            <w:r w:rsidRPr="005A7FBA">
                              <w:rPr>
                                <w:sz w:val="18"/>
                                <w:szCs w:val="18"/>
                                <w:lang w:eastAsia="zh-CN"/>
                              </w:rPr>
                              <w:t>'</w:t>
                            </w:r>
                            <w:r w:rsidRPr="005A7FBA">
                              <w:rPr>
                                <w:sz w:val="18"/>
                                <w:szCs w:val="18"/>
                              </w:rPr>
                              <w:t xml:space="preserve">PDSCH scheduling delay and HARQ-ACK delay for </w:t>
                            </w:r>
                            <w:r w:rsidRPr="005A7FBA">
                              <w:rPr>
                                <w:sz w:val="18"/>
                                <w:szCs w:val="18"/>
                                <w:lang w:eastAsia="zh-CN"/>
                              </w:rPr>
                              <w:t>14 HARQ</w:t>
                            </w:r>
                            <w:r w:rsidRPr="005A7FBA">
                              <w:rPr>
                                <w:sz w:val="18"/>
                                <w:szCs w:val="18"/>
                              </w:rPr>
                              <w:t>' field is present in the corresponding DCI,</w:t>
                            </w:r>
                          </w:p>
                          <w:p w14:paraId="78FA2039" w14:textId="77777777" w:rsidR="006A67ED" w:rsidRPr="005A7FBA" w:rsidRDefault="006A67ED" w:rsidP="00DA4C0E">
                            <w:pPr>
                              <w:pStyle w:val="B3"/>
                              <w:spacing w:afterLines="50" w:after="120"/>
                              <w:ind w:leftChars="387"/>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value </w:t>
                            </w:r>
                            <w:r w:rsidRPr="005A7FBA">
                              <w:rPr>
                                <w:sz w:val="18"/>
                                <w:szCs w:val="18"/>
                              </w:rPr>
                              <w:t>as defined in [4],</w:t>
                            </w:r>
                            <w:r w:rsidRPr="005A7FBA">
                              <w:rPr>
                                <w:rFonts w:eastAsia="宋体"/>
                                <w:sz w:val="18"/>
                                <w:szCs w:val="18"/>
                                <w:lang w:eastAsia="zh-CN"/>
                              </w:rPr>
                              <w:t xml:space="preserve"> in the corresponding DCI,</w:t>
                            </w:r>
                          </w:p>
                          <w:p w14:paraId="2EB33015" w14:textId="77777777" w:rsidR="006A67ED" w:rsidRPr="005A7FBA" w:rsidRDefault="006A67ED"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otherwise</w:t>
                            </w:r>
                          </w:p>
                          <w:p w14:paraId="2B485565" w14:textId="77777777" w:rsidR="006A67ED" w:rsidRPr="005A7FBA" w:rsidRDefault="006A67ED" w:rsidP="00DA4C0E">
                            <w:pPr>
                              <w:pStyle w:val="B3"/>
                              <w:spacing w:afterLines="50" w:after="120"/>
                              <w:ind w:leftChars="387"/>
                              <w:rPr>
                                <w:rFonts w:eastAsia="宋体"/>
                                <w:sz w:val="18"/>
                                <w:szCs w:val="18"/>
                                <w:lang w:eastAsia="zh-CN"/>
                              </w:rPr>
                            </w:pPr>
                            <w:r w:rsidRPr="005A7FBA">
                              <w:rPr>
                                <w:sz w:val="18"/>
                                <w:szCs w:val="18"/>
                                <w:highlight w:val="yellow"/>
                                <w:lang w:eastAsia="zh-CN"/>
                              </w:rPr>
                              <w:t>-</w:t>
                            </w:r>
                            <w:r w:rsidRPr="005A7FBA">
                              <w:rPr>
                                <w:sz w:val="18"/>
                                <w:szCs w:val="18"/>
                                <w:highlight w:val="yellow"/>
                                <w:lang w:eastAsia="zh-CN"/>
                              </w:rPr>
                              <w:tab/>
                            </w:r>
                            <m:oMath>
                              <m:r>
                                <w:rPr>
                                  <w:rFonts w:ascii="Cambria Math" w:hAnsi="Cambria Math"/>
                                  <w:sz w:val="18"/>
                                  <w:szCs w:val="18"/>
                                  <w:highlight w:val="yellow"/>
                                  <w:lang w:eastAsia="zh-CN"/>
                                </w:rPr>
                                <m:t>k</m:t>
                              </m:r>
                              <m:r>
                                <m:rPr>
                                  <m:sty m:val="p"/>
                                </m:rPr>
                                <w:rPr>
                                  <w:rFonts w:ascii="Cambria Math" w:hAnsi="Cambria Math"/>
                                  <w:sz w:val="18"/>
                                  <w:szCs w:val="18"/>
                                  <w:highlight w:val="yellow"/>
                                  <w:lang w:eastAsia="zh-CN"/>
                                </w:rPr>
                                <m:t>=4</m:t>
                              </m:r>
                            </m:oMath>
                          </w:p>
                          <w:p w14:paraId="1100CD46" w14:textId="77777777" w:rsidR="006A67ED" w:rsidRPr="005A7FBA" w:rsidRDefault="006A67ED" w:rsidP="00DA4C0E">
                            <w:pPr>
                              <w:pStyle w:val="B1"/>
                              <w:spacing w:afterLines="50" w:after="120"/>
                              <w:ind w:leftChars="129"/>
                              <w:rPr>
                                <w:rFonts w:eastAsia="宋体"/>
                                <w:sz w:val="18"/>
                                <w:szCs w:val="18"/>
                                <w:lang w:eastAsia="zh-CN"/>
                              </w:rPr>
                            </w:pPr>
                            <w:r w:rsidRPr="005A7FBA">
                              <w:rPr>
                                <w:rFonts w:eastAsia="宋体"/>
                                <w:i/>
                                <w:sz w:val="18"/>
                                <w:szCs w:val="18"/>
                                <w:lang w:eastAsia="zh-CN"/>
                              </w:rPr>
                              <w:t>-</w:t>
                            </w:r>
                            <w:r w:rsidRPr="005A7FBA">
                              <w:rPr>
                                <w:rFonts w:eastAsia="宋体"/>
                                <w:i/>
                                <w:sz w:val="18"/>
                                <w:szCs w:val="18"/>
                                <w:lang w:eastAsia="zh-CN"/>
                              </w:rPr>
                              <w:tab/>
                              <w:t>0</w:t>
                            </w:r>
                            <w:r w:rsidRPr="005A7FBA">
                              <w:rPr>
                                <w:i/>
                                <w:sz w:val="18"/>
                                <w:szCs w:val="18"/>
                                <w:lang w:eastAsia="zh-CN"/>
                              </w:rPr>
                              <w:t>≤</w:t>
                            </w:r>
                            <w:r w:rsidRPr="005A7FBA">
                              <w:rPr>
                                <w:rFonts w:eastAsia="宋体"/>
                                <w:i/>
                                <w:sz w:val="18"/>
                                <w:szCs w:val="18"/>
                                <w:lang w:eastAsia="zh-CN"/>
                              </w:rPr>
                              <w:t>k</w:t>
                            </w:r>
                            <w:r w:rsidRPr="005A7FBA">
                              <w:rPr>
                                <w:rFonts w:eastAsia="宋体"/>
                                <w:i/>
                                <w:sz w:val="18"/>
                                <w:szCs w:val="18"/>
                                <w:vertAlign w:val="subscript"/>
                                <w:lang w:eastAsia="zh-CN"/>
                              </w:rPr>
                              <w:t>0</w:t>
                            </w:r>
                            <w:r w:rsidRPr="005A7FBA">
                              <w:rPr>
                                <w:rFonts w:eastAsia="宋体"/>
                                <w:i/>
                                <w:sz w:val="18"/>
                                <w:szCs w:val="18"/>
                                <w:lang w:eastAsia="zh-CN"/>
                              </w:rPr>
                              <w:t>&lt;k</w:t>
                            </w:r>
                            <w:r w:rsidRPr="005A7FBA">
                              <w:rPr>
                                <w:rFonts w:eastAsia="宋体"/>
                                <w:i/>
                                <w:sz w:val="18"/>
                                <w:szCs w:val="18"/>
                                <w:vertAlign w:val="subscript"/>
                                <w:lang w:eastAsia="zh-CN"/>
                              </w:rPr>
                              <w:t>1</w:t>
                            </w:r>
                            <w:r w:rsidRPr="005A7FBA">
                              <w:rPr>
                                <w:rFonts w:eastAsia="宋体"/>
                                <w:i/>
                                <w:sz w:val="18"/>
                                <w:szCs w:val="18"/>
                                <w:lang w:eastAsia="zh-CN"/>
                              </w:rPr>
                              <w:t>&lt;…,k</w:t>
                            </w:r>
                            <w:r w:rsidRPr="005A7FBA">
                              <w:rPr>
                                <w:rFonts w:eastAsia="宋体"/>
                                <w:i/>
                                <w:sz w:val="18"/>
                                <w:szCs w:val="18"/>
                                <w:vertAlign w:val="subscript"/>
                                <w:lang w:eastAsia="zh-CN"/>
                              </w:rPr>
                              <w:t>N-1</w:t>
                            </w:r>
                            <w:r w:rsidRPr="005A7FBA">
                              <w:rPr>
                                <w:rFonts w:eastAsia="宋体"/>
                                <w:sz w:val="18"/>
                                <w:szCs w:val="18"/>
                                <w:lang w:eastAsia="zh-CN"/>
                              </w:rPr>
                              <w:t xml:space="preserve"> and the value of</w:t>
                            </w:r>
                            <w:r w:rsidRPr="005A7FBA">
                              <w:rPr>
                                <w:noProof/>
                                <w:position w:val="-14"/>
                                <w:sz w:val="18"/>
                                <w:szCs w:val="18"/>
                              </w:rPr>
                              <w:object w:dxaOrig="1432" w:dyaOrig="400" w14:anchorId="75DCAAE7">
                                <v:shape id="_x0000_i1028" type="#_x0000_t75" alt="" style="width:71.5pt;height:20pt;mso-width-percent:0;mso-height-percent:0;mso-width-percent:0;mso-height-percent:0">
                                  <v:imagedata r:id="rId13" o:title=""/>
                                </v:shape>
                                <o:OLEObject Type="Embed" ProgID="Equation.3" ShapeID="_x0000_i1028" DrawAspect="Content" ObjectID="_1727101366" r:id="rId14"/>
                              </w:object>
                            </w:r>
                            <w:r w:rsidRPr="005A7FBA">
                              <w:rPr>
                                <w:rFonts w:eastAsia="宋体"/>
                                <w:sz w:val="18"/>
                                <w:szCs w:val="18"/>
                                <w:lang w:eastAsia="zh-CN"/>
                              </w:rPr>
                              <w:t xml:space="preserve"> and </w:t>
                            </w:r>
                            <w:r w:rsidRPr="005A7FBA">
                              <w:rPr>
                                <w:noProof/>
                                <w:position w:val="-14"/>
                                <w:sz w:val="18"/>
                                <w:szCs w:val="18"/>
                              </w:rPr>
                              <w:object w:dxaOrig="999" w:dyaOrig="400" w14:anchorId="0F6D77FF">
                                <v:shape id="_x0000_i1030" type="#_x0000_t75" alt="" style="width:50pt;height:20pt;mso-width-percent:0;mso-height-percent:0;mso-width-percent:0;mso-height-percent:0">
                                  <v:imagedata r:id="rId15" o:title=""/>
                                </v:shape>
                                <o:OLEObject Type="Embed" ProgID="Equation.3" ShapeID="_x0000_i1030" DrawAspect="Content" ObjectID="_1727101367" r:id="rId16"/>
                              </w:object>
                            </w:r>
                            <w:r w:rsidRPr="005A7FBA">
                              <w:rPr>
                                <w:rFonts w:eastAsia="宋体"/>
                                <w:sz w:val="18"/>
                                <w:szCs w:val="18"/>
                                <w:lang w:eastAsia="zh-CN"/>
                              </w:rPr>
                              <w:t xml:space="preserve"> is provided by higher layer parameter </w:t>
                            </w:r>
                            <w:r w:rsidRPr="005A7FBA">
                              <w:rPr>
                                <w:rFonts w:eastAsia="宋体"/>
                                <w:i/>
                                <w:sz w:val="18"/>
                                <w:szCs w:val="18"/>
                                <w:lang w:eastAsia="zh-CN"/>
                              </w:rPr>
                              <w:t>pucch-NumRepetitionCE-format1,</w:t>
                            </w:r>
                            <w:r w:rsidRPr="005A7FBA">
                              <w:rPr>
                                <w:rFonts w:eastAsia="宋体"/>
                                <w:sz w:val="18"/>
                                <w:szCs w:val="18"/>
                                <w:lang w:eastAsia="zh-CN"/>
                              </w:rPr>
                              <w:t xml:space="preserve"> if configured, otherwise it is provided by higher layer parameter </w:t>
                            </w:r>
                            <w:r w:rsidRPr="005A7FBA">
                              <w:rPr>
                                <w:rFonts w:eastAsia="宋体"/>
                                <w:i/>
                                <w:sz w:val="18"/>
                                <w:szCs w:val="18"/>
                                <w:lang w:eastAsia="zh-CN"/>
                              </w:rPr>
                              <w:t>pucch-NumRepetitionCE</w:t>
                            </w:r>
                            <w:r w:rsidRPr="005A7FBA">
                              <w:rPr>
                                <w:rFonts w:eastAsia="MS Mincho"/>
                                <w:sz w:val="18"/>
                                <w:szCs w:val="18"/>
                                <w:lang w:eastAsia="ja-JP"/>
                              </w:rPr>
                              <w:t>-</w:t>
                            </w:r>
                            <w:r w:rsidRPr="005A7FBA">
                              <w:rPr>
                                <w:rFonts w:eastAsia="宋体"/>
                                <w:i/>
                                <w:sz w:val="18"/>
                                <w:szCs w:val="18"/>
                                <w:lang w:eastAsia="zh-CN"/>
                              </w:rPr>
                              <w:t>Msg4-Level0-r13, pucch-NumRepetitionCE-Msg4-Level1-r13, pucch-NumRepetitionCE-Msg4-Level2-r13</w:t>
                            </w:r>
                            <w:r w:rsidRPr="005A7FBA">
                              <w:rPr>
                                <w:rFonts w:eastAsia="宋体"/>
                                <w:sz w:val="18"/>
                                <w:szCs w:val="18"/>
                                <w:lang w:eastAsia="zh-CN"/>
                              </w:rPr>
                              <w:t xml:space="preserve"> or </w:t>
                            </w:r>
                            <w:r w:rsidRPr="005A7FBA">
                              <w:rPr>
                                <w:rFonts w:eastAsia="宋体"/>
                                <w:i/>
                                <w:sz w:val="18"/>
                                <w:szCs w:val="18"/>
                                <w:lang w:eastAsia="zh-CN"/>
                              </w:rPr>
                              <w:t>pucch-NumRepetitionCE-Msg4-Level3-r13</w:t>
                            </w:r>
                            <w:r w:rsidRPr="005A7FBA">
                              <w:rPr>
                                <w:rFonts w:eastAsia="宋体"/>
                                <w:sz w:val="18"/>
                                <w:szCs w:val="18"/>
                                <w:lang w:eastAsia="zh-CN"/>
                              </w:rPr>
                              <w:t xml:space="preserve"> depending on </w:t>
                            </w:r>
                            <w:r w:rsidRPr="005A7FBA">
                              <w:rPr>
                                <w:sz w:val="18"/>
                                <w:szCs w:val="18"/>
                              </w:rPr>
                              <w:t>whether the most recent PRACH coverage enhancement level for the UE is 0, 1, 2 or 3, respectively</w:t>
                            </w:r>
                            <w:r w:rsidRPr="005A7FBA">
                              <w:rPr>
                                <w:rFonts w:eastAsia="宋体"/>
                                <w:sz w:val="18"/>
                                <w:szCs w:val="18"/>
                                <w:lang w:eastAsia="zh-CN"/>
                              </w:rPr>
                              <w:t>; and</w:t>
                            </w:r>
                          </w:p>
                        </w:txbxContent>
                      </wps:txbx>
                      <wps:bodyPr rot="0" vert="horz" wrap="square" lIns="91440" tIns="45720" rIns="91440" bIns="45720" anchor="t" anchorCtr="0" upright="1">
                        <a:noAutofit/>
                      </wps:bodyPr>
                    </wps:wsp>
                  </a:graphicData>
                </a:graphic>
              </wp:inline>
            </w:drawing>
          </mc:Choice>
          <mc:Fallback>
            <w:pict>
              <v:shape w14:anchorId="49D82262" id="文本框 3" o:spid="_x0000_s1028" type="#_x0000_t202" style="width:455.8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DaDPAIAAFkEAAAOAAAAZHJzL2Uyb0RvYy54bWysVM2O0zAQviPxDpbvNP1l26jpaulShLT8&#10;SAsP4DhOYuF4jO02KQ8Ab8CJC3eeq8/B2GlLtcAFkYPlscffzHzfTJbXXaPITlgnQWd0NBhSIjSH&#10;Quoqo+/fbZ7MKXGe6YIp0CKje+Ho9erxo2VrUjGGGlQhLEEQ7dLWZLT23qRJ4ngtGuYGYITGyxJs&#10;wzyatkoKy1pEb1QyHg6fJi3Ywljgwjk8ve0v6Sril6Xg/k1ZOuGJyijm5uNq45qHNVktWVpZZmrJ&#10;j2mwf8iiYVJj0DPULfOMbK38DaqR3IKD0g84NAmUpeQi1oDVjIYPqrmvmRGxFiTHmTNN7v/B8te7&#10;t5bIIqMTSjRrUKLD1y+Hbz8O3z+TSaCnNS5Fr3uDfr57Bh3KHEt15g74B0c0rGumK3FjLbS1YAWm&#10;Nwovk4unPY4LIHn7CgqMw7YeIlBX2iZwh2wQREeZ9mdpROcJx8PZ1Xw+n80o4Xg3WQxn41kUL2Hp&#10;6bmxzr8Q0JCwyahF7SM82905H9Jh6cklRHOgZLGRSkXDVvlaWbJj2Ceb+MUKHrgpTdqMLjB4z8Bf&#10;IYbx+xNEIz02vJJNRudnJ5YG3p7rIrajZ1L1e0xZ6SORgbueRd/lXZRsfNInh2KPzFro+xvnETc1&#10;2E+UtNjbGXUft8wKStRLjeosRtNpGIZoTGdXYzTs5U1+ecM0R6iMekr67dr3A7Q1VlY1Rur7QcMN&#10;KlrKyHWQvs/qmD72b5TgOGthQC7t6PXrj7D6CQAA//8DAFBLAwQUAAYACAAAACEAOkbd1N0AAAAF&#10;AQAADwAAAGRycy9kb3ducmV2LnhtbEyPzU7DMBCE70i8g7VIXBB1wk9oQ5wKIYHgBm0FVzfeJhH2&#10;OtjbNLw9hgtcVhrNaObbajk5K0YMsfekIJ9lIJAab3pqFWzWD+dzEJE1GW09oYIvjLCsj48qXRp/&#10;oFccV9yKVEKx1Ao65qGUMjYdOh1nfkBK3s4HpznJ0EoT9CGVOysvsqyQTveUFjo94H2Hzcdq7xTM&#10;r57G9/h8+fLWFDu74LOb8fEzKHV6Mt3dgmCc+C8MP/gJHerEtPV7MlFYBekR/r3JW+R5AWKroMiv&#10;M5B1Jf/T198AAAD//wMAUEsBAi0AFAAGAAgAAAAhALaDOJL+AAAA4QEAABMAAAAAAAAAAAAAAAAA&#10;AAAAAFtDb250ZW50X1R5cGVzXS54bWxQSwECLQAUAAYACAAAACEAOP0h/9YAAACUAQAACwAAAAAA&#10;AAAAAAAAAAAvAQAAX3JlbHMvLnJlbHNQSwECLQAUAAYACAAAACEAXBA2gzwCAABZBAAADgAAAAAA&#10;AAAAAAAAAAAuAgAAZHJzL2Uyb0RvYy54bWxQSwECLQAUAAYACAAAACEAOkbd1N0AAAAFAQAADwAA&#10;AAAAAAAAAAAAAACWBAAAZHJzL2Rvd25yZXYueG1sUEsFBgAAAAAEAAQA8wAAAKAFAAAAAA==&#10;">
                <v:textbox>
                  <w:txbxContent>
                    <w:p w14:paraId="0E819987" w14:textId="77777777" w:rsidR="006A67ED" w:rsidRPr="005A7FBA" w:rsidRDefault="006A67ED" w:rsidP="00DA4C0E">
                      <w:pPr>
                        <w:spacing w:after="0"/>
                        <w:rPr>
                          <w:b/>
                          <w:bCs/>
                          <w:sz w:val="18"/>
                          <w:szCs w:val="18"/>
                          <w:lang w:eastAsia="zh-CN"/>
                        </w:rPr>
                      </w:pPr>
                      <w:r w:rsidRPr="005A7FBA">
                        <w:rPr>
                          <w:rFonts w:hint="eastAsia"/>
                          <w:b/>
                          <w:bCs/>
                          <w:sz w:val="18"/>
                          <w:szCs w:val="18"/>
                          <w:lang w:eastAsia="zh-CN"/>
                        </w:rPr>
                        <w:t>T</w:t>
                      </w:r>
                      <w:r w:rsidRPr="005A7FBA">
                        <w:rPr>
                          <w:b/>
                          <w:bCs/>
                          <w:sz w:val="18"/>
                          <w:szCs w:val="18"/>
                          <w:lang w:eastAsia="zh-CN"/>
                        </w:rPr>
                        <w:t>S36.213 Section 10.2</w:t>
                      </w:r>
                    </w:p>
                    <w:p w14:paraId="1CEB8372" w14:textId="77777777" w:rsidR="006A67ED" w:rsidRPr="005A7FBA" w:rsidRDefault="006A67ED" w:rsidP="00DA4C0E">
                      <w:pPr>
                        <w:spacing w:afterLines="50"/>
                        <w:rPr>
                          <w:sz w:val="18"/>
                          <w:szCs w:val="18"/>
                          <w:lang w:eastAsia="zh-CN"/>
                        </w:rPr>
                      </w:pPr>
                      <w:r w:rsidRPr="005A7FBA">
                        <w:rPr>
                          <w:sz w:val="18"/>
                          <w:szCs w:val="18"/>
                          <w:lang w:eastAsia="zh-CN"/>
                        </w:rPr>
                        <w:t>For FDD, a BL/CE UE shall upon detection of a PDSCH intended for the UE</w:t>
                      </w:r>
                      <w:r w:rsidRPr="005A7FBA">
                        <w:rPr>
                          <w:sz w:val="18"/>
                          <w:szCs w:val="18"/>
                        </w:rPr>
                        <w:t xml:space="preserve"> and for which an HARQ-ACK shall be provided</w:t>
                      </w:r>
                      <w:r w:rsidRPr="005A7FBA">
                        <w:rPr>
                          <w:sz w:val="18"/>
                          <w:szCs w:val="18"/>
                          <w:lang w:eastAsia="zh-CN"/>
                        </w:rPr>
                        <w:t xml:space="preserve">, </w:t>
                      </w:r>
                      <w:r w:rsidRPr="005A7FBA">
                        <w:rPr>
                          <w:sz w:val="18"/>
                          <w:szCs w:val="18"/>
                        </w:rPr>
                        <w:t>transmit the HARQ-ACK response</w:t>
                      </w:r>
                      <w:r w:rsidRPr="005A7FBA">
                        <w:rPr>
                          <w:sz w:val="18"/>
                          <w:szCs w:val="18"/>
                          <w:lang w:eastAsia="zh-CN"/>
                        </w:rPr>
                        <w:t xml:space="preserve"> using the same </w:t>
                      </w:r>
                      <w:r w:rsidRPr="005A7FBA">
                        <w:rPr>
                          <w:noProof/>
                          <w:position w:val="-12"/>
                          <w:sz w:val="18"/>
                          <w:szCs w:val="18"/>
                        </w:rPr>
                        <w:object w:dxaOrig="680" w:dyaOrig="380" w14:anchorId="43652F52">
                          <v:shape id="_x0000_i1026" type="#_x0000_t75" alt="" style="width:35pt;height:19pt;mso-width-percent:0;mso-height-percent:0;mso-width-percent:0;mso-height-percent:0" o:ole="">
                            <v:imagedata r:id="rId11" o:title=""/>
                          </v:shape>
                          <o:OLEObject Type="Embed" ProgID="Equation.3" ShapeID="_x0000_i1026" DrawAspect="Content" ObjectID="_1727101365" r:id="rId17"/>
                        </w:object>
                      </w:r>
                      <w:r w:rsidRPr="005A7FBA">
                        <w:rPr>
                          <w:sz w:val="18"/>
                          <w:szCs w:val="18"/>
                          <w:lang w:eastAsia="zh-CN"/>
                        </w:rPr>
                        <w:t xml:space="preserve"> derived according to Clause 10.1.2.1</w:t>
                      </w:r>
                      <w:r w:rsidRPr="005A7FBA">
                        <w:rPr>
                          <w:sz w:val="18"/>
                          <w:szCs w:val="18"/>
                        </w:rPr>
                        <w:t xml:space="preserve"> </w:t>
                      </w:r>
                      <w:r w:rsidRPr="005A7FBA">
                        <w:rPr>
                          <w:sz w:val="18"/>
                          <w:szCs w:val="18"/>
                          <w:lang w:eastAsia="zh-CN"/>
                        </w:rPr>
                        <w:t xml:space="preserve">in subframe(s) </w:t>
                      </w:r>
                      <w:r w:rsidRPr="005A7FBA">
                        <w:rPr>
                          <w:i/>
                          <w:sz w:val="18"/>
                          <w:szCs w:val="18"/>
                          <w:lang w:eastAsia="zh-CN"/>
                        </w:rPr>
                        <w:t>n+k</w:t>
                      </w:r>
                      <w:r w:rsidRPr="005A7FBA">
                        <w:rPr>
                          <w:i/>
                          <w:sz w:val="18"/>
                          <w:szCs w:val="18"/>
                          <w:vertAlign w:val="subscript"/>
                          <w:lang w:eastAsia="zh-CN"/>
                        </w:rPr>
                        <w:t>i</w:t>
                      </w:r>
                      <w:r w:rsidRPr="005A7FBA">
                        <w:rPr>
                          <w:sz w:val="18"/>
                          <w:szCs w:val="18"/>
                          <w:lang w:eastAsia="zh-CN"/>
                        </w:rPr>
                        <w:t xml:space="preserve"> with </w:t>
                      </w:r>
                      <w:r w:rsidRPr="005A7FBA">
                        <w:rPr>
                          <w:i/>
                          <w:sz w:val="18"/>
                          <w:szCs w:val="18"/>
                          <w:lang w:eastAsia="zh-CN"/>
                        </w:rPr>
                        <w:t>i =0,1, …, N-1</w:t>
                      </w:r>
                      <w:r w:rsidRPr="005A7FBA">
                        <w:rPr>
                          <w:sz w:val="18"/>
                          <w:szCs w:val="18"/>
                          <w:lang w:eastAsia="zh-CN"/>
                        </w:rPr>
                        <w:t>, where</w:t>
                      </w:r>
                    </w:p>
                    <w:p w14:paraId="121E771F" w14:textId="77777777" w:rsidR="006A67ED" w:rsidRPr="005A7FBA" w:rsidRDefault="006A67ED" w:rsidP="00DA4C0E">
                      <w:pPr>
                        <w:pStyle w:val="B1"/>
                        <w:spacing w:afterLines="50" w:after="120"/>
                        <w:ind w:leftChars="129"/>
                        <w:rPr>
                          <w:rFonts w:eastAsia="宋体"/>
                          <w:iCs/>
                          <w:sz w:val="18"/>
                          <w:szCs w:val="18"/>
                          <w:lang w:eastAsia="zh-CN"/>
                        </w:rPr>
                      </w:pPr>
                      <w:r w:rsidRPr="005A7FBA">
                        <w:rPr>
                          <w:rFonts w:eastAsia="宋体"/>
                          <w:sz w:val="18"/>
                          <w:szCs w:val="18"/>
                          <w:lang w:eastAsia="zh-CN"/>
                        </w:rPr>
                        <w:t>-</w:t>
                      </w:r>
                      <w:r w:rsidRPr="005A7FBA">
                        <w:rPr>
                          <w:rFonts w:eastAsia="宋体"/>
                          <w:sz w:val="18"/>
                          <w:szCs w:val="18"/>
                          <w:lang w:eastAsia="zh-CN"/>
                        </w:rPr>
                        <w:tab/>
                      </w:r>
                      <w:r w:rsidRPr="00DC5E0E">
                        <w:rPr>
                          <w:rFonts w:eastAsia="宋体"/>
                          <w:sz w:val="18"/>
                          <w:szCs w:val="18"/>
                          <w:highlight w:val="yellow"/>
                          <w:lang w:eastAsia="zh-CN"/>
                        </w:rPr>
                        <w:t xml:space="preserve">subframe </w:t>
                      </w:r>
                      <w:r w:rsidRPr="00DC5E0E">
                        <w:rPr>
                          <w:rFonts w:eastAsia="宋体"/>
                          <w:i/>
                          <w:sz w:val="18"/>
                          <w:szCs w:val="18"/>
                          <w:highlight w:val="yellow"/>
                          <w:lang w:eastAsia="zh-CN"/>
                        </w:rPr>
                        <w:t>n-k</w:t>
                      </w:r>
                      <w:r w:rsidRPr="00DC5E0E">
                        <w:rPr>
                          <w:rFonts w:eastAsia="宋体"/>
                          <w:i/>
                          <w:sz w:val="18"/>
                          <w:szCs w:val="18"/>
                          <w:highlight w:val="yellow"/>
                          <w:lang w:val="en-US" w:eastAsia="zh-CN"/>
                        </w:rPr>
                        <w:t>-K</w:t>
                      </w:r>
                      <w:r w:rsidRPr="00DC5E0E">
                        <w:rPr>
                          <w:rFonts w:eastAsia="宋体"/>
                          <w:iCs/>
                          <w:sz w:val="18"/>
                          <w:szCs w:val="18"/>
                          <w:highlight w:val="yellow"/>
                          <w:vertAlign w:val="subscript"/>
                          <w:lang w:val="en-US" w:eastAsia="zh-CN"/>
                        </w:rPr>
                        <w:t>offset</w:t>
                      </w:r>
                      <w:r w:rsidRPr="005A7FBA">
                        <w:rPr>
                          <w:rFonts w:eastAsia="宋体"/>
                          <w:sz w:val="18"/>
                          <w:szCs w:val="18"/>
                          <w:lang w:eastAsia="zh-CN"/>
                        </w:rPr>
                        <w:t xml:space="preserve"> is the last subframe in which the PDSCH is transmitted</w:t>
                      </w:r>
                      <w:r w:rsidRPr="005A7FBA">
                        <w:rPr>
                          <w:rFonts w:eastAsia="宋体"/>
                          <w:iCs/>
                          <w:sz w:val="18"/>
                          <w:szCs w:val="18"/>
                          <w:lang w:eastAsia="zh-CN"/>
                        </w:rPr>
                        <w:t>, where</w:t>
                      </w:r>
                    </w:p>
                    <w:p w14:paraId="35CC9769" w14:textId="77777777" w:rsidR="006A67ED" w:rsidRPr="005A7FBA" w:rsidRDefault="006A67ED"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 xml:space="preserve">if the UE is in half-duplex FDD operation </w:t>
                      </w:r>
                      <w:r w:rsidRPr="005A7FBA">
                        <w:rPr>
                          <w:sz w:val="18"/>
                          <w:szCs w:val="18"/>
                        </w:rPr>
                        <w:t xml:space="preserve">and is not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CEModeA and higher layer parameter </w:t>
                      </w:r>
                      <w:r w:rsidRPr="005A7FBA">
                        <w:rPr>
                          <w:i/>
                          <w:iCs/>
                          <w:sz w:val="18"/>
                          <w:szCs w:val="18"/>
                          <w:lang w:eastAsia="zh-CN"/>
                        </w:rPr>
                        <w:t>ce-HARQ-AckBundling</w:t>
                      </w:r>
                      <w:r w:rsidRPr="005A7FBA">
                        <w:rPr>
                          <w:sz w:val="18"/>
                          <w:szCs w:val="18"/>
                          <w:lang w:eastAsia="zh-CN"/>
                        </w:rPr>
                        <w:t xml:space="preserve"> and the 'HARQ-ACK bundling flag' in the corresponding DCI is set to 1, or if the UE is configured with higher layer parameter </w:t>
                      </w:r>
                      <w:r w:rsidRPr="005A7FBA">
                        <w:rPr>
                          <w:i/>
                          <w:iCs/>
                          <w:sz w:val="18"/>
                          <w:szCs w:val="18"/>
                          <w:lang w:eastAsia="zh-CN"/>
                        </w:rPr>
                        <w:t>ce-SchedulingEnhancement</w:t>
                      </w:r>
                    </w:p>
                    <w:p w14:paraId="04D96500" w14:textId="77777777" w:rsidR="006A67ED" w:rsidRPr="005A7FBA" w:rsidRDefault="006A67ED" w:rsidP="00DA4C0E">
                      <w:pPr>
                        <w:pStyle w:val="B3"/>
                        <w:spacing w:afterLines="50" w:after="120"/>
                        <w:ind w:leftChars="387"/>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field in the corresponding DCI, and the HARQ-ACK delay value </w:t>
                      </w:r>
                      <m:oMath>
                        <m:r>
                          <w:rPr>
                            <w:rFonts w:ascii="Cambria Math" w:eastAsia="宋体" w:hAnsi="Cambria Math"/>
                            <w:sz w:val="18"/>
                            <w:szCs w:val="18"/>
                            <w:lang w:eastAsia="zh-CN"/>
                          </w:rPr>
                          <m:t>k</m:t>
                        </m:r>
                      </m:oMath>
                      <w:r w:rsidRPr="005A7FBA">
                        <w:rPr>
                          <w:rFonts w:eastAsia="宋体"/>
                          <w:sz w:val="18"/>
                          <w:szCs w:val="18"/>
                          <w:lang w:eastAsia="zh-CN"/>
                        </w:rPr>
                        <w:t xml:space="preserve"> is determined based on the higher layer parameters according to Table 7.3.1-2;</w:t>
                      </w:r>
                    </w:p>
                    <w:p w14:paraId="230459EA" w14:textId="77777777" w:rsidR="006A67ED" w:rsidRPr="005A7FBA" w:rsidRDefault="006A67ED" w:rsidP="00DA4C0E">
                      <w:pPr>
                        <w:pStyle w:val="B2"/>
                        <w:spacing w:afterLines="50" w:after="120"/>
                        <w:ind w:leftChars="258" w:left="852"/>
                        <w:rPr>
                          <w:sz w:val="18"/>
                          <w:szCs w:val="18"/>
                        </w:rPr>
                      </w:pPr>
                      <w:r w:rsidRPr="005A7FBA">
                        <w:rPr>
                          <w:sz w:val="18"/>
                          <w:szCs w:val="18"/>
                          <w:lang w:eastAsia="zh-CN"/>
                        </w:rPr>
                        <w:t>-</w:t>
                      </w:r>
                      <w:r w:rsidRPr="005A7FBA">
                        <w:rPr>
                          <w:sz w:val="18"/>
                          <w:szCs w:val="18"/>
                          <w:lang w:eastAsia="zh-CN"/>
                        </w:rPr>
                        <w:tab/>
                        <w:t>if the UE is in half-duplex FDD operation</w:t>
                      </w:r>
                      <w:r w:rsidRPr="005A7FBA">
                        <w:rPr>
                          <w:sz w:val="18"/>
                          <w:szCs w:val="18"/>
                        </w:rPr>
                        <w:t xml:space="preserve"> and is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CEModeA, </w:t>
                      </w:r>
                      <w:r w:rsidRPr="005A7FBA">
                        <w:rPr>
                          <w:sz w:val="18"/>
                          <w:szCs w:val="18"/>
                        </w:rPr>
                        <w:t xml:space="preserve">and </w:t>
                      </w:r>
                      <w:r w:rsidRPr="005A7FBA">
                        <w:rPr>
                          <w:sz w:val="18"/>
                          <w:szCs w:val="18"/>
                          <w:lang w:eastAsia="zh-CN"/>
                        </w:rPr>
                        <w:t>'</w:t>
                      </w:r>
                      <w:r w:rsidRPr="005A7FBA">
                        <w:rPr>
                          <w:sz w:val="18"/>
                          <w:szCs w:val="18"/>
                        </w:rPr>
                        <w:t xml:space="preserve">PDSCH scheduling delay and HARQ-ACK delay for </w:t>
                      </w:r>
                      <w:r w:rsidRPr="005A7FBA">
                        <w:rPr>
                          <w:sz w:val="18"/>
                          <w:szCs w:val="18"/>
                          <w:lang w:eastAsia="zh-CN"/>
                        </w:rPr>
                        <w:t>14 HARQ</w:t>
                      </w:r>
                      <w:r w:rsidRPr="005A7FBA">
                        <w:rPr>
                          <w:sz w:val="18"/>
                          <w:szCs w:val="18"/>
                        </w:rPr>
                        <w:t>' field is present in the corresponding DCI,</w:t>
                      </w:r>
                    </w:p>
                    <w:p w14:paraId="78FA2039" w14:textId="77777777" w:rsidR="006A67ED" w:rsidRPr="005A7FBA" w:rsidRDefault="006A67ED" w:rsidP="00DA4C0E">
                      <w:pPr>
                        <w:pStyle w:val="B3"/>
                        <w:spacing w:afterLines="50" w:after="120"/>
                        <w:ind w:leftChars="387"/>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value </w:t>
                      </w:r>
                      <w:r w:rsidRPr="005A7FBA">
                        <w:rPr>
                          <w:sz w:val="18"/>
                          <w:szCs w:val="18"/>
                        </w:rPr>
                        <w:t>as defined in [4],</w:t>
                      </w:r>
                      <w:r w:rsidRPr="005A7FBA">
                        <w:rPr>
                          <w:rFonts w:eastAsia="宋体"/>
                          <w:sz w:val="18"/>
                          <w:szCs w:val="18"/>
                          <w:lang w:eastAsia="zh-CN"/>
                        </w:rPr>
                        <w:t xml:space="preserve"> in the corresponding DCI,</w:t>
                      </w:r>
                    </w:p>
                    <w:p w14:paraId="2EB33015" w14:textId="77777777" w:rsidR="006A67ED" w:rsidRPr="005A7FBA" w:rsidRDefault="006A67ED"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otherwise</w:t>
                      </w:r>
                    </w:p>
                    <w:p w14:paraId="2B485565" w14:textId="77777777" w:rsidR="006A67ED" w:rsidRPr="005A7FBA" w:rsidRDefault="006A67ED" w:rsidP="00DA4C0E">
                      <w:pPr>
                        <w:pStyle w:val="B3"/>
                        <w:spacing w:afterLines="50" w:after="120"/>
                        <w:ind w:leftChars="387"/>
                        <w:rPr>
                          <w:rFonts w:eastAsia="宋体"/>
                          <w:sz w:val="18"/>
                          <w:szCs w:val="18"/>
                          <w:lang w:eastAsia="zh-CN"/>
                        </w:rPr>
                      </w:pPr>
                      <w:r w:rsidRPr="005A7FBA">
                        <w:rPr>
                          <w:sz w:val="18"/>
                          <w:szCs w:val="18"/>
                          <w:highlight w:val="yellow"/>
                          <w:lang w:eastAsia="zh-CN"/>
                        </w:rPr>
                        <w:t>-</w:t>
                      </w:r>
                      <w:r w:rsidRPr="005A7FBA">
                        <w:rPr>
                          <w:sz w:val="18"/>
                          <w:szCs w:val="18"/>
                          <w:highlight w:val="yellow"/>
                          <w:lang w:eastAsia="zh-CN"/>
                        </w:rPr>
                        <w:tab/>
                      </w:r>
                      <m:oMath>
                        <m:r>
                          <w:rPr>
                            <w:rFonts w:ascii="Cambria Math" w:hAnsi="Cambria Math"/>
                            <w:sz w:val="18"/>
                            <w:szCs w:val="18"/>
                            <w:highlight w:val="yellow"/>
                            <w:lang w:eastAsia="zh-CN"/>
                          </w:rPr>
                          <m:t>k</m:t>
                        </m:r>
                        <m:r>
                          <m:rPr>
                            <m:sty m:val="p"/>
                          </m:rPr>
                          <w:rPr>
                            <w:rFonts w:ascii="Cambria Math" w:hAnsi="Cambria Math"/>
                            <w:sz w:val="18"/>
                            <w:szCs w:val="18"/>
                            <w:highlight w:val="yellow"/>
                            <w:lang w:eastAsia="zh-CN"/>
                          </w:rPr>
                          <m:t>=4</m:t>
                        </m:r>
                      </m:oMath>
                    </w:p>
                    <w:p w14:paraId="1100CD46" w14:textId="77777777" w:rsidR="006A67ED" w:rsidRPr="005A7FBA" w:rsidRDefault="006A67ED" w:rsidP="00DA4C0E">
                      <w:pPr>
                        <w:pStyle w:val="B1"/>
                        <w:spacing w:afterLines="50" w:after="120"/>
                        <w:ind w:leftChars="129"/>
                        <w:rPr>
                          <w:rFonts w:eastAsia="宋体"/>
                          <w:sz w:val="18"/>
                          <w:szCs w:val="18"/>
                          <w:lang w:eastAsia="zh-CN"/>
                        </w:rPr>
                      </w:pPr>
                      <w:r w:rsidRPr="005A7FBA">
                        <w:rPr>
                          <w:rFonts w:eastAsia="宋体"/>
                          <w:i/>
                          <w:sz w:val="18"/>
                          <w:szCs w:val="18"/>
                          <w:lang w:eastAsia="zh-CN"/>
                        </w:rPr>
                        <w:t>-</w:t>
                      </w:r>
                      <w:r w:rsidRPr="005A7FBA">
                        <w:rPr>
                          <w:rFonts w:eastAsia="宋体"/>
                          <w:i/>
                          <w:sz w:val="18"/>
                          <w:szCs w:val="18"/>
                          <w:lang w:eastAsia="zh-CN"/>
                        </w:rPr>
                        <w:tab/>
                        <w:t>0</w:t>
                      </w:r>
                      <w:r w:rsidRPr="005A7FBA">
                        <w:rPr>
                          <w:i/>
                          <w:sz w:val="18"/>
                          <w:szCs w:val="18"/>
                          <w:lang w:eastAsia="zh-CN"/>
                        </w:rPr>
                        <w:t>≤</w:t>
                      </w:r>
                      <w:r w:rsidRPr="005A7FBA">
                        <w:rPr>
                          <w:rFonts w:eastAsia="宋体"/>
                          <w:i/>
                          <w:sz w:val="18"/>
                          <w:szCs w:val="18"/>
                          <w:lang w:eastAsia="zh-CN"/>
                        </w:rPr>
                        <w:t>k</w:t>
                      </w:r>
                      <w:r w:rsidRPr="005A7FBA">
                        <w:rPr>
                          <w:rFonts w:eastAsia="宋体"/>
                          <w:i/>
                          <w:sz w:val="18"/>
                          <w:szCs w:val="18"/>
                          <w:vertAlign w:val="subscript"/>
                          <w:lang w:eastAsia="zh-CN"/>
                        </w:rPr>
                        <w:t>0</w:t>
                      </w:r>
                      <w:r w:rsidRPr="005A7FBA">
                        <w:rPr>
                          <w:rFonts w:eastAsia="宋体"/>
                          <w:i/>
                          <w:sz w:val="18"/>
                          <w:szCs w:val="18"/>
                          <w:lang w:eastAsia="zh-CN"/>
                        </w:rPr>
                        <w:t>&lt;k</w:t>
                      </w:r>
                      <w:r w:rsidRPr="005A7FBA">
                        <w:rPr>
                          <w:rFonts w:eastAsia="宋体"/>
                          <w:i/>
                          <w:sz w:val="18"/>
                          <w:szCs w:val="18"/>
                          <w:vertAlign w:val="subscript"/>
                          <w:lang w:eastAsia="zh-CN"/>
                        </w:rPr>
                        <w:t>1</w:t>
                      </w:r>
                      <w:r w:rsidRPr="005A7FBA">
                        <w:rPr>
                          <w:rFonts w:eastAsia="宋体"/>
                          <w:i/>
                          <w:sz w:val="18"/>
                          <w:szCs w:val="18"/>
                          <w:lang w:eastAsia="zh-CN"/>
                        </w:rPr>
                        <w:t>&lt;…,k</w:t>
                      </w:r>
                      <w:r w:rsidRPr="005A7FBA">
                        <w:rPr>
                          <w:rFonts w:eastAsia="宋体"/>
                          <w:i/>
                          <w:sz w:val="18"/>
                          <w:szCs w:val="18"/>
                          <w:vertAlign w:val="subscript"/>
                          <w:lang w:eastAsia="zh-CN"/>
                        </w:rPr>
                        <w:t>N-1</w:t>
                      </w:r>
                      <w:r w:rsidRPr="005A7FBA">
                        <w:rPr>
                          <w:rFonts w:eastAsia="宋体"/>
                          <w:sz w:val="18"/>
                          <w:szCs w:val="18"/>
                          <w:lang w:eastAsia="zh-CN"/>
                        </w:rPr>
                        <w:t xml:space="preserve"> and the value of</w:t>
                      </w:r>
                      <w:r w:rsidRPr="005A7FBA">
                        <w:rPr>
                          <w:noProof/>
                          <w:position w:val="-14"/>
                          <w:sz w:val="18"/>
                          <w:szCs w:val="18"/>
                        </w:rPr>
                        <w:object w:dxaOrig="1432" w:dyaOrig="400" w14:anchorId="75DCAAE7">
                          <v:shape id="_x0000_i1028" type="#_x0000_t75" alt="" style="width:71.5pt;height:20pt;mso-width-percent:0;mso-height-percent:0;mso-width-percent:0;mso-height-percent:0">
                            <v:imagedata r:id="rId13" o:title=""/>
                          </v:shape>
                          <o:OLEObject Type="Embed" ProgID="Equation.3" ShapeID="_x0000_i1028" DrawAspect="Content" ObjectID="_1727101366" r:id="rId18"/>
                        </w:object>
                      </w:r>
                      <w:r w:rsidRPr="005A7FBA">
                        <w:rPr>
                          <w:rFonts w:eastAsia="宋体"/>
                          <w:sz w:val="18"/>
                          <w:szCs w:val="18"/>
                          <w:lang w:eastAsia="zh-CN"/>
                        </w:rPr>
                        <w:t xml:space="preserve"> and </w:t>
                      </w:r>
                      <w:r w:rsidRPr="005A7FBA">
                        <w:rPr>
                          <w:noProof/>
                          <w:position w:val="-14"/>
                          <w:sz w:val="18"/>
                          <w:szCs w:val="18"/>
                        </w:rPr>
                        <w:object w:dxaOrig="999" w:dyaOrig="400" w14:anchorId="0F6D77FF">
                          <v:shape id="_x0000_i1030" type="#_x0000_t75" alt="" style="width:50pt;height:20pt;mso-width-percent:0;mso-height-percent:0;mso-width-percent:0;mso-height-percent:0">
                            <v:imagedata r:id="rId15" o:title=""/>
                          </v:shape>
                          <o:OLEObject Type="Embed" ProgID="Equation.3" ShapeID="_x0000_i1030" DrawAspect="Content" ObjectID="_1727101367" r:id="rId19"/>
                        </w:object>
                      </w:r>
                      <w:r w:rsidRPr="005A7FBA">
                        <w:rPr>
                          <w:rFonts w:eastAsia="宋体"/>
                          <w:sz w:val="18"/>
                          <w:szCs w:val="18"/>
                          <w:lang w:eastAsia="zh-CN"/>
                        </w:rPr>
                        <w:t xml:space="preserve"> is provided by higher layer parameter </w:t>
                      </w:r>
                      <w:r w:rsidRPr="005A7FBA">
                        <w:rPr>
                          <w:rFonts w:eastAsia="宋体"/>
                          <w:i/>
                          <w:sz w:val="18"/>
                          <w:szCs w:val="18"/>
                          <w:lang w:eastAsia="zh-CN"/>
                        </w:rPr>
                        <w:t>pucch-NumRepetitionCE-format1,</w:t>
                      </w:r>
                      <w:r w:rsidRPr="005A7FBA">
                        <w:rPr>
                          <w:rFonts w:eastAsia="宋体"/>
                          <w:sz w:val="18"/>
                          <w:szCs w:val="18"/>
                          <w:lang w:eastAsia="zh-CN"/>
                        </w:rPr>
                        <w:t xml:space="preserve"> if configured, otherwise it is provided by higher layer parameter </w:t>
                      </w:r>
                      <w:r w:rsidRPr="005A7FBA">
                        <w:rPr>
                          <w:rFonts w:eastAsia="宋体"/>
                          <w:i/>
                          <w:sz w:val="18"/>
                          <w:szCs w:val="18"/>
                          <w:lang w:eastAsia="zh-CN"/>
                        </w:rPr>
                        <w:t>pucch-NumRepetitionCE</w:t>
                      </w:r>
                      <w:r w:rsidRPr="005A7FBA">
                        <w:rPr>
                          <w:rFonts w:eastAsia="MS Mincho"/>
                          <w:sz w:val="18"/>
                          <w:szCs w:val="18"/>
                          <w:lang w:eastAsia="ja-JP"/>
                        </w:rPr>
                        <w:t>-</w:t>
                      </w:r>
                      <w:r w:rsidRPr="005A7FBA">
                        <w:rPr>
                          <w:rFonts w:eastAsia="宋体"/>
                          <w:i/>
                          <w:sz w:val="18"/>
                          <w:szCs w:val="18"/>
                          <w:lang w:eastAsia="zh-CN"/>
                        </w:rPr>
                        <w:t>Msg4-Level0-r13, pucch-NumRepetitionCE-Msg4-Level1-r13, pucch-NumRepetitionCE-Msg4-Level2-r13</w:t>
                      </w:r>
                      <w:r w:rsidRPr="005A7FBA">
                        <w:rPr>
                          <w:rFonts w:eastAsia="宋体"/>
                          <w:sz w:val="18"/>
                          <w:szCs w:val="18"/>
                          <w:lang w:eastAsia="zh-CN"/>
                        </w:rPr>
                        <w:t xml:space="preserve"> or </w:t>
                      </w:r>
                      <w:r w:rsidRPr="005A7FBA">
                        <w:rPr>
                          <w:rFonts w:eastAsia="宋体"/>
                          <w:i/>
                          <w:sz w:val="18"/>
                          <w:szCs w:val="18"/>
                          <w:lang w:eastAsia="zh-CN"/>
                        </w:rPr>
                        <w:t>pucch-NumRepetitionCE-Msg4-Level3-r13</w:t>
                      </w:r>
                      <w:r w:rsidRPr="005A7FBA">
                        <w:rPr>
                          <w:rFonts w:eastAsia="宋体"/>
                          <w:sz w:val="18"/>
                          <w:szCs w:val="18"/>
                          <w:lang w:eastAsia="zh-CN"/>
                        </w:rPr>
                        <w:t xml:space="preserve"> depending on </w:t>
                      </w:r>
                      <w:r w:rsidRPr="005A7FBA">
                        <w:rPr>
                          <w:sz w:val="18"/>
                          <w:szCs w:val="18"/>
                        </w:rPr>
                        <w:t>whether the most recent PRACH coverage enhancement level for the UE is 0, 1, 2 or 3, respectively</w:t>
                      </w:r>
                      <w:r w:rsidRPr="005A7FBA">
                        <w:rPr>
                          <w:rFonts w:eastAsia="宋体"/>
                          <w:sz w:val="18"/>
                          <w:szCs w:val="18"/>
                          <w:lang w:eastAsia="zh-CN"/>
                        </w:rPr>
                        <w:t>; and</w:t>
                      </w:r>
                    </w:p>
                  </w:txbxContent>
                </v:textbox>
                <w10:anchorlock/>
              </v:shape>
            </w:pict>
          </mc:Fallback>
        </mc:AlternateContent>
      </w:r>
    </w:p>
    <w:p w14:paraId="171817E2" w14:textId="77777777" w:rsidR="00B06608" w:rsidRDefault="00B90EE6">
      <w:pPr>
        <w:rPr>
          <w:sz w:val="20"/>
          <w:szCs w:val="20"/>
          <w:lang w:eastAsia="zh-CN"/>
        </w:rPr>
      </w:pPr>
      <w:r>
        <w:rPr>
          <w:sz w:val="20"/>
          <w:szCs w:val="20"/>
          <w:lang w:eastAsia="zh-CN"/>
        </w:rPr>
        <w:t>For NBIoT</w:t>
      </w:r>
      <w:r w:rsidR="00D050BF">
        <w:rPr>
          <w:sz w:val="20"/>
          <w:szCs w:val="20"/>
          <w:lang w:eastAsia="zh-CN"/>
        </w:rPr>
        <w:t>, as highlighted by [</w:t>
      </w:r>
      <w:r w:rsidR="00F12C34">
        <w:rPr>
          <w:sz w:val="20"/>
          <w:szCs w:val="20"/>
          <w:lang w:eastAsia="zh-CN"/>
        </w:rPr>
        <w:t xml:space="preserve">MTK, </w:t>
      </w:r>
      <w:r w:rsidR="00D050BF">
        <w:rPr>
          <w:rFonts w:hint="eastAsia"/>
          <w:sz w:val="20"/>
          <w:szCs w:val="20"/>
          <w:lang w:eastAsia="zh-CN"/>
        </w:rPr>
        <w:t>Huawei,</w:t>
      </w:r>
      <w:r w:rsidR="00D050BF">
        <w:rPr>
          <w:sz w:val="20"/>
          <w:szCs w:val="20"/>
          <w:lang w:eastAsia="zh-CN"/>
        </w:rPr>
        <w:t xml:space="preserve"> </w:t>
      </w:r>
      <w:r w:rsidR="003B210C">
        <w:rPr>
          <w:sz w:val="20"/>
          <w:szCs w:val="20"/>
          <w:lang w:eastAsia="zh-CN"/>
        </w:rPr>
        <w:t xml:space="preserve">Xiaomi, Apple, </w:t>
      </w:r>
      <w:r w:rsidR="00D050BF">
        <w:rPr>
          <w:sz w:val="20"/>
          <w:szCs w:val="20"/>
          <w:lang w:eastAsia="zh-CN"/>
        </w:rPr>
        <w:t xml:space="preserve">Mavenir, Qualcomm, Ericsson], legacy mechanism of PDCCH/PDSCH scheduling restriction for </w:t>
      </w:r>
      <w:r w:rsidR="00D050BF">
        <w:rPr>
          <w:rFonts w:hint="eastAsia"/>
          <w:sz w:val="20"/>
          <w:szCs w:val="20"/>
          <w:lang w:eastAsia="zh-CN"/>
        </w:rPr>
        <w:t>NPDSCH</w:t>
      </w:r>
      <w:r w:rsidR="00D050BF">
        <w:rPr>
          <w:sz w:val="20"/>
          <w:szCs w:val="20"/>
          <w:lang w:eastAsia="zh-CN"/>
        </w:rPr>
        <w:t xml:space="preserve"> without HARQ feedback should be followed. For a DL HARQ process with disabled HARQ feedback in NBIoT,</w:t>
      </w:r>
      <w:r w:rsidR="00D050BF">
        <w:t xml:space="preserve"> </w:t>
      </w:r>
      <w:r w:rsidR="00D050BF">
        <w:rPr>
          <w:sz w:val="20"/>
          <w:szCs w:val="20"/>
          <w:lang w:eastAsia="zh-CN"/>
        </w:rPr>
        <w:t>UE is not required to monitor NPDCCH in a period of Y(ms)</w:t>
      </w:r>
      <w:r w:rsidR="00D050BF">
        <w:rPr>
          <w:rFonts w:hint="eastAsia"/>
          <w:sz w:val="20"/>
          <w:szCs w:val="20"/>
          <w:lang w:eastAsia="zh-CN"/>
        </w:rPr>
        <w:t>=</w:t>
      </w:r>
      <w:r w:rsidR="00D050BF">
        <w:rPr>
          <w:sz w:val="20"/>
          <w:szCs w:val="20"/>
          <w:lang w:eastAsia="zh-CN"/>
        </w:rPr>
        <w:t xml:space="preserve">[12] from the end of reception of the last NPDSCH. This restriction is usually applied for NPDSCH carrying SIB, RAR and MBS. </w:t>
      </w:r>
      <w:r w:rsidR="00515551">
        <w:rPr>
          <w:sz w:val="20"/>
          <w:szCs w:val="20"/>
          <w:lang w:eastAsia="zh-CN"/>
        </w:rPr>
        <w:t xml:space="preserve">[Huawei] further mentions that </w:t>
      </w:r>
      <w:r w:rsidR="0014162C">
        <w:rPr>
          <w:sz w:val="20"/>
          <w:szCs w:val="20"/>
          <w:lang w:eastAsia="zh-CN"/>
        </w:rPr>
        <w:t xml:space="preserve">NBIoT </w:t>
      </w:r>
      <w:r w:rsidR="00515551" w:rsidRPr="0014162C">
        <w:rPr>
          <w:sz w:val="20"/>
          <w:szCs w:val="20"/>
          <w:lang w:eastAsia="zh-CN"/>
        </w:rPr>
        <w:t>UE is usually not capable of decoding NPDSCH and NPDCCH in parallel. The 12 ms scheduling restriction is reserved for UE to decode NPDSCH, and</w:t>
      </w:r>
      <w:r w:rsidR="00053FC8">
        <w:rPr>
          <w:sz w:val="20"/>
          <w:szCs w:val="20"/>
          <w:lang w:eastAsia="zh-CN"/>
        </w:rPr>
        <w:t xml:space="preserve"> </w:t>
      </w:r>
      <w:r w:rsidR="00515551" w:rsidRPr="0014162C">
        <w:rPr>
          <w:sz w:val="20"/>
          <w:szCs w:val="20"/>
          <w:lang w:eastAsia="zh-CN"/>
        </w:rPr>
        <w:t>eNB is not expected to transmit a DCI scheduling NPDSCH with any HARQ process</w:t>
      </w:r>
      <w:r w:rsidR="00515551">
        <w:rPr>
          <w:sz w:val="20"/>
          <w:szCs w:val="20"/>
          <w:lang w:eastAsia="zh-CN"/>
        </w:rPr>
        <w:t>.</w:t>
      </w:r>
      <w:r w:rsidR="00B06608">
        <w:rPr>
          <w:rFonts w:hint="eastAsia"/>
          <w:sz w:val="20"/>
          <w:szCs w:val="20"/>
          <w:lang w:eastAsia="zh-CN"/>
        </w:rPr>
        <w:t xml:space="preserve"> </w:t>
      </w:r>
      <w:r w:rsidR="00D050BF">
        <w:rPr>
          <w:sz w:val="20"/>
          <w:szCs w:val="20"/>
          <w:lang w:eastAsia="zh-CN"/>
        </w:rPr>
        <w:t>[Lenovo] further mentions the NPDCCH scheduling restriction behavior is imposed to NBIoT UE with single HARQ process.</w:t>
      </w:r>
      <w:r w:rsidR="00661CC1">
        <w:rPr>
          <w:sz w:val="20"/>
          <w:szCs w:val="20"/>
          <w:lang w:eastAsia="zh-CN"/>
        </w:rPr>
        <w:t xml:space="preserve"> </w:t>
      </w:r>
    </w:p>
    <w:p w14:paraId="1212EC42" w14:textId="5C05312D" w:rsidR="00B145BC" w:rsidRPr="00A318E9" w:rsidRDefault="00B06608">
      <w:pPr>
        <w:rPr>
          <w:sz w:val="20"/>
          <w:szCs w:val="20"/>
          <w:lang w:eastAsia="zh-CN"/>
        </w:rPr>
      </w:pPr>
      <w:r w:rsidRPr="00866C49">
        <w:rPr>
          <w:sz w:val="20"/>
          <w:szCs w:val="20"/>
          <w:lang w:eastAsia="zh-CN"/>
        </w:rPr>
        <w:t>However, as proposed by [</w:t>
      </w:r>
      <w:r w:rsidR="00866C49" w:rsidRPr="00866C49">
        <w:rPr>
          <w:sz w:val="20"/>
          <w:szCs w:val="20"/>
          <w:lang w:eastAsia="zh-CN"/>
        </w:rPr>
        <w:t>ZTE, OPPO, Nordic, CMCC, Lenovo</w:t>
      </w:r>
      <w:r w:rsidRPr="00866C49">
        <w:rPr>
          <w:sz w:val="20"/>
          <w:szCs w:val="20"/>
          <w:lang w:eastAsia="zh-CN"/>
        </w:rPr>
        <w:t xml:space="preserve">], following NR PDSCH/PDCCH scheduling restriction, the similar mechanism should be introduced to </w:t>
      </w:r>
      <w:r w:rsidR="00484013">
        <w:rPr>
          <w:sz w:val="20"/>
          <w:szCs w:val="20"/>
          <w:lang w:eastAsia="zh-CN"/>
        </w:rPr>
        <w:t>NBIoT</w:t>
      </w:r>
      <w:r w:rsidRPr="00866C49">
        <w:rPr>
          <w:sz w:val="20"/>
          <w:szCs w:val="20"/>
          <w:lang w:eastAsia="zh-CN"/>
        </w:rPr>
        <w:t xml:space="preserve"> NTN</w:t>
      </w:r>
      <w:r w:rsidR="00866C49" w:rsidRPr="00866C49">
        <w:rPr>
          <w:sz w:val="20"/>
          <w:szCs w:val="20"/>
          <w:lang w:eastAsia="zh-CN"/>
        </w:rPr>
        <w:t xml:space="preserve">. [ZTE] mentions that </w:t>
      </w:r>
      <w:r w:rsidR="00866C49" w:rsidRPr="00866C49">
        <w:rPr>
          <w:sz w:val="20"/>
          <w:szCs w:val="20"/>
          <w:lang w:bidi="ar"/>
        </w:rPr>
        <w:t>option 2 seems to prohibit all PDCCH monitoring. As a result, for a UE with multiple HARQ processes, if one HARQ process is decoding a PDSCH/NPDSCH, the other free HARQ process scheduling data cannot work either, which seems not reasonable and may decrease system data rate because of the missed detection of the other free HARQ process data.[OPPO] proposes that the original</w:t>
      </w:r>
      <w:r w:rsidR="00866C49" w:rsidRPr="00866C49">
        <w:rPr>
          <w:rFonts w:eastAsiaTheme="minorEastAsia"/>
          <w:sz w:val="20"/>
          <w:szCs w:val="20"/>
          <w:lang w:eastAsia="zh-CN"/>
        </w:rPr>
        <w:t xml:space="preserve"> motivation of introducing option 2 is to specify the behavior when UE receives a NPDSCH carrying RAR grant, paging, or Rel-14 SC-PTM. Note that those DL transmissions are broadcast transmissions and not associated with a DL HARQ process for retransmission. It is different from a DL HARQ process with disabled HARQ feedback, which is used for unicast transmission.</w:t>
      </w:r>
      <w:r w:rsidR="00866C49">
        <w:rPr>
          <w:rFonts w:hint="eastAsia"/>
          <w:sz w:val="20"/>
          <w:szCs w:val="20"/>
          <w:lang w:eastAsia="zh-CN"/>
        </w:rPr>
        <w:t xml:space="preserve"> </w:t>
      </w:r>
      <w:r w:rsidR="00661CC1">
        <w:rPr>
          <w:sz w:val="20"/>
          <w:szCs w:val="20"/>
          <w:lang w:eastAsia="zh-CN"/>
        </w:rPr>
        <w:t xml:space="preserve">[Ericsson] mentions that to avoid </w:t>
      </w:r>
      <w:r w:rsidR="00661CC1" w:rsidRPr="00661CC1">
        <w:rPr>
          <w:sz w:val="20"/>
          <w:szCs w:val="20"/>
          <w:lang w:eastAsia="zh-CN"/>
        </w:rPr>
        <w:t xml:space="preserve">incurring in an Rx/Tx issue, </w:t>
      </w:r>
      <w:r w:rsidR="00661CC1">
        <w:rPr>
          <w:sz w:val="20"/>
          <w:szCs w:val="20"/>
          <w:lang w:eastAsia="zh-CN"/>
        </w:rPr>
        <w:t>the NPDCCH monitoring restriction duration can</w:t>
      </w:r>
      <w:r w:rsidR="000B3747">
        <w:rPr>
          <w:sz w:val="20"/>
          <w:szCs w:val="20"/>
          <w:lang w:eastAsia="zh-CN"/>
        </w:rPr>
        <w:t xml:space="preserve"> optionally</w:t>
      </w:r>
      <w:r w:rsidR="00661CC1">
        <w:rPr>
          <w:sz w:val="20"/>
          <w:szCs w:val="20"/>
          <w:lang w:eastAsia="zh-CN"/>
        </w:rPr>
        <w:t xml:space="preserve"> </w:t>
      </w:r>
      <w:r w:rsidR="00661CC1" w:rsidRPr="00661CC1">
        <w:rPr>
          <w:sz w:val="20"/>
          <w:szCs w:val="20"/>
          <w:lang w:eastAsia="zh-CN"/>
        </w:rPr>
        <w:t>add the legacy variable that accounts for NPUSCH Format 2 repetitions and the RU length that depends on the configured SCS, plus 1ms for UL-to-DL switching</w:t>
      </w:r>
      <w:r w:rsidR="00661CC1">
        <w:rPr>
          <w:sz w:val="20"/>
          <w:szCs w:val="20"/>
          <w:lang w:eastAsia="zh-CN"/>
        </w:rPr>
        <w:t>.</w:t>
      </w:r>
      <w:r w:rsidR="00A318E9">
        <w:rPr>
          <w:sz w:val="20"/>
          <w:szCs w:val="20"/>
          <w:lang w:eastAsia="zh-CN"/>
        </w:rPr>
        <w:t xml:space="preserve"> </w:t>
      </w:r>
    </w:p>
    <w:p w14:paraId="5BAAF726" w14:textId="7AE691A5" w:rsidR="00711407" w:rsidRPr="00711407" w:rsidRDefault="005A7FBA" w:rsidP="00983A42">
      <w:pPr>
        <w:tabs>
          <w:tab w:val="right" w:pos="9317"/>
        </w:tabs>
        <w:rPr>
          <w:sz w:val="20"/>
          <w:szCs w:val="20"/>
          <w:lang w:eastAsia="zh-CN"/>
        </w:rPr>
      </w:pPr>
      <w:r>
        <w:rPr>
          <w:noProof/>
          <w:sz w:val="20"/>
          <w:szCs w:val="20"/>
          <w:lang w:eastAsia="zh-CN"/>
        </w:rPr>
        <mc:AlternateContent>
          <mc:Choice Requires="wps">
            <w:drawing>
              <wp:inline distT="0" distB="0" distL="0" distR="0" wp14:anchorId="4EA9C52A" wp14:editId="13917D86">
                <wp:extent cx="5788855" cy="616119"/>
                <wp:effectExtent l="0" t="0" r="21590" b="12700"/>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616119"/>
                        </a:xfrm>
                        <a:prstGeom prst="rect">
                          <a:avLst/>
                        </a:prstGeom>
                        <a:solidFill>
                          <a:srgbClr val="FFFFFF"/>
                        </a:solidFill>
                        <a:ln w="9525">
                          <a:solidFill>
                            <a:srgbClr val="000000"/>
                          </a:solidFill>
                          <a:miter lim="800000"/>
                          <a:headEnd/>
                          <a:tailEnd/>
                        </a:ln>
                      </wps:spPr>
                      <wps:txbx>
                        <w:txbxContent>
                          <w:p w14:paraId="19833BFB" w14:textId="77777777" w:rsidR="006A67ED" w:rsidRPr="00AB7156" w:rsidRDefault="006A67ED" w:rsidP="005A7FBA">
                            <w:pPr>
                              <w:spacing w:after="0"/>
                              <w:rPr>
                                <w:b/>
                                <w:bCs/>
                                <w:sz w:val="18"/>
                                <w:szCs w:val="18"/>
                                <w:lang w:eastAsia="zh-CN"/>
                              </w:rPr>
                            </w:pPr>
                            <w:r w:rsidRPr="001D0F40">
                              <w:rPr>
                                <w:b/>
                                <w:bCs/>
                                <w:sz w:val="18"/>
                                <w:szCs w:val="18"/>
                                <w:lang w:eastAsia="zh-CN"/>
                              </w:rPr>
                              <w:t>TS36.213 Section 16.6</w:t>
                            </w:r>
                          </w:p>
                          <w:p w14:paraId="5AA0C6C7" w14:textId="77777777" w:rsidR="006A67ED" w:rsidRPr="001D0F40" w:rsidRDefault="006A67ED" w:rsidP="005A7FBA">
                            <w:pPr>
                              <w:spacing w:after="0"/>
                              <w:rPr>
                                <w:sz w:val="18"/>
                                <w:szCs w:val="18"/>
                              </w:rPr>
                            </w:pPr>
                            <w:r w:rsidRPr="001D0F40">
                              <w:rPr>
                                <w:sz w:val="18"/>
                                <w:szCs w:val="18"/>
                              </w:rPr>
                              <w:t xml:space="preserve">If a NB-IoT UE receives a NPDSCH transmission ending in subframe </w:t>
                            </w:r>
                            <w:r w:rsidRPr="001D0F40">
                              <w:rPr>
                                <w:i/>
                                <w:sz w:val="18"/>
                                <w:szCs w:val="18"/>
                              </w:rPr>
                              <w:t xml:space="preserve">n, </w:t>
                            </w:r>
                            <w:r w:rsidRPr="001D0F40">
                              <w:rPr>
                                <w:sz w:val="18"/>
                                <w:szCs w:val="18"/>
                              </w:rPr>
                              <w:t xml:space="preserve">and if the UE is not required to transmit a corresponding NPUSCH format 2, the UE is not required to monitor NPDCCH in any subframe starting from subframe </w:t>
                            </w:r>
                            <w:r w:rsidRPr="001D0F40">
                              <w:rPr>
                                <w:i/>
                                <w:sz w:val="18"/>
                                <w:szCs w:val="18"/>
                              </w:rPr>
                              <w:t>n+1</w:t>
                            </w:r>
                            <w:r w:rsidRPr="001D0F40">
                              <w:rPr>
                                <w:sz w:val="18"/>
                                <w:szCs w:val="18"/>
                              </w:rPr>
                              <w:t xml:space="preserve"> to subframe </w:t>
                            </w:r>
                            <w:r w:rsidRPr="001D0F40">
                              <w:rPr>
                                <w:i/>
                                <w:sz w:val="18"/>
                                <w:szCs w:val="18"/>
                              </w:rPr>
                              <w:t>n+12</w:t>
                            </w:r>
                            <w:r w:rsidRPr="001D0F40">
                              <w:rPr>
                                <w:sz w:val="18"/>
                                <w:szCs w:val="18"/>
                              </w:rPr>
                              <w:t>.</w:t>
                            </w:r>
                          </w:p>
                        </w:txbxContent>
                      </wps:txbx>
                      <wps:bodyPr rot="0" vert="horz" wrap="square" lIns="91440" tIns="45720" rIns="91440" bIns="45720" anchor="t" anchorCtr="0" upright="1">
                        <a:noAutofit/>
                      </wps:bodyPr>
                    </wps:wsp>
                  </a:graphicData>
                </a:graphic>
              </wp:inline>
            </w:drawing>
          </mc:Choice>
          <mc:Fallback>
            <w:pict>
              <v:shape w14:anchorId="4EA9C52A" id="文本框 10" o:spid="_x0000_s1029" type="#_x0000_t202" style="width:455.8pt;height: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RsPgIAAFoEAAAOAAAAZHJzL2Uyb0RvYy54bWysVM2O0zAQviPxDpbvNE1pu23UdLV0KUJa&#10;fqSFB3Acp7FwPMZ2m5QHWN6AExfuPFefg7HT7Za/CyIHa8Yz/mbmm5ksLrtGkZ2wToLOaToYUiI0&#10;h1LqTU7fv1s/mVHiPNMlU6BFTvfC0cvl40eL1mRiBDWoUliCINplrclp7b3JksTxWjTMDcAIjcYK&#10;bMM8qnaTlJa1iN6oZDQcTpMWbGkscOEc3l73RrqM+FUluH9TVU54onKKufl42ngW4UyWC5ZtLDO1&#10;5Mc02D9k0TCpMegJ6pp5RrZW/gbVSG7BQeUHHJoEqkpyEWvAatLhL9Xc1syIWAuS48yJJvf/YPnr&#10;3VtLZIm9Q3o0a7BHhy+fD1+/H77dEbxDglrjMvS7Nejpu2fQoXMs1pkb4B8c0bCqmd6IK2uhrQUr&#10;McE0vEzOnvY4LoAU7SsoMRDbeohAXWWbwB7yQRAdM9mfmiM6TzheTi5ms9lkQglH2zSdpuk8hmDZ&#10;/WtjnX8hoCFByKnF5kd0trtxPmTDsnuXEMyBkuVaKhUVuylWypIdw0FZx++I/pOb0qTN6XwymvQE&#10;/BViGL8/QTTS48Qr2eR0dnJiWaDtuS7jPHomVS9jykofeQzU9ST6ruhiz56GAIHjAso9EmuhH3Bc&#10;SBRqsJ8oaXG4c+o+bpkVlKiXGpszT8fjsA1RGU8uRqjYc0txbmGaI1ROPSW9uPL9Bm2NlZsaI/Xj&#10;oOEKG1rJyPVDVsf0cYBjC47LFjbkXI9eD7+E5Q8AAAD//wMAUEsDBBQABgAIAAAAIQD1sn942wAA&#10;AAQBAAAPAAAAZHJzL2Rvd25yZXYueG1sTI9BT8MwDIXvSPyHyEhcEEsLqNtK0wkhgeAGYxrXrPHa&#10;isQpSdaVf4/hAhfrWc9673O1mpwVI4bYe1KQzzIQSI03PbUKNm8PlwsQMWky2npCBV8YYVWfnlS6&#10;NP5IrziuUys4hGKpFXQpDaWUsenQ6TjzAxJ7ex+cTryGVpqgjxzurLzKskI63RM3dHrA+w6bj/XB&#10;KVjcPI3v8fn6ZdsUe7tMF/Px8TModX423d2CSDilv2P4wWd0qJlp5w9korAK+JH0O9lb5nkBYsdi&#10;noGsK/kfvv4GAAD//wMAUEsBAi0AFAAGAAgAAAAhALaDOJL+AAAA4QEAABMAAAAAAAAAAAAAAAAA&#10;AAAAAFtDb250ZW50X1R5cGVzXS54bWxQSwECLQAUAAYACAAAACEAOP0h/9YAAACUAQAACwAAAAAA&#10;AAAAAAAAAAAvAQAAX3JlbHMvLnJlbHNQSwECLQAUAAYACAAAACEAAoGkbD4CAABaBAAADgAAAAAA&#10;AAAAAAAAAAAuAgAAZHJzL2Uyb0RvYy54bWxQSwECLQAUAAYACAAAACEA9bJ/eNsAAAAEAQAADwAA&#10;AAAAAAAAAAAAAACYBAAAZHJzL2Rvd25yZXYueG1sUEsFBgAAAAAEAAQA8wAAAKAFAAAAAA==&#10;">
                <v:textbox>
                  <w:txbxContent>
                    <w:p w14:paraId="19833BFB" w14:textId="77777777" w:rsidR="006A67ED" w:rsidRPr="00AB7156" w:rsidRDefault="006A67ED" w:rsidP="005A7FBA">
                      <w:pPr>
                        <w:spacing w:after="0"/>
                        <w:rPr>
                          <w:b/>
                          <w:bCs/>
                          <w:sz w:val="18"/>
                          <w:szCs w:val="18"/>
                          <w:lang w:eastAsia="zh-CN"/>
                        </w:rPr>
                      </w:pPr>
                      <w:r w:rsidRPr="001D0F40">
                        <w:rPr>
                          <w:b/>
                          <w:bCs/>
                          <w:sz w:val="18"/>
                          <w:szCs w:val="18"/>
                          <w:lang w:eastAsia="zh-CN"/>
                        </w:rPr>
                        <w:t>TS36.213 Section 16.6</w:t>
                      </w:r>
                    </w:p>
                    <w:p w14:paraId="5AA0C6C7" w14:textId="77777777" w:rsidR="006A67ED" w:rsidRPr="001D0F40" w:rsidRDefault="006A67ED" w:rsidP="005A7FBA">
                      <w:pPr>
                        <w:spacing w:after="0"/>
                        <w:rPr>
                          <w:sz w:val="18"/>
                          <w:szCs w:val="18"/>
                        </w:rPr>
                      </w:pPr>
                      <w:r w:rsidRPr="001D0F40">
                        <w:rPr>
                          <w:sz w:val="18"/>
                          <w:szCs w:val="18"/>
                        </w:rPr>
                        <w:t xml:space="preserve">If a NB-IoT UE receives a NPDSCH transmission ending in subframe </w:t>
                      </w:r>
                      <w:r w:rsidRPr="001D0F40">
                        <w:rPr>
                          <w:i/>
                          <w:sz w:val="18"/>
                          <w:szCs w:val="18"/>
                        </w:rPr>
                        <w:t xml:space="preserve">n, </w:t>
                      </w:r>
                      <w:r w:rsidRPr="001D0F40">
                        <w:rPr>
                          <w:sz w:val="18"/>
                          <w:szCs w:val="18"/>
                        </w:rPr>
                        <w:t xml:space="preserve">and if the UE is not required to transmit a corresponding NPUSCH format 2, the UE is not required to monitor NPDCCH in any subframe starting from subframe </w:t>
                      </w:r>
                      <w:r w:rsidRPr="001D0F40">
                        <w:rPr>
                          <w:i/>
                          <w:sz w:val="18"/>
                          <w:szCs w:val="18"/>
                        </w:rPr>
                        <w:t>n+1</w:t>
                      </w:r>
                      <w:r w:rsidRPr="001D0F40">
                        <w:rPr>
                          <w:sz w:val="18"/>
                          <w:szCs w:val="18"/>
                        </w:rPr>
                        <w:t xml:space="preserve"> to subframe </w:t>
                      </w:r>
                      <w:r w:rsidRPr="001D0F40">
                        <w:rPr>
                          <w:i/>
                          <w:sz w:val="18"/>
                          <w:szCs w:val="18"/>
                        </w:rPr>
                        <w:t>n+12</w:t>
                      </w:r>
                      <w:r w:rsidRPr="001D0F40">
                        <w:rPr>
                          <w:sz w:val="18"/>
                          <w:szCs w:val="18"/>
                        </w:rPr>
                        <w:t>.</w:t>
                      </w:r>
                    </w:p>
                  </w:txbxContent>
                </v:textbox>
                <w10:anchorlock/>
              </v:shape>
            </w:pict>
          </mc:Fallback>
        </mc:AlternateContent>
      </w:r>
      <w:r w:rsidR="00AB7156">
        <w:rPr>
          <w:sz w:val="20"/>
          <w:szCs w:val="20"/>
          <w:lang w:eastAsia="zh-CN"/>
        </w:rPr>
        <w:tab/>
      </w:r>
    </w:p>
    <w:p w14:paraId="7F5F6501" w14:textId="77777777" w:rsidR="00711407" w:rsidRDefault="00711407" w:rsidP="00983A42">
      <w:pPr>
        <w:tabs>
          <w:tab w:val="right" w:pos="9317"/>
        </w:tabs>
        <w:rPr>
          <w:sz w:val="20"/>
          <w:szCs w:val="20"/>
          <w:lang w:eastAsia="zh-CN"/>
        </w:rPr>
      </w:pPr>
    </w:p>
    <w:p w14:paraId="7D521AE6" w14:textId="77777777" w:rsidR="0023638D" w:rsidRDefault="0023638D" w:rsidP="0023638D">
      <w:pPr>
        <w:rPr>
          <w:sz w:val="20"/>
          <w:szCs w:val="20"/>
        </w:rPr>
      </w:pPr>
      <w:r>
        <w:rPr>
          <w:sz w:val="20"/>
          <w:szCs w:val="20"/>
        </w:rPr>
        <w:t>In this meeting, preference options from companies are summarized as follow:</w:t>
      </w:r>
    </w:p>
    <w:p w14:paraId="1EF44475" w14:textId="723543A3" w:rsidR="00B145BC" w:rsidRPr="0003407D" w:rsidRDefault="00B145BC" w:rsidP="00B145BC">
      <w:pPr>
        <w:rPr>
          <w:sz w:val="20"/>
          <w:szCs w:val="20"/>
          <w:lang w:eastAsia="x-none"/>
        </w:rPr>
      </w:pPr>
      <w:r w:rsidRPr="0003407D">
        <w:rPr>
          <w:sz w:val="20"/>
          <w:szCs w:val="20"/>
          <w:lang w:eastAsia="x-none"/>
        </w:rPr>
        <w:t>For a DL HARQ process with disabled HARQ feedback in NB-IoT, at least the following UE behavior(s) can be considered:</w:t>
      </w:r>
    </w:p>
    <w:p w14:paraId="40D4CA35" w14:textId="51F0CAA4" w:rsidR="00B145BC" w:rsidRPr="0003407D" w:rsidRDefault="00B145BC" w:rsidP="00B145BC">
      <w:pPr>
        <w:pStyle w:val="aff9"/>
        <w:numPr>
          <w:ilvl w:val="0"/>
          <w:numId w:val="41"/>
        </w:numPr>
        <w:rPr>
          <w:rFonts w:ascii="Times New Roman" w:hAnsi="Times New Roman"/>
          <w:sz w:val="20"/>
          <w:szCs w:val="20"/>
          <w:lang w:eastAsia="x-none"/>
        </w:rPr>
      </w:pPr>
      <w:r w:rsidRPr="0003407D">
        <w:rPr>
          <w:rFonts w:ascii="Times New Roman" w:hAnsi="Times New Roman"/>
          <w:sz w:val="20"/>
          <w:szCs w:val="20"/>
          <w:lang w:eastAsia="x-none"/>
        </w:rPr>
        <w:lastRenderedPageBreak/>
        <w:t xml:space="preserve">Option 1: UE is not expected to receive another NPDCCH carrying a DCI scheduling a NPDSCH for a given HARQ process that starts until X=12(ms) after the end of the reception of the last NPDSCH for that HARQ process. </w:t>
      </w:r>
    </w:p>
    <w:p w14:paraId="1D9AC920" w14:textId="51DEE363" w:rsidR="00B145BC" w:rsidRPr="0003407D" w:rsidRDefault="00B145BC" w:rsidP="00B145BC">
      <w:pPr>
        <w:rPr>
          <w:sz w:val="20"/>
          <w:szCs w:val="20"/>
          <w:lang w:eastAsia="zh-CN"/>
        </w:rPr>
      </w:pPr>
      <w:r w:rsidRPr="0003407D">
        <w:rPr>
          <w:rFonts w:hint="eastAsia"/>
          <w:sz w:val="20"/>
          <w:szCs w:val="20"/>
          <w:lang w:eastAsia="zh-CN"/>
        </w:rPr>
        <w:t>S</w:t>
      </w:r>
      <w:r w:rsidRPr="0003407D">
        <w:rPr>
          <w:sz w:val="20"/>
          <w:szCs w:val="20"/>
          <w:lang w:eastAsia="zh-CN"/>
        </w:rPr>
        <w:t>upported by:</w:t>
      </w:r>
      <w:r w:rsidR="007A0D7E" w:rsidRPr="0003407D">
        <w:rPr>
          <w:sz w:val="20"/>
          <w:szCs w:val="20"/>
          <w:lang w:eastAsia="zh-CN"/>
        </w:rPr>
        <w:t xml:space="preserve"> ZTE</w:t>
      </w:r>
      <w:r w:rsidR="00922FA7" w:rsidRPr="0003407D">
        <w:rPr>
          <w:sz w:val="20"/>
          <w:szCs w:val="20"/>
          <w:lang w:eastAsia="zh-CN"/>
        </w:rPr>
        <w:t>, OPPO,</w:t>
      </w:r>
      <w:r w:rsidR="00DD4FCB" w:rsidRPr="0003407D">
        <w:rPr>
          <w:sz w:val="20"/>
          <w:szCs w:val="20"/>
          <w:lang w:eastAsia="zh-CN"/>
        </w:rPr>
        <w:t xml:space="preserve"> </w:t>
      </w:r>
      <w:r w:rsidR="008E6185" w:rsidRPr="0003407D">
        <w:rPr>
          <w:sz w:val="20"/>
          <w:szCs w:val="20"/>
          <w:lang w:eastAsia="zh-CN"/>
        </w:rPr>
        <w:t>Nordic</w:t>
      </w:r>
      <w:r w:rsidR="00DD4FCB" w:rsidRPr="0003407D">
        <w:rPr>
          <w:sz w:val="20"/>
          <w:szCs w:val="20"/>
          <w:lang w:eastAsia="zh-CN"/>
        </w:rPr>
        <w:t xml:space="preserve">, </w:t>
      </w:r>
      <w:r w:rsidR="009635AA" w:rsidRPr="0003407D">
        <w:rPr>
          <w:sz w:val="20"/>
          <w:szCs w:val="20"/>
          <w:lang w:eastAsia="zh-CN"/>
        </w:rPr>
        <w:t>CMCC</w:t>
      </w:r>
      <w:r w:rsidR="00E6277A" w:rsidRPr="0003407D">
        <w:rPr>
          <w:sz w:val="20"/>
          <w:szCs w:val="20"/>
          <w:lang w:eastAsia="zh-CN"/>
        </w:rPr>
        <w:t>,</w:t>
      </w:r>
      <w:r w:rsidR="00721492" w:rsidRPr="0003407D">
        <w:rPr>
          <w:sz w:val="20"/>
          <w:szCs w:val="20"/>
          <w:lang w:eastAsia="zh-CN"/>
        </w:rPr>
        <w:t xml:space="preserve"> Lenovo </w:t>
      </w:r>
    </w:p>
    <w:p w14:paraId="0D1BB50E" w14:textId="75D48540" w:rsidR="00B145BC" w:rsidRPr="0003407D" w:rsidRDefault="00B145BC" w:rsidP="00B145BC">
      <w:pPr>
        <w:pStyle w:val="aff9"/>
        <w:numPr>
          <w:ilvl w:val="0"/>
          <w:numId w:val="41"/>
        </w:numPr>
        <w:rPr>
          <w:rFonts w:ascii="Times New Roman" w:hAnsi="Times New Roman"/>
          <w:sz w:val="20"/>
          <w:szCs w:val="20"/>
          <w:lang w:eastAsia="x-none"/>
        </w:rPr>
      </w:pPr>
      <w:r w:rsidRPr="0003407D">
        <w:rPr>
          <w:rFonts w:ascii="Times New Roman" w:hAnsi="Times New Roman"/>
          <w:sz w:val="20"/>
          <w:szCs w:val="20"/>
          <w:lang w:eastAsia="x-none"/>
        </w:rPr>
        <w:t>Option 2: UE is not required to monitor NPDCCH in a period of Y=12(ms) from the end of reception of the last NPDSCH</w:t>
      </w:r>
    </w:p>
    <w:p w14:paraId="79A2BABC" w14:textId="2ED470F9" w:rsidR="00711407" w:rsidRPr="00D14065" w:rsidRDefault="00B145BC" w:rsidP="00B145BC">
      <w:pPr>
        <w:rPr>
          <w:rFonts w:eastAsiaTheme="minorEastAsia"/>
          <w:sz w:val="20"/>
          <w:szCs w:val="20"/>
          <w:lang w:eastAsia="zh-CN"/>
        </w:rPr>
      </w:pPr>
      <w:r w:rsidRPr="0003407D">
        <w:rPr>
          <w:rFonts w:hint="eastAsia"/>
          <w:sz w:val="20"/>
          <w:szCs w:val="20"/>
          <w:lang w:eastAsia="zh-CN"/>
        </w:rPr>
        <w:t>S</w:t>
      </w:r>
      <w:r w:rsidRPr="0003407D">
        <w:rPr>
          <w:sz w:val="20"/>
          <w:szCs w:val="20"/>
          <w:lang w:eastAsia="zh-CN"/>
        </w:rPr>
        <w:t>upported by:</w:t>
      </w:r>
      <w:r w:rsidR="009650C9" w:rsidRPr="0003407D">
        <w:rPr>
          <w:sz w:val="20"/>
          <w:szCs w:val="20"/>
          <w:lang w:eastAsia="zh-CN"/>
        </w:rPr>
        <w:t xml:space="preserve"> MTK</w:t>
      </w:r>
      <w:r w:rsidR="00CA1439" w:rsidRPr="0003407D">
        <w:rPr>
          <w:sz w:val="20"/>
          <w:szCs w:val="20"/>
          <w:lang w:eastAsia="zh-CN"/>
        </w:rPr>
        <w:t xml:space="preserve">, </w:t>
      </w:r>
      <w:r w:rsidR="00C27D7B" w:rsidRPr="0003407D">
        <w:rPr>
          <w:sz w:val="20"/>
          <w:szCs w:val="20"/>
          <w:lang w:eastAsia="zh-CN"/>
        </w:rPr>
        <w:t>Huawei</w:t>
      </w:r>
      <w:r w:rsidR="00C86F6C" w:rsidRPr="0003407D">
        <w:rPr>
          <w:sz w:val="20"/>
          <w:szCs w:val="20"/>
          <w:lang w:eastAsia="zh-CN"/>
        </w:rPr>
        <w:t>,</w:t>
      </w:r>
      <w:r w:rsidR="00E850B2" w:rsidRPr="0003407D">
        <w:rPr>
          <w:sz w:val="20"/>
          <w:szCs w:val="20"/>
          <w:lang w:eastAsia="zh-CN"/>
        </w:rPr>
        <w:t xml:space="preserve"> </w:t>
      </w:r>
      <w:r w:rsidR="0052281A" w:rsidRPr="0003407D">
        <w:rPr>
          <w:sz w:val="20"/>
          <w:szCs w:val="20"/>
          <w:lang w:eastAsia="zh-CN"/>
        </w:rPr>
        <w:t>Xiaomi</w:t>
      </w:r>
      <w:r w:rsidR="00A52292" w:rsidRPr="0003407D">
        <w:rPr>
          <w:sz w:val="20"/>
          <w:szCs w:val="20"/>
          <w:lang w:eastAsia="zh-CN"/>
        </w:rPr>
        <w:t>, Apple</w:t>
      </w:r>
      <w:r w:rsidR="00FA62D4" w:rsidRPr="0003407D">
        <w:rPr>
          <w:sz w:val="20"/>
          <w:szCs w:val="20"/>
          <w:lang w:eastAsia="zh-CN"/>
        </w:rPr>
        <w:t>,</w:t>
      </w:r>
      <w:r w:rsidR="00FA62D4" w:rsidRPr="0003407D">
        <w:rPr>
          <w:rFonts w:eastAsia="Yu Mincho"/>
          <w:sz w:val="20"/>
          <w:szCs w:val="20"/>
          <w:lang w:eastAsia="zh-CN"/>
        </w:rPr>
        <w:t xml:space="preserve"> Mavenir</w:t>
      </w:r>
      <w:r w:rsidR="00511970" w:rsidRPr="0003407D">
        <w:rPr>
          <w:rFonts w:eastAsia="Yu Mincho"/>
          <w:sz w:val="20"/>
          <w:szCs w:val="20"/>
          <w:lang w:eastAsia="zh-CN"/>
        </w:rPr>
        <w:t>,</w:t>
      </w:r>
      <w:r w:rsidR="00180FF3" w:rsidRPr="0003407D">
        <w:rPr>
          <w:rFonts w:eastAsia="Yu Mincho"/>
          <w:sz w:val="20"/>
          <w:szCs w:val="20"/>
          <w:lang w:eastAsia="zh-CN"/>
        </w:rPr>
        <w:t xml:space="preserve"> Qualcomm</w:t>
      </w:r>
      <w:r w:rsidR="00CE4609" w:rsidRPr="0003407D">
        <w:rPr>
          <w:rFonts w:eastAsia="Yu Mincho"/>
          <w:sz w:val="20"/>
          <w:szCs w:val="20"/>
          <w:lang w:eastAsia="zh-CN"/>
        </w:rPr>
        <w:t>, Ericsson</w:t>
      </w:r>
    </w:p>
    <w:p w14:paraId="305FE2F8" w14:textId="0E32ADEA" w:rsidR="00711407" w:rsidRDefault="00711407" w:rsidP="00B145BC">
      <w:pPr>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he</w:t>
      </w:r>
      <w:r>
        <w:rPr>
          <w:rFonts w:eastAsiaTheme="minorEastAsia"/>
          <w:sz w:val="20"/>
          <w:szCs w:val="20"/>
          <w:lang w:eastAsia="zh-CN"/>
        </w:rPr>
        <w:t xml:space="preserve"> </w:t>
      </w:r>
      <w:r>
        <w:rPr>
          <w:rFonts w:eastAsiaTheme="minorEastAsia" w:hint="eastAsia"/>
          <w:sz w:val="20"/>
          <w:szCs w:val="20"/>
          <w:lang w:eastAsia="zh-CN"/>
        </w:rPr>
        <w:t>main</w:t>
      </w:r>
      <w:r>
        <w:rPr>
          <w:rFonts w:eastAsiaTheme="minorEastAsia"/>
          <w:sz w:val="20"/>
          <w:szCs w:val="20"/>
          <w:lang w:eastAsia="zh-CN"/>
        </w:rPr>
        <w:t xml:space="preserve"> </w:t>
      </w:r>
      <w:r>
        <w:rPr>
          <w:rFonts w:eastAsiaTheme="minorEastAsia" w:hint="eastAsia"/>
          <w:sz w:val="20"/>
          <w:szCs w:val="20"/>
          <w:lang w:eastAsia="zh-CN"/>
        </w:rPr>
        <w:t>difference</w:t>
      </w:r>
      <w:r>
        <w:rPr>
          <w:rFonts w:eastAsiaTheme="minorEastAsia"/>
          <w:sz w:val="20"/>
          <w:szCs w:val="20"/>
          <w:lang w:eastAsia="zh-CN"/>
        </w:rPr>
        <w:t xml:space="preserve"> between Option 1 and Option 2 is that for option 1, UE needs to monitor </w:t>
      </w:r>
      <w:r w:rsidR="005161D3">
        <w:rPr>
          <w:rFonts w:eastAsiaTheme="minorEastAsia"/>
          <w:sz w:val="20"/>
          <w:szCs w:val="20"/>
          <w:lang w:eastAsia="zh-CN"/>
        </w:rPr>
        <w:t>NPDCCH after the reception of previous PDSCH,</w:t>
      </w:r>
      <w:r>
        <w:rPr>
          <w:rFonts w:eastAsiaTheme="minorEastAsia"/>
          <w:sz w:val="20"/>
          <w:szCs w:val="20"/>
          <w:lang w:eastAsia="zh-CN"/>
        </w:rPr>
        <w:t xml:space="preserve"> </w:t>
      </w:r>
      <w:r w:rsidR="005161D3">
        <w:rPr>
          <w:rFonts w:eastAsiaTheme="minorEastAsia"/>
          <w:sz w:val="20"/>
          <w:szCs w:val="20"/>
          <w:lang w:eastAsia="zh-CN"/>
        </w:rPr>
        <w:t>but</w:t>
      </w:r>
      <w:r>
        <w:rPr>
          <w:rFonts w:eastAsiaTheme="minorEastAsia"/>
          <w:sz w:val="20"/>
          <w:szCs w:val="20"/>
          <w:lang w:eastAsia="zh-CN"/>
        </w:rPr>
        <w:t xml:space="preserve"> UE is not expected to </w:t>
      </w:r>
      <w:r w:rsidR="005161D3">
        <w:rPr>
          <w:rFonts w:eastAsiaTheme="minorEastAsia"/>
          <w:sz w:val="20"/>
          <w:szCs w:val="20"/>
          <w:lang w:eastAsia="zh-CN"/>
        </w:rPr>
        <w:t xml:space="preserve">be </w:t>
      </w:r>
      <w:r>
        <w:rPr>
          <w:rFonts w:eastAsiaTheme="minorEastAsia"/>
          <w:sz w:val="20"/>
          <w:szCs w:val="20"/>
          <w:lang w:eastAsia="zh-CN"/>
        </w:rPr>
        <w:t>schedule</w:t>
      </w:r>
      <w:r w:rsidR="005161D3">
        <w:rPr>
          <w:rFonts w:eastAsiaTheme="minorEastAsia"/>
          <w:sz w:val="20"/>
          <w:szCs w:val="20"/>
          <w:lang w:eastAsia="zh-CN"/>
        </w:rPr>
        <w:t>d with</w:t>
      </w:r>
      <w:r>
        <w:rPr>
          <w:rFonts w:eastAsiaTheme="minorEastAsia"/>
          <w:sz w:val="20"/>
          <w:szCs w:val="20"/>
          <w:lang w:eastAsia="zh-CN"/>
        </w:rPr>
        <w:t xml:space="preserve"> </w:t>
      </w:r>
      <w:r w:rsidR="00603B3F">
        <w:rPr>
          <w:rFonts w:eastAsiaTheme="minorEastAsia"/>
          <w:sz w:val="20"/>
          <w:szCs w:val="20"/>
          <w:lang w:eastAsia="zh-CN"/>
        </w:rPr>
        <w:t xml:space="preserve">new </w:t>
      </w:r>
      <w:r>
        <w:rPr>
          <w:rFonts w:eastAsiaTheme="minorEastAsia"/>
          <w:sz w:val="20"/>
          <w:szCs w:val="20"/>
          <w:lang w:eastAsia="zh-CN"/>
        </w:rPr>
        <w:t xml:space="preserve">PDSCH </w:t>
      </w:r>
      <w:r w:rsidR="005161D3">
        <w:rPr>
          <w:rFonts w:eastAsiaTheme="minorEastAsia"/>
          <w:sz w:val="20"/>
          <w:szCs w:val="20"/>
          <w:lang w:eastAsia="zh-CN"/>
        </w:rPr>
        <w:t>of</w:t>
      </w:r>
      <w:r>
        <w:rPr>
          <w:rFonts w:eastAsiaTheme="minorEastAsia"/>
          <w:sz w:val="20"/>
          <w:szCs w:val="20"/>
          <w:lang w:eastAsia="zh-CN"/>
        </w:rPr>
        <w:t xml:space="preserve"> the same HARQ process</w:t>
      </w:r>
      <w:r w:rsidR="006F447D">
        <w:rPr>
          <w:rFonts w:eastAsiaTheme="minorEastAsia"/>
          <w:sz w:val="20"/>
          <w:szCs w:val="20"/>
          <w:lang w:eastAsia="zh-CN"/>
        </w:rPr>
        <w:t xml:space="preserve"> within a period</w:t>
      </w:r>
      <w:r>
        <w:rPr>
          <w:rFonts w:eastAsiaTheme="minorEastAsia"/>
          <w:sz w:val="20"/>
          <w:szCs w:val="20"/>
          <w:lang w:eastAsia="zh-CN"/>
        </w:rPr>
        <w:t xml:space="preserve">, while for option 2, UE is not required to monitor NPDCCH </w:t>
      </w:r>
      <w:r w:rsidR="005161D3">
        <w:rPr>
          <w:rFonts w:eastAsiaTheme="minorEastAsia"/>
          <w:sz w:val="20"/>
          <w:szCs w:val="20"/>
          <w:lang w:eastAsia="zh-CN"/>
        </w:rPr>
        <w:t xml:space="preserve">at all </w:t>
      </w:r>
      <w:r>
        <w:rPr>
          <w:rFonts w:eastAsiaTheme="minorEastAsia"/>
          <w:sz w:val="20"/>
          <w:szCs w:val="20"/>
          <w:lang w:eastAsia="zh-CN"/>
        </w:rPr>
        <w:t>for a period of 12ms</w:t>
      </w:r>
      <w:r w:rsidR="005E7C47">
        <w:rPr>
          <w:rFonts w:eastAsiaTheme="minorEastAsia"/>
          <w:sz w:val="20"/>
          <w:szCs w:val="20"/>
          <w:lang w:eastAsia="zh-CN"/>
        </w:rPr>
        <w:t xml:space="preserve"> as shown in </w:t>
      </w:r>
      <w:r w:rsidR="004E29B1">
        <w:rPr>
          <w:rFonts w:eastAsiaTheme="minorEastAsia"/>
          <w:sz w:val="20"/>
          <w:szCs w:val="20"/>
          <w:lang w:eastAsia="zh-CN"/>
        </w:rPr>
        <w:t>Figure 2</w:t>
      </w:r>
      <w:r>
        <w:rPr>
          <w:rFonts w:eastAsiaTheme="minorEastAsia"/>
          <w:sz w:val="20"/>
          <w:szCs w:val="20"/>
          <w:lang w:eastAsia="zh-CN"/>
        </w:rPr>
        <w:t>.</w:t>
      </w:r>
    </w:p>
    <w:p w14:paraId="2BF4C507" w14:textId="77777777" w:rsidR="00711407" w:rsidRDefault="00711407" w:rsidP="00B145BC">
      <w:pPr>
        <w:rPr>
          <w:rFonts w:eastAsiaTheme="minorEastAsia"/>
          <w:sz w:val="20"/>
          <w:szCs w:val="20"/>
          <w:lang w:eastAsia="zh-CN"/>
        </w:rPr>
      </w:pPr>
    </w:p>
    <w:p w14:paraId="7FB3063E" w14:textId="22A1E96F" w:rsidR="00711407" w:rsidRDefault="002F3664" w:rsidP="00711407">
      <w:pPr>
        <w:jc w:val="center"/>
      </w:pPr>
      <w:r>
        <w:rPr>
          <w:noProof/>
        </w:rPr>
        <w:object w:dxaOrig="9351" w:dyaOrig="6701" w14:anchorId="6E4D38F3">
          <v:shape id="_x0000_i1031" type="#_x0000_t75" alt="" style="width:363pt;height:261pt;mso-width-percent:0;mso-height-percent:0;mso-width-percent:0;mso-height-percent:0" o:ole="">
            <v:imagedata r:id="rId20" o:title=""/>
          </v:shape>
          <o:OLEObject Type="Embed" ProgID="Visio.Drawing.15" ShapeID="_x0000_i1031" DrawAspect="Content" ObjectID="_1727101364" r:id="rId21"/>
        </w:object>
      </w:r>
    </w:p>
    <w:p w14:paraId="38850F55" w14:textId="5F89ECBC" w:rsidR="005E7C47" w:rsidRPr="002A4EBD" w:rsidRDefault="005E7C47" w:rsidP="00711407">
      <w:pPr>
        <w:jc w:val="center"/>
        <w:rPr>
          <w:rFonts w:eastAsiaTheme="minorEastAsia"/>
          <w:sz w:val="16"/>
          <w:szCs w:val="16"/>
          <w:lang w:eastAsia="zh-CN"/>
        </w:rPr>
      </w:pPr>
      <w:r w:rsidRPr="002A4EBD">
        <w:rPr>
          <w:rFonts w:hint="eastAsia"/>
          <w:sz w:val="20"/>
          <w:szCs w:val="20"/>
          <w:lang w:eastAsia="zh-CN"/>
        </w:rPr>
        <w:t>F</w:t>
      </w:r>
      <w:r w:rsidRPr="002A4EBD">
        <w:rPr>
          <w:sz w:val="20"/>
          <w:szCs w:val="20"/>
          <w:lang w:eastAsia="zh-CN"/>
        </w:rPr>
        <w:t>igure 2 PDSCH/</w:t>
      </w:r>
      <w:r w:rsidR="002A4EBD">
        <w:rPr>
          <w:sz w:val="20"/>
          <w:szCs w:val="20"/>
          <w:lang w:eastAsia="zh-CN"/>
        </w:rPr>
        <w:t>N</w:t>
      </w:r>
      <w:r w:rsidRPr="002A4EBD">
        <w:rPr>
          <w:sz w:val="20"/>
          <w:szCs w:val="20"/>
          <w:lang w:eastAsia="zh-CN"/>
        </w:rPr>
        <w:t>PDCCH scheduling restriction</w:t>
      </w:r>
    </w:p>
    <w:p w14:paraId="6D20AC42" w14:textId="77777777" w:rsidR="00FF39DB" w:rsidRDefault="00FF39DB">
      <w:pPr>
        <w:rPr>
          <w:sz w:val="20"/>
          <w:szCs w:val="20"/>
          <w:lang w:eastAsia="zh-CN"/>
        </w:rPr>
      </w:pPr>
    </w:p>
    <w:p w14:paraId="197D625B" w14:textId="77777777" w:rsidR="00FF39DB" w:rsidRDefault="00D050BF">
      <w:pPr>
        <w:pStyle w:val="2"/>
        <w:rPr>
          <w:lang w:eastAsia="zh-CN"/>
        </w:rPr>
      </w:pPr>
      <w:r>
        <w:rPr>
          <w:lang w:eastAsia="zh-CN"/>
        </w:rPr>
        <w:t>Company views</w:t>
      </w:r>
    </w:p>
    <w:p w14:paraId="7D51E488" w14:textId="571185E4" w:rsidR="00C8344A" w:rsidRDefault="00D050BF">
      <w:pPr>
        <w:rPr>
          <w:sz w:val="20"/>
          <w:szCs w:val="20"/>
          <w:lang w:eastAsia="zh-CN"/>
        </w:rPr>
      </w:pPr>
      <w:r>
        <w:rPr>
          <w:sz w:val="20"/>
          <w:szCs w:val="20"/>
          <w:lang w:eastAsia="zh-CN"/>
        </w:rPr>
        <w:t xml:space="preserve">According to the above summary, reusing NR PDSCH scheduling restriction can be a starting point at least for </w:t>
      </w:r>
      <w:r>
        <w:rPr>
          <w:rFonts w:hint="eastAsia"/>
          <w:sz w:val="20"/>
          <w:szCs w:val="20"/>
          <w:lang w:eastAsia="zh-CN"/>
        </w:rPr>
        <w:t>eMTC</w:t>
      </w:r>
      <w:r>
        <w:rPr>
          <w:sz w:val="20"/>
          <w:szCs w:val="20"/>
          <w:lang w:eastAsia="zh-CN"/>
        </w:rPr>
        <w:t xml:space="preserve">. </w:t>
      </w:r>
      <w:r w:rsidR="007A6FD3">
        <w:rPr>
          <w:sz w:val="20"/>
          <w:szCs w:val="20"/>
          <w:lang w:eastAsia="zh-CN"/>
        </w:rPr>
        <w:t xml:space="preserve">For eMTC, </w:t>
      </w:r>
      <w:r w:rsidR="007A6FD3">
        <w:rPr>
          <w:noProof/>
          <w:sz w:val="20"/>
          <w:szCs w:val="20"/>
          <w:lang w:eastAsia="zh-CN"/>
        </w:rPr>
        <w:t xml:space="preserve">regarding the value of X, as the minimum gap is defined as 3ms, the PDSCH scheduling restriction duration should be 3ms. </w:t>
      </w:r>
      <w:r>
        <w:rPr>
          <w:sz w:val="20"/>
          <w:szCs w:val="20"/>
          <w:lang w:eastAsia="zh-CN"/>
        </w:rPr>
        <w:t>For NBIoT, considering the UE complexity and power saving,</w:t>
      </w:r>
      <w:r w:rsidR="00C8344A">
        <w:rPr>
          <w:sz w:val="20"/>
          <w:szCs w:val="20"/>
          <w:lang w:eastAsia="zh-CN"/>
        </w:rPr>
        <w:t xml:space="preserve"> the moderator recommends </w:t>
      </w:r>
      <w:r w:rsidR="009F72F1">
        <w:rPr>
          <w:sz w:val="20"/>
          <w:szCs w:val="20"/>
          <w:lang w:eastAsia="zh-CN"/>
        </w:rPr>
        <w:t>taking</w:t>
      </w:r>
      <w:r w:rsidR="00C8344A">
        <w:rPr>
          <w:sz w:val="20"/>
          <w:szCs w:val="20"/>
          <w:lang w:eastAsia="zh-CN"/>
        </w:rPr>
        <w:t xml:space="preserve"> </w:t>
      </w:r>
      <w:r w:rsidR="004040D3">
        <w:rPr>
          <w:sz w:val="20"/>
          <w:szCs w:val="20"/>
          <w:lang w:eastAsia="zh-CN"/>
        </w:rPr>
        <w:t xml:space="preserve">NBIoT </w:t>
      </w:r>
      <w:r w:rsidR="009F72F1">
        <w:rPr>
          <w:sz w:val="20"/>
          <w:szCs w:val="20"/>
          <w:lang w:eastAsia="zh-CN"/>
        </w:rPr>
        <w:t xml:space="preserve">legacy </w:t>
      </w:r>
      <w:r w:rsidR="00C8344A">
        <w:rPr>
          <w:sz w:val="20"/>
          <w:szCs w:val="20"/>
          <w:lang w:eastAsia="zh-CN"/>
        </w:rPr>
        <w:t>Option 2 to NPDCCH monitoring restriction</w:t>
      </w:r>
      <w:r w:rsidR="0099073F">
        <w:rPr>
          <w:sz w:val="20"/>
          <w:szCs w:val="20"/>
          <w:lang w:eastAsia="zh-CN"/>
        </w:rPr>
        <w:t xml:space="preserve"> in HARQ disabling </w:t>
      </w:r>
      <w:r w:rsidR="00A75BAC">
        <w:rPr>
          <w:sz w:val="20"/>
          <w:szCs w:val="20"/>
          <w:lang w:eastAsia="zh-CN"/>
        </w:rPr>
        <w:t>scenarios</w:t>
      </w:r>
      <w:r w:rsidR="00C8344A">
        <w:rPr>
          <w:sz w:val="20"/>
          <w:szCs w:val="20"/>
          <w:lang w:eastAsia="zh-CN"/>
        </w:rPr>
        <w:t>, which is a relative conservative and saf</w:t>
      </w:r>
      <w:r w:rsidR="00FD2702">
        <w:rPr>
          <w:sz w:val="20"/>
          <w:szCs w:val="20"/>
          <w:lang w:eastAsia="zh-CN"/>
        </w:rPr>
        <w:t>e</w:t>
      </w:r>
      <w:r w:rsidR="00C8344A">
        <w:rPr>
          <w:sz w:val="20"/>
          <w:szCs w:val="20"/>
          <w:lang w:eastAsia="zh-CN"/>
        </w:rPr>
        <w:t xml:space="preserve"> way to NBIoT UE and is aligned with slight majorities.</w:t>
      </w:r>
    </w:p>
    <w:p w14:paraId="0F9305D3" w14:textId="5D38DF8E" w:rsidR="00FF39DB" w:rsidRDefault="00D050BF">
      <w:pPr>
        <w:rPr>
          <w:b/>
          <w:bCs/>
          <w:sz w:val="20"/>
          <w:szCs w:val="20"/>
          <w:highlight w:val="lightGray"/>
        </w:rPr>
      </w:pPr>
      <w:bookmarkStart w:id="9" w:name="_Hlk103207224"/>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3</w:t>
      </w:r>
      <w:r>
        <w:rPr>
          <w:rFonts w:hint="eastAsia"/>
          <w:b/>
          <w:bCs/>
          <w:sz w:val="20"/>
          <w:szCs w:val="20"/>
          <w:highlight w:val="lightGray"/>
          <w:lang w:eastAsia="zh-CN"/>
        </w:rPr>
        <w:t>-</w:t>
      </w:r>
      <w:r>
        <w:rPr>
          <w:b/>
          <w:bCs/>
          <w:sz w:val="20"/>
          <w:szCs w:val="20"/>
          <w:highlight w:val="lightGray"/>
        </w:rPr>
        <w:t xml:space="preserve">1a]: </w:t>
      </w:r>
    </w:p>
    <w:p w14:paraId="16532288" w14:textId="65D5D3D8" w:rsidR="00FF39DB" w:rsidRDefault="00D050BF">
      <w:pPr>
        <w:rPr>
          <w:sz w:val="20"/>
          <w:szCs w:val="20"/>
          <w:highlight w:val="lightGray"/>
          <w:lang w:eastAsia="zh-CN"/>
        </w:rPr>
      </w:pPr>
      <w:r>
        <w:rPr>
          <w:sz w:val="20"/>
          <w:szCs w:val="20"/>
          <w:highlight w:val="lightGray"/>
          <w:lang w:eastAsia="zh-CN"/>
        </w:rPr>
        <w:t xml:space="preserve">For a DL HARQ process with disabled HARQ feedback in eMTC, UE is not expected to receive another PDCCH carrying a DCI scheduling a PDSCH for a given HARQ process or to receive another PDSCH without corresponding PDCCH for the given HARQ process </w:t>
      </w:r>
      <w:r w:rsidR="00E44157">
        <w:rPr>
          <w:rFonts w:hint="eastAsia"/>
          <w:sz w:val="20"/>
          <w:szCs w:val="20"/>
          <w:highlight w:val="lightGray"/>
          <w:lang w:eastAsia="zh-CN"/>
        </w:rPr>
        <w:t>that</w:t>
      </w:r>
      <w:r w:rsidR="00E44157">
        <w:rPr>
          <w:sz w:val="20"/>
          <w:szCs w:val="20"/>
          <w:highlight w:val="lightGray"/>
          <w:lang w:eastAsia="zh-CN"/>
        </w:rPr>
        <w:t xml:space="preserve"> </w:t>
      </w:r>
      <w:r w:rsidR="00E44157">
        <w:rPr>
          <w:rFonts w:hint="eastAsia"/>
          <w:sz w:val="20"/>
          <w:szCs w:val="20"/>
          <w:highlight w:val="lightGray"/>
          <w:lang w:eastAsia="zh-CN"/>
        </w:rPr>
        <w:t>starts</w:t>
      </w:r>
      <w:r w:rsidR="00E44157">
        <w:rPr>
          <w:sz w:val="20"/>
          <w:szCs w:val="20"/>
          <w:highlight w:val="lightGray"/>
          <w:lang w:eastAsia="zh-CN"/>
        </w:rPr>
        <w:t xml:space="preserve"> </w:t>
      </w:r>
      <w:r>
        <w:rPr>
          <w:sz w:val="20"/>
          <w:szCs w:val="20"/>
          <w:highlight w:val="lightGray"/>
          <w:lang w:eastAsia="zh-CN"/>
        </w:rPr>
        <w:t>until X</w:t>
      </w:r>
      <w:r w:rsidR="007A2677">
        <w:rPr>
          <w:sz w:val="20"/>
          <w:szCs w:val="20"/>
          <w:highlight w:val="lightGray"/>
          <w:lang w:eastAsia="zh-CN"/>
        </w:rPr>
        <w:t>=</w:t>
      </w:r>
      <w:r w:rsidR="00957E98">
        <w:rPr>
          <w:sz w:val="20"/>
          <w:szCs w:val="20"/>
          <w:highlight w:val="lightGray"/>
          <w:lang w:eastAsia="zh-CN"/>
        </w:rPr>
        <w:t>[3]</w:t>
      </w:r>
      <w:r>
        <w:rPr>
          <w:sz w:val="20"/>
          <w:szCs w:val="20"/>
          <w:highlight w:val="lightGray"/>
          <w:lang w:eastAsia="zh-CN"/>
        </w:rPr>
        <w:t xml:space="preserve"> (ms) after the end of the reception of the last PDSCH for that HARQ process. </w:t>
      </w:r>
    </w:p>
    <w:p w14:paraId="26762FA9" w14:textId="77777777" w:rsidR="00FF39DB" w:rsidRDefault="00FF39DB">
      <w:pPr>
        <w:rPr>
          <w:sz w:val="20"/>
          <w:szCs w:val="20"/>
          <w:highlight w:val="lightGray"/>
          <w:lang w:eastAsia="zh-CN"/>
        </w:rPr>
      </w:pPr>
    </w:p>
    <w:p w14:paraId="1F0F31A0" w14:textId="18D84292"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3</w:t>
      </w:r>
      <w:r>
        <w:rPr>
          <w:rFonts w:hint="eastAsia"/>
          <w:b/>
          <w:bCs/>
          <w:sz w:val="20"/>
          <w:szCs w:val="20"/>
          <w:highlight w:val="lightGray"/>
          <w:lang w:eastAsia="zh-CN"/>
        </w:rPr>
        <w:t>-</w:t>
      </w:r>
      <w:r>
        <w:rPr>
          <w:b/>
          <w:bCs/>
          <w:sz w:val="20"/>
          <w:szCs w:val="20"/>
          <w:highlight w:val="lightGray"/>
        </w:rPr>
        <w:t xml:space="preserve">2a]: </w:t>
      </w:r>
    </w:p>
    <w:p w14:paraId="579BD6BA" w14:textId="5C55801E" w:rsidR="00FF39DB" w:rsidRDefault="00D050BF" w:rsidP="007A2677">
      <w:pPr>
        <w:rPr>
          <w:sz w:val="20"/>
          <w:szCs w:val="20"/>
          <w:highlight w:val="lightGray"/>
          <w:lang w:eastAsia="zh-CN"/>
        </w:rPr>
      </w:pPr>
      <w:r>
        <w:rPr>
          <w:sz w:val="20"/>
          <w:szCs w:val="20"/>
          <w:highlight w:val="lightGray"/>
          <w:lang w:eastAsia="zh-CN"/>
        </w:rPr>
        <w:t>For a DL HARQ process with disabled HARQ feedback in NBIoT, UE is not required to monitor NPDCCH in a period of Y</w:t>
      </w:r>
      <w:r w:rsidR="007A2677">
        <w:rPr>
          <w:sz w:val="20"/>
          <w:szCs w:val="20"/>
          <w:highlight w:val="lightGray"/>
          <w:lang w:eastAsia="zh-CN"/>
        </w:rPr>
        <w:t>=12</w:t>
      </w:r>
      <w:r>
        <w:rPr>
          <w:sz w:val="20"/>
          <w:szCs w:val="20"/>
          <w:highlight w:val="lightGray"/>
          <w:lang w:eastAsia="zh-CN"/>
        </w:rPr>
        <w:t>(ms) from the end of reception of the NPDSCH</w:t>
      </w:r>
      <w:r w:rsidR="00D00141">
        <w:rPr>
          <w:sz w:val="20"/>
          <w:szCs w:val="20"/>
          <w:highlight w:val="lightGray"/>
          <w:lang w:eastAsia="zh-CN"/>
        </w:rPr>
        <w:t>.</w:t>
      </w:r>
    </w:p>
    <w:p w14:paraId="28123E53" w14:textId="77777777" w:rsidR="00FF39DB" w:rsidRDefault="00FF39DB">
      <w:pPr>
        <w:rPr>
          <w:sz w:val="20"/>
          <w:szCs w:val="20"/>
          <w:highlight w:val="yellow"/>
          <w:lang w:eastAsia="zh-CN"/>
        </w:rPr>
      </w:pPr>
    </w:p>
    <w:bookmarkEnd w:id="9"/>
    <w:p w14:paraId="5EEDBF95" w14:textId="77777777" w:rsidR="00FF39DB" w:rsidRDefault="00D050BF">
      <w:pPr>
        <w:spacing w:beforeLines="50" w:before="120" w:afterLines="50"/>
        <w:ind w:leftChars="93" w:left="205"/>
        <w:rPr>
          <w:iCs/>
          <w:sz w:val="20"/>
          <w:szCs w:val="20"/>
        </w:rPr>
      </w:pPr>
      <w:r>
        <w:rPr>
          <w:iCs/>
          <w:sz w:val="20"/>
          <w:szCs w:val="20"/>
        </w:rPr>
        <w:lastRenderedPageBreak/>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7F621F2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1DB914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F60CB40" w14:textId="77777777" w:rsidR="00FF39DB" w:rsidRDefault="00D050BF">
            <w:pPr>
              <w:jc w:val="center"/>
              <w:rPr>
                <w:b/>
                <w:sz w:val="20"/>
                <w:szCs w:val="20"/>
                <w:lang w:eastAsia="zh-CN"/>
              </w:rPr>
            </w:pPr>
            <w:r>
              <w:rPr>
                <w:b/>
                <w:sz w:val="20"/>
                <w:szCs w:val="20"/>
                <w:lang w:eastAsia="zh-CN"/>
              </w:rPr>
              <w:t>Comments and Views</w:t>
            </w:r>
          </w:p>
        </w:tc>
      </w:tr>
      <w:tr w:rsidR="00FF39DB" w14:paraId="07DF1A61"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2521141" w14:textId="06B719C5" w:rsidR="00FF39DB" w:rsidRDefault="00545C54">
            <w:pPr>
              <w:jc w:val="center"/>
              <w:rPr>
                <w:rFonts w:cs="Arial"/>
                <w:sz w:val="20"/>
                <w:szCs w:val="20"/>
              </w:rPr>
            </w:pPr>
            <w:r>
              <w:rPr>
                <w:rFonts w:cs="Arial"/>
                <w:sz w:val="20"/>
                <w:szCs w:val="20"/>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33776EB6" w14:textId="2AF0B511" w:rsidR="00FF39DB" w:rsidRDefault="00035A88">
            <w:pPr>
              <w:rPr>
                <w:sz w:val="20"/>
                <w:szCs w:val="20"/>
              </w:rPr>
            </w:pPr>
            <w:r>
              <w:rPr>
                <w:sz w:val="20"/>
                <w:szCs w:val="20"/>
              </w:rPr>
              <w:t>Agree with both above.</w:t>
            </w:r>
          </w:p>
        </w:tc>
      </w:tr>
      <w:tr w:rsidR="00414180" w14:paraId="1E358D5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03C20C" w14:textId="133A2398" w:rsidR="00414180" w:rsidRDefault="00414180" w:rsidP="00414180">
            <w:pPr>
              <w:jc w:val="center"/>
              <w:rPr>
                <w:rFonts w:cs="Arial"/>
                <w:sz w:val="20"/>
                <w:szCs w:val="20"/>
                <w:lang w:eastAsia="zh-CN"/>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3874293A" w14:textId="77777777" w:rsidR="00414180" w:rsidRDefault="00414180" w:rsidP="00414180">
            <w:pPr>
              <w:rPr>
                <w:sz w:val="20"/>
                <w:szCs w:val="20"/>
                <w:lang w:eastAsia="zh-CN"/>
              </w:rPr>
            </w:pPr>
            <w:r>
              <w:rPr>
                <w:rFonts w:hint="eastAsia"/>
                <w:sz w:val="20"/>
                <w:szCs w:val="20"/>
                <w:lang w:eastAsia="zh-CN"/>
              </w:rPr>
              <w:t>F</w:t>
            </w:r>
            <w:r>
              <w:rPr>
                <w:sz w:val="20"/>
                <w:szCs w:val="20"/>
                <w:lang w:eastAsia="zh-CN"/>
              </w:rPr>
              <w:t>or 3-1a, support.</w:t>
            </w:r>
          </w:p>
          <w:p w14:paraId="4C3812C9" w14:textId="5B5E79F3" w:rsidR="00414180" w:rsidRDefault="00414180" w:rsidP="00414180">
            <w:pPr>
              <w:rPr>
                <w:sz w:val="20"/>
                <w:szCs w:val="20"/>
                <w:lang w:eastAsia="zh-CN"/>
              </w:rPr>
            </w:pPr>
            <w:r>
              <w:rPr>
                <w:rFonts w:hint="eastAsia"/>
                <w:sz w:val="20"/>
                <w:szCs w:val="20"/>
                <w:lang w:eastAsia="zh-CN"/>
              </w:rPr>
              <w:t>F</w:t>
            </w:r>
            <w:r>
              <w:rPr>
                <w:sz w:val="20"/>
                <w:szCs w:val="20"/>
                <w:lang w:eastAsia="zh-CN"/>
              </w:rPr>
              <w:t>or 3-2a, OK with the proposal if it is preferred by majority.</w:t>
            </w:r>
          </w:p>
        </w:tc>
      </w:tr>
      <w:tr w:rsidR="00116542" w14:paraId="721924D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F040C88" w14:textId="63D00AE2" w:rsidR="00116542" w:rsidRDefault="00116542" w:rsidP="00414180">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3961A58F" w14:textId="5478E17C" w:rsidR="00116542" w:rsidRDefault="00116542" w:rsidP="00414180">
            <w:pPr>
              <w:rPr>
                <w:sz w:val="20"/>
                <w:szCs w:val="20"/>
                <w:lang w:eastAsia="zh-CN"/>
              </w:rPr>
            </w:pPr>
            <w:r>
              <w:rPr>
                <w:sz w:val="20"/>
                <w:szCs w:val="20"/>
                <w:lang w:eastAsia="zh-CN"/>
              </w:rPr>
              <w:t>Agree</w:t>
            </w:r>
          </w:p>
        </w:tc>
      </w:tr>
      <w:tr w:rsidR="001F5C01" w14:paraId="2DE0054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91A815F" w14:textId="44B25925" w:rsidR="001F5C01"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0912C500" w14:textId="77777777" w:rsidR="001F5C01" w:rsidRDefault="001F5C01" w:rsidP="001F5C01">
            <w:pPr>
              <w:rPr>
                <w:sz w:val="20"/>
                <w:szCs w:val="20"/>
                <w:lang w:eastAsia="zh-CN"/>
              </w:rPr>
            </w:pPr>
            <w:r>
              <w:rPr>
                <w:sz w:val="20"/>
                <w:szCs w:val="20"/>
                <w:lang w:eastAsia="zh-CN"/>
              </w:rPr>
              <w:t xml:space="preserve">LTE-MTC:  </w:t>
            </w:r>
          </w:p>
          <w:p w14:paraId="301C3B56" w14:textId="77777777" w:rsidR="001F5C01" w:rsidRDefault="001F5C01" w:rsidP="001F5C01">
            <w:pPr>
              <w:ind w:left="425"/>
              <w:rPr>
                <w:sz w:val="20"/>
                <w:szCs w:val="20"/>
                <w:lang w:eastAsia="zh-CN"/>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1a]</w:t>
            </w:r>
            <w:r>
              <w:rPr>
                <w:sz w:val="20"/>
                <w:szCs w:val="20"/>
                <w:lang w:eastAsia="zh-CN"/>
              </w:rPr>
              <w:t xml:space="preserve"> seems to result in an issue due that LTE-MTC can support more than two HARQ processes (e.g., If we follow the wording of “</w:t>
            </w: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1a]</w:t>
            </w:r>
            <w:r>
              <w:rPr>
                <w:sz w:val="20"/>
                <w:szCs w:val="20"/>
                <w:lang w:eastAsia="zh-CN"/>
              </w:rPr>
              <w:t xml:space="preserve">”, the subsequent MPDCCH transmission of HARQ processes#0 would be transmitted in subframe#6, however if there are seven or more HARQ processes in use, subframe#6 would be used to transmit the first MPDCCH of HARQ process#7). Thus, to avoid the above-mentioned issue, what was called “Option 2” for NB-IoT should also be adopted for LTE-MTC, that is: </w:t>
            </w:r>
          </w:p>
          <w:p w14:paraId="461D1DC5" w14:textId="77777777" w:rsidR="001F5C01" w:rsidRPr="006238C0" w:rsidRDefault="001F5C01" w:rsidP="001F5C01">
            <w:pPr>
              <w:ind w:left="425"/>
              <w:rPr>
                <w:sz w:val="20"/>
                <w:szCs w:val="20"/>
                <w:lang w:eastAsia="zh-CN"/>
              </w:rPr>
            </w:pPr>
            <w:r w:rsidRPr="006238C0">
              <w:rPr>
                <w:sz w:val="20"/>
                <w:szCs w:val="20"/>
                <w:lang w:eastAsia="zh-CN"/>
              </w:rPr>
              <w:t>­</w:t>
            </w:r>
            <w:r w:rsidRPr="006238C0">
              <w:rPr>
                <w:sz w:val="20"/>
                <w:szCs w:val="20"/>
                <w:lang w:eastAsia="zh-CN"/>
              </w:rPr>
              <w:tab/>
              <w:t xml:space="preserve">UE is not required to monitor </w:t>
            </w:r>
            <w:r>
              <w:rPr>
                <w:sz w:val="20"/>
                <w:szCs w:val="20"/>
                <w:lang w:eastAsia="zh-CN"/>
              </w:rPr>
              <w:t>M</w:t>
            </w:r>
            <w:r w:rsidRPr="006238C0">
              <w:rPr>
                <w:sz w:val="20"/>
                <w:szCs w:val="20"/>
                <w:lang w:eastAsia="zh-CN"/>
              </w:rPr>
              <w:t>PDCCH in a period of Y(ms) from the end of reception of the last PDSCH</w:t>
            </w:r>
          </w:p>
          <w:p w14:paraId="660BEC00" w14:textId="77777777" w:rsidR="001F5C01" w:rsidRDefault="001F5C01" w:rsidP="001F5C01">
            <w:pPr>
              <w:ind w:left="425"/>
              <w:rPr>
                <w:sz w:val="20"/>
                <w:szCs w:val="20"/>
                <w:lang w:eastAsia="zh-CN"/>
              </w:rPr>
            </w:pPr>
            <w:r w:rsidRPr="006238C0">
              <w:rPr>
                <w:sz w:val="20"/>
                <w:szCs w:val="20"/>
                <w:lang w:eastAsia="zh-CN"/>
              </w:rPr>
              <w:t>­</w:t>
            </w:r>
            <w:r w:rsidRPr="006238C0">
              <w:rPr>
                <w:sz w:val="20"/>
                <w:szCs w:val="20"/>
                <w:lang w:eastAsia="zh-CN"/>
              </w:rPr>
              <w:tab/>
              <w:t>Y=3</w:t>
            </w:r>
          </w:p>
          <w:p w14:paraId="7269A93E" w14:textId="77777777" w:rsidR="001F5C01" w:rsidRDefault="001F5C01" w:rsidP="001F5C01">
            <w:pPr>
              <w:rPr>
                <w:sz w:val="20"/>
                <w:szCs w:val="20"/>
                <w:lang w:eastAsia="zh-CN"/>
              </w:rPr>
            </w:pPr>
            <w:r>
              <w:rPr>
                <w:sz w:val="20"/>
                <w:szCs w:val="20"/>
                <w:lang w:eastAsia="zh-CN"/>
              </w:rPr>
              <w:t xml:space="preserve">NB-IoT: </w:t>
            </w:r>
          </w:p>
          <w:p w14:paraId="5A8EA948" w14:textId="77777777" w:rsidR="001F5C01" w:rsidRPr="00934F5C" w:rsidRDefault="001F5C01" w:rsidP="001F5C01">
            <w:pPr>
              <w:ind w:left="425"/>
              <w:rPr>
                <w:b/>
                <w:bCs/>
                <w:sz w:val="20"/>
                <w:szCs w:val="20"/>
              </w:rPr>
            </w:pPr>
            <w:r>
              <w:rPr>
                <w:sz w:val="20"/>
                <w:szCs w:val="20"/>
                <w:lang w:eastAsia="zh-CN"/>
              </w:rPr>
              <w:t xml:space="preserve">We are ok with </w:t>
            </w: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2a]</w:t>
            </w:r>
            <w:r>
              <w:rPr>
                <w:b/>
                <w:bCs/>
                <w:sz w:val="20"/>
                <w:szCs w:val="20"/>
              </w:rPr>
              <w:t>.</w:t>
            </w:r>
          </w:p>
          <w:p w14:paraId="2E010F71" w14:textId="77777777" w:rsidR="001F5C01" w:rsidRPr="006238C0" w:rsidRDefault="001F5C01" w:rsidP="001F5C01">
            <w:pPr>
              <w:rPr>
                <w:sz w:val="20"/>
                <w:szCs w:val="20"/>
                <w:lang w:eastAsia="zh-CN"/>
              </w:rPr>
            </w:pPr>
            <w:r>
              <w:rPr>
                <w:sz w:val="20"/>
                <w:szCs w:val="20"/>
                <w:lang w:eastAsia="zh-CN"/>
              </w:rPr>
              <w:t xml:space="preserve">PS: </w:t>
            </w:r>
            <w:r w:rsidRPr="006238C0">
              <w:rPr>
                <w:sz w:val="20"/>
                <w:szCs w:val="20"/>
                <w:lang w:eastAsia="zh-CN"/>
              </w:rPr>
              <w:t xml:space="preserve">It is worth noting that those </w:t>
            </w:r>
            <w:r>
              <w:rPr>
                <w:sz w:val="20"/>
                <w:szCs w:val="20"/>
                <w:lang w:eastAsia="zh-CN"/>
              </w:rPr>
              <w:t>“constant</w:t>
            </w:r>
            <w:r w:rsidRPr="006238C0">
              <w:rPr>
                <w:sz w:val="20"/>
                <w:szCs w:val="20"/>
                <w:lang w:eastAsia="zh-CN"/>
              </w:rPr>
              <w:t xml:space="preserve"> no-monitoring periods</w:t>
            </w:r>
            <w:r>
              <w:rPr>
                <w:sz w:val="20"/>
                <w:szCs w:val="20"/>
                <w:lang w:eastAsia="zh-CN"/>
              </w:rPr>
              <w:t>”</w:t>
            </w:r>
            <w:r w:rsidRPr="006238C0">
              <w:rPr>
                <w:sz w:val="20"/>
                <w:szCs w:val="20"/>
                <w:lang w:eastAsia="zh-CN"/>
              </w:rPr>
              <w:t xml:space="preserve"> of 12ms in NB-IoT/3ms in LTE-MTC </w:t>
            </w:r>
            <w:r>
              <w:rPr>
                <w:sz w:val="20"/>
                <w:szCs w:val="20"/>
                <w:lang w:eastAsia="zh-CN"/>
              </w:rPr>
              <w:t xml:space="preserve">respectively, </w:t>
            </w:r>
            <w:r w:rsidRPr="006238C0">
              <w:rPr>
                <w:sz w:val="20"/>
                <w:szCs w:val="20"/>
                <w:lang w:eastAsia="zh-CN"/>
              </w:rPr>
              <w:t>only work when all HARQ processes have HARQ feedback disabled.</w:t>
            </w:r>
          </w:p>
          <w:p w14:paraId="18E1EA23" w14:textId="02018561" w:rsidR="001F5C01" w:rsidRDefault="001F5C01" w:rsidP="001F5C01">
            <w:pPr>
              <w:rPr>
                <w:sz w:val="20"/>
                <w:szCs w:val="20"/>
                <w:lang w:eastAsia="zh-CN"/>
              </w:rPr>
            </w:pPr>
            <w:r w:rsidRPr="006238C0">
              <w:rPr>
                <w:sz w:val="20"/>
                <w:szCs w:val="20"/>
                <w:lang w:eastAsia="zh-CN"/>
              </w:rPr>
              <w:t>In a mixed scenario</w:t>
            </w:r>
            <w:r>
              <w:rPr>
                <w:sz w:val="20"/>
                <w:szCs w:val="20"/>
                <w:lang w:eastAsia="zh-CN"/>
              </w:rPr>
              <w:t xml:space="preserve">, </w:t>
            </w:r>
            <w:r w:rsidRPr="006238C0">
              <w:rPr>
                <w:sz w:val="20"/>
                <w:szCs w:val="20"/>
                <w:lang w:eastAsia="zh-CN"/>
              </w:rPr>
              <w:t>the no-monitoring period (12ms in NB-IoT/3ms in LTE-MTC) must account for the characteristics of the UL transmission as to avoid a Tx/Rx issu</w:t>
            </w:r>
            <w:r>
              <w:rPr>
                <w:sz w:val="20"/>
                <w:szCs w:val="20"/>
                <w:lang w:eastAsia="zh-CN"/>
              </w:rPr>
              <w:t>e.</w:t>
            </w:r>
          </w:p>
        </w:tc>
      </w:tr>
      <w:tr w:rsidR="00E17A47" w14:paraId="4395F492"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C5D792B" w14:textId="77777777" w:rsidR="00E17A47" w:rsidRDefault="00E17A47" w:rsidP="00090D6C">
            <w:pPr>
              <w:jc w:val="center"/>
              <w:rPr>
                <w:rFonts w:cs="Arial"/>
                <w:sz w:val="20"/>
                <w:szCs w:val="20"/>
                <w:lang w:eastAsia="zh-CN"/>
              </w:rPr>
            </w:pPr>
            <w:r>
              <w:rPr>
                <w:rFonts w:cs="Arial" w:hint="eastAsia"/>
                <w:sz w:val="20"/>
                <w:szCs w:val="20"/>
                <w:lang w:eastAsia="zh-CN"/>
              </w:rPr>
              <w:t>H</w:t>
            </w:r>
            <w:r>
              <w:rPr>
                <w:rFonts w:cs="Arial"/>
                <w:sz w:val="20"/>
                <w:szCs w:val="20"/>
                <w:lang w:eastAsia="zh-CN"/>
              </w:rPr>
              <w:t xml:space="preserve">uawei, HiSilicon </w:t>
            </w:r>
          </w:p>
        </w:tc>
        <w:tc>
          <w:tcPr>
            <w:tcW w:w="6774" w:type="dxa"/>
            <w:tcBorders>
              <w:top w:val="single" w:sz="4" w:space="0" w:color="auto"/>
              <w:left w:val="single" w:sz="4" w:space="0" w:color="auto"/>
              <w:bottom w:val="single" w:sz="4" w:space="0" w:color="auto"/>
              <w:right w:val="single" w:sz="4" w:space="0" w:color="auto"/>
            </w:tcBorders>
            <w:vAlign w:val="center"/>
          </w:tcPr>
          <w:p w14:paraId="28FE6C85" w14:textId="77777777" w:rsidR="00E17A47" w:rsidRDefault="00E17A47" w:rsidP="00090D6C">
            <w:pPr>
              <w:rPr>
                <w:sz w:val="20"/>
                <w:szCs w:val="20"/>
                <w:lang w:eastAsia="zh-CN"/>
              </w:rPr>
            </w:pPr>
            <w:r>
              <w:rPr>
                <w:sz w:val="20"/>
                <w:szCs w:val="20"/>
                <w:lang w:eastAsia="zh-CN"/>
              </w:rPr>
              <w:t>We support proposal 3-2a</w:t>
            </w:r>
          </w:p>
        </w:tc>
      </w:tr>
      <w:tr w:rsidR="00AB54CD" w14:paraId="429F97B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BE21E30" w14:textId="689E42A0" w:rsidR="00AB54CD"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A6EE173" w14:textId="77777777" w:rsidR="00AB54CD" w:rsidRDefault="00AB54CD" w:rsidP="00AB54CD">
            <w:pPr>
              <w:rPr>
                <w:sz w:val="20"/>
                <w:szCs w:val="20"/>
              </w:rPr>
            </w:pPr>
            <w:r>
              <w:rPr>
                <w:sz w:val="20"/>
                <w:szCs w:val="20"/>
              </w:rPr>
              <w:t>Proposal 3-1a: to keep it simple, we prefer to reuse same delay between PDSCH and PUCCH.</w:t>
            </w:r>
          </w:p>
          <w:p w14:paraId="6CACF77E" w14:textId="2ACBACC7" w:rsidR="00AB54CD" w:rsidRDefault="00AB54CD" w:rsidP="00AB54CD">
            <w:pPr>
              <w:rPr>
                <w:sz w:val="20"/>
                <w:szCs w:val="20"/>
                <w:lang w:eastAsia="zh-CN"/>
              </w:rPr>
            </w:pPr>
            <w:r>
              <w:rPr>
                <w:sz w:val="20"/>
                <w:szCs w:val="20"/>
              </w:rPr>
              <w:t>Proposal 3-2a: OK to reuse legacy specification.</w:t>
            </w:r>
          </w:p>
        </w:tc>
      </w:tr>
      <w:tr w:rsidR="0093578F" w14:paraId="593798F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2D61E3C" w14:textId="50FF3116"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690B01E4" w14:textId="77777777" w:rsidR="0093578F" w:rsidRDefault="0093578F" w:rsidP="0093578F">
            <w:pPr>
              <w:rPr>
                <w:sz w:val="20"/>
                <w:szCs w:val="20"/>
                <w:lang w:eastAsia="zh-CN"/>
              </w:rPr>
            </w:pPr>
            <w:r>
              <w:rPr>
                <w:sz w:val="20"/>
                <w:szCs w:val="20"/>
                <w:lang w:eastAsia="zh-CN"/>
              </w:rPr>
              <w:t>Fine with Proposal 3-1a.</w:t>
            </w:r>
          </w:p>
          <w:p w14:paraId="6B528EA7" w14:textId="66546D0E" w:rsidR="0093578F" w:rsidRDefault="0093578F" w:rsidP="0093578F">
            <w:pPr>
              <w:rPr>
                <w:sz w:val="20"/>
                <w:szCs w:val="20"/>
              </w:rPr>
            </w:pPr>
            <w:r>
              <w:rPr>
                <w:rFonts w:hint="eastAsia"/>
                <w:sz w:val="20"/>
                <w:szCs w:val="20"/>
                <w:lang w:eastAsia="zh-CN"/>
              </w:rPr>
              <w:t>R</w:t>
            </w:r>
            <w:r>
              <w:rPr>
                <w:sz w:val="20"/>
                <w:szCs w:val="20"/>
                <w:lang w:eastAsia="zh-CN"/>
              </w:rPr>
              <w:t xml:space="preserve">egarding Proposal 3-2a, we still prefer Option 1 in last meeting, i.e., </w:t>
            </w:r>
            <w:r w:rsidRPr="0003407D">
              <w:rPr>
                <w:sz w:val="20"/>
                <w:szCs w:val="20"/>
                <w:lang w:eastAsia="x-none"/>
              </w:rPr>
              <w:t>UE is not expected to receive another NPDCCH carrying a DCI scheduling a NPDSCH for a given HARQ process that starts until X=12(ms) after the end of the reception of the last NPDSCH for that HARQ process.</w:t>
            </w:r>
          </w:p>
        </w:tc>
      </w:tr>
      <w:tr w:rsidR="00CF6FE3" w14:paraId="314BDD15"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C67CEC" w14:textId="4C65DBD9" w:rsidR="00CF6FE3" w:rsidRDefault="00CF6FE3" w:rsidP="00CF6FE3">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61B3297F" w14:textId="7AB00439" w:rsidR="00CF6FE3" w:rsidRDefault="00CF6FE3" w:rsidP="00CF6FE3">
            <w:pPr>
              <w:rPr>
                <w:sz w:val="20"/>
                <w:szCs w:val="20"/>
                <w:lang w:eastAsia="zh-CN"/>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2a]:</w:t>
            </w:r>
            <w:r>
              <w:rPr>
                <w:b/>
                <w:bCs/>
                <w:sz w:val="20"/>
                <w:szCs w:val="20"/>
              </w:rPr>
              <w:t xml:space="preserve"> </w:t>
            </w:r>
            <w:r w:rsidRPr="00F23D36">
              <w:rPr>
                <w:sz w:val="20"/>
                <w:szCs w:val="20"/>
              </w:rPr>
              <w:t>support.</w:t>
            </w:r>
          </w:p>
        </w:tc>
      </w:tr>
      <w:tr w:rsidR="003D469A" w14:paraId="67B3EF28"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8291F69" w14:textId="07C87779" w:rsidR="003D469A" w:rsidRDefault="003D469A" w:rsidP="003D469A">
            <w:pPr>
              <w:jc w:val="center"/>
              <w:rPr>
                <w:rFonts w:cs="Arial"/>
                <w:sz w:val="20"/>
                <w:szCs w:val="20"/>
                <w:lang w:eastAsia="zh-CN"/>
              </w:rPr>
            </w:pPr>
            <w:r>
              <w:rPr>
                <w:rFonts w:cs="Arial"/>
                <w:sz w:val="20"/>
                <w:szCs w:val="20"/>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309C05F2" w14:textId="77777777" w:rsidR="003D469A" w:rsidRDefault="003D469A" w:rsidP="003D469A">
            <w:pPr>
              <w:rPr>
                <w:sz w:val="20"/>
                <w:szCs w:val="20"/>
              </w:rPr>
            </w:pPr>
            <w:r>
              <w:rPr>
                <w:sz w:val="20"/>
                <w:szCs w:val="20"/>
              </w:rPr>
              <w:t>For Proposal 3-1a, we are fine with the proposal.</w:t>
            </w:r>
          </w:p>
          <w:p w14:paraId="3CA6D7DC" w14:textId="6C9CED18" w:rsidR="003D469A" w:rsidRDefault="003D469A" w:rsidP="003D469A">
            <w:pPr>
              <w:rPr>
                <w:b/>
                <w:bCs/>
                <w:sz w:val="20"/>
                <w:szCs w:val="20"/>
                <w:highlight w:val="lightGray"/>
                <w:lang w:eastAsia="zh-CN"/>
              </w:rPr>
            </w:pPr>
            <w:r>
              <w:rPr>
                <w:sz w:val="20"/>
                <w:szCs w:val="20"/>
              </w:rPr>
              <w:t xml:space="preserve">For Proposal 3-2a, if majority companies support the </w:t>
            </w:r>
            <w:r>
              <w:rPr>
                <w:sz w:val="20"/>
                <w:szCs w:val="20"/>
                <w:lang w:eastAsia="zh-CN"/>
              </w:rPr>
              <w:t>legacy mechanism of NPDCCH/NPDSCH scheduling restriction, we are fine with the proposal.</w:t>
            </w:r>
          </w:p>
        </w:tc>
      </w:tr>
      <w:tr w:rsidR="001A6836" w14:paraId="74EC5CC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083C444" w14:textId="02D1723D" w:rsidR="001A6836" w:rsidRDefault="001A6836" w:rsidP="001A6836">
            <w:pPr>
              <w:jc w:val="center"/>
              <w:rPr>
                <w:rFonts w:cs="Arial"/>
                <w:sz w:val="20"/>
                <w:szCs w:val="20"/>
              </w:rPr>
            </w:pPr>
            <w:r>
              <w:rPr>
                <w:rFonts w:cs="Arial"/>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4A0D225E" w14:textId="38182CE2" w:rsidR="001A6836" w:rsidRDefault="001A6836" w:rsidP="001A6836">
            <w:pPr>
              <w:rPr>
                <w:sz w:val="20"/>
                <w:szCs w:val="20"/>
              </w:rPr>
            </w:pPr>
            <w:r>
              <w:rPr>
                <w:sz w:val="20"/>
                <w:szCs w:val="20"/>
                <w:highlight w:val="lightGray"/>
                <w:lang w:eastAsia="zh-CN"/>
              </w:rPr>
              <w:t>Support both proposals</w:t>
            </w:r>
          </w:p>
        </w:tc>
      </w:tr>
      <w:tr w:rsidR="009C10A5" w14:paraId="564665F2"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58611A4" w14:textId="4629F168" w:rsidR="009C10A5" w:rsidRDefault="009C10A5" w:rsidP="009C10A5">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135F9E3E" w14:textId="4154099A" w:rsidR="009C10A5" w:rsidRDefault="009C10A5" w:rsidP="009C10A5">
            <w:pPr>
              <w:rPr>
                <w:sz w:val="20"/>
                <w:szCs w:val="20"/>
                <w:highlight w:val="lightGray"/>
                <w:lang w:eastAsia="zh-CN"/>
              </w:rPr>
            </w:pPr>
            <w:r>
              <w:rPr>
                <w:sz w:val="20"/>
                <w:szCs w:val="20"/>
              </w:rPr>
              <w:t xml:space="preserve">We support both proposals. For Proposal 3-2a, we could simply rely on the legacy processing time restriction and no specification change is needed. </w:t>
            </w:r>
          </w:p>
        </w:tc>
      </w:tr>
      <w:tr w:rsidR="00E53C6E" w14:paraId="34923E2C"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7EFB61C" w14:textId="37D8887D" w:rsidR="00E53C6E" w:rsidRDefault="00E53C6E" w:rsidP="009C10A5">
            <w:pPr>
              <w:jc w:val="center"/>
              <w:rPr>
                <w:rFonts w:cs="Arial"/>
                <w:sz w:val="20"/>
                <w:szCs w:val="20"/>
              </w:rPr>
            </w:pPr>
            <w:r>
              <w:rPr>
                <w:rFonts w:cs="Arial"/>
                <w:sz w:val="20"/>
                <w:szCs w:val="20"/>
              </w:rPr>
              <w:t>InterDigital</w:t>
            </w:r>
          </w:p>
        </w:tc>
        <w:tc>
          <w:tcPr>
            <w:tcW w:w="6774" w:type="dxa"/>
            <w:tcBorders>
              <w:top w:val="single" w:sz="4" w:space="0" w:color="auto"/>
              <w:left w:val="single" w:sz="4" w:space="0" w:color="auto"/>
              <w:bottom w:val="single" w:sz="4" w:space="0" w:color="auto"/>
              <w:right w:val="single" w:sz="4" w:space="0" w:color="auto"/>
            </w:tcBorders>
            <w:vAlign w:val="center"/>
          </w:tcPr>
          <w:p w14:paraId="522A1C73" w14:textId="517B9CC8" w:rsidR="00E53C6E" w:rsidRDefault="00E53C6E" w:rsidP="009C10A5">
            <w:pPr>
              <w:rPr>
                <w:sz w:val="20"/>
                <w:szCs w:val="20"/>
              </w:rPr>
            </w:pPr>
            <w:r>
              <w:rPr>
                <w:sz w:val="20"/>
                <w:szCs w:val="20"/>
              </w:rPr>
              <w:t>Support both proposals</w:t>
            </w:r>
          </w:p>
        </w:tc>
      </w:tr>
      <w:tr w:rsidR="00D663F8" w14:paraId="77C2C7D5"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F09897" w14:textId="06792C52" w:rsidR="00D663F8" w:rsidRDefault="00D663F8" w:rsidP="009C10A5">
            <w:pPr>
              <w:jc w:val="center"/>
              <w:rPr>
                <w:rFonts w:cs="Arial"/>
                <w:sz w:val="20"/>
                <w:szCs w:val="20"/>
                <w:lang w:eastAsia="zh-CN"/>
              </w:rPr>
            </w:pPr>
            <w:r>
              <w:rPr>
                <w:rFonts w:cs="Arial" w:hint="eastAsia"/>
                <w:sz w:val="20"/>
                <w:szCs w:val="20"/>
                <w:lang w:eastAsia="zh-CN"/>
              </w:rPr>
              <w:t>Spreadtrum</w:t>
            </w:r>
          </w:p>
        </w:tc>
        <w:tc>
          <w:tcPr>
            <w:tcW w:w="6774" w:type="dxa"/>
            <w:tcBorders>
              <w:top w:val="single" w:sz="4" w:space="0" w:color="auto"/>
              <w:left w:val="single" w:sz="4" w:space="0" w:color="auto"/>
              <w:bottom w:val="single" w:sz="4" w:space="0" w:color="auto"/>
              <w:right w:val="single" w:sz="4" w:space="0" w:color="auto"/>
            </w:tcBorders>
            <w:vAlign w:val="center"/>
          </w:tcPr>
          <w:p w14:paraId="4A1A8DE8" w14:textId="71A5F5AA" w:rsidR="00D663F8" w:rsidRDefault="00D663F8" w:rsidP="009C10A5">
            <w:pPr>
              <w:rPr>
                <w:sz w:val="20"/>
                <w:szCs w:val="20"/>
                <w:lang w:eastAsia="zh-CN"/>
              </w:rPr>
            </w:pPr>
            <w:r>
              <w:rPr>
                <w:rFonts w:hint="eastAsia"/>
                <w:sz w:val="20"/>
                <w:szCs w:val="20"/>
                <w:lang w:eastAsia="zh-CN"/>
              </w:rPr>
              <w:t>Support</w:t>
            </w:r>
          </w:p>
        </w:tc>
      </w:tr>
      <w:tr w:rsidR="00B10E93" w14:paraId="4B9D8DF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0956CC5" w14:textId="0026C45B" w:rsidR="00B10E93" w:rsidRDefault="00B10E93" w:rsidP="00B10E93">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6F7A8DC4" w14:textId="6A477AA6" w:rsidR="00B10E93" w:rsidRDefault="00B10E93" w:rsidP="00B10E93">
            <w:pPr>
              <w:rPr>
                <w:sz w:val="20"/>
                <w:szCs w:val="20"/>
                <w:lang w:eastAsia="zh-CN"/>
              </w:rPr>
            </w:pPr>
            <w:r>
              <w:rPr>
                <w:sz w:val="20"/>
                <w:szCs w:val="20"/>
              </w:rPr>
              <w:t>Agree with above two proposals.</w:t>
            </w:r>
          </w:p>
        </w:tc>
      </w:tr>
    </w:tbl>
    <w:p w14:paraId="44EC78B5" w14:textId="17FF2413" w:rsidR="00FF39DB" w:rsidRDefault="00FF39DB">
      <w:pPr>
        <w:rPr>
          <w:lang w:eastAsia="zh-CN"/>
        </w:rPr>
      </w:pPr>
    </w:p>
    <w:p w14:paraId="709923E8" w14:textId="28AC6F62" w:rsidR="0032303F" w:rsidRDefault="0032303F" w:rsidP="0032303F">
      <w:pPr>
        <w:pStyle w:val="2"/>
        <w:rPr>
          <w:lang w:eastAsia="zh-CN"/>
        </w:rPr>
      </w:pPr>
      <w:r>
        <w:rPr>
          <w:lang w:eastAsia="zh-CN"/>
        </w:rPr>
        <w:t>Company views(2</w:t>
      </w:r>
      <w:r w:rsidRPr="00990EEC">
        <w:rPr>
          <w:vertAlign w:val="superscript"/>
          <w:lang w:eastAsia="zh-CN"/>
        </w:rPr>
        <w:t>nd</w:t>
      </w:r>
      <w:r>
        <w:rPr>
          <w:lang w:eastAsia="zh-CN"/>
        </w:rPr>
        <w:t>)</w:t>
      </w:r>
    </w:p>
    <w:p w14:paraId="128DC3B3" w14:textId="3CFC00FE" w:rsidR="00D101DE" w:rsidRPr="00D60F10" w:rsidRDefault="00D101DE" w:rsidP="00D101DE">
      <w:pPr>
        <w:rPr>
          <w:b/>
          <w:bCs/>
          <w:sz w:val="20"/>
          <w:szCs w:val="20"/>
        </w:rPr>
      </w:pPr>
      <w:r w:rsidRPr="00D60F10">
        <w:rPr>
          <w:bCs/>
          <w:color w:val="000000" w:themeColor="text1"/>
          <w:sz w:val="20"/>
          <w:szCs w:val="20"/>
          <w:lang w:eastAsia="zh-CN"/>
        </w:rPr>
        <w:t>I</w:t>
      </w:r>
      <w:r w:rsidRPr="00D60F10">
        <w:rPr>
          <w:rFonts w:hint="eastAsia"/>
          <w:bCs/>
          <w:color w:val="000000" w:themeColor="text1"/>
          <w:sz w:val="20"/>
          <w:szCs w:val="20"/>
          <w:lang w:eastAsia="zh-CN"/>
        </w:rPr>
        <w:t xml:space="preserve">n </w:t>
      </w:r>
      <w:r w:rsidRPr="00D60F10">
        <w:rPr>
          <w:bCs/>
          <w:color w:val="000000" w:themeColor="text1"/>
          <w:sz w:val="20"/>
          <w:szCs w:val="20"/>
          <w:lang w:eastAsia="zh-CN"/>
        </w:rPr>
        <w:t xml:space="preserve">the last round email discussion, </w:t>
      </w:r>
      <w:r w:rsidRPr="00D60F10">
        <w:rPr>
          <w:b/>
          <w:color w:val="000000" w:themeColor="text1"/>
          <w:sz w:val="20"/>
          <w:szCs w:val="20"/>
        </w:rPr>
        <w:t xml:space="preserve">[Proposal </w:t>
      </w:r>
      <w:r w:rsidR="00F4682D" w:rsidRPr="00D60F10">
        <w:rPr>
          <w:b/>
          <w:color w:val="000000" w:themeColor="text1"/>
          <w:sz w:val="20"/>
          <w:szCs w:val="20"/>
        </w:rPr>
        <w:t>3</w:t>
      </w:r>
      <w:r w:rsidRPr="00D60F10">
        <w:rPr>
          <w:b/>
          <w:color w:val="000000" w:themeColor="text1"/>
          <w:sz w:val="20"/>
          <w:szCs w:val="20"/>
        </w:rPr>
        <w:t>-1</w:t>
      </w:r>
      <w:r w:rsidRPr="00D60F10">
        <w:rPr>
          <w:b/>
          <w:color w:val="000000" w:themeColor="text1"/>
          <w:sz w:val="20"/>
          <w:szCs w:val="20"/>
          <w:lang w:eastAsia="zh-CN"/>
        </w:rPr>
        <w:t>a</w:t>
      </w:r>
      <w:r w:rsidRPr="00D60F10">
        <w:rPr>
          <w:b/>
          <w:color w:val="000000" w:themeColor="text1"/>
          <w:sz w:val="20"/>
          <w:szCs w:val="20"/>
        </w:rPr>
        <w:t xml:space="preserve">] </w:t>
      </w:r>
      <w:r w:rsidRPr="007B584D">
        <w:rPr>
          <w:bCs/>
          <w:color w:val="000000" w:themeColor="text1"/>
          <w:sz w:val="20"/>
          <w:szCs w:val="20"/>
        </w:rPr>
        <w:t>and</w:t>
      </w:r>
      <w:r w:rsidRPr="00D60F10">
        <w:rPr>
          <w:b/>
          <w:color w:val="000000" w:themeColor="text1"/>
          <w:sz w:val="20"/>
          <w:szCs w:val="20"/>
        </w:rPr>
        <w:t xml:space="preserve"> </w:t>
      </w:r>
      <w:r w:rsidRPr="00D60F10">
        <w:rPr>
          <w:b/>
          <w:bCs/>
          <w:sz w:val="20"/>
          <w:szCs w:val="20"/>
          <w:lang w:eastAsia="zh-CN"/>
        </w:rPr>
        <w:t>[</w:t>
      </w:r>
      <w:r w:rsidRPr="00D60F10">
        <w:rPr>
          <w:b/>
          <w:bCs/>
          <w:sz w:val="20"/>
          <w:szCs w:val="20"/>
        </w:rPr>
        <w:t xml:space="preserve">Proposal </w:t>
      </w:r>
      <w:r w:rsidR="00F4682D" w:rsidRPr="00D60F10">
        <w:rPr>
          <w:b/>
          <w:bCs/>
          <w:sz w:val="20"/>
          <w:szCs w:val="20"/>
        </w:rPr>
        <w:t>3</w:t>
      </w:r>
      <w:r w:rsidRPr="00D60F10">
        <w:rPr>
          <w:rFonts w:hint="eastAsia"/>
          <w:b/>
          <w:bCs/>
          <w:sz w:val="20"/>
          <w:szCs w:val="20"/>
          <w:lang w:eastAsia="zh-CN"/>
        </w:rPr>
        <w:t>-</w:t>
      </w:r>
      <w:r w:rsidRPr="00D60F10">
        <w:rPr>
          <w:b/>
          <w:bCs/>
          <w:sz w:val="20"/>
          <w:szCs w:val="20"/>
        </w:rPr>
        <w:t>2a]</w:t>
      </w:r>
      <w:r w:rsidRPr="00D60F10">
        <w:rPr>
          <w:bCs/>
          <w:color w:val="000000" w:themeColor="text1"/>
          <w:sz w:val="20"/>
          <w:szCs w:val="20"/>
          <w:lang w:eastAsia="zh-CN"/>
        </w:rPr>
        <w:t xml:space="preserve"> were discussed: </w:t>
      </w:r>
    </w:p>
    <w:p w14:paraId="6399593B" w14:textId="502ED501" w:rsidR="00D101DE" w:rsidRPr="00D60F10" w:rsidRDefault="00D101DE" w:rsidP="00D101DE">
      <w:pPr>
        <w:rPr>
          <w:rFonts w:eastAsiaTheme="minorEastAsia"/>
          <w:sz w:val="20"/>
          <w:szCs w:val="20"/>
          <w:lang w:eastAsia="zh-CN"/>
        </w:rPr>
      </w:pPr>
      <w:r w:rsidRPr="00D60F10">
        <w:rPr>
          <w:rFonts w:eastAsiaTheme="minorEastAsia"/>
          <w:sz w:val="20"/>
          <w:szCs w:val="20"/>
          <w:lang w:eastAsia="zh-CN"/>
        </w:rPr>
        <w:t xml:space="preserve">W.r.t the </w:t>
      </w:r>
      <w:r w:rsidRPr="00D60F10">
        <w:rPr>
          <w:b/>
          <w:color w:val="000000" w:themeColor="text1"/>
          <w:sz w:val="20"/>
          <w:szCs w:val="20"/>
        </w:rPr>
        <w:t xml:space="preserve">Proposal </w:t>
      </w:r>
      <w:r w:rsidR="00480EDC" w:rsidRPr="00D60F10">
        <w:rPr>
          <w:b/>
          <w:color w:val="000000" w:themeColor="text1"/>
          <w:sz w:val="20"/>
          <w:szCs w:val="20"/>
        </w:rPr>
        <w:t>3</w:t>
      </w:r>
      <w:r w:rsidRPr="00D60F10">
        <w:rPr>
          <w:b/>
          <w:color w:val="000000" w:themeColor="text1"/>
          <w:sz w:val="20"/>
          <w:szCs w:val="20"/>
        </w:rPr>
        <w:t>-1</w:t>
      </w:r>
      <w:r w:rsidRPr="00D60F10">
        <w:rPr>
          <w:b/>
          <w:color w:val="000000" w:themeColor="text1"/>
          <w:sz w:val="20"/>
          <w:szCs w:val="20"/>
          <w:lang w:eastAsia="zh-CN"/>
        </w:rPr>
        <w:t>a</w:t>
      </w:r>
      <w:r w:rsidRPr="00D60F10">
        <w:rPr>
          <w:rFonts w:eastAsiaTheme="minorEastAsia"/>
          <w:sz w:val="20"/>
          <w:szCs w:val="20"/>
          <w:lang w:eastAsia="zh-CN"/>
        </w:rPr>
        <w:t xml:space="preserve"> </w:t>
      </w:r>
      <w:r w:rsidR="00F66878" w:rsidRPr="00D60F10">
        <w:rPr>
          <w:rFonts w:eastAsiaTheme="minorEastAsia"/>
          <w:sz w:val="20"/>
          <w:szCs w:val="20"/>
          <w:lang w:eastAsia="zh-CN"/>
        </w:rPr>
        <w:t xml:space="preserve">and </w:t>
      </w:r>
      <w:r w:rsidR="00F66878" w:rsidRPr="00D60F10">
        <w:rPr>
          <w:b/>
          <w:color w:val="000000" w:themeColor="text1"/>
          <w:sz w:val="20"/>
          <w:szCs w:val="20"/>
        </w:rPr>
        <w:t>Proposal 3-2</w:t>
      </w:r>
      <w:r w:rsidR="00F66878" w:rsidRPr="00D60F10">
        <w:rPr>
          <w:b/>
          <w:color w:val="000000" w:themeColor="text1"/>
          <w:sz w:val="20"/>
          <w:szCs w:val="20"/>
          <w:lang w:eastAsia="zh-CN"/>
        </w:rPr>
        <w:t>a</w:t>
      </w:r>
      <w:r w:rsidR="00F66878" w:rsidRPr="00D60F10">
        <w:rPr>
          <w:rFonts w:eastAsiaTheme="minorEastAsia"/>
          <w:sz w:val="20"/>
          <w:szCs w:val="20"/>
          <w:lang w:eastAsia="zh-CN"/>
        </w:rPr>
        <w:t xml:space="preserve"> </w:t>
      </w:r>
      <w:r w:rsidRPr="00D60F10">
        <w:rPr>
          <w:rFonts w:eastAsiaTheme="minorEastAsia"/>
          <w:sz w:val="20"/>
          <w:szCs w:val="20"/>
          <w:lang w:eastAsia="zh-CN"/>
        </w:rPr>
        <w:t xml:space="preserve">in section </w:t>
      </w:r>
      <w:r w:rsidR="00480EDC" w:rsidRPr="00D60F10">
        <w:rPr>
          <w:rFonts w:eastAsiaTheme="minorEastAsia"/>
          <w:sz w:val="20"/>
          <w:szCs w:val="20"/>
          <w:lang w:eastAsia="zh-CN"/>
        </w:rPr>
        <w:t>3</w:t>
      </w:r>
      <w:r w:rsidRPr="00D60F10">
        <w:rPr>
          <w:rFonts w:eastAsiaTheme="minorEastAsia"/>
          <w:sz w:val="20"/>
          <w:szCs w:val="20"/>
          <w:lang w:eastAsia="zh-CN"/>
        </w:rPr>
        <w:t>.2, in the 1</w:t>
      </w:r>
      <w:r w:rsidRPr="00990EEC">
        <w:rPr>
          <w:rFonts w:eastAsiaTheme="minorEastAsia"/>
          <w:sz w:val="20"/>
          <w:szCs w:val="20"/>
          <w:vertAlign w:val="superscript"/>
          <w:lang w:eastAsia="zh-CN"/>
        </w:rPr>
        <w:t>st</w:t>
      </w:r>
      <w:r w:rsidRPr="00D60F10">
        <w:rPr>
          <w:rFonts w:eastAsiaTheme="minorEastAsia"/>
          <w:sz w:val="20"/>
          <w:szCs w:val="20"/>
          <w:lang w:eastAsia="zh-CN"/>
        </w:rPr>
        <w:t xml:space="preserve"> round discussion, [</w:t>
      </w:r>
      <w:r w:rsidR="00480EDC" w:rsidRPr="00D60F10">
        <w:rPr>
          <w:rFonts w:eastAsiaTheme="minorEastAsia"/>
          <w:sz w:val="20"/>
          <w:szCs w:val="20"/>
          <w:lang w:eastAsia="zh-CN"/>
        </w:rPr>
        <w:t>1</w:t>
      </w:r>
      <w:r w:rsidR="00B10E93">
        <w:rPr>
          <w:rFonts w:eastAsiaTheme="minorEastAsia"/>
          <w:sz w:val="20"/>
          <w:szCs w:val="20"/>
          <w:lang w:eastAsia="zh-CN"/>
        </w:rPr>
        <w:t>4</w:t>
      </w:r>
      <w:r w:rsidRPr="00D60F10">
        <w:rPr>
          <w:rFonts w:eastAsiaTheme="minorEastAsia"/>
          <w:sz w:val="20"/>
          <w:szCs w:val="20"/>
          <w:lang w:eastAsia="zh-CN"/>
        </w:rPr>
        <w:t>] companies are provided views:</w:t>
      </w:r>
    </w:p>
    <w:p w14:paraId="0D0116E9" w14:textId="6F15F15C" w:rsidR="00D101DE" w:rsidRPr="00D60F10" w:rsidRDefault="00D101DE" w:rsidP="00090D6C">
      <w:pPr>
        <w:pStyle w:val="aff9"/>
        <w:numPr>
          <w:ilvl w:val="0"/>
          <w:numId w:val="48"/>
        </w:numPr>
        <w:spacing w:afterLines="50" w:after="120"/>
        <w:rPr>
          <w:rFonts w:ascii="Times New Roman" w:eastAsia="等线" w:hAnsi="Times New Roman"/>
          <w:sz w:val="20"/>
          <w:szCs w:val="20"/>
          <w:lang w:eastAsia="zh-CN"/>
        </w:rPr>
      </w:pPr>
      <w:r w:rsidRPr="00D60F10">
        <w:rPr>
          <w:rFonts w:ascii="Times New Roman" w:eastAsia="等线" w:hAnsi="Times New Roman"/>
          <w:sz w:val="20"/>
          <w:szCs w:val="20"/>
          <w:lang w:eastAsia="zh-CN"/>
        </w:rPr>
        <w:t xml:space="preserve">Up to </w:t>
      </w:r>
      <w:r w:rsidR="006F7577" w:rsidRPr="00D60F10">
        <w:rPr>
          <w:rFonts w:ascii="Times New Roman" w:eastAsia="等线" w:hAnsi="Times New Roman"/>
          <w:sz w:val="20"/>
          <w:szCs w:val="20"/>
          <w:lang w:eastAsia="zh-CN"/>
        </w:rPr>
        <w:t>1</w:t>
      </w:r>
      <w:r w:rsidR="00B10E93">
        <w:rPr>
          <w:rFonts w:ascii="Times New Roman" w:eastAsia="等线" w:hAnsi="Times New Roman"/>
          <w:sz w:val="20"/>
          <w:szCs w:val="20"/>
          <w:lang w:eastAsia="zh-CN"/>
        </w:rPr>
        <w:t>2</w:t>
      </w:r>
      <w:r w:rsidRPr="00D60F10">
        <w:rPr>
          <w:rFonts w:ascii="Times New Roman" w:eastAsia="等线" w:hAnsi="Times New Roman"/>
          <w:sz w:val="20"/>
          <w:szCs w:val="20"/>
          <w:lang w:eastAsia="zh-CN"/>
        </w:rPr>
        <w:t xml:space="preserve"> companies (</w:t>
      </w:r>
      <w:r w:rsidR="00E944F4" w:rsidRPr="00D60F10">
        <w:rPr>
          <w:rFonts w:ascii="Times New Roman" w:hAnsi="Times New Roman"/>
          <w:sz w:val="20"/>
          <w:szCs w:val="20"/>
          <w:lang w:eastAsia="zh-CN"/>
        </w:rPr>
        <w:t>Qualcomm, ZTE, Xiaomi, Huawei, Nokia, MediaTek, CMCC, Nordic, Apple, InterDigital, Spreadtrum</w:t>
      </w:r>
      <w:r w:rsidR="00B10E93">
        <w:rPr>
          <w:rFonts w:ascii="Times New Roman" w:hAnsi="Times New Roman"/>
          <w:sz w:val="20"/>
          <w:szCs w:val="20"/>
          <w:lang w:eastAsia="zh-CN"/>
        </w:rPr>
        <w:t>, NEC</w:t>
      </w:r>
      <w:r w:rsidRPr="00D60F10">
        <w:rPr>
          <w:rFonts w:ascii="Times New Roman" w:eastAsia="等线" w:hAnsi="Times New Roman"/>
          <w:sz w:val="20"/>
          <w:szCs w:val="20"/>
          <w:lang w:eastAsia="zh-CN"/>
        </w:rPr>
        <w:t>) are fine with the proposal</w:t>
      </w:r>
      <w:r w:rsidR="00850F8E">
        <w:rPr>
          <w:rFonts w:ascii="Times New Roman" w:eastAsia="等线" w:hAnsi="Times New Roman"/>
          <w:sz w:val="20"/>
          <w:szCs w:val="20"/>
          <w:lang w:eastAsia="zh-CN"/>
        </w:rPr>
        <w:t>s</w:t>
      </w:r>
      <w:r w:rsidRPr="00D60F10">
        <w:rPr>
          <w:rFonts w:ascii="Times New Roman" w:eastAsia="等线" w:hAnsi="Times New Roman"/>
          <w:sz w:val="20"/>
          <w:szCs w:val="20"/>
          <w:lang w:eastAsia="zh-CN"/>
        </w:rPr>
        <w:t xml:space="preserve"> </w:t>
      </w:r>
    </w:p>
    <w:p w14:paraId="7DD8A063" w14:textId="5B7939A9" w:rsidR="00D101DE" w:rsidRPr="00D60F10" w:rsidRDefault="00D101DE" w:rsidP="00D101DE">
      <w:pPr>
        <w:pStyle w:val="aff9"/>
        <w:numPr>
          <w:ilvl w:val="0"/>
          <w:numId w:val="48"/>
        </w:numPr>
        <w:spacing w:afterLines="50" w:after="120"/>
        <w:rPr>
          <w:rFonts w:ascii="Times New Roman" w:eastAsia="等线" w:hAnsi="Times New Roman"/>
          <w:sz w:val="20"/>
          <w:szCs w:val="20"/>
          <w:lang w:eastAsia="zh-CN"/>
        </w:rPr>
      </w:pPr>
      <w:r w:rsidRPr="00D60F10">
        <w:rPr>
          <w:rFonts w:ascii="Times New Roman" w:eastAsia="等线" w:hAnsi="Times New Roman"/>
          <w:sz w:val="20"/>
          <w:szCs w:val="20"/>
          <w:lang w:eastAsia="zh-CN"/>
        </w:rPr>
        <w:t>Up to 2 companies (</w:t>
      </w:r>
      <w:r w:rsidRPr="00D60F10">
        <w:rPr>
          <w:rFonts w:ascii="Times New Roman" w:hAnsi="Times New Roman"/>
          <w:sz w:val="20"/>
          <w:szCs w:val="20"/>
        </w:rPr>
        <w:t xml:space="preserve">Ericsson, </w:t>
      </w:r>
      <w:r w:rsidR="00E944F4" w:rsidRPr="00D60F10">
        <w:rPr>
          <w:rFonts w:ascii="Times New Roman" w:hAnsi="Times New Roman"/>
          <w:sz w:val="20"/>
          <w:szCs w:val="20"/>
        </w:rPr>
        <w:t>OPPO</w:t>
      </w:r>
      <w:r w:rsidRPr="00D60F10">
        <w:rPr>
          <w:rFonts w:ascii="Times New Roman" w:eastAsia="等线" w:hAnsi="Times New Roman"/>
          <w:sz w:val="20"/>
          <w:szCs w:val="20"/>
          <w:lang w:eastAsia="zh-CN"/>
        </w:rPr>
        <w:t xml:space="preserve">) have concerns on it. </w:t>
      </w:r>
    </w:p>
    <w:p w14:paraId="1BC469F5" w14:textId="3DA0C1E5" w:rsidR="00D60F10" w:rsidRPr="00D60F10" w:rsidRDefault="007C641E">
      <w:pPr>
        <w:rPr>
          <w:sz w:val="20"/>
          <w:szCs w:val="20"/>
          <w:lang w:eastAsia="zh-CN"/>
        </w:rPr>
      </w:pPr>
      <w:r w:rsidRPr="00D60F10">
        <w:rPr>
          <w:rFonts w:hint="eastAsia"/>
          <w:sz w:val="20"/>
          <w:szCs w:val="20"/>
          <w:lang w:eastAsia="zh-CN"/>
        </w:rPr>
        <w:t>R</w:t>
      </w:r>
      <w:r w:rsidRPr="00D60F10">
        <w:rPr>
          <w:sz w:val="20"/>
          <w:szCs w:val="20"/>
          <w:lang w:eastAsia="zh-CN"/>
        </w:rPr>
        <w:t xml:space="preserve">egarding the comment from </w:t>
      </w:r>
      <w:r w:rsidR="007C373F" w:rsidRPr="00D60F10">
        <w:rPr>
          <w:sz w:val="20"/>
          <w:szCs w:val="20"/>
          <w:lang w:eastAsia="zh-CN"/>
        </w:rPr>
        <w:t>Ericsson</w:t>
      </w:r>
      <w:r w:rsidRPr="00D60F10">
        <w:rPr>
          <w:sz w:val="20"/>
          <w:szCs w:val="20"/>
          <w:lang w:eastAsia="zh-CN"/>
        </w:rPr>
        <w:t xml:space="preserve">, </w:t>
      </w:r>
      <w:r w:rsidR="00D60F10" w:rsidRPr="00D60F10">
        <w:rPr>
          <w:sz w:val="20"/>
          <w:szCs w:val="20"/>
          <w:lang w:eastAsia="zh-CN"/>
        </w:rPr>
        <w:t>from moderator understanding, for eMTC, there is no need to make the restriction for MPDCCH monitoring but only PDSCH scheduling restriction for particular HARQ process number, and regarding the comment from OPPO, considering the UE complexity and power saving, the moderator recommends taking NBIoT legacy Option 2 to NPDCCH monitoring restriction in HARQ disabling scenarios, which is a relative conservative and safe way to NBIoT UE and is aligned with slight majorities.</w:t>
      </w:r>
    </w:p>
    <w:p w14:paraId="23C5E5D1" w14:textId="2CAE0098" w:rsidR="00D60F10" w:rsidRPr="00D60F10" w:rsidRDefault="00D60F10">
      <w:pPr>
        <w:rPr>
          <w:sz w:val="20"/>
          <w:szCs w:val="20"/>
          <w:lang w:eastAsia="zh-CN"/>
        </w:rPr>
      </w:pPr>
      <w:r w:rsidRPr="00D60F10">
        <w:rPr>
          <w:sz w:val="20"/>
          <w:szCs w:val="20"/>
          <w:lang w:eastAsia="zh-CN"/>
        </w:rPr>
        <w:t>Based on that, the original proposal is kept</w:t>
      </w:r>
      <w:r w:rsidR="00744EF1">
        <w:rPr>
          <w:sz w:val="20"/>
          <w:szCs w:val="20"/>
          <w:lang w:eastAsia="zh-CN"/>
        </w:rPr>
        <w:t xml:space="preserve"> for further comments</w:t>
      </w:r>
      <w:r w:rsidRPr="00D60F10">
        <w:rPr>
          <w:sz w:val="20"/>
          <w:szCs w:val="20"/>
          <w:lang w:eastAsia="zh-CN"/>
        </w:rPr>
        <w:t>.</w:t>
      </w:r>
    </w:p>
    <w:p w14:paraId="1D49724E" w14:textId="77777777" w:rsidR="00D60F10" w:rsidRDefault="00D60F10" w:rsidP="00D60F10">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1a]: </w:t>
      </w:r>
    </w:p>
    <w:p w14:paraId="25B2E09F" w14:textId="77777777" w:rsidR="00D60F10" w:rsidRDefault="00D60F10" w:rsidP="00D60F10">
      <w:pPr>
        <w:rPr>
          <w:sz w:val="20"/>
          <w:szCs w:val="20"/>
          <w:highlight w:val="lightGray"/>
          <w:lang w:eastAsia="zh-CN"/>
        </w:rPr>
      </w:pPr>
      <w:r>
        <w:rPr>
          <w:sz w:val="20"/>
          <w:szCs w:val="20"/>
          <w:highlight w:val="lightGray"/>
          <w:lang w:eastAsia="zh-CN"/>
        </w:rPr>
        <w:t xml:space="preserve">For a DL HARQ process with disabled HARQ feedback in eMTC, UE is not expected to receive another PDCCH carrying a DCI scheduling a PDSCH for a given HARQ process or to receive another PDSCH without corresponding PDCCH for the given HARQ process </w:t>
      </w:r>
      <w:r>
        <w:rPr>
          <w:rFonts w:hint="eastAsia"/>
          <w:sz w:val="20"/>
          <w:szCs w:val="20"/>
          <w:highlight w:val="lightGray"/>
          <w:lang w:eastAsia="zh-CN"/>
        </w:rPr>
        <w:t>that</w:t>
      </w:r>
      <w:r>
        <w:rPr>
          <w:sz w:val="20"/>
          <w:szCs w:val="20"/>
          <w:highlight w:val="lightGray"/>
          <w:lang w:eastAsia="zh-CN"/>
        </w:rPr>
        <w:t xml:space="preserve"> </w:t>
      </w:r>
      <w:r>
        <w:rPr>
          <w:rFonts w:hint="eastAsia"/>
          <w:sz w:val="20"/>
          <w:szCs w:val="20"/>
          <w:highlight w:val="lightGray"/>
          <w:lang w:eastAsia="zh-CN"/>
        </w:rPr>
        <w:t>starts</w:t>
      </w:r>
      <w:r>
        <w:rPr>
          <w:sz w:val="20"/>
          <w:szCs w:val="20"/>
          <w:highlight w:val="lightGray"/>
          <w:lang w:eastAsia="zh-CN"/>
        </w:rPr>
        <w:t xml:space="preserve"> until X=[3] (ms) after the end of the reception of the last PDSCH for that HARQ process. </w:t>
      </w:r>
    </w:p>
    <w:p w14:paraId="5A5FF5C6" w14:textId="77777777" w:rsidR="00D60F10" w:rsidRDefault="00D60F10" w:rsidP="00D60F10">
      <w:pPr>
        <w:rPr>
          <w:sz w:val="20"/>
          <w:szCs w:val="20"/>
          <w:highlight w:val="lightGray"/>
          <w:lang w:eastAsia="zh-CN"/>
        </w:rPr>
      </w:pPr>
    </w:p>
    <w:p w14:paraId="2E6487BF" w14:textId="77777777" w:rsidR="00D60F10" w:rsidRDefault="00D60F10" w:rsidP="00D60F10">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2a]: </w:t>
      </w:r>
    </w:p>
    <w:p w14:paraId="61B8638E" w14:textId="77777777" w:rsidR="00D60F10" w:rsidRDefault="00D60F10" w:rsidP="00D60F10">
      <w:pPr>
        <w:rPr>
          <w:sz w:val="20"/>
          <w:szCs w:val="20"/>
          <w:highlight w:val="lightGray"/>
          <w:lang w:eastAsia="zh-CN"/>
        </w:rPr>
      </w:pPr>
      <w:r>
        <w:rPr>
          <w:sz w:val="20"/>
          <w:szCs w:val="20"/>
          <w:highlight w:val="lightGray"/>
          <w:lang w:eastAsia="zh-CN"/>
        </w:rPr>
        <w:t>For a DL HARQ process with disabled HARQ feedback in NBIoT, UE is not required to monitor NPDCCH in a period of Y=12(ms) from the end of reception of the NPDSCH.</w:t>
      </w:r>
    </w:p>
    <w:p w14:paraId="7473722F" w14:textId="77777777" w:rsidR="00D60F10" w:rsidRDefault="00D60F10" w:rsidP="00D60F10">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D60F10" w14:paraId="689D9A65"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BF05F53" w14:textId="77777777" w:rsidR="00D60F10" w:rsidRDefault="00D60F10" w:rsidP="00090D6C">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1F85BC82" w14:textId="77777777" w:rsidR="00D60F10" w:rsidRDefault="00D60F10" w:rsidP="00090D6C">
            <w:pPr>
              <w:jc w:val="center"/>
              <w:rPr>
                <w:b/>
                <w:sz w:val="20"/>
                <w:szCs w:val="20"/>
                <w:lang w:eastAsia="zh-CN"/>
              </w:rPr>
            </w:pPr>
            <w:r>
              <w:rPr>
                <w:b/>
                <w:sz w:val="20"/>
                <w:szCs w:val="20"/>
                <w:lang w:eastAsia="zh-CN"/>
              </w:rPr>
              <w:t>Comments and Views</w:t>
            </w:r>
          </w:p>
        </w:tc>
      </w:tr>
      <w:tr w:rsidR="00D60F10" w14:paraId="6E91C6E2"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139065D" w14:textId="0EA54318" w:rsidR="00D60F10" w:rsidRDefault="00A2660C" w:rsidP="00090D6C">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750BAFC8" w14:textId="77777777" w:rsidR="00A2660C" w:rsidRDefault="00A2660C" w:rsidP="00A2660C">
            <w:pPr>
              <w:rPr>
                <w:sz w:val="20"/>
                <w:szCs w:val="20"/>
                <w:lang w:eastAsia="zh-CN"/>
              </w:rPr>
            </w:pPr>
            <w:r>
              <w:rPr>
                <w:sz w:val="20"/>
                <w:szCs w:val="20"/>
                <w:lang w:eastAsia="zh-CN"/>
              </w:rPr>
              <w:t xml:space="preserve">LTE-MTC:  </w:t>
            </w:r>
          </w:p>
          <w:p w14:paraId="103C6F95" w14:textId="14F40E73" w:rsidR="00A2660C" w:rsidRDefault="00A2660C" w:rsidP="00A2660C">
            <w:pPr>
              <w:ind w:left="425"/>
              <w:rPr>
                <w:sz w:val="20"/>
                <w:szCs w:val="20"/>
                <w:lang w:eastAsia="zh-CN"/>
              </w:rPr>
            </w:pPr>
            <w:r>
              <w:rPr>
                <w:sz w:val="20"/>
                <w:szCs w:val="20"/>
                <w:lang w:eastAsia="zh-CN"/>
              </w:rPr>
              <w:t xml:space="preserve">As explained in our previous comment, </w:t>
            </w: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1a]</w:t>
            </w:r>
            <w:r>
              <w:rPr>
                <w:sz w:val="20"/>
                <w:szCs w:val="20"/>
                <w:lang w:eastAsia="zh-CN"/>
              </w:rPr>
              <w:t xml:space="preserve"> results in an issue that the eNodeB will have to handle. </w:t>
            </w:r>
            <w:r w:rsidR="00B86704">
              <w:rPr>
                <w:sz w:val="20"/>
                <w:szCs w:val="20"/>
                <w:lang w:eastAsia="zh-CN"/>
              </w:rPr>
              <w:t>Basically,</w:t>
            </w:r>
            <w:r>
              <w:rPr>
                <w:sz w:val="20"/>
                <w:szCs w:val="20"/>
                <w:lang w:eastAsia="zh-CN"/>
              </w:rPr>
              <w:t xml:space="preserve"> it will overlap the ongoing scheduling cycle with the subsequent one and the eNodeB will have to prioritize one over the other, which will make even more complicated to handle a mixed enabling/disabling scenario (and the avoidance of a Tx/Rx issue) that we have not discussed yet.</w:t>
            </w:r>
          </w:p>
          <w:p w14:paraId="5C63711C" w14:textId="290AC123" w:rsidR="00A2660C" w:rsidRDefault="00A2660C" w:rsidP="00B86704">
            <w:pPr>
              <w:ind w:left="425"/>
              <w:rPr>
                <w:sz w:val="20"/>
                <w:szCs w:val="20"/>
                <w:lang w:eastAsia="zh-CN"/>
              </w:rPr>
            </w:pPr>
            <w:r>
              <w:rPr>
                <w:sz w:val="20"/>
                <w:szCs w:val="20"/>
                <w:lang w:eastAsia="zh-CN"/>
              </w:rPr>
              <w:t xml:space="preserve">The proposal for NB-IoT is cleaner </w:t>
            </w:r>
            <w:r w:rsidR="00B86704" w:rsidRPr="00B86704">
              <w:rPr>
                <w:sz w:val="20"/>
                <w:szCs w:val="20"/>
                <w:lang w:eastAsia="zh-CN"/>
              </w:rPr>
              <w:t>because it lets finishing the first scheduling cycle and as early as possible it allows to start the subsequent one</w:t>
            </w:r>
            <w:r w:rsidR="00B86704">
              <w:rPr>
                <w:sz w:val="20"/>
                <w:szCs w:val="20"/>
                <w:lang w:eastAsia="zh-CN"/>
              </w:rPr>
              <w:t>. So, both LTE-MTC and NB-IoT can use the same solution.</w:t>
            </w:r>
            <w:r>
              <w:rPr>
                <w:sz w:val="20"/>
                <w:szCs w:val="20"/>
                <w:lang w:eastAsia="zh-CN"/>
              </w:rPr>
              <w:t xml:space="preserve"> Thus, to avoid the above-mentioned issue, what was called “Option 2” for NB-IoT should also be adopted for LTE-MTC, that is: </w:t>
            </w:r>
          </w:p>
          <w:p w14:paraId="6DF716E9" w14:textId="77777777" w:rsidR="00A2660C" w:rsidRPr="006238C0" w:rsidRDefault="00A2660C" w:rsidP="00A2660C">
            <w:pPr>
              <w:ind w:left="425"/>
              <w:rPr>
                <w:sz w:val="20"/>
                <w:szCs w:val="20"/>
                <w:lang w:eastAsia="zh-CN"/>
              </w:rPr>
            </w:pPr>
            <w:r w:rsidRPr="006238C0">
              <w:rPr>
                <w:sz w:val="20"/>
                <w:szCs w:val="20"/>
                <w:lang w:eastAsia="zh-CN"/>
              </w:rPr>
              <w:t>­</w:t>
            </w:r>
            <w:r w:rsidRPr="006238C0">
              <w:rPr>
                <w:sz w:val="20"/>
                <w:szCs w:val="20"/>
                <w:lang w:eastAsia="zh-CN"/>
              </w:rPr>
              <w:tab/>
              <w:t xml:space="preserve">UE is not required to monitor </w:t>
            </w:r>
            <w:r>
              <w:rPr>
                <w:sz w:val="20"/>
                <w:szCs w:val="20"/>
                <w:lang w:eastAsia="zh-CN"/>
              </w:rPr>
              <w:t>M</w:t>
            </w:r>
            <w:r w:rsidRPr="006238C0">
              <w:rPr>
                <w:sz w:val="20"/>
                <w:szCs w:val="20"/>
                <w:lang w:eastAsia="zh-CN"/>
              </w:rPr>
              <w:t>PDCCH in a period of Y(ms) from the end of reception of the last PDSCH</w:t>
            </w:r>
          </w:p>
          <w:p w14:paraId="3B36DD62" w14:textId="77777777" w:rsidR="00A2660C" w:rsidRDefault="00A2660C" w:rsidP="00A2660C">
            <w:pPr>
              <w:ind w:left="425"/>
              <w:rPr>
                <w:sz w:val="20"/>
                <w:szCs w:val="20"/>
                <w:lang w:eastAsia="zh-CN"/>
              </w:rPr>
            </w:pPr>
            <w:r w:rsidRPr="006238C0">
              <w:rPr>
                <w:sz w:val="20"/>
                <w:szCs w:val="20"/>
                <w:lang w:eastAsia="zh-CN"/>
              </w:rPr>
              <w:t>­</w:t>
            </w:r>
            <w:r w:rsidRPr="006238C0">
              <w:rPr>
                <w:sz w:val="20"/>
                <w:szCs w:val="20"/>
                <w:lang w:eastAsia="zh-CN"/>
              </w:rPr>
              <w:tab/>
              <w:t>Y=3</w:t>
            </w:r>
          </w:p>
          <w:p w14:paraId="42D7D271" w14:textId="77777777" w:rsidR="00A2660C" w:rsidRDefault="00A2660C" w:rsidP="00A2660C">
            <w:pPr>
              <w:rPr>
                <w:sz w:val="20"/>
                <w:szCs w:val="20"/>
                <w:lang w:eastAsia="zh-CN"/>
              </w:rPr>
            </w:pPr>
            <w:r>
              <w:rPr>
                <w:sz w:val="20"/>
                <w:szCs w:val="20"/>
                <w:lang w:eastAsia="zh-CN"/>
              </w:rPr>
              <w:t xml:space="preserve">NB-IoT: </w:t>
            </w:r>
          </w:p>
          <w:p w14:paraId="6CB10AB8" w14:textId="77777777" w:rsidR="00A2660C" w:rsidRPr="00934F5C" w:rsidRDefault="00A2660C" w:rsidP="00A2660C">
            <w:pPr>
              <w:ind w:left="425"/>
              <w:rPr>
                <w:b/>
                <w:bCs/>
                <w:sz w:val="20"/>
                <w:szCs w:val="20"/>
              </w:rPr>
            </w:pPr>
            <w:r>
              <w:rPr>
                <w:sz w:val="20"/>
                <w:szCs w:val="20"/>
                <w:lang w:eastAsia="zh-CN"/>
              </w:rPr>
              <w:t xml:space="preserve">We are ok with </w:t>
            </w: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2a]</w:t>
            </w:r>
            <w:r>
              <w:rPr>
                <w:b/>
                <w:bCs/>
                <w:sz w:val="20"/>
                <w:szCs w:val="20"/>
              </w:rPr>
              <w:t>.</w:t>
            </w:r>
          </w:p>
          <w:p w14:paraId="62807D4E" w14:textId="77777777" w:rsidR="00B00DA9" w:rsidRDefault="00B00DA9" w:rsidP="00A2660C">
            <w:pPr>
              <w:rPr>
                <w:sz w:val="20"/>
                <w:szCs w:val="20"/>
                <w:lang w:eastAsia="zh-CN"/>
              </w:rPr>
            </w:pPr>
          </w:p>
          <w:p w14:paraId="5EF53498" w14:textId="6ACD569C" w:rsidR="00A2660C" w:rsidRPr="006238C0" w:rsidRDefault="00A2660C" w:rsidP="00A2660C">
            <w:pPr>
              <w:rPr>
                <w:sz w:val="20"/>
                <w:szCs w:val="20"/>
                <w:lang w:eastAsia="zh-CN"/>
              </w:rPr>
            </w:pPr>
            <w:r>
              <w:rPr>
                <w:sz w:val="20"/>
                <w:szCs w:val="20"/>
                <w:lang w:eastAsia="zh-CN"/>
              </w:rPr>
              <w:t xml:space="preserve">PS: </w:t>
            </w:r>
            <w:r w:rsidRPr="006238C0">
              <w:rPr>
                <w:sz w:val="20"/>
                <w:szCs w:val="20"/>
                <w:lang w:eastAsia="zh-CN"/>
              </w:rPr>
              <w:t xml:space="preserve">It is worth noting that those </w:t>
            </w:r>
            <w:r>
              <w:rPr>
                <w:sz w:val="20"/>
                <w:szCs w:val="20"/>
                <w:lang w:eastAsia="zh-CN"/>
              </w:rPr>
              <w:t>“constant</w:t>
            </w:r>
            <w:r w:rsidRPr="006238C0">
              <w:rPr>
                <w:sz w:val="20"/>
                <w:szCs w:val="20"/>
                <w:lang w:eastAsia="zh-CN"/>
              </w:rPr>
              <w:t xml:space="preserve"> no-monitoring periods</w:t>
            </w:r>
            <w:r>
              <w:rPr>
                <w:sz w:val="20"/>
                <w:szCs w:val="20"/>
                <w:lang w:eastAsia="zh-CN"/>
              </w:rPr>
              <w:t>”</w:t>
            </w:r>
            <w:r w:rsidRPr="006238C0">
              <w:rPr>
                <w:sz w:val="20"/>
                <w:szCs w:val="20"/>
                <w:lang w:eastAsia="zh-CN"/>
              </w:rPr>
              <w:t xml:space="preserve"> of 12ms in NB-IoT/3ms in LTE-MTC </w:t>
            </w:r>
            <w:r>
              <w:rPr>
                <w:sz w:val="20"/>
                <w:szCs w:val="20"/>
                <w:lang w:eastAsia="zh-CN"/>
              </w:rPr>
              <w:t xml:space="preserve">respectively, </w:t>
            </w:r>
            <w:r w:rsidRPr="006238C0">
              <w:rPr>
                <w:sz w:val="20"/>
                <w:szCs w:val="20"/>
                <w:lang w:eastAsia="zh-CN"/>
              </w:rPr>
              <w:t>only work when all HARQ processes have HARQ feedback disabled.</w:t>
            </w:r>
          </w:p>
          <w:p w14:paraId="03B5BFF5" w14:textId="7FEF9FE1" w:rsidR="00D60F10" w:rsidRDefault="00A2660C" w:rsidP="00A2660C">
            <w:pPr>
              <w:rPr>
                <w:sz w:val="20"/>
                <w:szCs w:val="20"/>
              </w:rPr>
            </w:pPr>
            <w:r w:rsidRPr="006238C0">
              <w:rPr>
                <w:sz w:val="20"/>
                <w:szCs w:val="20"/>
                <w:lang w:eastAsia="zh-CN"/>
              </w:rPr>
              <w:lastRenderedPageBreak/>
              <w:t>In a mixed scenario</w:t>
            </w:r>
            <w:r>
              <w:rPr>
                <w:sz w:val="20"/>
                <w:szCs w:val="20"/>
                <w:lang w:eastAsia="zh-CN"/>
              </w:rPr>
              <w:t xml:space="preserve">, </w:t>
            </w:r>
            <w:r w:rsidRPr="006238C0">
              <w:rPr>
                <w:sz w:val="20"/>
                <w:szCs w:val="20"/>
                <w:lang w:eastAsia="zh-CN"/>
              </w:rPr>
              <w:t>the no-monitoring period (12ms in NB-IoT/3ms in LTE-MTC) must account for the characteristics of the UL transmission as to avoid a Tx/Rx issu</w:t>
            </w:r>
            <w:r>
              <w:rPr>
                <w:sz w:val="20"/>
                <w:szCs w:val="20"/>
                <w:lang w:eastAsia="zh-CN"/>
              </w:rPr>
              <w:t>e.</w:t>
            </w:r>
          </w:p>
        </w:tc>
      </w:tr>
      <w:tr w:rsidR="00D60F10" w14:paraId="3122D7D9"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987D03B" w14:textId="39E03965" w:rsidR="00D60F10" w:rsidRDefault="007D4CB5" w:rsidP="00090D6C">
            <w:pPr>
              <w:jc w:val="center"/>
              <w:rPr>
                <w:rFonts w:cs="Arial"/>
                <w:sz w:val="20"/>
                <w:szCs w:val="20"/>
                <w:lang w:eastAsia="zh-CN"/>
              </w:rPr>
            </w:pPr>
            <w:r>
              <w:rPr>
                <w:rFonts w:cs="Arial"/>
                <w:sz w:val="20"/>
                <w:szCs w:val="20"/>
                <w:lang w:eastAsia="zh-CN"/>
              </w:rPr>
              <w:lastRenderedPageBreak/>
              <w:t>Mavenir</w:t>
            </w:r>
          </w:p>
        </w:tc>
        <w:tc>
          <w:tcPr>
            <w:tcW w:w="6774" w:type="dxa"/>
            <w:tcBorders>
              <w:top w:val="single" w:sz="4" w:space="0" w:color="auto"/>
              <w:left w:val="single" w:sz="4" w:space="0" w:color="auto"/>
              <w:bottom w:val="single" w:sz="4" w:space="0" w:color="auto"/>
              <w:right w:val="single" w:sz="4" w:space="0" w:color="auto"/>
            </w:tcBorders>
            <w:vAlign w:val="center"/>
          </w:tcPr>
          <w:p w14:paraId="7E08C2B7" w14:textId="4E79B96B" w:rsidR="00D60F10" w:rsidRDefault="007D4CB5" w:rsidP="00090D6C">
            <w:pPr>
              <w:rPr>
                <w:sz w:val="20"/>
                <w:szCs w:val="20"/>
                <w:lang w:eastAsia="zh-CN"/>
              </w:rPr>
            </w:pPr>
            <w:r>
              <w:rPr>
                <w:sz w:val="20"/>
                <w:szCs w:val="20"/>
                <w:lang w:eastAsia="zh-CN"/>
              </w:rPr>
              <w:t>We support Proposal 3-2a.</w:t>
            </w:r>
          </w:p>
        </w:tc>
      </w:tr>
      <w:tr w:rsidR="000117E6" w14:paraId="794F234A"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0799383" w14:textId="7B6A7AAF" w:rsidR="000117E6" w:rsidRDefault="000117E6" w:rsidP="00090D6C">
            <w:pPr>
              <w:jc w:val="center"/>
              <w:rPr>
                <w:rFonts w:cs="Arial"/>
                <w:sz w:val="20"/>
                <w:szCs w:val="20"/>
                <w:lang w:eastAsia="zh-CN"/>
              </w:rPr>
            </w:pPr>
            <w:r>
              <w:rPr>
                <w:rFonts w:cs="Arial"/>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331CF77C" w14:textId="1550F7F7" w:rsidR="000117E6" w:rsidRDefault="000117E6" w:rsidP="00090D6C">
            <w:pPr>
              <w:rPr>
                <w:sz w:val="20"/>
                <w:szCs w:val="20"/>
                <w:lang w:eastAsia="zh-CN"/>
              </w:rPr>
            </w:pPr>
            <w:r>
              <w:rPr>
                <w:sz w:val="20"/>
                <w:szCs w:val="20"/>
                <w:lang w:eastAsia="zh-CN"/>
              </w:rPr>
              <w:t xml:space="preserve">We support both Proposal 3-1a and Proposal 3-2a. </w:t>
            </w:r>
          </w:p>
        </w:tc>
      </w:tr>
      <w:tr w:rsidR="0030161B" w14:paraId="3B174DEE"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59C329B" w14:textId="07D7E02F" w:rsidR="0030161B" w:rsidRDefault="00DB5453" w:rsidP="00090D6C">
            <w:pPr>
              <w:jc w:val="center"/>
              <w:rPr>
                <w:rFonts w:cs="Arial"/>
                <w:sz w:val="20"/>
                <w:szCs w:val="20"/>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344E4E1C" w14:textId="78DE766C" w:rsidR="0030161B" w:rsidRDefault="00DB5453" w:rsidP="00090D6C">
            <w:pPr>
              <w:rPr>
                <w:sz w:val="20"/>
                <w:szCs w:val="20"/>
                <w:lang w:eastAsia="zh-CN"/>
              </w:rPr>
            </w:pPr>
            <w:r>
              <w:rPr>
                <w:sz w:val="20"/>
                <w:szCs w:val="20"/>
              </w:rPr>
              <w:t>Fine with Proposal 3-1a and Proposal 3-2a.</w:t>
            </w:r>
          </w:p>
        </w:tc>
      </w:tr>
      <w:tr w:rsidR="00990EEC" w14:paraId="7E3DD11C"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6BDFF69" w14:textId="0CD9A662" w:rsidR="00990EEC" w:rsidRDefault="00990EEC" w:rsidP="00090D6C">
            <w:pPr>
              <w:jc w:val="center"/>
              <w:rPr>
                <w:rFonts w:cs="Arial"/>
                <w:sz w:val="20"/>
                <w:szCs w:val="20"/>
                <w:lang w:eastAsia="zh-CN"/>
              </w:rPr>
            </w:pPr>
            <w:r>
              <w:rPr>
                <w:rFonts w:cs="Arial" w:hint="eastAsia"/>
                <w:sz w:val="20"/>
                <w:szCs w:val="20"/>
                <w:lang w:eastAsia="zh-CN"/>
              </w:rPr>
              <w:t>H</w:t>
            </w:r>
            <w:r w:rsidRPr="00990EEC">
              <w:rPr>
                <w:rFonts w:cs="Arial"/>
                <w:sz w:val="20"/>
                <w:szCs w:val="20"/>
                <w:lang w:eastAsia="zh-CN"/>
              </w:rPr>
              <w:t>uawei, HiSilicon</w:t>
            </w:r>
          </w:p>
        </w:tc>
        <w:tc>
          <w:tcPr>
            <w:tcW w:w="6774" w:type="dxa"/>
            <w:tcBorders>
              <w:top w:val="single" w:sz="4" w:space="0" w:color="auto"/>
              <w:left w:val="single" w:sz="4" w:space="0" w:color="auto"/>
              <w:bottom w:val="single" w:sz="4" w:space="0" w:color="auto"/>
              <w:right w:val="single" w:sz="4" w:space="0" w:color="auto"/>
            </w:tcBorders>
            <w:vAlign w:val="center"/>
          </w:tcPr>
          <w:p w14:paraId="41FC11A5" w14:textId="7C7F9E67" w:rsidR="00990EEC" w:rsidRDefault="00990EEC" w:rsidP="00090D6C">
            <w:pPr>
              <w:rPr>
                <w:sz w:val="20"/>
                <w:szCs w:val="20"/>
                <w:lang w:eastAsia="zh-CN"/>
              </w:rPr>
            </w:pPr>
            <w:r>
              <w:rPr>
                <w:sz w:val="20"/>
                <w:szCs w:val="20"/>
                <w:lang w:eastAsia="zh-CN"/>
              </w:rPr>
              <w:t>Support proposal 3-2a for NBIoT</w:t>
            </w:r>
          </w:p>
        </w:tc>
      </w:tr>
      <w:tr w:rsidR="00064560" w14:paraId="0BA68593"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5873A56" w14:textId="7CE65D08" w:rsidR="00064560" w:rsidRDefault="00064560" w:rsidP="00064560">
            <w:pPr>
              <w:jc w:val="center"/>
              <w:rPr>
                <w:rFonts w:cs="Arial"/>
                <w:sz w:val="20"/>
                <w:szCs w:val="20"/>
                <w:lang w:eastAsia="zh-CN"/>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3FD5E45C" w14:textId="2C8BE52F" w:rsidR="00064560" w:rsidRDefault="00064560" w:rsidP="00064560">
            <w:pPr>
              <w:rPr>
                <w:sz w:val="20"/>
                <w:szCs w:val="20"/>
                <w:lang w:eastAsia="zh-CN"/>
              </w:rPr>
            </w:pPr>
            <w:r>
              <w:rPr>
                <w:rFonts w:hint="eastAsia"/>
                <w:sz w:val="20"/>
                <w:szCs w:val="20"/>
                <w:lang w:eastAsia="zh-CN"/>
              </w:rPr>
              <w:t>O</w:t>
            </w:r>
            <w:r>
              <w:rPr>
                <w:sz w:val="20"/>
                <w:szCs w:val="20"/>
                <w:lang w:eastAsia="zh-CN"/>
              </w:rPr>
              <w:t>K with the proposals</w:t>
            </w:r>
          </w:p>
        </w:tc>
      </w:tr>
      <w:tr w:rsidR="00B328F7" w14:paraId="7F8DDF3F"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56436D4" w14:textId="58A648FE" w:rsidR="00B328F7" w:rsidRDefault="00B328F7" w:rsidP="00064560">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509858A7" w14:textId="70F2614C" w:rsidR="00B328F7" w:rsidRDefault="00B328F7" w:rsidP="00064560">
            <w:pPr>
              <w:rPr>
                <w:sz w:val="20"/>
                <w:szCs w:val="20"/>
                <w:lang w:eastAsia="zh-CN"/>
              </w:rPr>
            </w:pPr>
            <w:r>
              <w:rPr>
                <w:sz w:val="20"/>
                <w:szCs w:val="20"/>
                <w:lang w:eastAsia="zh-CN"/>
              </w:rPr>
              <w:t>Fine with the proposals</w:t>
            </w:r>
          </w:p>
        </w:tc>
      </w:tr>
      <w:tr w:rsidR="00311463" w14:paraId="1178FDC1"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14F5FA8" w14:textId="7C379FED" w:rsidR="00311463" w:rsidRDefault="00311463" w:rsidP="00311463">
            <w:pPr>
              <w:jc w:val="center"/>
              <w:rPr>
                <w:rFonts w:cs="Arial" w:hint="eastAsia"/>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0D159EC7" w14:textId="7CFF438D" w:rsidR="00311463" w:rsidRDefault="00311463" w:rsidP="00311463">
            <w:pPr>
              <w:rPr>
                <w:sz w:val="20"/>
                <w:szCs w:val="20"/>
                <w:lang w:eastAsia="zh-CN"/>
              </w:rPr>
            </w:pPr>
            <w:r>
              <w:rPr>
                <w:sz w:val="20"/>
                <w:szCs w:val="20"/>
                <w:lang w:eastAsia="zh-CN"/>
              </w:rPr>
              <w:t>We support Proposal 3-2a.</w:t>
            </w:r>
          </w:p>
        </w:tc>
      </w:tr>
    </w:tbl>
    <w:p w14:paraId="3A755D25" w14:textId="43831E52" w:rsidR="007C373F" w:rsidRPr="00D60F10" w:rsidRDefault="007C373F">
      <w:pPr>
        <w:rPr>
          <w:lang w:eastAsia="zh-CN"/>
        </w:rPr>
      </w:pPr>
    </w:p>
    <w:p w14:paraId="182F0D61" w14:textId="77777777" w:rsidR="007C373F" w:rsidRPr="00D101DE" w:rsidRDefault="007C373F">
      <w:pPr>
        <w:rPr>
          <w:lang w:eastAsia="zh-CN"/>
        </w:rPr>
      </w:pPr>
    </w:p>
    <w:p w14:paraId="3EDF8A40" w14:textId="6114C4C7" w:rsidR="00FF39DB" w:rsidRDefault="002C4954">
      <w:pPr>
        <w:pStyle w:val="1"/>
        <w:rPr>
          <w:rFonts w:ascii="Arial" w:hAnsi="Arial" w:cs="Arial"/>
          <w:lang w:eastAsia="zh-CN"/>
        </w:rPr>
      </w:pPr>
      <w:r>
        <w:rPr>
          <w:rFonts w:ascii="Arial" w:hAnsi="Arial" w:cs="Arial"/>
          <w:lang w:eastAsia="zh-CN"/>
        </w:rPr>
        <w:t>[Closed]</w:t>
      </w:r>
      <w:r w:rsidR="00D050BF">
        <w:rPr>
          <w:rFonts w:ascii="Arial" w:hAnsi="Arial" w:cs="Arial"/>
          <w:lang w:eastAsia="zh-CN"/>
        </w:rPr>
        <w:t>Issue-</w:t>
      </w:r>
      <w:r w:rsidR="00910A8B">
        <w:rPr>
          <w:rFonts w:ascii="Arial" w:hAnsi="Arial" w:cs="Arial"/>
          <w:lang w:eastAsia="zh-CN"/>
        </w:rPr>
        <w:t>4</w:t>
      </w:r>
      <w:r w:rsidR="00D050BF">
        <w:rPr>
          <w:rFonts w:ascii="Arial" w:hAnsi="Arial" w:cs="Arial"/>
          <w:lang w:eastAsia="zh-CN"/>
        </w:rPr>
        <w:t xml:space="preserve"> HARQ feedback for scheduling multiple TB</w:t>
      </w:r>
    </w:p>
    <w:p w14:paraId="20C79291" w14:textId="77777777" w:rsidR="00FF39DB" w:rsidRDefault="00D050BF">
      <w:pPr>
        <w:pStyle w:val="2"/>
        <w:rPr>
          <w:lang w:eastAsia="zh-CN"/>
        </w:rPr>
      </w:pPr>
      <w:r>
        <w:rPr>
          <w:lang w:eastAsia="zh-CN"/>
        </w:rPr>
        <w:t>Background</w:t>
      </w:r>
    </w:p>
    <w:p w14:paraId="234E8BEF" w14:textId="77777777" w:rsidR="00FF39DB" w:rsidRDefault="00D050BF">
      <w:pPr>
        <w:rPr>
          <w:rFonts w:eastAsiaTheme="minorEastAsia"/>
          <w:sz w:val="20"/>
          <w:szCs w:val="20"/>
          <w:lang w:eastAsia="zh-CN"/>
        </w:rPr>
      </w:pPr>
      <w:r>
        <w:rPr>
          <w:rFonts w:eastAsiaTheme="minorEastAsia"/>
          <w:sz w:val="20"/>
          <w:szCs w:val="20"/>
          <w:lang w:eastAsia="zh-CN"/>
        </w:rPr>
        <w:t>eMTC/NBIoT multiple TB scheduling with single DCI is introduced in Rel.16. In HARQ feedback disabling for downlink transmission, solutions should be designed for the case of transmitting HARQ feedback for a multi-TB block where some TBs (or TB bundles) have feedback enabled, while some others have feedback disabled.</w:t>
      </w:r>
    </w:p>
    <w:p w14:paraId="175B1FB3" w14:textId="77777777" w:rsidR="00FF39DB" w:rsidRDefault="00D050BF">
      <w:pPr>
        <w:rPr>
          <w:rFonts w:eastAsiaTheme="minorEastAsia"/>
          <w:sz w:val="20"/>
          <w:szCs w:val="20"/>
          <w:lang w:eastAsia="zh-CN"/>
        </w:rPr>
      </w:pPr>
      <w:r>
        <w:rPr>
          <w:rFonts w:eastAsiaTheme="minorEastAsia"/>
          <w:sz w:val="20"/>
          <w:szCs w:val="20"/>
          <w:lang w:eastAsia="zh-CN"/>
        </w:rPr>
        <w:t>For NR NTN HARQ disabling, two types of HARQ codebook are enhanced as:</w:t>
      </w:r>
    </w:p>
    <w:p w14:paraId="1DDBE1A2" w14:textId="77777777" w:rsidR="00FF39DB" w:rsidRDefault="00D050BF">
      <w:pPr>
        <w:pStyle w:val="aff9"/>
        <w:numPr>
          <w:ilvl w:val="0"/>
          <w:numId w:val="2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Type-1 HARQ codebook in NR NTN, the UE will consistently report NACK-only for the feedback-disabled HARQ process regardless of decoding results of corresponding PDSCH.</w:t>
      </w:r>
    </w:p>
    <w:p w14:paraId="176BC1E5" w14:textId="77777777" w:rsidR="00FF39DB" w:rsidRDefault="00D050BF">
      <w:pPr>
        <w:pStyle w:val="aff9"/>
        <w:numPr>
          <w:ilvl w:val="0"/>
          <w:numId w:val="2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For Type-2 HARQ codebook in NTN: </w:t>
      </w:r>
    </w:p>
    <w:p w14:paraId="1BFA30F4" w14:textId="77777777" w:rsidR="00FF39DB" w:rsidRDefault="00D050BF">
      <w:pPr>
        <w:pStyle w:val="aff9"/>
        <w:numPr>
          <w:ilvl w:val="0"/>
          <w:numId w:val="2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Reduce codebook size with HARQ-ACK codebook only including HARQ-ACK of PDSCH with feedback-enabled HARQ processes</w:t>
      </w:r>
    </w:p>
    <w:p w14:paraId="6834D469" w14:textId="77777777" w:rsidR="00FF39DB" w:rsidRDefault="00D050BF">
      <w:pPr>
        <w:pStyle w:val="aff9"/>
        <w:numPr>
          <w:ilvl w:val="0"/>
          <w:numId w:val="2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the DCI of PDSCH with feedback-enabled HARQ processes, the C-DAI and T-DAI are the count of only feedback-enabled processes</w:t>
      </w:r>
    </w:p>
    <w:p w14:paraId="4DC59CD5" w14:textId="77777777" w:rsidR="00FF39DB" w:rsidRDefault="00FF39DB">
      <w:pPr>
        <w:spacing w:after="0"/>
        <w:rPr>
          <w:sz w:val="20"/>
          <w:szCs w:val="20"/>
          <w:lang w:eastAsia="zh-CN"/>
        </w:rPr>
      </w:pPr>
    </w:p>
    <w:p w14:paraId="0E0A4CC9" w14:textId="1A3666B5" w:rsidR="00EC39E5" w:rsidRDefault="00D050BF">
      <w:pPr>
        <w:spacing w:after="0"/>
        <w:rPr>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1, as proposed by [</w:t>
      </w:r>
      <w:r w:rsidR="00321EE5">
        <w:rPr>
          <w:sz w:val="20"/>
          <w:szCs w:val="20"/>
          <w:lang w:eastAsia="zh-CN"/>
        </w:rPr>
        <w:t xml:space="preserve">Spreadtrum, </w:t>
      </w:r>
      <w:r>
        <w:rPr>
          <w:sz w:val="20"/>
          <w:szCs w:val="20"/>
          <w:lang w:eastAsia="zh-CN"/>
        </w:rPr>
        <w:t>ZTE, CATT], ACK is assumed for a feedback-disabled HARQ process in the HARQ feedback for scheduling multiple TB scenario.</w:t>
      </w:r>
      <w:r>
        <w:rPr>
          <w:rFonts w:hint="eastAsia"/>
          <w:sz w:val="20"/>
          <w:szCs w:val="20"/>
          <w:lang w:eastAsia="zh-CN"/>
        </w:rPr>
        <w:t xml:space="preserve"> </w:t>
      </w:r>
      <w:r>
        <w:rPr>
          <w:sz w:val="20"/>
          <w:szCs w:val="20"/>
          <w:lang w:eastAsia="zh-CN"/>
        </w:rPr>
        <w:t>While similar as enhancement of NR NTN HARQ codebook Type-2, as proposed by [Xiaomi</w:t>
      </w:r>
      <w:r w:rsidR="00373E60">
        <w:rPr>
          <w:sz w:val="20"/>
          <w:szCs w:val="20"/>
          <w:lang w:eastAsia="zh-CN"/>
        </w:rPr>
        <w:t>, Huawei</w:t>
      </w:r>
      <w:r>
        <w:rPr>
          <w:sz w:val="20"/>
          <w:szCs w:val="20"/>
          <w:lang w:eastAsia="zh-CN"/>
        </w:rPr>
        <w:t xml:space="preserve">], </w:t>
      </w:r>
      <w:r>
        <w:rPr>
          <w:rFonts w:hint="eastAsia"/>
          <w:sz w:val="20"/>
          <w:szCs w:val="20"/>
          <w:lang w:eastAsia="zh-CN"/>
        </w:rPr>
        <w:t>UE only report</w:t>
      </w:r>
      <w:r>
        <w:rPr>
          <w:sz w:val="20"/>
          <w:szCs w:val="20"/>
          <w:lang w:eastAsia="zh-CN"/>
        </w:rPr>
        <w:t>s</w:t>
      </w:r>
      <w:r>
        <w:rPr>
          <w:rFonts w:hint="eastAsia"/>
          <w:sz w:val="20"/>
          <w:szCs w:val="20"/>
          <w:lang w:eastAsia="zh-CN"/>
        </w:rPr>
        <w:t xml:space="preserve"> the HARQ information for the HARQ enabled process</w:t>
      </w:r>
      <w:r>
        <w:rPr>
          <w:sz w:val="20"/>
          <w:szCs w:val="20"/>
          <w:lang w:eastAsia="zh-CN"/>
        </w:rPr>
        <w:t xml:space="preserve">, corresponding UE behavior and timing relationship as shown in Figure </w:t>
      </w:r>
      <w:r w:rsidR="00127768">
        <w:rPr>
          <w:sz w:val="20"/>
          <w:szCs w:val="20"/>
          <w:lang w:eastAsia="zh-CN"/>
        </w:rPr>
        <w:t>3</w:t>
      </w:r>
      <w:r>
        <w:rPr>
          <w:sz w:val="20"/>
          <w:szCs w:val="20"/>
          <w:lang w:eastAsia="zh-CN"/>
        </w:rPr>
        <w:t>. Specially for NBIoT, as proposed by [Huawei]</w:t>
      </w:r>
      <w:r w:rsidRPr="00BE4913">
        <w:rPr>
          <w:sz w:val="20"/>
          <w:szCs w:val="20"/>
          <w:lang w:eastAsia="zh-CN"/>
        </w:rPr>
        <w:t xml:space="preserve">, </w:t>
      </w:r>
      <w:r w:rsidR="00BE4913" w:rsidRPr="00BE4913">
        <w:rPr>
          <w:sz w:val="20"/>
          <w:szCs w:val="20"/>
          <w:lang w:eastAsia="zh-CN"/>
        </w:rPr>
        <w:t xml:space="preserve">UE do not feedback HARQ-ACK if two TBs are scheduled by single DCI and HARQ feedback is disabled for both processes, and </w:t>
      </w:r>
      <w:r w:rsidRPr="00BE4913">
        <w:rPr>
          <w:sz w:val="20"/>
          <w:szCs w:val="20"/>
          <w:lang w:eastAsia="zh-CN"/>
        </w:rPr>
        <w:t>HARQ feedback are assumed enabled for both of the scheduled TBs if the two TBs have different HARQ feedback as</w:t>
      </w:r>
      <w:r>
        <w:rPr>
          <w:sz w:val="20"/>
          <w:szCs w:val="20"/>
          <w:lang w:eastAsia="zh-CN"/>
        </w:rPr>
        <w:t>sumptions for multiple TB scheduling with single DCI.</w:t>
      </w:r>
      <w:r w:rsidR="00373E60">
        <w:rPr>
          <w:sz w:val="20"/>
          <w:szCs w:val="20"/>
          <w:lang w:eastAsia="zh-CN"/>
        </w:rPr>
        <w:t xml:space="preserve"> </w:t>
      </w:r>
      <w:r w:rsidR="00EC39E5" w:rsidRPr="001F2B5B">
        <w:rPr>
          <w:sz w:val="20"/>
          <w:szCs w:val="20"/>
          <w:lang w:eastAsia="zh-CN"/>
        </w:rPr>
        <w:t>A</w:t>
      </w:r>
      <w:r w:rsidR="00EC39E5" w:rsidRPr="001F2B5B">
        <w:rPr>
          <w:rFonts w:hint="eastAsia"/>
          <w:sz w:val="20"/>
          <w:szCs w:val="20"/>
          <w:lang w:eastAsia="zh-CN"/>
        </w:rPr>
        <w:t>s</w:t>
      </w:r>
      <w:r w:rsidR="00EC39E5" w:rsidRPr="001F2B5B">
        <w:rPr>
          <w:sz w:val="20"/>
          <w:szCs w:val="20"/>
          <w:lang w:eastAsia="zh-CN"/>
        </w:rPr>
        <w:t xml:space="preserve"> proposed by [NEC], HARQ feedback enabling</w:t>
      </w:r>
      <w:r w:rsidR="00EC39E5" w:rsidRPr="001F2B5B">
        <w:rPr>
          <w:rFonts w:hint="eastAsia"/>
          <w:sz w:val="20"/>
          <w:szCs w:val="20"/>
          <w:lang w:eastAsia="zh-CN"/>
        </w:rPr>
        <w:t>/</w:t>
      </w:r>
      <w:r w:rsidR="00EC39E5" w:rsidRPr="001F2B5B">
        <w:rPr>
          <w:sz w:val="20"/>
          <w:szCs w:val="20"/>
          <w:lang w:eastAsia="zh-CN"/>
        </w:rPr>
        <w:t>disabling is indicated by NDI</w:t>
      </w:r>
      <w:r w:rsidR="005561B6" w:rsidRPr="001F2B5B">
        <w:rPr>
          <w:sz w:val="20"/>
          <w:szCs w:val="20"/>
          <w:lang w:eastAsia="zh-CN"/>
        </w:rPr>
        <w:t xml:space="preserve"> field</w:t>
      </w:r>
      <w:r w:rsidR="00EC39E5" w:rsidRPr="001F2B5B">
        <w:rPr>
          <w:sz w:val="20"/>
          <w:szCs w:val="20"/>
          <w:lang w:eastAsia="zh-CN"/>
        </w:rPr>
        <w:t xml:space="preserve"> of DCI or </w:t>
      </w:r>
      <w:r w:rsidR="005561B6" w:rsidRPr="001F2B5B">
        <w:rPr>
          <w:sz w:val="20"/>
          <w:szCs w:val="20"/>
          <w:lang w:eastAsia="zh-CN"/>
        </w:rPr>
        <w:t xml:space="preserve">a </w:t>
      </w:r>
      <w:r w:rsidR="00EC39E5" w:rsidRPr="001F2B5B">
        <w:rPr>
          <w:sz w:val="20"/>
          <w:szCs w:val="20"/>
          <w:lang w:eastAsia="zh-CN"/>
        </w:rPr>
        <w:t>new DCI field</w:t>
      </w:r>
      <w:r w:rsidR="001D7B84" w:rsidRPr="001F2B5B">
        <w:rPr>
          <w:sz w:val="20"/>
          <w:szCs w:val="20"/>
          <w:lang w:eastAsia="zh-CN"/>
        </w:rPr>
        <w:t>.</w:t>
      </w:r>
      <w:r w:rsidR="00EC39E5" w:rsidRPr="001F2B5B">
        <w:rPr>
          <w:sz w:val="20"/>
          <w:szCs w:val="20"/>
          <w:lang w:eastAsia="zh-CN"/>
        </w:rPr>
        <w:t xml:space="preserve"> </w:t>
      </w:r>
      <w:r w:rsidR="001D7B84" w:rsidRPr="001F2B5B">
        <w:rPr>
          <w:sz w:val="20"/>
          <w:szCs w:val="20"/>
          <w:lang w:eastAsia="zh-CN"/>
        </w:rPr>
        <w:t xml:space="preserve">Optionally, </w:t>
      </w:r>
      <w:r w:rsidR="00EC39E5" w:rsidRPr="001F2B5B">
        <w:rPr>
          <w:sz w:val="20"/>
          <w:szCs w:val="20"/>
          <w:lang w:eastAsia="zh-CN"/>
        </w:rPr>
        <w:t xml:space="preserve">the indication of </w:t>
      </w:r>
      <w:r w:rsidR="001D7B84" w:rsidRPr="001F2B5B">
        <w:rPr>
          <w:rFonts w:hint="eastAsia"/>
          <w:sz w:val="20"/>
          <w:szCs w:val="20"/>
          <w:lang w:eastAsia="zh-CN"/>
        </w:rPr>
        <w:t>new</w:t>
      </w:r>
      <w:r w:rsidR="001D7B84" w:rsidRPr="001F2B5B">
        <w:rPr>
          <w:sz w:val="20"/>
          <w:szCs w:val="20"/>
          <w:lang w:eastAsia="zh-CN"/>
        </w:rPr>
        <w:t xml:space="preserve"> </w:t>
      </w:r>
      <w:r w:rsidR="001D7B84" w:rsidRPr="001F2B5B">
        <w:rPr>
          <w:rFonts w:hint="eastAsia"/>
          <w:sz w:val="20"/>
          <w:szCs w:val="20"/>
          <w:lang w:eastAsia="zh-CN"/>
        </w:rPr>
        <w:t>DCI</w:t>
      </w:r>
      <w:r w:rsidR="001D7B84" w:rsidRPr="001F2B5B">
        <w:rPr>
          <w:sz w:val="20"/>
          <w:szCs w:val="20"/>
          <w:lang w:eastAsia="zh-CN"/>
        </w:rPr>
        <w:t xml:space="preserve"> </w:t>
      </w:r>
      <w:r w:rsidR="001D7B84" w:rsidRPr="001F2B5B">
        <w:rPr>
          <w:rFonts w:hint="eastAsia"/>
          <w:sz w:val="20"/>
          <w:szCs w:val="20"/>
          <w:lang w:eastAsia="zh-CN"/>
        </w:rPr>
        <w:t>field</w:t>
      </w:r>
      <w:r w:rsidR="001D7B84" w:rsidRPr="001F2B5B">
        <w:rPr>
          <w:sz w:val="20"/>
          <w:szCs w:val="20"/>
          <w:lang w:eastAsia="zh-CN"/>
        </w:rPr>
        <w:t xml:space="preserve"> </w:t>
      </w:r>
      <w:r w:rsidR="001D7B84" w:rsidRPr="001F2B5B">
        <w:rPr>
          <w:rFonts w:hint="eastAsia"/>
          <w:sz w:val="20"/>
          <w:szCs w:val="20"/>
          <w:lang w:eastAsia="zh-CN"/>
        </w:rPr>
        <w:t>can</w:t>
      </w:r>
      <w:r w:rsidR="001D7B84" w:rsidRPr="001F2B5B">
        <w:rPr>
          <w:sz w:val="20"/>
          <w:szCs w:val="20"/>
          <w:lang w:eastAsia="zh-CN"/>
        </w:rPr>
        <w:t xml:space="preserve"> </w:t>
      </w:r>
      <w:r w:rsidR="001D7B84" w:rsidRPr="001F2B5B">
        <w:rPr>
          <w:rFonts w:hint="eastAsia"/>
          <w:sz w:val="20"/>
          <w:szCs w:val="20"/>
          <w:lang w:eastAsia="zh-CN"/>
        </w:rPr>
        <w:t>b</w:t>
      </w:r>
      <w:r w:rsidR="001D7B84" w:rsidRPr="001F2B5B">
        <w:rPr>
          <w:sz w:val="20"/>
          <w:szCs w:val="20"/>
          <w:lang w:eastAsia="zh-CN"/>
        </w:rPr>
        <w:t>e applied to all scheduled TB</w:t>
      </w:r>
      <w:r w:rsidR="005561B6" w:rsidRPr="001F2B5B">
        <w:rPr>
          <w:sz w:val="20"/>
          <w:szCs w:val="20"/>
          <w:lang w:eastAsia="zh-CN"/>
        </w:rPr>
        <w:t xml:space="preserve">s, </w:t>
      </w:r>
      <w:r w:rsidR="001D7B84" w:rsidRPr="001F2B5B">
        <w:rPr>
          <w:sz w:val="20"/>
          <w:szCs w:val="20"/>
          <w:lang w:eastAsia="zh-CN"/>
        </w:rPr>
        <w:t>the first scheduled TB</w:t>
      </w:r>
      <w:r w:rsidR="005561B6" w:rsidRPr="001F2B5B">
        <w:rPr>
          <w:sz w:val="20"/>
          <w:szCs w:val="20"/>
          <w:lang w:eastAsia="zh-CN"/>
        </w:rPr>
        <w:t xml:space="preserve">, </w:t>
      </w:r>
      <w:r w:rsidR="001D7B84" w:rsidRPr="001F2B5B">
        <w:rPr>
          <w:sz w:val="20"/>
          <w:szCs w:val="20"/>
          <w:lang w:eastAsia="zh-CN"/>
        </w:rPr>
        <w:t>the last scheduled TB or the middle-scheduled TB.</w:t>
      </w:r>
    </w:p>
    <w:p w14:paraId="76213793" w14:textId="77777777" w:rsidR="00FF39DB" w:rsidRDefault="00FF39DB">
      <w:pPr>
        <w:rPr>
          <w:sz w:val="20"/>
          <w:szCs w:val="20"/>
          <w:lang w:eastAsia="zh-CN"/>
        </w:rPr>
      </w:pPr>
    </w:p>
    <w:p w14:paraId="735E0539" w14:textId="77777777" w:rsidR="00FF39DB" w:rsidRDefault="00D050BF">
      <w:pPr>
        <w:rPr>
          <w:lang w:eastAsia="zh-CN"/>
        </w:rPr>
      </w:pPr>
      <w:r>
        <w:rPr>
          <w:noProof/>
          <w:lang w:eastAsia="zh-CN"/>
        </w:rPr>
        <w:lastRenderedPageBreak/>
        <w:drawing>
          <wp:inline distT="0" distB="0" distL="0" distR="0" wp14:anchorId="3EF8AD67" wp14:editId="652121F5">
            <wp:extent cx="5916295" cy="366395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916295" cy="3663950"/>
                    </a:xfrm>
                    <a:prstGeom prst="rect">
                      <a:avLst/>
                    </a:prstGeom>
                    <a:noFill/>
                    <a:ln>
                      <a:noFill/>
                    </a:ln>
                  </pic:spPr>
                </pic:pic>
              </a:graphicData>
            </a:graphic>
          </wp:inline>
        </w:drawing>
      </w:r>
    </w:p>
    <w:p w14:paraId="78FB619A" w14:textId="5ADE4289" w:rsidR="00FF39DB" w:rsidRDefault="00D050BF">
      <w:pPr>
        <w:jc w:val="center"/>
        <w:rPr>
          <w:lang w:eastAsia="zh-CN"/>
        </w:rPr>
      </w:pPr>
      <w:r>
        <w:rPr>
          <w:rFonts w:hint="eastAsia"/>
          <w:lang w:eastAsia="zh-CN"/>
        </w:rPr>
        <w:t>F</w:t>
      </w:r>
      <w:r>
        <w:rPr>
          <w:lang w:eastAsia="zh-CN"/>
        </w:rPr>
        <w:t xml:space="preserve">igure </w:t>
      </w:r>
      <w:r w:rsidR="00127768">
        <w:rPr>
          <w:lang w:eastAsia="zh-CN"/>
        </w:rPr>
        <w:t>3</w:t>
      </w:r>
      <w:r>
        <w:rPr>
          <w:lang w:eastAsia="zh-CN"/>
        </w:rPr>
        <w:t xml:space="preserve"> HARQ disabling in multiple TB scheduling</w:t>
      </w:r>
    </w:p>
    <w:p w14:paraId="5EDC4190" w14:textId="77777777" w:rsidR="00FF39DB" w:rsidRDefault="00D050BF">
      <w:pPr>
        <w:pStyle w:val="2"/>
        <w:rPr>
          <w:lang w:eastAsia="zh-CN"/>
        </w:rPr>
      </w:pPr>
      <w:r>
        <w:rPr>
          <w:lang w:eastAsia="zh-CN"/>
        </w:rPr>
        <w:t>Company views</w:t>
      </w:r>
    </w:p>
    <w:p w14:paraId="42CC0B74" w14:textId="47A716FD" w:rsidR="00FF39DB" w:rsidRDefault="00D050BF">
      <w:pPr>
        <w:rPr>
          <w:sz w:val="20"/>
          <w:szCs w:val="20"/>
          <w:lang w:eastAsia="zh-CN"/>
        </w:rPr>
      </w:pPr>
      <w:r>
        <w:rPr>
          <w:sz w:val="20"/>
          <w:szCs w:val="20"/>
          <w:lang w:eastAsia="zh-CN"/>
        </w:rPr>
        <w:t>According to the above summary, similar as discussion in NR HARQ codebook Type 1, Type 2 enhancement, before we conclude the impact of multiple TB scheduling with HARQ disabling, we should firstly achieve the high-level UE behavior for the downlink transmission with the HARQ process disabl</w:t>
      </w:r>
      <w:r>
        <w:rPr>
          <w:rFonts w:hint="eastAsia"/>
          <w:sz w:val="20"/>
          <w:szCs w:val="20"/>
          <w:lang w:eastAsia="zh-CN"/>
        </w:rPr>
        <w:t>ed</w:t>
      </w:r>
      <w:r>
        <w:rPr>
          <w:sz w:val="20"/>
          <w:szCs w:val="20"/>
          <w:lang w:eastAsia="zh-CN"/>
        </w:rPr>
        <w:t xml:space="preserve"> </w:t>
      </w:r>
      <w:r w:rsidR="00470BB8">
        <w:rPr>
          <w:sz w:val="20"/>
          <w:szCs w:val="20"/>
          <w:lang w:eastAsia="zh-CN"/>
        </w:rPr>
        <w:t xml:space="preserve">no matter what kinds of indication </w:t>
      </w:r>
      <w:r w:rsidR="005B3A25">
        <w:rPr>
          <w:sz w:val="20"/>
          <w:szCs w:val="20"/>
          <w:lang w:eastAsia="zh-CN"/>
        </w:rPr>
        <w:t>are</w:t>
      </w:r>
      <w:r w:rsidR="00470BB8">
        <w:rPr>
          <w:sz w:val="20"/>
          <w:szCs w:val="20"/>
          <w:lang w:eastAsia="zh-CN"/>
        </w:rPr>
        <w:t xml:space="preserve"> adopted </w:t>
      </w:r>
      <w:r>
        <w:rPr>
          <w:sz w:val="20"/>
          <w:szCs w:val="20"/>
          <w:lang w:eastAsia="zh-CN"/>
        </w:rPr>
        <w:t>and the following proposals are listed as majority views:</w:t>
      </w:r>
    </w:p>
    <w:p w14:paraId="28E02853" w14:textId="03E2F076"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4</w:t>
      </w:r>
      <w:r>
        <w:rPr>
          <w:rFonts w:hint="eastAsia"/>
          <w:b/>
          <w:bCs/>
          <w:sz w:val="20"/>
          <w:szCs w:val="20"/>
          <w:highlight w:val="lightGray"/>
          <w:lang w:eastAsia="zh-CN"/>
        </w:rPr>
        <w:t>-</w:t>
      </w:r>
      <w:r>
        <w:rPr>
          <w:b/>
          <w:bCs/>
          <w:sz w:val="20"/>
          <w:szCs w:val="20"/>
          <w:highlight w:val="lightGray"/>
        </w:rPr>
        <w:t xml:space="preserve">1a]: </w:t>
      </w:r>
    </w:p>
    <w:p w14:paraId="3A77C10F" w14:textId="77777777" w:rsidR="00FF39DB" w:rsidRDefault="00D050BF">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or multiple TB scheduling with single DCI, the following UE behaviors are considered for the downlink transmission with HARQ process disabled</w:t>
      </w:r>
      <w:r>
        <w:rPr>
          <w:rFonts w:hint="eastAsia"/>
          <w:sz w:val="20"/>
          <w:szCs w:val="20"/>
          <w:highlight w:val="lightGray"/>
          <w:lang w:eastAsia="zh-CN"/>
        </w:rPr>
        <w:t>：</w:t>
      </w:r>
    </w:p>
    <w:p w14:paraId="1F362C2D" w14:textId="77777777" w:rsidR="00FF39DB" w:rsidRDefault="00D050BF">
      <w:pPr>
        <w:pStyle w:val="aff9"/>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7C497803" w14:textId="04A36590" w:rsidR="00FF39DB" w:rsidRDefault="00D050BF">
      <w:pPr>
        <w:pStyle w:val="aff9"/>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0B7C0AD9" w14:textId="02B83F6D" w:rsidR="0000144A" w:rsidRPr="00C113C1" w:rsidRDefault="0000144A" w:rsidP="00C113C1">
      <w:pPr>
        <w:pStyle w:val="aff9"/>
        <w:numPr>
          <w:ilvl w:val="0"/>
          <w:numId w:val="25"/>
        </w:numPr>
        <w:spacing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Option 3: HARQ feedback is reported</w:t>
      </w:r>
      <w:r w:rsidR="00F66673">
        <w:rPr>
          <w:rFonts w:ascii="Times New Roman" w:hAnsi="Times New Roman"/>
          <w:sz w:val="20"/>
          <w:szCs w:val="20"/>
          <w:highlight w:val="lightGray"/>
          <w:lang w:eastAsia="zh-CN"/>
        </w:rPr>
        <w:t xml:space="preserve"> or not depending on</w:t>
      </w:r>
      <w:r>
        <w:rPr>
          <w:rFonts w:ascii="Times New Roman" w:hAnsi="Times New Roman"/>
          <w:sz w:val="20"/>
          <w:szCs w:val="20"/>
          <w:highlight w:val="lightGray"/>
          <w:lang w:eastAsia="zh-CN"/>
        </w:rPr>
        <w:t xml:space="preserve"> the other TB</w:t>
      </w:r>
      <w:r w:rsidR="00E1051A">
        <w:rPr>
          <w:rFonts w:ascii="Times New Roman" w:hAnsi="Times New Roman"/>
          <w:sz w:val="20"/>
          <w:szCs w:val="20"/>
          <w:highlight w:val="lightGray"/>
          <w:lang w:eastAsia="zh-CN"/>
        </w:rPr>
        <w:t>s</w:t>
      </w:r>
      <w:r>
        <w:rPr>
          <w:rFonts w:ascii="Times New Roman" w:hAnsi="Times New Roman"/>
          <w:sz w:val="20"/>
          <w:szCs w:val="20"/>
          <w:highlight w:val="lightGray"/>
          <w:lang w:eastAsia="zh-CN"/>
        </w:rPr>
        <w:t xml:space="preserve"> </w:t>
      </w:r>
      <w:r w:rsidR="00D24891">
        <w:rPr>
          <w:rFonts w:ascii="Times New Roman" w:hAnsi="Times New Roman"/>
          <w:sz w:val="20"/>
          <w:szCs w:val="20"/>
          <w:highlight w:val="lightGray"/>
          <w:lang w:eastAsia="zh-CN"/>
        </w:rPr>
        <w:t>HARQ-enabled/</w:t>
      </w:r>
      <w:r w:rsidR="00D24891">
        <w:rPr>
          <w:rFonts w:ascii="Times New Roman" w:hAnsi="Times New Roman" w:hint="eastAsia"/>
          <w:sz w:val="20"/>
          <w:szCs w:val="20"/>
          <w:highlight w:val="lightGray"/>
          <w:lang w:eastAsia="zh-CN"/>
        </w:rPr>
        <w:t>HARQ-disabling</w:t>
      </w:r>
      <w:r w:rsidR="00D24891">
        <w:rPr>
          <w:rFonts w:ascii="Times New Roman" w:hAnsi="Times New Roman"/>
          <w:sz w:val="20"/>
          <w:szCs w:val="20"/>
          <w:highlight w:val="lightGray"/>
          <w:lang w:eastAsia="zh-CN"/>
        </w:rPr>
        <w:t xml:space="preserve"> </w:t>
      </w:r>
      <w:r>
        <w:rPr>
          <w:rFonts w:ascii="Times New Roman" w:hAnsi="Times New Roman"/>
          <w:sz w:val="20"/>
          <w:szCs w:val="20"/>
          <w:highlight w:val="lightGray"/>
          <w:lang w:eastAsia="zh-CN"/>
        </w:rPr>
        <w:t xml:space="preserve">scheduled by single DCI </w:t>
      </w:r>
    </w:p>
    <w:p w14:paraId="298DF7BD" w14:textId="77777777" w:rsidR="00FF39DB" w:rsidRDefault="00D050BF">
      <w:pPr>
        <w:pStyle w:val="aff9"/>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4665CFD2" w14:textId="49100AAE" w:rsidR="00FF39DB" w:rsidRDefault="00D050BF">
      <w:pPr>
        <w:rPr>
          <w:sz w:val="20"/>
          <w:szCs w:val="20"/>
          <w:highlight w:val="lightGray"/>
          <w:lang w:eastAsia="zh-CN"/>
        </w:rPr>
      </w:pPr>
      <w:r>
        <w:rPr>
          <w:rFonts w:hint="eastAsia"/>
          <w:sz w:val="20"/>
          <w:szCs w:val="20"/>
          <w:highlight w:val="lightGray"/>
          <w:lang w:eastAsia="zh-CN"/>
        </w:rPr>
        <w:t>N</w:t>
      </w:r>
      <w:r>
        <w:rPr>
          <w:sz w:val="20"/>
          <w:szCs w:val="20"/>
          <w:highlight w:val="lightGray"/>
          <w:lang w:eastAsia="zh-CN"/>
        </w:rPr>
        <w:t>ote</w:t>
      </w:r>
      <w:r w:rsidR="004A1368">
        <w:rPr>
          <w:sz w:val="20"/>
          <w:szCs w:val="20"/>
          <w:highlight w:val="lightGray"/>
          <w:lang w:eastAsia="zh-CN"/>
        </w:rPr>
        <w:t xml:space="preserve"> 1</w:t>
      </w:r>
      <w:r>
        <w:rPr>
          <w:sz w:val="20"/>
          <w:szCs w:val="20"/>
          <w:highlight w:val="lightGray"/>
          <w:lang w:eastAsia="zh-CN"/>
        </w:rPr>
        <w:t>: eMTC and NB-IoT can be separately discussed</w:t>
      </w:r>
    </w:p>
    <w:p w14:paraId="6AF0826F" w14:textId="77777777" w:rsidR="004A1368" w:rsidRDefault="004A1368" w:rsidP="004A1368">
      <w:pPr>
        <w:rPr>
          <w:sz w:val="20"/>
          <w:szCs w:val="20"/>
          <w:highlight w:val="lightGray"/>
          <w:lang w:eastAsia="zh-CN"/>
        </w:rPr>
      </w:pPr>
      <w:r>
        <w:rPr>
          <w:rFonts w:hint="eastAsia"/>
          <w:sz w:val="20"/>
          <w:szCs w:val="20"/>
          <w:highlight w:val="lightGray"/>
          <w:lang w:eastAsia="zh-CN"/>
        </w:rPr>
        <w:t>N</w:t>
      </w:r>
      <w:r>
        <w:rPr>
          <w:sz w:val="20"/>
          <w:szCs w:val="20"/>
          <w:highlight w:val="lightGray"/>
          <w:lang w:eastAsia="zh-CN"/>
        </w:rPr>
        <w:t>ote 2: HARQ feedback bundling and non-bundling can be separately discussed</w:t>
      </w:r>
    </w:p>
    <w:p w14:paraId="6885AAA6" w14:textId="77777777" w:rsidR="004A1368" w:rsidRPr="004A1368" w:rsidRDefault="004A1368">
      <w:pPr>
        <w:rPr>
          <w:sz w:val="20"/>
          <w:szCs w:val="20"/>
          <w:highlight w:val="lightGray"/>
          <w:lang w:eastAsia="zh-CN"/>
        </w:rPr>
      </w:pPr>
    </w:p>
    <w:p w14:paraId="4AE2940A"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1B20F599"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1561AEC"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F53C107" w14:textId="77777777" w:rsidR="00FF39DB" w:rsidRDefault="00D050BF">
            <w:pPr>
              <w:jc w:val="center"/>
              <w:rPr>
                <w:b/>
                <w:sz w:val="20"/>
                <w:szCs w:val="20"/>
                <w:lang w:eastAsia="zh-CN"/>
              </w:rPr>
            </w:pPr>
            <w:r>
              <w:rPr>
                <w:b/>
                <w:sz w:val="20"/>
                <w:szCs w:val="20"/>
                <w:lang w:eastAsia="zh-CN"/>
              </w:rPr>
              <w:t>Comments and Views</w:t>
            </w:r>
          </w:p>
        </w:tc>
      </w:tr>
      <w:tr w:rsidR="00FF39DB" w14:paraId="2B633735"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A7AB011" w14:textId="1D149F28" w:rsidR="00FF39DB" w:rsidRDefault="00307707">
            <w:pPr>
              <w:jc w:val="center"/>
              <w:rPr>
                <w:rFonts w:cs="Arial"/>
                <w:sz w:val="20"/>
                <w:szCs w:val="20"/>
              </w:rPr>
            </w:pPr>
            <w:r>
              <w:rPr>
                <w:rFonts w:cs="Arial"/>
                <w:sz w:val="20"/>
                <w:szCs w:val="20"/>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2A117CCA" w14:textId="5BF4547E" w:rsidR="00FF39DB" w:rsidRDefault="00543180">
            <w:pPr>
              <w:ind w:left="360"/>
              <w:rPr>
                <w:sz w:val="20"/>
                <w:szCs w:val="20"/>
              </w:rPr>
            </w:pPr>
            <w:r>
              <w:rPr>
                <w:sz w:val="20"/>
                <w:szCs w:val="20"/>
              </w:rPr>
              <w:t>We think Option 1 should be excluded as it defeats the purpose of HARQ disabling if we must transmit the ACK anyway. This wastes UE power, as well as overall throughput due to the needless ACK transmission.</w:t>
            </w:r>
          </w:p>
          <w:p w14:paraId="485CBCD7" w14:textId="77777777" w:rsidR="00B37665" w:rsidRDefault="003644CF">
            <w:pPr>
              <w:ind w:left="360"/>
              <w:rPr>
                <w:sz w:val="20"/>
                <w:szCs w:val="20"/>
              </w:rPr>
            </w:pPr>
            <w:r>
              <w:rPr>
                <w:sz w:val="20"/>
                <w:szCs w:val="20"/>
              </w:rPr>
              <w:t xml:space="preserve">For Option 2, which seems sensible, we need to further discuss the “timeline” for the HARQ-ACK transmission of the TBs with feedback-enabled. Per our understanding, the current specs assume a “back-to-back” transmission of </w:t>
            </w:r>
            <w:r>
              <w:rPr>
                <w:sz w:val="20"/>
                <w:szCs w:val="20"/>
              </w:rPr>
              <w:lastRenderedPageBreak/>
              <w:t>ACKs for the scheduled TBs, “</w:t>
            </w:r>
            <w:r w:rsidR="00B96F04">
              <w:rPr>
                <w:sz w:val="20"/>
                <w:szCs w:val="20"/>
              </w:rPr>
              <w:t>if</w:t>
            </w:r>
            <w:r>
              <w:rPr>
                <w:sz w:val="20"/>
                <w:szCs w:val="20"/>
              </w:rPr>
              <w:t xml:space="preserve"> each TB has feedback associated with it”. </w:t>
            </w:r>
            <w:r w:rsidR="00B96F04">
              <w:rPr>
                <w:sz w:val="20"/>
                <w:szCs w:val="20"/>
              </w:rPr>
              <w:t xml:space="preserve">This may create “holes” in the timeline, which may also be inefficient. We can discuss further on this. We could add an FFS </w:t>
            </w:r>
            <w:r w:rsidR="001D5583">
              <w:rPr>
                <w:sz w:val="20"/>
                <w:szCs w:val="20"/>
              </w:rPr>
              <w:t xml:space="preserve">saying “HARQ-ACK transmission timeline </w:t>
            </w:r>
            <w:r w:rsidR="00B37665">
              <w:rPr>
                <w:sz w:val="20"/>
                <w:szCs w:val="20"/>
              </w:rPr>
              <w:t>details</w:t>
            </w:r>
            <w:r w:rsidR="001D5583">
              <w:rPr>
                <w:sz w:val="20"/>
                <w:szCs w:val="20"/>
              </w:rPr>
              <w:t>”</w:t>
            </w:r>
            <w:r w:rsidR="00B37665">
              <w:rPr>
                <w:sz w:val="20"/>
                <w:szCs w:val="20"/>
              </w:rPr>
              <w:t>.</w:t>
            </w:r>
          </w:p>
          <w:p w14:paraId="2FC172F0" w14:textId="4BB65BDE" w:rsidR="00543180" w:rsidRDefault="00B37665" w:rsidP="00B37665">
            <w:pPr>
              <w:ind w:left="360"/>
              <w:rPr>
                <w:sz w:val="20"/>
                <w:szCs w:val="20"/>
              </w:rPr>
            </w:pPr>
            <w:r>
              <w:rPr>
                <w:sz w:val="20"/>
                <w:szCs w:val="20"/>
              </w:rPr>
              <w:t>We don’t quite understand the motivation for Option 3, wither.</w:t>
            </w:r>
          </w:p>
        </w:tc>
      </w:tr>
      <w:tr w:rsidR="00414180" w14:paraId="07CBE066"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849B3D0" w14:textId="246A7232" w:rsidR="00414180" w:rsidRDefault="00414180" w:rsidP="00414180">
            <w:pPr>
              <w:jc w:val="center"/>
              <w:rPr>
                <w:rFonts w:cs="Arial"/>
                <w:sz w:val="20"/>
                <w:szCs w:val="20"/>
                <w:lang w:eastAsia="zh-CN"/>
              </w:rPr>
            </w:pPr>
            <w:r>
              <w:rPr>
                <w:rFonts w:cs="Arial" w:hint="eastAsia"/>
                <w:sz w:val="20"/>
                <w:szCs w:val="20"/>
                <w:lang w:eastAsia="zh-CN"/>
              </w:rPr>
              <w:lastRenderedPageBreak/>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5E83F7F2" w14:textId="23052992" w:rsidR="00414180" w:rsidRDefault="00414180" w:rsidP="00414180">
            <w:pPr>
              <w:rPr>
                <w:sz w:val="20"/>
                <w:szCs w:val="20"/>
                <w:lang w:eastAsia="zh-CN"/>
              </w:rPr>
            </w:pPr>
            <w:r>
              <w:rPr>
                <w:sz w:val="20"/>
                <w:szCs w:val="20"/>
                <w:lang w:eastAsia="zh-CN"/>
              </w:rPr>
              <w:t>Option 1 is preferred, which is similar to type-1 HARQ codebook in NR-NTN. With this option, the spec impact is minimized since there is no need to additionally consider the timing relationship issue or the HARQ feedback bundling case. Although the overhead of HARQ-ACK transmission is not saved, the main target to mitigate HARQ stalling issue can still be achieved.</w:t>
            </w:r>
          </w:p>
        </w:tc>
      </w:tr>
      <w:tr w:rsidR="00116542" w14:paraId="398AE42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C9CE453" w14:textId="23F34D3D" w:rsidR="00116542" w:rsidRDefault="00116542" w:rsidP="00414180">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69F00F61" w14:textId="3A0AA43C" w:rsidR="00116542" w:rsidRDefault="00116542" w:rsidP="00414180">
            <w:pPr>
              <w:rPr>
                <w:sz w:val="20"/>
                <w:szCs w:val="20"/>
                <w:lang w:eastAsia="zh-CN"/>
              </w:rPr>
            </w:pPr>
            <w:r>
              <w:rPr>
                <w:sz w:val="20"/>
                <w:szCs w:val="20"/>
                <w:lang w:eastAsia="zh-CN"/>
              </w:rPr>
              <w:t>Option 2 is preferred.</w:t>
            </w:r>
          </w:p>
        </w:tc>
      </w:tr>
      <w:tr w:rsidR="001F5C01" w14:paraId="484A557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6714787" w14:textId="1CDDE95B" w:rsidR="001F5C01"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084E0701" w14:textId="77777777" w:rsidR="001F5C01" w:rsidRDefault="001F5C01" w:rsidP="001F5C01">
            <w:pPr>
              <w:rPr>
                <w:sz w:val="20"/>
                <w:szCs w:val="20"/>
                <w:lang w:eastAsia="zh-CN"/>
              </w:rPr>
            </w:pPr>
            <w:r>
              <w:rPr>
                <w:sz w:val="20"/>
                <w:szCs w:val="20"/>
                <w:lang w:eastAsia="zh-CN"/>
              </w:rPr>
              <w:t>None of the options resolve the issue, for example a</w:t>
            </w:r>
            <w:r w:rsidRPr="00554D1A">
              <w:rPr>
                <w:sz w:val="20"/>
                <w:szCs w:val="20"/>
                <w:lang w:eastAsia="zh-CN"/>
              </w:rPr>
              <w:t>ssuming</w:t>
            </w:r>
            <w:r>
              <w:rPr>
                <w:sz w:val="20"/>
                <w:szCs w:val="20"/>
                <w:lang w:eastAsia="zh-CN"/>
              </w:rPr>
              <w:t xml:space="preserve"> </w:t>
            </w:r>
            <w:r w:rsidRPr="00554D1A">
              <w:rPr>
                <w:sz w:val="20"/>
                <w:szCs w:val="20"/>
                <w:lang w:eastAsia="zh-CN"/>
              </w:rPr>
              <w:t xml:space="preserve">“ACK” for the HARQ processes with HARQ feedback disable is </w:t>
            </w:r>
            <w:r>
              <w:rPr>
                <w:sz w:val="20"/>
                <w:szCs w:val="20"/>
                <w:lang w:eastAsia="zh-CN"/>
              </w:rPr>
              <w:t xml:space="preserve">NOT </w:t>
            </w:r>
            <w:r w:rsidRPr="00554D1A">
              <w:rPr>
                <w:sz w:val="20"/>
                <w:szCs w:val="20"/>
                <w:lang w:eastAsia="zh-CN"/>
              </w:rPr>
              <w:t>enough to keep the disabling approach ongoing</w:t>
            </w:r>
            <w:r>
              <w:rPr>
                <w:sz w:val="20"/>
                <w:szCs w:val="20"/>
                <w:lang w:eastAsia="zh-CN"/>
              </w:rPr>
              <w:t xml:space="preserve">, since the no-monitoring period </w:t>
            </w:r>
            <w:r w:rsidRPr="006238C0">
              <w:rPr>
                <w:sz w:val="20"/>
                <w:szCs w:val="20"/>
                <w:lang w:eastAsia="zh-CN"/>
              </w:rPr>
              <w:t>(12ms in NB-IoT/3ms in LTE-MTC) must account for the characteristics of the UL transmission as to avoid a Tx/Rx issue</w:t>
            </w:r>
            <w:r>
              <w:rPr>
                <w:sz w:val="20"/>
                <w:szCs w:val="20"/>
                <w:lang w:eastAsia="zh-CN"/>
              </w:rPr>
              <w:t>.</w:t>
            </w:r>
          </w:p>
          <w:p w14:paraId="346F54A8" w14:textId="77777777" w:rsidR="00090D6C" w:rsidRPr="00F0439E" w:rsidRDefault="00905DFF" w:rsidP="001F5C01">
            <w:pPr>
              <w:numPr>
                <w:ilvl w:val="0"/>
                <w:numId w:val="43"/>
              </w:numPr>
              <w:tabs>
                <w:tab w:val="clear" w:pos="720"/>
              </w:tabs>
              <w:rPr>
                <w:sz w:val="20"/>
                <w:szCs w:val="20"/>
                <w:lang w:eastAsia="zh-CN"/>
              </w:rPr>
            </w:pPr>
            <w:r w:rsidRPr="00F0439E">
              <w:rPr>
                <w:sz w:val="20"/>
                <w:szCs w:val="20"/>
                <w:lang w:eastAsia="zh-CN"/>
              </w:rPr>
              <w:t>In NB-IoT: The RU length of NPUSCH Format 2, the number of repetitions, and one subframe to perform UL-to-DL switching.</w:t>
            </w:r>
          </w:p>
          <w:p w14:paraId="2E0F79B7" w14:textId="77777777" w:rsidR="001F5C01" w:rsidRPr="00F0439E" w:rsidRDefault="00905DFF" w:rsidP="001F5C01">
            <w:pPr>
              <w:numPr>
                <w:ilvl w:val="0"/>
                <w:numId w:val="43"/>
              </w:numPr>
              <w:tabs>
                <w:tab w:val="clear" w:pos="720"/>
              </w:tabs>
              <w:rPr>
                <w:sz w:val="20"/>
                <w:szCs w:val="20"/>
                <w:lang w:eastAsia="zh-CN"/>
              </w:rPr>
            </w:pPr>
            <w:r w:rsidRPr="00F0439E">
              <w:rPr>
                <w:sz w:val="20"/>
                <w:szCs w:val="20"/>
                <w:lang w:eastAsia="zh-CN"/>
              </w:rPr>
              <w:t>In LTE-MTC: The number of PUCCHs</w:t>
            </w:r>
            <w:r w:rsidR="001F5C01">
              <w:rPr>
                <w:sz w:val="20"/>
                <w:szCs w:val="20"/>
                <w:lang w:eastAsia="zh-CN"/>
              </w:rPr>
              <w:t xml:space="preserve"> and their location</w:t>
            </w:r>
            <w:r w:rsidRPr="00F0439E">
              <w:rPr>
                <w:sz w:val="20"/>
                <w:szCs w:val="20"/>
                <w:lang w:eastAsia="zh-CN"/>
              </w:rPr>
              <w:t>, number of PUCCH repetitions and one subframe to perform UL-to-DL switching.</w:t>
            </w:r>
          </w:p>
          <w:p w14:paraId="02D1DE50" w14:textId="22BD1C4D" w:rsidR="001F5C01" w:rsidRDefault="001F5C01" w:rsidP="001F5C01">
            <w:pPr>
              <w:rPr>
                <w:sz w:val="20"/>
                <w:szCs w:val="20"/>
                <w:lang w:eastAsia="zh-CN"/>
              </w:rPr>
            </w:pPr>
            <w:r>
              <w:rPr>
                <w:sz w:val="20"/>
                <w:szCs w:val="20"/>
                <w:lang w:eastAsia="zh-CN"/>
              </w:rPr>
              <w:t>Moreover, h</w:t>
            </w:r>
            <w:r w:rsidRPr="00934F5C">
              <w:rPr>
                <w:sz w:val="20"/>
                <w:szCs w:val="20"/>
                <w:lang w:eastAsia="zh-CN"/>
              </w:rPr>
              <w:t>ow to handle a scenario “</w:t>
            </w:r>
            <w:r w:rsidRPr="00554D1A">
              <w:rPr>
                <w:i/>
                <w:iCs/>
                <w:sz w:val="20"/>
                <w:szCs w:val="20"/>
                <w:lang w:eastAsia="zh-CN"/>
              </w:rPr>
              <w:t>where some TBs have feedback enabled, while some others have feedback disabled</w:t>
            </w:r>
            <w:r w:rsidRPr="00934F5C">
              <w:rPr>
                <w:sz w:val="20"/>
                <w:szCs w:val="20"/>
                <w:lang w:eastAsia="zh-CN"/>
              </w:rPr>
              <w:t xml:space="preserve">” is not </w:t>
            </w:r>
            <w:r>
              <w:rPr>
                <w:sz w:val="20"/>
                <w:szCs w:val="20"/>
                <w:lang w:eastAsia="zh-CN"/>
              </w:rPr>
              <w:t>a</w:t>
            </w:r>
            <w:r w:rsidRPr="00934F5C">
              <w:rPr>
                <w:sz w:val="20"/>
                <w:szCs w:val="20"/>
                <w:lang w:eastAsia="zh-CN"/>
              </w:rPr>
              <w:t xml:space="preserve"> Multi-TB grant </w:t>
            </w:r>
            <w:r>
              <w:rPr>
                <w:sz w:val="20"/>
                <w:szCs w:val="20"/>
                <w:lang w:eastAsia="zh-CN"/>
              </w:rPr>
              <w:t>related issue</w:t>
            </w:r>
            <w:r w:rsidRPr="00934F5C">
              <w:rPr>
                <w:sz w:val="20"/>
                <w:szCs w:val="20"/>
                <w:lang w:eastAsia="zh-CN"/>
              </w:rPr>
              <w:t xml:space="preserve">, </w:t>
            </w:r>
            <w:r w:rsidRPr="00554D1A">
              <w:rPr>
                <w:sz w:val="20"/>
                <w:szCs w:val="20"/>
                <w:lang w:eastAsia="zh-CN"/>
              </w:rPr>
              <w:t xml:space="preserve">the issue is more fundamental since it happens even with </w:t>
            </w:r>
            <w:r>
              <w:rPr>
                <w:sz w:val="20"/>
                <w:szCs w:val="20"/>
                <w:lang w:eastAsia="zh-CN"/>
              </w:rPr>
              <w:t>a</w:t>
            </w:r>
            <w:r w:rsidRPr="00554D1A">
              <w:rPr>
                <w:sz w:val="20"/>
                <w:szCs w:val="20"/>
                <w:lang w:eastAsia="zh-CN"/>
              </w:rPr>
              <w:t xml:space="preserve"> conventional Single-TB gran</w:t>
            </w:r>
            <w:r>
              <w:rPr>
                <w:sz w:val="20"/>
                <w:szCs w:val="20"/>
                <w:lang w:eastAsia="zh-CN"/>
              </w:rPr>
              <w:t xml:space="preserve">t. </w:t>
            </w:r>
            <w:r w:rsidRPr="00554D1A">
              <w:rPr>
                <w:sz w:val="20"/>
                <w:szCs w:val="20"/>
                <w:lang w:eastAsia="zh-CN"/>
              </w:rPr>
              <w:t xml:space="preserve">Thus, we shall address the fundamentals </w:t>
            </w:r>
            <w:r>
              <w:rPr>
                <w:sz w:val="20"/>
                <w:szCs w:val="20"/>
                <w:lang w:eastAsia="zh-CN"/>
              </w:rPr>
              <w:t xml:space="preserve">(i.e., single-TB grant) </w:t>
            </w:r>
            <w:r w:rsidRPr="00554D1A">
              <w:rPr>
                <w:sz w:val="20"/>
                <w:szCs w:val="20"/>
                <w:lang w:eastAsia="zh-CN"/>
              </w:rPr>
              <w:t>of the disabling approach before starting any discussion on other features</w:t>
            </w:r>
            <w:r>
              <w:rPr>
                <w:sz w:val="20"/>
                <w:szCs w:val="20"/>
                <w:lang w:eastAsia="zh-CN"/>
              </w:rPr>
              <w:t xml:space="preserve"> (e.g., Multi-TB grant)</w:t>
            </w:r>
            <w:r w:rsidRPr="00554D1A">
              <w:rPr>
                <w:sz w:val="20"/>
                <w:szCs w:val="20"/>
                <w:lang w:eastAsia="zh-CN"/>
              </w:rPr>
              <w:t>.</w:t>
            </w:r>
          </w:p>
        </w:tc>
      </w:tr>
      <w:tr w:rsidR="00E17A47" w14:paraId="6A50CE1D"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FAF55F3" w14:textId="77777777" w:rsidR="00E17A47" w:rsidRDefault="00E17A47" w:rsidP="00090D6C">
            <w:pPr>
              <w:jc w:val="center"/>
              <w:rPr>
                <w:rFonts w:cs="Arial"/>
                <w:sz w:val="20"/>
                <w:szCs w:val="20"/>
                <w:lang w:eastAsia="zh-CN"/>
              </w:rPr>
            </w:pPr>
            <w:r>
              <w:rPr>
                <w:rFonts w:cs="Arial" w:hint="eastAsia"/>
                <w:sz w:val="20"/>
                <w:szCs w:val="20"/>
                <w:lang w:eastAsia="zh-CN"/>
              </w:rPr>
              <w:t>H</w:t>
            </w:r>
            <w:r>
              <w:rPr>
                <w:rFonts w:cs="Arial"/>
                <w:sz w:val="20"/>
                <w:szCs w:val="20"/>
                <w:lang w:eastAsia="zh-CN"/>
              </w:rPr>
              <w:t>uawei, HiS</w:t>
            </w:r>
            <w:r>
              <w:rPr>
                <w:rFonts w:cs="Arial" w:hint="eastAsia"/>
                <w:sz w:val="20"/>
                <w:szCs w:val="20"/>
                <w:lang w:eastAsia="zh-CN"/>
              </w:rPr>
              <w:t>ilicon</w:t>
            </w:r>
          </w:p>
        </w:tc>
        <w:tc>
          <w:tcPr>
            <w:tcW w:w="6774" w:type="dxa"/>
            <w:tcBorders>
              <w:top w:val="single" w:sz="4" w:space="0" w:color="auto"/>
              <w:left w:val="single" w:sz="4" w:space="0" w:color="auto"/>
              <w:bottom w:val="single" w:sz="4" w:space="0" w:color="auto"/>
              <w:right w:val="single" w:sz="4" w:space="0" w:color="auto"/>
            </w:tcBorders>
            <w:vAlign w:val="center"/>
          </w:tcPr>
          <w:p w14:paraId="44812604" w14:textId="77777777" w:rsidR="00E17A47" w:rsidRDefault="00E17A47" w:rsidP="00090D6C">
            <w:pPr>
              <w:rPr>
                <w:sz w:val="20"/>
                <w:szCs w:val="20"/>
                <w:lang w:eastAsia="zh-CN"/>
              </w:rPr>
            </w:pPr>
            <w:r>
              <w:rPr>
                <w:sz w:val="20"/>
                <w:szCs w:val="20"/>
                <w:lang w:eastAsia="zh-CN"/>
              </w:rPr>
              <w:t xml:space="preserve">We would suggest to split the proposals for NBIoT and eMTC due to different method of HARQ CB generation. </w:t>
            </w:r>
          </w:p>
          <w:p w14:paraId="299C4005" w14:textId="77777777" w:rsidR="00E17A47" w:rsidRDefault="00E17A47" w:rsidP="00090D6C">
            <w:pPr>
              <w:rPr>
                <w:sz w:val="20"/>
                <w:szCs w:val="20"/>
                <w:lang w:eastAsia="zh-CN"/>
              </w:rPr>
            </w:pPr>
            <w:r>
              <w:rPr>
                <w:sz w:val="20"/>
                <w:szCs w:val="20"/>
                <w:lang w:eastAsia="zh-CN"/>
              </w:rPr>
              <w:t>For NBIoT, HARQ-ACK is not feedback if HARQ is disabled for both TBs scheduled by a DCI format.   The HARQ-ACK for both TBs should be feedback if HARQ-ACK feedback is enabled for at least one of the TBs scheduled by the DCI format.</w:t>
            </w:r>
          </w:p>
        </w:tc>
      </w:tr>
      <w:tr w:rsidR="00AB54CD" w14:paraId="30AE1B55"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A516647" w14:textId="10B1EFF3" w:rsidR="00AB54CD" w:rsidRPr="00E17A47"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FCDAE8D" w14:textId="5442E47B" w:rsidR="00AB54CD" w:rsidRDefault="00AB54CD" w:rsidP="00AB54CD">
            <w:pPr>
              <w:rPr>
                <w:sz w:val="20"/>
                <w:szCs w:val="20"/>
                <w:lang w:eastAsia="zh-CN"/>
              </w:rPr>
            </w:pPr>
            <w:r>
              <w:rPr>
                <w:sz w:val="20"/>
                <w:szCs w:val="20"/>
              </w:rPr>
              <w:t>Support for further consideration</w:t>
            </w:r>
          </w:p>
        </w:tc>
      </w:tr>
      <w:tr w:rsidR="0093578F" w14:paraId="5B25AE1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B615AC3" w14:textId="71059C5B"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7F4C3F73" w14:textId="77777777" w:rsidR="0093578F" w:rsidRDefault="0093578F" w:rsidP="0093578F">
            <w:pPr>
              <w:rPr>
                <w:sz w:val="20"/>
                <w:szCs w:val="20"/>
                <w:lang w:eastAsia="zh-CN"/>
              </w:rPr>
            </w:pPr>
            <w:r>
              <w:rPr>
                <w:sz w:val="20"/>
                <w:szCs w:val="20"/>
                <w:lang w:eastAsia="zh-CN"/>
              </w:rPr>
              <w:t xml:space="preserve">For </w:t>
            </w:r>
            <w:r w:rsidRPr="005D272F">
              <w:rPr>
                <w:sz w:val="20"/>
                <w:szCs w:val="20"/>
                <w:lang w:eastAsia="zh-CN"/>
              </w:rPr>
              <w:t>multiple TB scheduling with single DCI</w:t>
            </w:r>
            <w:r>
              <w:rPr>
                <w:sz w:val="20"/>
                <w:szCs w:val="20"/>
                <w:lang w:eastAsia="zh-CN"/>
              </w:rPr>
              <w:t>, we prefer to discuss non-bundling case first, bundling case can be discussed later, e.g.,</w:t>
            </w:r>
          </w:p>
          <w:p w14:paraId="20E3B865" w14:textId="2B2B0A4D" w:rsidR="0093578F" w:rsidRDefault="0093578F" w:rsidP="0093578F">
            <w:pPr>
              <w:rPr>
                <w:sz w:val="20"/>
                <w:szCs w:val="20"/>
              </w:rPr>
            </w:pPr>
            <w:r>
              <w:rPr>
                <w:rFonts w:hint="eastAsia"/>
                <w:sz w:val="20"/>
                <w:szCs w:val="20"/>
                <w:highlight w:val="lightGray"/>
                <w:lang w:eastAsia="zh-CN"/>
              </w:rPr>
              <w:t>F</w:t>
            </w:r>
            <w:r>
              <w:rPr>
                <w:sz w:val="20"/>
                <w:szCs w:val="20"/>
                <w:highlight w:val="lightGray"/>
                <w:lang w:eastAsia="zh-CN"/>
              </w:rPr>
              <w:t>or multiple TB scheduling with single DCI and without HARQ-ACK bundling, the following UE behaviors are considered for the downlink transmission with HARQ process disabled</w:t>
            </w:r>
            <w:r>
              <w:rPr>
                <w:rFonts w:hint="eastAsia"/>
                <w:sz w:val="20"/>
                <w:szCs w:val="20"/>
                <w:highlight w:val="lightGray"/>
                <w:lang w:eastAsia="zh-CN"/>
              </w:rPr>
              <w:t>：</w:t>
            </w:r>
          </w:p>
        </w:tc>
      </w:tr>
      <w:tr w:rsidR="00312D41" w14:paraId="00CE19E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4F95A6B" w14:textId="6DC24BB7" w:rsidR="00312D41" w:rsidRDefault="00312D41" w:rsidP="00312D41">
            <w:pPr>
              <w:jc w:val="center"/>
              <w:rPr>
                <w:rFonts w:cs="Arial"/>
                <w:sz w:val="20"/>
                <w:szCs w:val="20"/>
                <w:lang w:eastAsia="zh-CN"/>
              </w:rPr>
            </w:pPr>
            <w:r>
              <w:rPr>
                <w:rFonts w:cs="Arial"/>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0D0E8341" w14:textId="51DF8AF0" w:rsidR="00312D41" w:rsidRDefault="00312D41" w:rsidP="00312D41">
            <w:pPr>
              <w:rPr>
                <w:sz w:val="20"/>
                <w:szCs w:val="20"/>
                <w:lang w:eastAsia="zh-CN"/>
              </w:rPr>
            </w:pPr>
            <w:r>
              <w:rPr>
                <w:sz w:val="20"/>
                <w:szCs w:val="20"/>
                <w:lang w:eastAsia="zh-CN"/>
              </w:rPr>
              <w:t>We prefer Option 1.</w:t>
            </w:r>
          </w:p>
        </w:tc>
      </w:tr>
      <w:tr w:rsidR="001A6836" w14:paraId="39AC3613"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1268BEB" w14:textId="7C7DBAB9" w:rsidR="001A6836" w:rsidRDefault="001A6836" w:rsidP="001A6836">
            <w:pPr>
              <w:jc w:val="center"/>
              <w:rPr>
                <w:rFonts w:cs="Arial"/>
                <w:sz w:val="20"/>
                <w:szCs w:val="20"/>
                <w:lang w:eastAsia="zh-CN"/>
              </w:rPr>
            </w:pPr>
            <w:r>
              <w:rPr>
                <w:rFonts w:cs="Arial"/>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0ED26CFF" w14:textId="7E714EED" w:rsidR="001A6836" w:rsidRDefault="001A6836" w:rsidP="001A6836">
            <w:pPr>
              <w:rPr>
                <w:sz w:val="20"/>
                <w:szCs w:val="20"/>
                <w:lang w:eastAsia="zh-CN"/>
              </w:rPr>
            </w:pPr>
            <w:r>
              <w:rPr>
                <w:sz w:val="20"/>
                <w:szCs w:val="20"/>
                <w:lang w:eastAsia="zh-CN"/>
              </w:rPr>
              <w:t>Option 2 is preferred by us</w:t>
            </w:r>
          </w:p>
        </w:tc>
      </w:tr>
      <w:tr w:rsidR="009C10A5" w14:paraId="168D004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6043CCF" w14:textId="620DD250" w:rsidR="009C10A5" w:rsidRDefault="009C10A5" w:rsidP="009C10A5">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6B9D8F3D" w14:textId="50C2CFAD" w:rsidR="009C10A5" w:rsidRDefault="009C10A5" w:rsidP="009C10A5">
            <w:pPr>
              <w:rPr>
                <w:sz w:val="20"/>
                <w:szCs w:val="20"/>
                <w:lang w:eastAsia="zh-CN"/>
              </w:rPr>
            </w:pPr>
            <w:r>
              <w:rPr>
                <w:sz w:val="20"/>
                <w:szCs w:val="20"/>
              </w:rPr>
              <w:t xml:space="preserve">We are fine with the proposal, and prefer Option 1 for its simplicity. </w:t>
            </w:r>
            <w:r w:rsidR="00AA29BC">
              <w:rPr>
                <w:sz w:val="20"/>
                <w:szCs w:val="20"/>
              </w:rPr>
              <w:t>Note that in NR NTN, the size of type-1 HARQ codebook is fixed, even if all HARQ processes are feedback disabled.</w:t>
            </w:r>
          </w:p>
        </w:tc>
      </w:tr>
      <w:tr w:rsidR="00D663F8" w14:paraId="4A3EF8E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2BEB398" w14:textId="065C4D1E" w:rsidR="00D663F8" w:rsidRDefault="00D663F8" w:rsidP="00D663F8">
            <w:pPr>
              <w:jc w:val="center"/>
              <w:rPr>
                <w:rFonts w:cs="Arial"/>
                <w:sz w:val="20"/>
                <w:szCs w:val="20"/>
              </w:rPr>
            </w:pPr>
            <w:r>
              <w:rPr>
                <w:rFonts w:cs="Arial" w:hint="eastAsia"/>
                <w:sz w:val="20"/>
                <w:szCs w:val="20"/>
                <w:lang w:eastAsia="zh-CN"/>
              </w:rPr>
              <w:t>Spreadtrum</w:t>
            </w:r>
          </w:p>
        </w:tc>
        <w:tc>
          <w:tcPr>
            <w:tcW w:w="6774" w:type="dxa"/>
            <w:tcBorders>
              <w:top w:val="single" w:sz="4" w:space="0" w:color="auto"/>
              <w:left w:val="single" w:sz="4" w:space="0" w:color="auto"/>
              <w:bottom w:val="single" w:sz="4" w:space="0" w:color="auto"/>
              <w:right w:val="single" w:sz="4" w:space="0" w:color="auto"/>
            </w:tcBorders>
            <w:vAlign w:val="center"/>
          </w:tcPr>
          <w:p w14:paraId="38FC831E" w14:textId="1E073EA2" w:rsidR="00D663F8" w:rsidRDefault="00D663F8" w:rsidP="00D663F8">
            <w:pPr>
              <w:rPr>
                <w:sz w:val="20"/>
                <w:szCs w:val="20"/>
              </w:rPr>
            </w:pPr>
            <w:r>
              <w:rPr>
                <w:rFonts w:hint="eastAsia"/>
                <w:sz w:val="20"/>
                <w:szCs w:val="20"/>
                <w:lang w:eastAsia="zh-CN"/>
              </w:rPr>
              <w:t xml:space="preserve">We prefer </w:t>
            </w:r>
            <w:r>
              <w:rPr>
                <w:sz w:val="20"/>
                <w:szCs w:val="20"/>
                <w:lang w:eastAsia="zh-CN"/>
              </w:rPr>
              <w:t>Option 1.</w:t>
            </w:r>
          </w:p>
        </w:tc>
      </w:tr>
      <w:tr w:rsidR="00BE2DED" w14:paraId="42F5D2D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53A95CF" w14:textId="59027CE5" w:rsidR="00BE2DED" w:rsidRDefault="00BE2DED" w:rsidP="00BE2DED">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7391FF23" w14:textId="4F7E5168" w:rsidR="00BE2DED" w:rsidRDefault="00BE2DED" w:rsidP="00BE2DED">
            <w:pPr>
              <w:rPr>
                <w:sz w:val="20"/>
                <w:szCs w:val="20"/>
                <w:lang w:eastAsia="zh-CN"/>
              </w:rPr>
            </w:pPr>
            <w:r>
              <w:rPr>
                <w:sz w:val="20"/>
                <w:szCs w:val="20"/>
                <w:lang w:eastAsia="zh-CN"/>
              </w:rPr>
              <w:t>Option 2 is preferred by us.</w:t>
            </w:r>
          </w:p>
        </w:tc>
      </w:tr>
      <w:tr w:rsidR="00674ED7" w14:paraId="6EF0236C"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7ED1683" w14:textId="6F0F369A" w:rsidR="00674ED7" w:rsidRDefault="00674ED7" w:rsidP="00D663F8">
            <w:pPr>
              <w:jc w:val="center"/>
              <w:rPr>
                <w:rFonts w:cs="Arial"/>
                <w:sz w:val="20"/>
                <w:szCs w:val="20"/>
                <w:lang w:eastAsia="zh-CN"/>
              </w:rPr>
            </w:pPr>
            <w:r>
              <w:rPr>
                <w:rFonts w:cs="Arial" w:hint="eastAsia"/>
                <w:sz w:val="20"/>
                <w:szCs w:val="20"/>
                <w:lang w:eastAsia="zh-CN"/>
              </w:rPr>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2D8553E4" w14:textId="4A429C9B" w:rsidR="00674ED7" w:rsidRDefault="00674ED7" w:rsidP="00D663F8">
            <w:pPr>
              <w:rPr>
                <w:sz w:val="20"/>
                <w:szCs w:val="20"/>
                <w:lang w:eastAsia="zh-CN"/>
              </w:rPr>
            </w:pPr>
            <w:r>
              <w:rPr>
                <w:rFonts w:eastAsiaTheme="minorEastAsia"/>
                <w:sz w:val="20"/>
                <w:szCs w:val="20"/>
                <w:lang w:eastAsia="zh-CN"/>
              </w:rPr>
              <w:t xml:space="preserve">W.r.t the </w:t>
            </w:r>
            <w:r>
              <w:rPr>
                <w:b/>
                <w:bCs/>
                <w:sz w:val="20"/>
                <w:szCs w:val="20"/>
                <w:highlight w:val="yellow"/>
              </w:rPr>
              <w:t>Proposal 4</w:t>
            </w:r>
            <w:r>
              <w:rPr>
                <w:rFonts w:hint="eastAsia"/>
                <w:b/>
                <w:bCs/>
                <w:sz w:val="20"/>
                <w:szCs w:val="20"/>
                <w:highlight w:val="yellow"/>
                <w:lang w:eastAsia="zh-CN"/>
              </w:rPr>
              <w:t>-</w:t>
            </w:r>
            <w:r>
              <w:rPr>
                <w:b/>
                <w:bCs/>
                <w:sz w:val="20"/>
                <w:szCs w:val="20"/>
                <w:highlight w:val="yellow"/>
              </w:rPr>
              <w:t>1a</w:t>
            </w:r>
            <w:r>
              <w:rPr>
                <w:rFonts w:eastAsiaTheme="minorEastAsia"/>
                <w:sz w:val="20"/>
                <w:szCs w:val="20"/>
                <w:lang w:eastAsia="zh-CN"/>
              </w:rPr>
              <w:t>, in section 4.2, in the 1</w:t>
            </w:r>
            <w:r>
              <w:rPr>
                <w:rFonts w:eastAsiaTheme="minorEastAsia"/>
                <w:sz w:val="20"/>
                <w:szCs w:val="20"/>
                <w:vertAlign w:val="superscript"/>
                <w:lang w:eastAsia="zh-CN"/>
              </w:rPr>
              <w:t>st</w:t>
            </w:r>
            <w:r>
              <w:rPr>
                <w:rFonts w:eastAsiaTheme="minorEastAsia"/>
                <w:sz w:val="20"/>
                <w:szCs w:val="20"/>
                <w:lang w:eastAsia="zh-CN"/>
              </w:rPr>
              <w:t xml:space="preserve"> round discussion, </w:t>
            </w:r>
            <w:r w:rsidR="00AB075B">
              <w:rPr>
                <w:rFonts w:eastAsiaTheme="minorEastAsia"/>
                <w:sz w:val="20"/>
                <w:szCs w:val="20"/>
                <w:lang w:eastAsia="zh-CN"/>
              </w:rPr>
              <w:t>some</w:t>
            </w:r>
            <w:r>
              <w:rPr>
                <w:rFonts w:eastAsiaTheme="minorEastAsia"/>
                <w:sz w:val="20"/>
                <w:szCs w:val="20"/>
                <w:lang w:eastAsia="zh-CN"/>
              </w:rPr>
              <w:t xml:space="preserve"> of companies propose that the issue needs further study after fundamental issues in section 1-3 are stable</w:t>
            </w:r>
            <w:r w:rsidR="00AB075B">
              <w:rPr>
                <w:rFonts w:eastAsiaTheme="minorEastAsia"/>
                <w:sz w:val="20"/>
                <w:szCs w:val="20"/>
                <w:lang w:eastAsia="zh-CN"/>
              </w:rPr>
              <w:t xml:space="preserve">, while some of companies propose to differential the </w:t>
            </w:r>
            <w:r w:rsidR="00AB075B">
              <w:rPr>
                <w:rFonts w:eastAsiaTheme="minorEastAsia"/>
                <w:sz w:val="20"/>
                <w:szCs w:val="20"/>
                <w:lang w:eastAsia="zh-CN"/>
              </w:rPr>
              <w:lastRenderedPageBreak/>
              <w:t xml:space="preserve">discussion for eMTC and NBIoT. </w:t>
            </w:r>
            <w:r w:rsidR="00DF4315">
              <w:rPr>
                <w:rFonts w:eastAsiaTheme="minorEastAsia"/>
                <w:sz w:val="20"/>
                <w:szCs w:val="20"/>
                <w:lang w:eastAsia="zh-CN"/>
              </w:rPr>
              <w:t>D</w:t>
            </w:r>
            <w:r w:rsidR="00AB075B">
              <w:rPr>
                <w:rFonts w:eastAsiaTheme="minorEastAsia"/>
                <w:sz w:val="20"/>
                <w:szCs w:val="20"/>
                <w:lang w:eastAsia="zh-CN"/>
              </w:rPr>
              <w:t>ue to time limited this meeting, companies are encourage</w:t>
            </w:r>
            <w:r w:rsidR="00F22975">
              <w:rPr>
                <w:rFonts w:eastAsiaTheme="minorEastAsia"/>
                <w:sz w:val="20"/>
                <w:szCs w:val="20"/>
                <w:lang w:eastAsia="zh-CN"/>
              </w:rPr>
              <w:t>d</w:t>
            </w:r>
            <w:r w:rsidR="00AB075B">
              <w:rPr>
                <w:rFonts w:eastAsiaTheme="minorEastAsia"/>
                <w:sz w:val="20"/>
                <w:szCs w:val="20"/>
                <w:lang w:eastAsia="zh-CN"/>
              </w:rPr>
              <w:t xml:space="preserve"> to input the views next meeting</w:t>
            </w:r>
            <w:r w:rsidR="00917482">
              <w:rPr>
                <w:rFonts w:eastAsiaTheme="minorEastAsia"/>
                <w:sz w:val="20"/>
                <w:szCs w:val="20"/>
                <w:lang w:eastAsia="zh-CN"/>
              </w:rPr>
              <w:t xml:space="preserve">, the section is </w:t>
            </w:r>
            <w:r w:rsidR="000A54B4">
              <w:rPr>
                <w:rFonts w:eastAsiaTheme="minorEastAsia"/>
                <w:sz w:val="20"/>
                <w:szCs w:val="20"/>
                <w:lang w:eastAsia="zh-CN"/>
              </w:rPr>
              <w:t>closed</w:t>
            </w:r>
            <w:r w:rsidR="00917482">
              <w:rPr>
                <w:rFonts w:eastAsiaTheme="minorEastAsia"/>
                <w:sz w:val="20"/>
                <w:szCs w:val="20"/>
                <w:lang w:eastAsia="zh-CN"/>
              </w:rPr>
              <w:t xml:space="preserve"> this meeting</w:t>
            </w:r>
            <w:r w:rsidR="003F670A">
              <w:rPr>
                <w:rFonts w:eastAsiaTheme="minorEastAsia"/>
                <w:sz w:val="20"/>
                <w:szCs w:val="20"/>
                <w:lang w:eastAsia="zh-CN"/>
              </w:rPr>
              <w:t>.</w:t>
            </w:r>
          </w:p>
        </w:tc>
      </w:tr>
    </w:tbl>
    <w:p w14:paraId="28A2D0B0" w14:textId="77777777" w:rsidR="00FF39DB" w:rsidRDefault="00FF39DB">
      <w:pPr>
        <w:rPr>
          <w:lang w:eastAsia="zh-CN"/>
        </w:rPr>
      </w:pPr>
    </w:p>
    <w:p w14:paraId="092CAF7B" w14:textId="77777777" w:rsidR="00FF39DB" w:rsidRDefault="00FF39DB">
      <w:pPr>
        <w:rPr>
          <w:lang w:eastAsia="zh-CN"/>
        </w:rPr>
      </w:pPr>
    </w:p>
    <w:p w14:paraId="1254B65C" w14:textId="59F0AA7A" w:rsidR="00FF39DB" w:rsidRDefault="002C4954">
      <w:pPr>
        <w:pStyle w:val="1"/>
        <w:rPr>
          <w:rFonts w:ascii="Arial" w:hAnsi="Arial" w:cs="Arial"/>
          <w:lang w:eastAsia="zh-CN"/>
        </w:rPr>
      </w:pPr>
      <w:r>
        <w:rPr>
          <w:rFonts w:ascii="Arial" w:hAnsi="Arial" w:cs="Arial"/>
          <w:lang w:eastAsia="zh-CN"/>
        </w:rPr>
        <w:t>[</w:t>
      </w:r>
      <w:r w:rsidR="009A0C0C">
        <w:rPr>
          <w:rFonts w:ascii="Arial" w:hAnsi="Arial" w:cs="Arial"/>
          <w:lang w:eastAsia="zh-CN"/>
        </w:rPr>
        <w:t>Active</w:t>
      </w:r>
      <w:r>
        <w:rPr>
          <w:rFonts w:ascii="Arial" w:hAnsi="Arial" w:cs="Arial"/>
          <w:lang w:eastAsia="zh-CN"/>
        </w:rPr>
        <w:t>]</w:t>
      </w:r>
      <w:r w:rsidR="00D050BF">
        <w:rPr>
          <w:rFonts w:ascii="Arial" w:hAnsi="Arial" w:cs="Arial" w:hint="eastAsia"/>
          <w:lang w:eastAsia="zh-CN"/>
        </w:rPr>
        <w:t>Issue-</w:t>
      </w:r>
      <w:r w:rsidR="0034350F">
        <w:rPr>
          <w:rFonts w:ascii="Arial" w:hAnsi="Arial" w:cs="Arial"/>
          <w:lang w:eastAsia="zh-CN"/>
        </w:rPr>
        <w:t>5</w:t>
      </w:r>
      <w:r w:rsidR="00D050BF">
        <w:rPr>
          <w:rFonts w:ascii="Arial" w:hAnsi="Arial" w:cs="Arial"/>
          <w:lang w:eastAsia="zh-CN"/>
        </w:rPr>
        <w:t xml:space="preserve"> </w:t>
      </w:r>
      <w:r w:rsidR="00D050BF">
        <w:rPr>
          <w:rFonts w:ascii="Arial" w:hAnsi="Arial" w:cs="Arial" w:hint="eastAsia"/>
          <w:lang w:eastAsia="zh-CN"/>
        </w:rPr>
        <w:t>HARQ</w:t>
      </w:r>
      <w:r w:rsidR="00D050BF">
        <w:rPr>
          <w:rFonts w:ascii="Arial" w:hAnsi="Arial" w:cs="Arial"/>
          <w:lang w:eastAsia="zh-CN"/>
        </w:rPr>
        <w:t xml:space="preserve"> bundling for </w:t>
      </w:r>
      <w:r w:rsidR="00915776">
        <w:rPr>
          <w:rFonts w:ascii="Arial" w:hAnsi="Arial" w:cs="Arial"/>
          <w:lang w:eastAsia="zh-CN"/>
        </w:rPr>
        <w:t>eMTC</w:t>
      </w:r>
      <w:r w:rsidR="00D050BF">
        <w:rPr>
          <w:rFonts w:ascii="Arial" w:hAnsi="Arial" w:cs="Arial"/>
          <w:lang w:eastAsia="zh-CN"/>
        </w:rPr>
        <w:t xml:space="preserve"> H</w:t>
      </w:r>
      <w:r w:rsidR="00D050BF">
        <w:rPr>
          <w:rFonts w:ascii="Arial" w:hAnsi="Arial" w:cs="Arial" w:hint="eastAsia"/>
          <w:lang w:eastAsia="zh-CN"/>
        </w:rPr>
        <w:t>D</w:t>
      </w:r>
      <w:r w:rsidR="00D050BF">
        <w:rPr>
          <w:rFonts w:ascii="Arial" w:hAnsi="Arial" w:cs="Arial"/>
          <w:lang w:eastAsia="zh-CN"/>
        </w:rPr>
        <w:t>-FDD</w:t>
      </w:r>
    </w:p>
    <w:p w14:paraId="56E4B57F" w14:textId="77777777" w:rsidR="00FF39DB" w:rsidRDefault="00D050BF">
      <w:pPr>
        <w:pStyle w:val="2"/>
        <w:rPr>
          <w:lang w:eastAsia="zh-CN"/>
        </w:rPr>
      </w:pPr>
      <w:r>
        <w:rPr>
          <w:lang w:eastAsia="zh-CN"/>
        </w:rPr>
        <w:t>Background</w:t>
      </w:r>
    </w:p>
    <w:p w14:paraId="7D6B709A" w14:textId="3D4CECD6" w:rsidR="00CF2420" w:rsidRDefault="00FD2ACF">
      <w:pPr>
        <w:rPr>
          <w:sz w:val="20"/>
          <w:szCs w:val="20"/>
          <w:lang w:eastAsia="zh-CN"/>
        </w:rPr>
      </w:pPr>
      <w:r>
        <w:rPr>
          <w:rFonts w:hint="eastAsia"/>
          <w:sz w:val="20"/>
          <w:szCs w:val="20"/>
          <w:lang w:eastAsia="zh-CN"/>
        </w:rPr>
        <w:t>eMTC</w:t>
      </w:r>
      <w:r>
        <w:rPr>
          <w:sz w:val="20"/>
          <w:szCs w:val="20"/>
          <w:lang w:eastAsia="zh-CN"/>
        </w:rPr>
        <w:t xml:space="preserve"> </w:t>
      </w:r>
      <w:r w:rsidR="00D050BF">
        <w:rPr>
          <w:rFonts w:hint="eastAsia"/>
          <w:sz w:val="20"/>
          <w:szCs w:val="20"/>
        </w:rPr>
        <w:t>H</w:t>
      </w:r>
      <w:r w:rsidR="00D050BF">
        <w:rPr>
          <w:rFonts w:hint="eastAsia"/>
          <w:sz w:val="20"/>
          <w:szCs w:val="20"/>
          <w:lang w:eastAsia="zh-CN"/>
        </w:rPr>
        <w:t>D</w:t>
      </w:r>
      <w:r w:rsidR="00D050BF">
        <w:rPr>
          <w:rFonts w:hint="eastAsia"/>
          <w:sz w:val="20"/>
          <w:szCs w:val="20"/>
        </w:rPr>
        <w:t>-FDD</w:t>
      </w:r>
      <w:r w:rsidR="00D050BF">
        <w:rPr>
          <w:sz w:val="20"/>
          <w:szCs w:val="20"/>
        </w:rPr>
        <w:t xml:space="preserve"> </w:t>
      </w:r>
      <w:r w:rsidR="00D050BF">
        <w:rPr>
          <w:rFonts w:hint="eastAsia"/>
          <w:sz w:val="20"/>
          <w:szCs w:val="20"/>
        </w:rPr>
        <w:t>HARQ</w:t>
      </w:r>
      <w:r w:rsidR="00D050BF">
        <w:rPr>
          <w:sz w:val="20"/>
          <w:szCs w:val="20"/>
        </w:rPr>
        <w:t xml:space="preserve"> </w:t>
      </w:r>
      <w:r w:rsidR="00D050BF">
        <w:rPr>
          <w:rFonts w:hint="eastAsia"/>
          <w:sz w:val="20"/>
          <w:szCs w:val="20"/>
        </w:rPr>
        <w:t>bundling</w:t>
      </w:r>
      <w:r w:rsidR="00D050BF">
        <w:rPr>
          <w:sz w:val="20"/>
          <w:szCs w:val="20"/>
        </w:rPr>
        <w:t xml:space="preserve"> is introduced in Rel.14 and enhanced in </w:t>
      </w:r>
      <w:r w:rsidR="00D050BF">
        <w:rPr>
          <w:rFonts w:hint="eastAsia"/>
          <w:sz w:val="20"/>
          <w:szCs w:val="20"/>
          <w:lang w:eastAsia="zh-CN"/>
        </w:rPr>
        <w:t>Rel</w:t>
      </w:r>
      <w:r w:rsidR="00D050BF">
        <w:rPr>
          <w:sz w:val="20"/>
          <w:szCs w:val="20"/>
          <w:lang w:eastAsia="zh-CN"/>
        </w:rPr>
        <w:t>.17. T</w:t>
      </w:r>
      <w:r w:rsidR="00D050BF">
        <w:rPr>
          <w:bCs/>
          <w:iCs/>
          <w:sz w:val="20"/>
          <w:szCs w:val="20"/>
          <w:lang w:eastAsia="ko-KR"/>
        </w:rPr>
        <w:t>he design of disablement of HARQ feedback should handle the case where HARQ feedback is bundled, and HARQ feedback is enabled for some HARQ processes and is disabled for others.</w:t>
      </w:r>
      <w:r w:rsidR="00D050BF">
        <w:rPr>
          <w:rFonts w:hint="eastAsia"/>
          <w:sz w:val="20"/>
          <w:szCs w:val="20"/>
          <w:lang w:eastAsia="zh-CN"/>
        </w:rPr>
        <w:t xml:space="preserve"> </w:t>
      </w:r>
      <w:r w:rsidR="00D050BF">
        <w:rPr>
          <w:sz w:val="20"/>
          <w:szCs w:val="20"/>
          <w:lang w:eastAsia="zh-CN"/>
        </w:rPr>
        <w:t>Similar as enhancement of NR NTN HARQ codebook Type</w:t>
      </w:r>
      <w:r w:rsidR="00D050BF">
        <w:rPr>
          <w:rFonts w:hint="eastAsia"/>
          <w:sz w:val="20"/>
          <w:szCs w:val="20"/>
          <w:lang w:eastAsia="zh-CN"/>
        </w:rPr>
        <w:t>-</w:t>
      </w:r>
      <w:r w:rsidR="00D050BF">
        <w:rPr>
          <w:sz w:val="20"/>
          <w:szCs w:val="20"/>
          <w:lang w:eastAsia="zh-CN"/>
        </w:rPr>
        <w:t xml:space="preserve">1, </w:t>
      </w:r>
      <w:r w:rsidR="00D050BF">
        <w:rPr>
          <w:rFonts w:hint="eastAsia"/>
          <w:sz w:val="20"/>
          <w:szCs w:val="20"/>
          <w:lang w:eastAsia="zh-CN"/>
        </w:rPr>
        <w:t>[</w:t>
      </w:r>
      <w:r w:rsidR="00B52EF5">
        <w:rPr>
          <w:sz w:val="20"/>
          <w:szCs w:val="20"/>
          <w:lang w:eastAsia="zh-CN"/>
        </w:rPr>
        <w:t xml:space="preserve">Speadtrum, </w:t>
      </w:r>
      <w:r w:rsidR="00CF2420">
        <w:rPr>
          <w:sz w:val="20"/>
          <w:szCs w:val="20"/>
          <w:lang w:eastAsia="zh-CN"/>
        </w:rPr>
        <w:t>ZTE, OPPO</w:t>
      </w:r>
      <w:r w:rsidR="00D050BF">
        <w:rPr>
          <w:sz w:val="20"/>
          <w:szCs w:val="20"/>
          <w:lang w:eastAsia="zh-CN"/>
        </w:rPr>
        <w:t>, CATT, Apple]</w:t>
      </w:r>
      <w:r w:rsidR="00D050BF">
        <w:rPr>
          <w:sz w:val="20"/>
          <w:szCs w:val="20"/>
        </w:rPr>
        <w:t xml:space="preserve"> proposes that ACK is assumed for a feedback-disabled HARQ process in the logical AND operation</w:t>
      </w:r>
      <w:r w:rsidR="00CF2420">
        <w:rPr>
          <w:sz w:val="20"/>
          <w:szCs w:val="20"/>
        </w:rPr>
        <w:t>. However, [Lenovo]mentions due to PDSCH number restriction (e.g., 10</w:t>
      </w:r>
      <w:r w:rsidR="00BF7652">
        <w:rPr>
          <w:sz w:val="20"/>
          <w:szCs w:val="20"/>
        </w:rPr>
        <w:t xml:space="preserve"> PDSCH</w:t>
      </w:r>
      <w:r w:rsidR="00CF2420">
        <w:rPr>
          <w:sz w:val="20"/>
          <w:szCs w:val="20"/>
        </w:rPr>
        <w:t xml:space="preserve"> for each scheduling cycle) and PUCCH feedback </w:t>
      </w:r>
      <w:r w:rsidR="00022BDE">
        <w:rPr>
          <w:sz w:val="20"/>
          <w:szCs w:val="20"/>
        </w:rPr>
        <w:t>resource</w:t>
      </w:r>
      <w:r w:rsidR="00CF2420">
        <w:rPr>
          <w:sz w:val="20"/>
          <w:szCs w:val="20"/>
        </w:rPr>
        <w:t xml:space="preserve"> restriction</w:t>
      </w:r>
      <w:r w:rsidR="003E061F">
        <w:rPr>
          <w:sz w:val="20"/>
          <w:szCs w:val="20"/>
        </w:rPr>
        <w:t xml:space="preserve"> for each scheduling cycle</w:t>
      </w:r>
      <w:r w:rsidR="00CF2420">
        <w:rPr>
          <w:sz w:val="20"/>
          <w:szCs w:val="20"/>
        </w:rPr>
        <w:t xml:space="preserve"> (e.g.</w:t>
      </w:r>
      <w:r w:rsidR="00160A25">
        <w:rPr>
          <w:sz w:val="20"/>
          <w:szCs w:val="20"/>
        </w:rPr>
        <w:t>,</w:t>
      </w:r>
      <w:r w:rsidR="00CF2420">
        <w:rPr>
          <w:sz w:val="20"/>
          <w:szCs w:val="20"/>
        </w:rPr>
        <w:t xml:space="preserve"> 3 for PUCCH resource for each scheduling cy</w:t>
      </w:r>
      <w:r w:rsidR="00022BDE">
        <w:rPr>
          <w:sz w:val="20"/>
          <w:szCs w:val="20"/>
        </w:rPr>
        <w:t>c</w:t>
      </w:r>
      <w:r w:rsidR="00CF2420">
        <w:rPr>
          <w:sz w:val="20"/>
          <w:szCs w:val="20"/>
        </w:rPr>
        <w:t>le)</w:t>
      </w:r>
      <w:r w:rsidR="002569A1">
        <w:rPr>
          <w:sz w:val="20"/>
          <w:szCs w:val="20"/>
        </w:rPr>
        <w:t xml:space="preserve">, </w:t>
      </w:r>
      <w:r w:rsidR="00CF2420">
        <w:rPr>
          <w:sz w:val="20"/>
          <w:szCs w:val="20"/>
        </w:rPr>
        <w:t xml:space="preserve">if ACK is </w:t>
      </w:r>
      <w:r w:rsidR="005B3A25">
        <w:rPr>
          <w:sz w:val="20"/>
          <w:szCs w:val="20"/>
        </w:rPr>
        <w:t>assumed</w:t>
      </w:r>
      <w:r w:rsidR="00603B3F">
        <w:rPr>
          <w:sz w:val="20"/>
          <w:szCs w:val="20"/>
        </w:rPr>
        <w:t xml:space="preserve"> </w:t>
      </w:r>
      <w:r w:rsidR="002930A4">
        <w:rPr>
          <w:sz w:val="20"/>
          <w:szCs w:val="20"/>
        </w:rPr>
        <w:t xml:space="preserve">for HARQ disabling </w:t>
      </w:r>
      <w:r w:rsidR="00A06DC7">
        <w:rPr>
          <w:sz w:val="20"/>
          <w:szCs w:val="20"/>
        </w:rPr>
        <w:t>scenarios</w:t>
      </w:r>
      <w:r w:rsidR="00E41B05">
        <w:rPr>
          <w:sz w:val="20"/>
          <w:szCs w:val="20"/>
        </w:rPr>
        <w:t xml:space="preserve"> </w:t>
      </w:r>
      <w:r w:rsidR="00603B3F">
        <w:rPr>
          <w:sz w:val="20"/>
          <w:szCs w:val="20"/>
        </w:rPr>
        <w:t>(e.g., this HARQ feedback of ACK will o</w:t>
      </w:r>
      <w:r w:rsidR="00603B3F" w:rsidRPr="00603B3F">
        <w:rPr>
          <w:sz w:val="20"/>
          <w:szCs w:val="20"/>
        </w:rPr>
        <w:t xml:space="preserve">ccupy </w:t>
      </w:r>
      <w:r w:rsidR="00E41B05">
        <w:rPr>
          <w:sz w:val="20"/>
          <w:szCs w:val="20"/>
        </w:rPr>
        <w:t xml:space="preserve">a PDSCH number and </w:t>
      </w:r>
      <w:r w:rsidR="00603B3F" w:rsidRPr="00603B3F">
        <w:rPr>
          <w:sz w:val="20"/>
          <w:szCs w:val="20"/>
        </w:rPr>
        <w:t xml:space="preserve">a </w:t>
      </w:r>
      <w:r w:rsidR="00603B3F">
        <w:rPr>
          <w:sz w:val="20"/>
          <w:szCs w:val="20"/>
        </w:rPr>
        <w:t xml:space="preserve">PUCCH </w:t>
      </w:r>
      <w:r w:rsidR="00603B3F" w:rsidRPr="00603B3F">
        <w:rPr>
          <w:sz w:val="20"/>
          <w:szCs w:val="20"/>
        </w:rPr>
        <w:t>resource</w:t>
      </w:r>
      <w:r w:rsidR="006B2ABA">
        <w:rPr>
          <w:sz w:val="20"/>
          <w:szCs w:val="20"/>
        </w:rPr>
        <w:t xml:space="preserve"> of HARQ bundling</w:t>
      </w:r>
      <w:r w:rsidR="00603B3F">
        <w:rPr>
          <w:sz w:val="20"/>
          <w:szCs w:val="20"/>
        </w:rPr>
        <w:t>)</w:t>
      </w:r>
      <w:r w:rsidR="002569A1">
        <w:rPr>
          <w:sz w:val="20"/>
          <w:szCs w:val="20"/>
        </w:rPr>
        <w:t>, there is no available PDSCH and corresponding PUCCH resource</w:t>
      </w:r>
      <w:r w:rsidR="005B3A25">
        <w:rPr>
          <w:sz w:val="20"/>
          <w:szCs w:val="20"/>
        </w:rPr>
        <w:t xml:space="preserve"> </w:t>
      </w:r>
      <w:r w:rsidR="00616DA0">
        <w:rPr>
          <w:sz w:val="20"/>
          <w:szCs w:val="20"/>
        </w:rPr>
        <w:t xml:space="preserve">in the scheduling cycle </w:t>
      </w:r>
      <w:r w:rsidR="005B3A25">
        <w:rPr>
          <w:sz w:val="20"/>
          <w:szCs w:val="20"/>
        </w:rPr>
        <w:t>and</w:t>
      </w:r>
      <w:r w:rsidR="00CF2420">
        <w:rPr>
          <w:sz w:val="20"/>
          <w:szCs w:val="20"/>
        </w:rPr>
        <w:t xml:space="preserve"> </w:t>
      </w:r>
      <w:r w:rsidR="00157B5C">
        <w:rPr>
          <w:sz w:val="20"/>
          <w:szCs w:val="20"/>
        </w:rPr>
        <w:t xml:space="preserve">it </w:t>
      </w:r>
      <w:r w:rsidR="00CF2420">
        <w:rPr>
          <w:sz w:val="20"/>
          <w:szCs w:val="20"/>
          <w:lang w:eastAsia="zh-CN"/>
        </w:rPr>
        <w:t>is equivalent that HARQ disabling feature is not supported in HD-FDD HARQ bundling.</w:t>
      </w:r>
    </w:p>
    <w:p w14:paraId="6C943D24" w14:textId="74982B27" w:rsidR="005B3A25" w:rsidRDefault="00D050BF">
      <w:pPr>
        <w:rPr>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 xml:space="preserve">2, </w:t>
      </w:r>
      <w:r>
        <w:rPr>
          <w:sz w:val="20"/>
          <w:szCs w:val="20"/>
        </w:rPr>
        <w:t>[Qualcomm] propose</w:t>
      </w:r>
      <w:r>
        <w:rPr>
          <w:rFonts w:hint="eastAsia"/>
          <w:sz w:val="20"/>
          <w:szCs w:val="20"/>
          <w:lang w:eastAsia="zh-CN"/>
        </w:rPr>
        <w:t>s</w:t>
      </w:r>
      <w:r>
        <w:rPr>
          <w:sz w:val="20"/>
          <w:szCs w:val="20"/>
        </w:rPr>
        <w:t xml:space="preserve"> UE only report the HARQ feedback for HARQ process enabled as shown in Figure </w:t>
      </w:r>
      <w:r w:rsidR="00127768">
        <w:rPr>
          <w:sz w:val="20"/>
          <w:szCs w:val="20"/>
        </w:rPr>
        <w:t>4</w:t>
      </w:r>
      <w:r w:rsidR="00F92F49">
        <w:rPr>
          <w:rFonts w:hint="eastAsia"/>
          <w:sz w:val="20"/>
          <w:szCs w:val="20"/>
          <w:lang w:eastAsia="zh-CN"/>
        </w:rPr>
        <w:t>,</w:t>
      </w:r>
      <w:r w:rsidR="00F92F49">
        <w:rPr>
          <w:sz w:val="20"/>
          <w:szCs w:val="20"/>
          <w:lang w:eastAsia="zh-CN"/>
        </w:rPr>
        <w:t xml:space="preserve"> and further mentions that the legacy HARQ bundling only includes the bundling of HARQ enabled process </w:t>
      </w:r>
      <w:r w:rsidR="008D67B5">
        <w:rPr>
          <w:rFonts w:hint="eastAsia"/>
          <w:sz w:val="20"/>
          <w:szCs w:val="20"/>
          <w:lang w:eastAsia="zh-CN"/>
        </w:rPr>
        <w:t>in</w:t>
      </w:r>
      <w:r w:rsidR="00EA3C4C">
        <w:rPr>
          <w:sz w:val="20"/>
          <w:szCs w:val="20"/>
          <w:lang w:eastAsia="zh-CN"/>
        </w:rPr>
        <w:t xml:space="preserve"> </w:t>
      </w:r>
      <w:r w:rsidR="00F92F49">
        <w:rPr>
          <w:rFonts w:hint="eastAsia"/>
          <w:sz w:val="20"/>
          <w:szCs w:val="20"/>
          <w:lang w:eastAsia="zh-CN"/>
        </w:rPr>
        <w:t>legacy</w:t>
      </w:r>
      <w:r w:rsidR="00F92F49">
        <w:rPr>
          <w:sz w:val="20"/>
          <w:szCs w:val="20"/>
          <w:lang w:eastAsia="zh-CN"/>
        </w:rPr>
        <w:t xml:space="preserve"> TS36.213</w:t>
      </w:r>
      <w:r w:rsidR="00443CB9">
        <w:rPr>
          <w:rFonts w:hint="eastAsia"/>
          <w:sz w:val="20"/>
          <w:szCs w:val="20"/>
          <w:lang w:eastAsia="zh-CN"/>
        </w:rPr>
        <w:t>.</w:t>
      </w:r>
    </w:p>
    <w:p w14:paraId="07A186DC" w14:textId="07AA2302" w:rsidR="006E21F9" w:rsidRDefault="006E21F9">
      <w:pPr>
        <w:rPr>
          <w:sz w:val="20"/>
          <w:szCs w:val="20"/>
          <w:lang w:eastAsia="zh-CN"/>
        </w:rPr>
      </w:pPr>
      <w:r>
        <w:rPr>
          <w:rFonts w:hint="eastAsia"/>
          <w:sz w:val="20"/>
          <w:szCs w:val="20"/>
          <w:lang w:eastAsia="zh-CN"/>
        </w:rPr>
        <w:t>[</w:t>
      </w:r>
      <w:r>
        <w:rPr>
          <w:sz w:val="20"/>
          <w:szCs w:val="20"/>
          <w:lang w:eastAsia="zh-CN"/>
        </w:rPr>
        <w:t>NEC] propose</w:t>
      </w:r>
      <w:r>
        <w:rPr>
          <w:rFonts w:hint="eastAsia"/>
          <w:sz w:val="20"/>
          <w:szCs w:val="20"/>
          <w:lang w:eastAsia="zh-CN"/>
        </w:rPr>
        <w:t>s</w:t>
      </w:r>
      <w:r>
        <w:rPr>
          <w:sz w:val="20"/>
          <w:szCs w:val="20"/>
          <w:lang w:eastAsia="zh-CN"/>
        </w:rPr>
        <w:t xml:space="preserve"> that </w:t>
      </w:r>
      <w:r w:rsidRPr="006E21F9">
        <w:rPr>
          <w:sz w:val="20"/>
          <w:szCs w:val="20"/>
          <w:lang w:eastAsia="zh-CN"/>
        </w:rPr>
        <w:t xml:space="preserve">ACK is assumed for the disabled HARQ process when performing a logical AND operation if not all the bundled TB is disabled HARQ feedback, and if all the bundled TB is disabled HARQ feedback, then HARQ bundling function will not </w:t>
      </w:r>
      <w:r w:rsidR="005B3A25" w:rsidRPr="006E21F9">
        <w:rPr>
          <w:sz w:val="20"/>
          <w:szCs w:val="20"/>
          <w:lang w:eastAsia="zh-CN"/>
        </w:rPr>
        <w:t>apply even</w:t>
      </w:r>
      <w:r w:rsidRPr="006E21F9">
        <w:rPr>
          <w:sz w:val="20"/>
          <w:szCs w:val="20"/>
          <w:lang w:eastAsia="zh-CN"/>
        </w:rPr>
        <w:t xml:space="preserve"> it is configured</w:t>
      </w:r>
      <w:r>
        <w:rPr>
          <w:sz w:val="20"/>
          <w:szCs w:val="20"/>
          <w:lang w:eastAsia="zh-CN"/>
        </w:rPr>
        <w:t>.</w:t>
      </w:r>
      <w:r w:rsidR="00166942">
        <w:rPr>
          <w:sz w:val="20"/>
          <w:szCs w:val="20"/>
          <w:lang w:eastAsia="zh-CN"/>
        </w:rPr>
        <w:t xml:space="preserve"> As mentioned by [Sharp] that t</w:t>
      </w:r>
      <w:r w:rsidR="00166942" w:rsidRPr="00166942">
        <w:rPr>
          <w:sz w:val="20"/>
          <w:szCs w:val="20"/>
          <w:lang w:eastAsia="zh-CN"/>
        </w:rPr>
        <w:t>he UE will ignore HARQ feedback for disabled HARQ processes when performing HARQ bundling.</w:t>
      </w:r>
    </w:p>
    <w:p w14:paraId="1C0BC29D" w14:textId="77777777" w:rsidR="005B3A25" w:rsidRDefault="005B3A25">
      <w:pPr>
        <w:rPr>
          <w:sz w:val="20"/>
          <w:szCs w:val="20"/>
          <w:lang w:eastAsia="zh-CN"/>
        </w:rPr>
      </w:pPr>
    </w:p>
    <w:p w14:paraId="50ECD0A5" w14:textId="250DC358" w:rsidR="00FF39DB" w:rsidRDefault="00D050BF">
      <w:pPr>
        <w:rPr>
          <w:sz w:val="20"/>
          <w:szCs w:val="20"/>
          <w:lang w:eastAsia="zh-CN"/>
        </w:rPr>
      </w:pPr>
      <w:r>
        <w:rPr>
          <w:noProof/>
          <w:lang w:eastAsia="zh-CN"/>
        </w:rPr>
        <w:drawing>
          <wp:inline distT="0" distB="0" distL="0" distR="0" wp14:anchorId="4320902A" wp14:editId="53478521">
            <wp:extent cx="5916295" cy="280289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916295" cy="2802890"/>
                    </a:xfrm>
                    <a:prstGeom prst="rect">
                      <a:avLst/>
                    </a:prstGeom>
                    <a:noFill/>
                    <a:ln>
                      <a:noFill/>
                    </a:ln>
                  </pic:spPr>
                </pic:pic>
              </a:graphicData>
            </a:graphic>
          </wp:inline>
        </w:drawing>
      </w:r>
    </w:p>
    <w:p w14:paraId="280D2A14" w14:textId="39146F6B" w:rsidR="00FF39DB" w:rsidRDefault="00D050BF">
      <w:pPr>
        <w:jc w:val="center"/>
        <w:rPr>
          <w:sz w:val="20"/>
          <w:szCs w:val="20"/>
          <w:lang w:eastAsia="zh-CN"/>
        </w:rPr>
      </w:pPr>
      <w:r>
        <w:rPr>
          <w:rFonts w:hint="eastAsia"/>
          <w:sz w:val="20"/>
          <w:szCs w:val="20"/>
          <w:lang w:eastAsia="zh-CN"/>
        </w:rPr>
        <w:t>Figure</w:t>
      </w:r>
      <w:r>
        <w:rPr>
          <w:sz w:val="20"/>
          <w:szCs w:val="20"/>
          <w:lang w:eastAsia="zh-CN"/>
        </w:rPr>
        <w:t xml:space="preserve"> </w:t>
      </w:r>
      <w:r w:rsidR="00127768">
        <w:rPr>
          <w:sz w:val="20"/>
          <w:szCs w:val="20"/>
          <w:lang w:eastAsia="zh-CN"/>
        </w:rPr>
        <w:t>4</w:t>
      </w:r>
      <w:r>
        <w:rPr>
          <w:sz w:val="20"/>
          <w:szCs w:val="20"/>
          <w:lang w:eastAsia="zh-CN"/>
        </w:rPr>
        <w:t xml:space="preserve"> HARQ disabling in </w:t>
      </w:r>
      <w:r>
        <w:rPr>
          <w:rFonts w:hint="eastAsia"/>
          <w:sz w:val="20"/>
          <w:szCs w:val="20"/>
          <w:lang w:eastAsia="zh-CN"/>
        </w:rPr>
        <w:t>HARQ</w:t>
      </w:r>
      <w:r>
        <w:rPr>
          <w:sz w:val="20"/>
          <w:szCs w:val="20"/>
          <w:lang w:eastAsia="zh-CN"/>
        </w:rPr>
        <w:t xml:space="preserve"> bundling for </w:t>
      </w:r>
      <w:r w:rsidR="00F23BD2">
        <w:rPr>
          <w:rFonts w:hint="eastAsia"/>
          <w:sz w:val="20"/>
          <w:szCs w:val="20"/>
          <w:lang w:eastAsia="zh-CN"/>
        </w:rPr>
        <w:t>eMTC</w:t>
      </w:r>
      <w:r w:rsidR="00F23BD2">
        <w:rPr>
          <w:sz w:val="20"/>
          <w:szCs w:val="20"/>
          <w:lang w:eastAsia="zh-CN"/>
        </w:rPr>
        <w:t xml:space="preserve"> </w:t>
      </w:r>
      <w:r>
        <w:rPr>
          <w:sz w:val="20"/>
          <w:szCs w:val="20"/>
          <w:lang w:eastAsia="zh-CN"/>
        </w:rPr>
        <w:t>H</w:t>
      </w:r>
      <w:r>
        <w:rPr>
          <w:rFonts w:hint="eastAsia"/>
          <w:sz w:val="20"/>
          <w:szCs w:val="20"/>
          <w:lang w:eastAsia="zh-CN"/>
        </w:rPr>
        <w:t>D</w:t>
      </w:r>
      <w:r>
        <w:rPr>
          <w:sz w:val="20"/>
          <w:szCs w:val="20"/>
          <w:lang w:eastAsia="zh-CN"/>
        </w:rPr>
        <w:t>-FDD</w:t>
      </w:r>
    </w:p>
    <w:p w14:paraId="012E65FD" w14:textId="6C0B5893" w:rsidR="00F92F49" w:rsidRDefault="00F92F49">
      <w:pPr>
        <w:jc w:val="center"/>
        <w:rPr>
          <w:sz w:val="20"/>
          <w:szCs w:val="20"/>
          <w:lang w:eastAsia="zh-CN"/>
        </w:rPr>
      </w:pPr>
    </w:p>
    <w:p w14:paraId="44F5EF65" w14:textId="77777777" w:rsidR="00F92F49" w:rsidRDefault="00F92F49" w:rsidP="00F92F49">
      <w:pPr>
        <w:rPr>
          <w:sz w:val="20"/>
          <w:szCs w:val="20"/>
          <w:lang w:eastAsia="zh-CN"/>
        </w:rPr>
      </w:pPr>
    </w:p>
    <w:p w14:paraId="29EDCC76" w14:textId="16CABDCC" w:rsidR="00F92F49" w:rsidRDefault="00F92F49" w:rsidP="00F92F49">
      <w:pPr>
        <w:rPr>
          <w:sz w:val="20"/>
          <w:szCs w:val="20"/>
          <w:lang w:eastAsia="zh-CN"/>
        </w:rPr>
      </w:pPr>
      <w:r>
        <w:rPr>
          <w:noProof/>
          <w:sz w:val="20"/>
          <w:szCs w:val="20"/>
          <w:lang w:eastAsia="zh-CN"/>
        </w:rPr>
        <w:lastRenderedPageBreak/>
        <mc:AlternateContent>
          <mc:Choice Requires="wps">
            <w:drawing>
              <wp:inline distT="0" distB="0" distL="0" distR="0" wp14:anchorId="5AD859BA" wp14:editId="1816C8E8">
                <wp:extent cx="5875948" cy="4555490"/>
                <wp:effectExtent l="0" t="0" r="10795" b="16510"/>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948" cy="4555490"/>
                        </a:xfrm>
                        <a:prstGeom prst="rect">
                          <a:avLst/>
                        </a:prstGeom>
                        <a:solidFill>
                          <a:srgbClr val="FFFFFF"/>
                        </a:solidFill>
                        <a:ln w="9525">
                          <a:solidFill>
                            <a:srgbClr val="000000"/>
                          </a:solidFill>
                          <a:miter lim="800000"/>
                          <a:headEnd/>
                          <a:tailEnd/>
                        </a:ln>
                      </wps:spPr>
                      <wps:txbx>
                        <w:txbxContent>
                          <w:p w14:paraId="1A927C0F" w14:textId="77777777" w:rsidR="006A67ED" w:rsidRDefault="006A67ED" w:rsidP="00F92F49">
                            <w:pPr>
                              <w:rPr>
                                <w:lang w:eastAsia="zh-CN"/>
                              </w:rPr>
                            </w:pPr>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00AE055F" w14:textId="77777777" w:rsidR="006A67ED" w:rsidRPr="00E71D17" w:rsidRDefault="006A67ED" w:rsidP="00E2465C">
                            <w:pPr>
                              <w:pStyle w:val="2"/>
                              <w:keepLines/>
                              <w:numPr>
                                <w:ilvl w:val="0"/>
                                <w:numId w:val="0"/>
                              </w:numPr>
                              <w:overflowPunct w:val="0"/>
                              <w:snapToGrid/>
                              <w:spacing w:before="180" w:after="180"/>
                              <w:ind w:left="576" w:hanging="576"/>
                              <w:jc w:val="left"/>
                              <w:textAlignment w:val="baseline"/>
                              <w:rPr>
                                <w:rFonts w:eastAsia="Times New Roman"/>
                                <w:b w:val="0"/>
                                <w:bCs w:val="0"/>
                                <w:sz w:val="32"/>
                                <w:szCs w:val="20"/>
                                <w:lang w:val="en-GB" w:eastAsia="en-GB"/>
                              </w:rPr>
                            </w:pPr>
                            <w:bookmarkStart w:id="10" w:name="_Toc415085531"/>
                            <w:r w:rsidRPr="00E71D17">
                              <w:rPr>
                                <w:rFonts w:eastAsia="Times New Roman"/>
                                <w:b w:val="0"/>
                                <w:bCs w:val="0"/>
                                <w:sz w:val="32"/>
                                <w:szCs w:val="20"/>
                                <w:lang w:val="en-GB" w:eastAsia="en-GB"/>
                              </w:rPr>
                              <w:t>10.2</w:t>
                            </w:r>
                            <w:r w:rsidRPr="00E71D17">
                              <w:rPr>
                                <w:rFonts w:eastAsia="Times New Roman"/>
                                <w:b w:val="0"/>
                                <w:bCs w:val="0"/>
                                <w:sz w:val="32"/>
                                <w:szCs w:val="20"/>
                                <w:lang w:val="en-GB" w:eastAsia="en-GB"/>
                              </w:rPr>
                              <w:tab/>
                              <w:t>Uplink HARQ-ACK timing</w:t>
                            </w:r>
                            <w:bookmarkEnd w:id="10"/>
                          </w:p>
                          <w:p w14:paraId="2F10D0A6" w14:textId="77777777" w:rsidR="006A67ED" w:rsidRPr="00E71D17" w:rsidRDefault="006A67ED" w:rsidP="00F92F49">
                            <w:pPr>
                              <w:rPr>
                                <w:sz w:val="20"/>
                                <w:szCs w:val="20"/>
                                <w:lang w:val="en-GB" w:eastAsia="zh-CN"/>
                              </w:rPr>
                            </w:pPr>
                            <w:r w:rsidRPr="00E71D17">
                              <w:rPr>
                                <w:sz w:val="20"/>
                                <w:szCs w:val="20"/>
                                <w:lang w:val="en-GB" w:eastAsia="zh-CN"/>
                              </w:rPr>
                              <w:t>[……]</w:t>
                            </w:r>
                          </w:p>
                          <w:p w14:paraId="3321408E" w14:textId="77777777" w:rsidR="006A67ED" w:rsidRPr="00E71D17" w:rsidRDefault="006A67ED" w:rsidP="00F92F49">
                            <w:pPr>
                              <w:rPr>
                                <w:sz w:val="20"/>
                                <w:szCs w:val="20"/>
                                <w:lang w:eastAsia="zh-CN"/>
                              </w:rPr>
                            </w:pPr>
                            <w:r w:rsidRPr="00E71D17">
                              <w:rPr>
                                <w:sz w:val="20"/>
                                <w:szCs w:val="20"/>
                                <w:lang w:eastAsia="zh-CN"/>
                              </w:rPr>
                              <w:t>For FDD, a BL/CE UE shall upon detection of a PDSCH intended for the UE</w:t>
                            </w:r>
                            <w:r w:rsidRPr="00E71D17">
                              <w:rPr>
                                <w:sz w:val="20"/>
                                <w:szCs w:val="20"/>
                              </w:rPr>
                              <w:t xml:space="preserve"> and </w:t>
                            </w:r>
                            <w:r w:rsidRPr="00E71D17">
                              <w:rPr>
                                <w:sz w:val="20"/>
                                <w:szCs w:val="20"/>
                                <w:highlight w:val="cyan"/>
                              </w:rPr>
                              <w:t>for which an HARQ-ACK shall be provided</w:t>
                            </w:r>
                            <w:r w:rsidRPr="00E71D17">
                              <w:rPr>
                                <w:sz w:val="20"/>
                                <w:szCs w:val="20"/>
                                <w:highlight w:val="cyan"/>
                                <w:lang w:eastAsia="zh-CN"/>
                              </w:rPr>
                              <w:t xml:space="preserve">, </w:t>
                            </w:r>
                            <w:r w:rsidRPr="00E71D17">
                              <w:rPr>
                                <w:sz w:val="20"/>
                                <w:szCs w:val="20"/>
                                <w:highlight w:val="cyan"/>
                              </w:rPr>
                              <w:t>transmit the HARQ-ACK response</w:t>
                            </w:r>
                            <w:r w:rsidRPr="00E71D17">
                              <w:rPr>
                                <w:sz w:val="20"/>
                                <w:szCs w:val="20"/>
                                <w:lang w:eastAsia="zh-CN"/>
                              </w:rPr>
                              <w:t xml:space="preserve"> using the same </w:t>
                            </w:r>
                            <w:r w:rsidRPr="00E71D17">
                              <w:rPr>
                                <w:noProof/>
                                <w:position w:val="-12"/>
                                <w:sz w:val="20"/>
                                <w:szCs w:val="20"/>
                              </w:rPr>
                              <w:object w:dxaOrig="658" w:dyaOrig="383" w14:anchorId="700228C7">
                                <v:shape id="_x0000_i1033" type="#_x0000_t75" alt="" style="width:33pt;height:19pt;mso-width-percent:0;mso-height-percent:0;mso-width-percent:0;mso-height-percent:0">
                                  <v:imagedata r:id="rId11" o:title=""/>
                                </v:shape>
                                <o:OLEObject Type="Embed" ProgID="Equation.3" ShapeID="_x0000_i1033" DrawAspect="Content" ObjectID="_1727101368" r:id="rId24"/>
                              </w:object>
                            </w:r>
                            <w:r w:rsidRPr="00E71D17">
                              <w:rPr>
                                <w:sz w:val="20"/>
                                <w:szCs w:val="20"/>
                                <w:lang w:eastAsia="zh-CN"/>
                              </w:rPr>
                              <w:t xml:space="preserve"> derived according to Clause 10.1.2.1</w:t>
                            </w:r>
                            <w:r w:rsidRPr="00E71D17">
                              <w:rPr>
                                <w:sz w:val="20"/>
                                <w:szCs w:val="20"/>
                              </w:rPr>
                              <w:t xml:space="preserve"> </w:t>
                            </w:r>
                            <w:r w:rsidRPr="00E71D17">
                              <w:rPr>
                                <w:sz w:val="20"/>
                                <w:szCs w:val="20"/>
                                <w:lang w:eastAsia="zh-CN"/>
                              </w:rPr>
                              <w:t xml:space="preserve">in subframe(s) </w:t>
                            </w:r>
                            <w:r w:rsidRPr="00E71D17">
                              <w:rPr>
                                <w:i/>
                                <w:sz w:val="20"/>
                                <w:szCs w:val="20"/>
                                <w:lang w:eastAsia="zh-CN"/>
                              </w:rPr>
                              <w:t>n+k</w:t>
                            </w:r>
                            <w:r w:rsidRPr="00E71D17">
                              <w:rPr>
                                <w:i/>
                                <w:sz w:val="20"/>
                                <w:szCs w:val="20"/>
                                <w:vertAlign w:val="subscript"/>
                                <w:lang w:eastAsia="zh-CN"/>
                              </w:rPr>
                              <w:t>i</w:t>
                            </w:r>
                            <w:r w:rsidRPr="00E71D17">
                              <w:rPr>
                                <w:sz w:val="20"/>
                                <w:szCs w:val="20"/>
                                <w:lang w:eastAsia="zh-CN"/>
                              </w:rPr>
                              <w:t xml:space="preserve"> with </w:t>
                            </w:r>
                            <w:r w:rsidRPr="00E71D17">
                              <w:rPr>
                                <w:i/>
                                <w:sz w:val="20"/>
                                <w:szCs w:val="20"/>
                                <w:lang w:eastAsia="zh-CN"/>
                              </w:rPr>
                              <w:t>i =0,1, …, N-1</w:t>
                            </w:r>
                            <w:r w:rsidRPr="00E71D17">
                              <w:rPr>
                                <w:sz w:val="20"/>
                                <w:szCs w:val="20"/>
                                <w:lang w:eastAsia="zh-CN"/>
                              </w:rPr>
                              <w:t>, where</w:t>
                            </w:r>
                          </w:p>
                          <w:p w14:paraId="1DB65B2C" w14:textId="77777777" w:rsidR="006A67ED" w:rsidRPr="00E71D17" w:rsidRDefault="006A67ED" w:rsidP="00F92F49">
                            <w:pPr>
                              <w:pStyle w:val="B1"/>
                              <w:rPr>
                                <w:rFonts w:eastAsia="宋体"/>
                                <w:iCs/>
                                <w:lang w:eastAsia="zh-CN"/>
                              </w:rPr>
                            </w:pPr>
                            <w:r w:rsidRPr="00E71D17">
                              <w:rPr>
                                <w:rFonts w:eastAsia="宋体"/>
                                <w:lang w:eastAsia="zh-CN"/>
                              </w:rPr>
                              <w:t>-</w:t>
                            </w:r>
                            <w:r w:rsidRPr="00E71D17">
                              <w:rPr>
                                <w:rFonts w:eastAsia="宋体"/>
                                <w:lang w:eastAsia="zh-CN"/>
                              </w:rPr>
                              <w:tab/>
                              <w:t xml:space="preserve">subframe </w:t>
                            </w:r>
                            <w:r w:rsidRPr="00E71D17">
                              <w:rPr>
                                <w:rFonts w:eastAsia="宋体"/>
                                <w:i/>
                                <w:lang w:eastAsia="zh-CN"/>
                              </w:rPr>
                              <w:t>n-k</w:t>
                            </w:r>
                            <w:bookmarkStart w:id="11" w:name="_Hlk86632061"/>
                            <w:r w:rsidRPr="00E71D17">
                              <w:rPr>
                                <w:rFonts w:eastAsia="宋体"/>
                                <w:i/>
                                <w:lang w:val="en-US" w:eastAsia="zh-CN"/>
                              </w:rPr>
                              <w:t>-</w:t>
                            </w:r>
                            <w:bookmarkStart w:id="12" w:name="_Hlk89037911"/>
                            <w:r w:rsidRPr="00E71D17">
                              <w:rPr>
                                <w:rFonts w:eastAsia="宋体"/>
                                <w:i/>
                                <w:lang w:val="en-US" w:eastAsia="zh-CN"/>
                              </w:rPr>
                              <w:t>K</w:t>
                            </w:r>
                            <w:r w:rsidRPr="00E71D17">
                              <w:rPr>
                                <w:rFonts w:eastAsia="宋体"/>
                                <w:iCs/>
                                <w:vertAlign w:val="subscript"/>
                                <w:lang w:val="en-US" w:eastAsia="zh-CN"/>
                              </w:rPr>
                              <w:t>offset</w:t>
                            </w:r>
                            <w:bookmarkEnd w:id="11"/>
                            <w:bookmarkEnd w:id="12"/>
                            <w:r w:rsidRPr="00E71D17">
                              <w:rPr>
                                <w:rFonts w:eastAsia="宋体"/>
                                <w:lang w:eastAsia="zh-CN"/>
                              </w:rPr>
                              <w:t xml:space="preserve"> is the last subframe in which the PDSCH is transmitted</w:t>
                            </w:r>
                            <w:r w:rsidRPr="00E71D17">
                              <w:rPr>
                                <w:rFonts w:eastAsia="宋体"/>
                                <w:iCs/>
                                <w:lang w:eastAsia="zh-CN"/>
                              </w:rPr>
                              <w:t>, where</w:t>
                            </w:r>
                          </w:p>
                          <w:p w14:paraId="77D45F11" w14:textId="77777777" w:rsidR="006A67ED" w:rsidRPr="00E71D17" w:rsidRDefault="006A67ED" w:rsidP="00F92F49">
                            <w:pPr>
                              <w:pStyle w:val="B2"/>
                              <w:rPr>
                                <w:lang w:eastAsia="zh-CN"/>
                              </w:rPr>
                            </w:pPr>
                            <w:r w:rsidRPr="00E71D17">
                              <w:rPr>
                                <w:lang w:eastAsia="zh-CN"/>
                              </w:rPr>
                              <w:t>-</w:t>
                            </w:r>
                            <w:r w:rsidRPr="00E71D17">
                              <w:rPr>
                                <w:lang w:eastAsia="zh-CN"/>
                              </w:rPr>
                              <w:tab/>
                              <w:t xml:space="preserve">if the UE is in half-duplex FDD operation </w:t>
                            </w:r>
                            <w:r w:rsidRPr="00E71D17">
                              <w:t xml:space="preserve">and is not configured with </w:t>
                            </w:r>
                            <w:r w:rsidRPr="00E71D17">
                              <w:rPr>
                                <w:lang w:eastAsia="zh-CN"/>
                              </w:rPr>
                              <w:t xml:space="preserve">higher layer parameter </w:t>
                            </w:r>
                            <w:r w:rsidRPr="00E71D17">
                              <w:rPr>
                                <w:i/>
                                <w:iCs/>
                              </w:rPr>
                              <w:t>ce-PDSCH-14HARQ-Config</w:t>
                            </w:r>
                            <w:r w:rsidRPr="00E71D17">
                              <w:rPr>
                                <w:lang w:eastAsia="zh-CN"/>
                              </w:rPr>
                              <w:t xml:space="preserve"> and is configured with CEModeA and higher layer parameter </w:t>
                            </w:r>
                            <w:bookmarkStart w:id="13" w:name="_Hlk494354062"/>
                            <w:r w:rsidRPr="00E71D17">
                              <w:rPr>
                                <w:i/>
                                <w:iCs/>
                                <w:lang w:eastAsia="zh-CN"/>
                              </w:rPr>
                              <w:t>ce-HARQ-AckBundling</w:t>
                            </w:r>
                            <w:bookmarkEnd w:id="13"/>
                            <w:r w:rsidRPr="00E71D17">
                              <w:rPr>
                                <w:lang w:eastAsia="zh-CN"/>
                              </w:rPr>
                              <w:t xml:space="preserve"> and the 'HARQ-ACK bundling flag' in the corresponding DCI is set to 1, or if the UE is configured with higher layer parameter </w:t>
                            </w:r>
                            <w:r w:rsidRPr="00E71D17">
                              <w:rPr>
                                <w:i/>
                                <w:iCs/>
                                <w:lang w:eastAsia="zh-CN"/>
                              </w:rPr>
                              <w:t>ce-SchedulingEnhancement</w:t>
                            </w:r>
                          </w:p>
                          <w:p w14:paraId="294FFA96" w14:textId="77777777" w:rsidR="006A67ED" w:rsidRPr="00E71D17" w:rsidRDefault="006A67ED" w:rsidP="00F92F49">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field in the corresponding DCI, and the HARQ-ACK delay value </w:t>
                            </w:r>
                            <m:oMath>
                              <m:r>
                                <w:rPr>
                                  <w:rFonts w:ascii="Cambria Math" w:eastAsia="宋体" w:hAnsi="Cambria Math"/>
                                  <w:lang w:eastAsia="zh-CN"/>
                                </w:rPr>
                                <m:t>k</m:t>
                              </m:r>
                            </m:oMath>
                            <w:r w:rsidRPr="00E71D17">
                              <w:rPr>
                                <w:rFonts w:eastAsia="宋体"/>
                                <w:lang w:eastAsia="zh-CN"/>
                              </w:rPr>
                              <w:t xml:space="preserve"> is determined based on the higher layer parameters according to Table 7.3.1-2;</w:t>
                            </w:r>
                          </w:p>
                          <w:p w14:paraId="7C4D21D5" w14:textId="77777777" w:rsidR="006A67ED" w:rsidRPr="00E71D17" w:rsidRDefault="006A67ED" w:rsidP="00F92F49">
                            <w:pPr>
                              <w:pStyle w:val="B2"/>
                            </w:pPr>
                            <w:r w:rsidRPr="00E71D17">
                              <w:rPr>
                                <w:lang w:eastAsia="zh-CN"/>
                              </w:rPr>
                              <w:t>-</w:t>
                            </w:r>
                            <w:r w:rsidRPr="00E71D17">
                              <w:rPr>
                                <w:lang w:eastAsia="zh-CN"/>
                              </w:rPr>
                              <w:tab/>
                              <w:t>if the UE is in half-duplex FDD operation</w:t>
                            </w:r>
                            <w:r w:rsidRPr="00E71D17">
                              <w:t xml:space="preserve"> and is configured with </w:t>
                            </w:r>
                            <w:r w:rsidRPr="00E71D17">
                              <w:rPr>
                                <w:lang w:eastAsia="zh-CN"/>
                              </w:rPr>
                              <w:t xml:space="preserve">higher layer parameter </w:t>
                            </w:r>
                            <w:r w:rsidRPr="00E71D17">
                              <w:rPr>
                                <w:i/>
                                <w:iCs/>
                              </w:rPr>
                              <w:t>ce-PDSCH-14HARQ-Config</w:t>
                            </w:r>
                            <w:r w:rsidRPr="00E71D17">
                              <w:rPr>
                                <w:lang w:eastAsia="zh-CN"/>
                              </w:rPr>
                              <w:t xml:space="preserve"> and is configured with CEModeA, </w:t>
                            </w:r>
                            <w:r w:rsidRPr="00E71D17">
                              <w:t xml:space="preserve">and </w:t>
                            </w:r>
                            <w:r w:rsidRPr="00E71D17">
                              <w:rPr>
                                <w:lang w:eastAsia="zh-CN"/>
                              </w:rPr>
                              <w:t>'</w:t>
                            </w:r>
                            <w:r w:rsidRPr="00E71D17">
                              <w:t xml:space="preserve">PDSCH scheduling delay and HARQ-ACK delay for </w:t>
                            </w:r>
                            <w:r w:rsidRPr="00E71D17">
                              <w:rPr>
                                <w:lang w:eastAsia="zh-CN"/>
                              </w:rPr>
                              <w:t>14 HARQ</w:t>
                            </w:r>
                            <w:r w:rsidRPr="00E71D17">
                              <w:t>' field is present in the corresponding DCI,</w:t>
                            </w:r>
                          </w:p>
                          <w:p w14:paraId="3617E450" w14:textId="77777777" w:rsidR="006A67ED" w:rsidRPr="00E71D17" w:rsidRDefault="006A67ED" w:rsidP="00F92F49">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value </w:t>
                            </w:r>
                            <w:r w:rsidRPr="00E71D17">
                              <w:t>as defined in [4],</w:t>
                            </w:r>
                            <w:r w:rsidRPr="00E71D17">
                              <w:rPr>
                                <w:rFonts w:eastAsia="宋体"/>
                                <w:lang w:eastAsia="zh-CN"/>
                              </w:rPr>
                              <w:t xml:space="preserve"> in the corresponding DCI,</w:t>
                            </w:r>
                          </w:p>
                          <w:p w14:paraId="4D9E9552" w14:textId="77777777" w:rsidR="006A67ED" w:rsidRPr="00E71D17" w:rsidRDefault="006A67ED" w:rsidP="00F92F49">
                            <w:pPr>
                              <w:pStyle w:val="B2"/>
                              <w:rPr>
                                <w:lang w:eastAsia="zh-CN"/>
                              </w:rPr>
                            </w:pPr>
                            <w:r w:rsidRPr="00E71D17">
                              <w:rPr>
                                <w:lang w:eastAsia="zh-CN"/>
                              </w:rPr>
                              <w:t>-</w:t>
                            </w:r>
                            <w:r w:rsidRPr="00E71D17">
                              <w:rPr>
                                <w:lang w:eastAsia="zh-CN"/>
                              </w:rPr>
                              <w:tab/>
                              <w:t>otherwise</w:t>
                            </w:r>
                          </w:p>
                          <w:p w14:paraId="57D356D6" w14:textId="77777777" w:rsidR="006A67ED" w:rsidRPr="00E71D17" w:rsidRDefault="006A67ED" w:rsidP="00F92F49">
                            <w:pPr>
                              <w:pStyle w:val="B3"/>
                              <w:rPr>
                                <w:rFonts w:eastAsia="宋体"/>
                                <w:lang w:eastAsia="zh-CN"/>
                              </w:rPr>
                            </w:pPr>
                            <w:r w:rsidRPr="00E71D17">
                              <w:rPr>
                                <w:lang w:eastAsia="zh-CN"/>
                              </w:rPr>
                              <w:t>-</w:t>
                            </w:r>
                            <w:r w:rsidRPr="00E71D17">
                              <w:rPr>
                                <w:lang w:eastAsia="zh-CN"/>
                              </w:rPr>
                              <w:tab/>
                            </w:r>
                            <m:oMath>
                              <m:r>
                                <w:rPr>
                                  <w:rFonts w:ascii="Cambria Math" w:hAnsi="Cambria Math"/>
                                  <w:lang w:eastAsia="zh-CN"/>
                                </w:rPr>
                                <m:t>k</m:t>
                              </m:r>
                              <m:r>
                                <m:rPr>
                                  <m:sty m:val="p"/>
                                </m:rPr>
                                <w:rPr>
                                  <w:rFonts w:ascii="Cambria Math" w:hAnsi="Cambria Math"/>
                                  <w:lang w:eastAsia="zh-CN"/>
                                </w:rPr>
                                <m:t>=4</m:t>
                              </m:r>
                            </m:oMath>
                          </w:p>
                          <w:p w14:paraId="61B726BB" w14:textId="77777777" w:rsidR="006A67ED" w:rsidRPr="00E71D17" w:rsidRDefault="006A67ED" w:rsidP="00F92F49">
                            <w:pPr>
                              <w:rPr>
                                <w:sz w:val="20"/>
                                <w:szCs w:val="20"/>
                                <w:lang w:eastAsia="zh-CN"/>
                              </w:rPr>
                            </w:pPr>
                            <w:r w:rsidRPr="00E71D17">
                              <w:rPr>
                                <w:sz w:val="20"/>
                                <w:szCs w:val="20"/>
                                <w:lang w:eastAsia="zh-CN"/>
                              </w:rPr>
                              <w:t>[….]</w:t>
                            </w:r>
                          </w:p>
                        </w:txbxContent>
                      </wps:txbx>
                      <wps:bodyPr rot="0" vert="horz" wrap="square" lIns="91440" tIns="45720" rIns="91440" bIns="45720" anchor="t" anchorCtr="0" upright="1">
                        <a:noAutofit/>
                      </wps:bodyPr>
                    </wps:wsp>
                  </a:graphicData>
                </a:graphic>
              </wp:inline>
            </w:drawing>
          </mc:Choice>
          <mc:Fallback>
            <w:pict>
              <v:shape w14:anchorId="5AD859BA" id="文本框 8" o:spid="_x0000_s1030" type="#_x0000_t202" style="width:462.65pt;height:35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17PAIAAFkEAAAOAAAAZHJzL2Uyb0RvYy54bWysVM2O0zAQviPxDpbvNG2VsG3UdLV0KUJa&#10;fqSFB3Acp7FwPMZ2m5QHgDfgxIU7z9XnYOy0pVrggsjB8njGn2e+byaL675VZCesk6ALOhmNKRGa&#10;QyX1pqDv362fzChxnumKKdCioHvh6PXy8aNFZ3IxhQZUJSxBEO3yzhS08d7kSeJ4I1rmRmCERmcN&#10;tmUeTbtJKss6RG9VMh2PnyYd2MpY4MI5PL0dnHQZ8etacP+mrp3wRBUUc/NxtXEtw5osFyzfWGYa&#10;yY9psH/IomVS46NnqFvmGdla+RtUK7kFB7UfcWgTqGvJRawBq5mMH1Rz3zAjYi1IjjNnmtz/g+Wv&#10;d28tkVVBUSjNWpTo8PXL4duPw/fPZBbo6YzLMereYJzvn0GPMsdSnbkD/sERDauG6Y24sRa6RrAK&#10;05uEm8nF1QHHBZCyewUVvsO2HiJQX9s2cIdsEERHmfZnaUTvCcfDbHaVzVPMkaMvzbIsnUfxEpaf&#10;rhvr/AsBLQmbglrUPsKz3Z3zIR2Wn0LCaw6UrNZSqWjYTblSluwY9sk6frGCB2FKk66g82yaDQz8&#10;FWIcvz9BtNJjwyvZIuPnIJYH3p7rKrajZ1INe0xZ6SORgbuBRd+XfZQsPelTQrVHZi0M/Y3ziJsG&#10;7CdKOuztgrqPW2YFJeqlRnXmkzQNwxCNNLuaomEvPeWlh2mOUAX1lAzblR8GaGus3DT40tAPGm5Q&#10;0VpGroP0Q1bH9LF/owTHWQsDcmnHqF9/hOVPAAAA//8DAFBLAwQUAAYACAAAACEANBf+9N0AAAAF&#10;AQAADwAAAGRycy9kb3ducmV2LnhtbEyPzU7DMBCE70i8g7VIXBB1+kPThjgVQgLBDQqC6zbeJhH2&#10;OthuGt4ewwUuK41mNPNtuRmtEQP50DlWMJ1kIIhrpztuFLy+3F2uQISIrNE4JgVfFGBTnZ6UWGh3&#10;5GcatrERqYRDgQraGPtCylC3ZDFMXE+cvL3zFmOSvpHa4zGVWyNnWbaUFjtOCy32dNtS/bE9WAWr&#10;xcPwHh7nT2/1cm/W8SIf7j+9Uudn4801iEhj/AvDD35Chyox7dyBdRBGQXok/t7krWdXcxA7Bfk0&#10;X4CsSvmfvvoGAAD//wMAUEsBAi0AFAAGAAgAAAAhALaDOJL+AAAA4QEAABMAAAAAAAAAAAAAAAAA&#10;AAAAAFtDb250ZW50X1R5cGVzXS54bWxQSwECLQAUAAYACAAAACEAOP0h/9YAAACUAQAACwAAAAAA&#10;AAAAAAAAAAAvAQAAX3JlbHMvLnJlbHNQSwECLQAUAAYACAAAACEAPqBtezwCAABZBAAADgAAAAAA&#10;AAAAAAAAAAAuAgAAZHJzL2Uyb0RvYy54bWxQSwECLQAUAAYACAAAACEANBf+9N0AAAAFAQAADwAA&#10;AAAAAAAAAAAAAACWBAAAZHJzL2Rvd25yZXYueG1sUEsFBgAAAAAEAAQA8wAAAKAFAAAAAA==&#10;">
                <v:textbox>
                  <w:txbxContent>
                    <w:p w14:paraId="1A927C0F" w14:textId="77777777" w:rsidR="006A67ED" w:rsidRDefault="006A67ED" w:rsidP="00F92F49">
                      <w:pPr>
                        <w:rPr>
                          <w:lang w:eastAsia="zh-CN"/>
                        </w:rPr>
                      </w:pPr>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00AE055F" w14:textId="77777777" w:rsidR="006A67ED" w:rsidRPr="00E71D17" w:rsidRDefault="006A67ED" w:rsidP="00E2465C">
                      <w:pPr>
                        <w:pStyle w:val="2"/>
                        <w:keepLines/>
                        <w:numPr>
                          <w:ilvl w:val="0"/>
                          <w:numId w:val="0"/>
                        </w:numPr>
                        <w:overflowPunct w:val="0"/>
                        <w:snapToGrid/>
                        <w:spacing w:before="180" w:after="180"/>
                        <w:ind w:left="576" w:hanging="576"/>
                        <w:jc w:val="left"/>
                        <w:textAlignment w:val="baseline"/>
                        <w:rPr>
                          <w:rFonts w:eastAsia="Times New Roman"/>
                          <w:b w:val="0"/>
                          <w:bCs w:val="0"/>
                          <w:sz w:val="32"/>
                          <w:szCs w:val="20"/>
                          <w:lang w:val="en-GB" w:eastAsia="en-GB"/>
                        </w:rPr>
                      </w:pPr>
                      <w:bookmarkStart w:id="14" w:name="_Toc415085531"/>
                      <w:r w:rsidRPr="00E71D17">
                        <w:rPr>
                          <w:rFonts w:eastAsia="Times New Roman"/>
                          <w:b w:val="0"/>
                          <w:bCs w:val="0"/>
                          <w:sz w:val="32"/>
                          <w:szCs w:val="20"/>
                          <w:lang w:val="en-GB" w:eastAsia="en-GB"/>
                        </w:rPr>
                        <w:t>10.2</w:t>
                      </w:r>
                      <w:r w:rsidRPr="00E71D17">
                        <w:rPr>
                          <w:rFonts w:eastAsia="Times New Roman"/>
                          <w:b w:val="0"/>
                          <w:bCs w:val="0"/>
                          <w:sz w:val="32"/>
                          <w:szCs w:val="20"/>
                          <w:lang w:val="en-GB" w:eastAsia="en-GB"/>
                        </w:rPr>
                        <w:tab/>
                        <w:t>Uplink HARQ-ACK timing</w:t>
                      </w:r>
                      <w:bookmarkEnd w:id="14"/>
                    </w:p>
                    <w:p w14:paraId="2F10D0A6" w14:textId="77777777" w:rsidR="006A67ED" w:rsidRPr="00E71D17" w:rsidRDefault="006A67ED" w:rsidP="00F92F49">
                      <w:pPr>
                        <w:rPr>
                          <w:sz w:val="20"/>
                          <w:szCs w:val="20"/>
                          <w:lang w:val="en-GB" w:eastAsia="zh-CN"/>
                        </w:rPr>
                      </w:pPr>
                      <w:r w:rsidRPr="00E71D17">
                        <w:rPr>
                          <w:sz w:val="20"/>
                          <w:szCs w:val="20"/>
                          <w:lang w:val="en-GB" w:eastAsia="zh-CN"/>
                        </w:rPr>
                        <w:t>[……]</w:t>
                      </w:r>
                    </w:p>
                    <w:p w14:paraId="3321408E" w14:textId="77777777" w:rsidR="006A67ED" w:rsidRPr="00E71D17" w:rsidRDefault="006A67ED" w:rsidP="00F92F49">
                      <w:pPr>
                        <w:rPr>
                          <w:sz w:val="20"/>
                          <w:szCs w:val="20"/>
                          <w:lang w:eastAsia="zh-CN"/>
                        </w:rPr>
                      </w:pPr>
                      <w:r w:rsidRPr="00E71D17">
                        <w:rPr>
                          <w:sz w:val="20"/>
                          <w:szCs w:val="20"/>
                          <w:lang w:eastAsia="zh-CN"/>
                        </w:rPr>
                        <w:t>For FDD, a BL/CE UE shall upon detection of a PDSCH intended for the UE</w:t>
                      </w:r>
                      <w:r w:rsidRPr="00E71D17">
                        <w:rPr>
                          <w:sz w:val="20"/>
                          <w:szCs w:val="20"/>
                        </w:rPr>
                        <w:t xml:space="preserve"> and </w:t>
                      </w:r>
                      <w:r w:rsidRPr="00E71D17">
                        <w:rPr>
                          <w:sz w:val="20"/>
                          <w:szCs w:val="20"/>
                          <w:highlight w:val="cyan"/>
                        </w:rPr>
                        <w:t>for which an HARQ-ACK shall be provided</w:t>
                      </w:r>
                      <w:r w:rsidRPr="00E71D17">
                        <w:rPr>
                          <w:sz w:val="20"/>
                          <w:szCs w:val="20"/>
                          <w:highlight w:val="cyan"/>
                          <w:lang w:eastAsia="zh-CN"/>
                        </w:rPr>
                        <w:t xml:space="preserve">, </w:t>
                      </w:r>
                      <w:r w:rsidRPr="00E71D17">
                        <w:rPr>
                          <w:sz w:val="20"/>
                          <w:szCs w:val="20"/>
                          <w:highlight w:val="cyan"/>
                        </w:rPr>
                        <w:t>transmit the HARQ-ACK response</w:t>
                      </w:r>
                      <w:r w:rsidRPr="00E71D17">
                        <w:rPr>
                          <w:sz w:val="20"/>
                          <w:szCs w:val="20"/>
                          <w:lang w:eastAsia="zh-CN"/>
                        </w:rPr>
                        <w:t xml:space="preserve"> using the same </w:t>
                      </w:r>
                      <w:r w:rsidRPr="00E71D17">
                        <w:rPr>
                          <w:noProof/>
                          <w:position w:val="-12"/>
                          <w:sz w:val="20"/>
                          <w:szCs w:val="20"/>
                        </w:rPr>
                        <w:object w:dxaOrig="658" w:dyaOrig="383" w14:anchorId="700228C7">
                          <v:shape id="_x0000_i1033" type="#_x0000_t75" alt="" style="width:33pt;height:19pt;mso-width-percent:0;mso-height-percent:0;mso-width-percent:0;mso-height-percent:0">
                            <v:imagedata r:id="rId11" o:title=""/>
                          </v:shape>
                          <o:OLEObject Type="Embed" ProgID="Equation.3" ShapeID="_x0000_i1033" DrawAspect="Content" ObjectID="_1727101368" r:id="rId25"/>
                        </w:object>
                      </w:r>
                      <w:r w:rsidRPr="00E71D17">
                        <w:rPr>
                          <w:sz w:val="20"/>
                          <w:szCs w:val="20"/>
                          <w:lang w:eastAsia="zh-CN"/>
                        </w:rPr>
                        <w:t xml:space="preserve"> derived according to Clause 10.1.2.1</w:t>
                      </w:r>
                      <w:r w:rsidRPr="00E71D17">
                        <w:rPr>
                          <w:sz w:val="20"/>
                          <w:szCs w:val="20"/>
                        </w:rPr>
                        <w:t xml:space="preserve"> </w:t>
                      </w:r>
                      <w:r w:rsidRPr="00E71D17">
                        <w:rPr>
                          <w:sz w:val="20"/>
                          <w:szCs w:val="20"/>
                          <w:lang w:eastAsia="zh-CN"/>
                        </w:rPr>
                        <w:t xml:space="preserve">in subframe(s) </w:t>
                      </w:r>
                      <w:r w:rsidRPr="00E71D17">
                        <w:rPr>
                          <w:i/>
                          <w:sz w:val="20"/>
                          <w:szCs w:val="20"/>
                          <w:lang w:eastAsia="zh-CN"/>
                        </w:rPr>
                        <w:t>n+k</w:t>
                      </w:r>
                      <w:r w:rsidRPr="00E71D17">
                        <w:rPr>
                          <w:i/>
                          <w:sz w:val="20"/>
                          <w:szCs w:val="20"/>
                          <w:vertAlign w:val="subscript"/>
                          <w:lang w:eastAsia="zh-CN"/>
                        </w:rPr>
                        <w:t>i</w:t>
                      </w:r>
                      <w:r w:rsidRPr="00E71D17">
                        <w:rPr>
                          <w:sz w:val="20"/>
                          <w:szCs w:val="20"/>
                          <w:lang w:eastAsia="zh-CN"/>
                        </w:rPr>
                        <w:t xml:space="preserve"> with </w:t>
                      </w:r>
                      <w:r w:rsidRPr="00E71D17">
                        <w:rPr>
                          <w:i/>
                          <w:sz w:val="20"/>
                          <w:szCs w:val="20"/>
                          <w:lang w:eastAsia="zh-CN"/>
                        </w:rPr>
                        <w:t>i =0,1, …, N-1</w:t>
                      </w:r>
                      <w:r w:rsidRPr="00E71D17">
                        <w:rPr>
                          <w:sz w:val="20"/>
                          <w:szCs w:val="20"/>
                          <w:lang w:eastAsia="zh-CN"/>
                        </w:rPr>
                        <w:t>, where</w:t>
                      </w:r>
                    </w:p>
                    <w:p w14:paraId="1DB65B2C" w14:textId="77777777" w:rsidR="006A67ED" w:rsidRPr="00E71D17" w:rsidRDefault="006A67ED" w:rsidP="00F92F49">
                      <w:pPr>
                        <w:pStyle w:val="B1"/>
                        <w:rPr>
                          <w:rFonts w:eastAsia="宋体"/>
                          <w:iCs/>
                          <w:lang w:eastAsia="zh-CN"/>
                        </w:rPr>
                      </w:pPr>
                      <w:r w:rsidRPr="00E71D17">
                        <w:rPr>
                          <w:rFonts w:eastAsia="宋体"/>
                          <w:lang w:eastAsia="zh-CN"/>
                        </w:rPr>
                        <w:t>-</w:t>
                      </w:r>
                      <w:r w:rsidRPr="00E71D17">
                        <w:rPr>
                          <w:rFonts w:eastAsia="宋体"/>
                          <w:lang w:eastAsia="zh-CN"/>
                        </w:rPr>
                        <w:tab/>
                        <w:t xml:space="preserve">subframe </w:t>
                      </w:r>
                      <w:r w:rsidRPr="00E71D17">
                        <w:rPr>
                          <w:rFonts w:eastAsia="宋体"/>
                          <w:i/>
                          <w:lang w:eastAsia="zh-CN"/>
                        </w:rPr>
                        <w:t>n-k</w:t>
                      </w:r>
                      <w:bookmarkStart w:id="15" w:name="_Hlk86632061"/>
                      <w:r w:rsidRPr="00E71D17">
                        <w:rPr>
                          <w:rFonts w:eastAsia="宋体"/>
                          <w:i/>
                          <w:lang w:val="en-US" w:eastAsia="zh-CN"/>
                        </w:rPr>
                        <w:t>-</w:t>
                      </w:r>
                      <w:bookmarkStart w:id="16" w:name="_Hlk89037911"/>
                      <w:r w:rsidRPr="00E71D17">
                        <w:rPr>
                          <w:rFonts w:eastAsia="宋体"/>
                          <w:i/>
                          <w:lang w:val="en-US" w:eastAsia="zh-CN"/>
                        </w:rPr>
                        <w:t>K</w:t>
                      </w:r>
                      <w:r w:rsidRPr="00E71D17">
                        <w:rPr>
                          <w:rFonts w:eastAsia="宋体"/>
                          <w:iCs/>
                          <w:vertAlign w:val="subscript"/>
                          <w:lang w:val="en-US" w:eastAsia="zh-CN"/>
                        </w:rPr>
                        <w:t>offset</w:t>
                      </w:r>
                      <w:bookmarkEnd w:id="15"/>
                      <w:bookmarkEnd w:id="16"/>
                      <w:r w:rsidRPr="00E71D17">
                        <w:rPr>
                          <w:rFonts w:eastAsia="宋体"/>
                          <w:lang w:eastAsia="zh-CN"/>
                        </w:rPr>
                        <w:t xml:space="preserve"> is the last subframe in which the PDSCH is transmitted</w:t>
                      </w:r>
                      <w:r w:rsidRPr="00E71D17">
                        <w:rPr>
                          <w:rFonts w:eastAsia="宋体"/>
                          <w:iCs/>
                          <w:lang w:eastAsia="zh-CN"/>
                        </w:rPr>
                        <w:t>, where</w:t>
                      </w:r>
                    </w:p>
                    <w:p w14:paraId="77D45F11" w14:textId="77777777" w:rsidR="006A67ED" w:rsidRPr="00E71D17" w:rsidRDefault="006A67ED" w:rsidP="00F92F49">
                      <w:pPr>
                        <w:pStyle w:val="B2"/>
                        <w:rPr>
                          <w:lang w:eastAsia="zh-CN"/>
                        </w:rPr>
                      </w:pPr>
                      <w:r w:rsidRPr="00E71D17">
                        <w:rPr>
                          <w:lang w:eastAsia="zh-CN"/>
                        </w:rPr>
                        <w:t>-</w:t>
                      </w:r>
                      <w:r w:rsidRPr="00E71D17">
                        <w:rPr>
                          <w:lang w:eastAsia="zh-CN"/>
                        </w:rPr>
                        <w:tab/>
                        <w:t xml:space="preserve">if the UE is in half-duplex FDD operation </w:t>
                      </w:r>
                      <w:r w:rsidRPr="00E71D17">
                        <w:t xml:space="preserve">and is not configured with </w:t>
                      </w:r>
                      <w:r w:rsidRPr="00E71D17">
                        <w:rPr>
                          <w:lang w:eastAsia="zh-CN"/>
                        </w:rPr>
                        <w:t xml:space="preserve">higher layer parameter </w:t>
                      </w:r>
                      <w:r w:rsidRPr="00E71D17">
                        <w:rPr>
                          <w:i/>
                          <w:iCs/>
                        </w:rPr>
                        <w:t>ce-PDSCH-14HARQ-Config</w:t>
                      </w:r>
                      <w:r w:rsidRPr="00E71D17">
                        <w:rPr>
                          <w:lang w:eastAsia="zh-CN"/>
                        </w:rPr>
                        <w:t xml:space="preserve"> and is configured with CEModeA and higher layer parameter </w:t>
                      </w:r>
                      <w:bookmarkStart w:id="17" w:name="_Hlk494354062"/>
                      <w:r w:rsidRPr="00E71D17">
                        <w:rPr>
                          <w:i/>
                          <w:iCs/>
                          <w:lang w:eastAsia="zh-CN"/>
                        </w:rPr>
                        <w:t>ce-HARQ-AckBundling</w:t>
                      </w:r>
                      <w:bookmarkEnd w:id="17"/>
                      <w:r w:rsidRPr="00E71D17">
                        <w:rPr>
                          <w:lang w:eastAsia="zh-CN"/>
                        </w:rPr>
                        <w:t xml:space="preserve"> and the 'HARQ-ACK bundling flag' in the corresponding DCI is set to 1, or if the UE is configured with higher layer parameter </w:t>
                      </w:r>
                      <w:r w:rsidRPr="00E71D17">
                        <w:rPr>
                          <w:i/>
                          <w:iCs/>
                          <w:lang w:eastAsia="zh-CN"/>
                        </w:rPr>
                        <w:t>ce-SchedulingEnhancement</w:t>
                      </w:r>
                    </w:p>
                    <w:p w14:paraId="294FFA96" w14:textId="77777777" w:rsidR="006A67ED" w:rsidRPr="00E71D17" w:rsidRDefault="006A67ED" w:rsidP="00F92F49">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field in the corresponding DCI, and the HARQ-ACK delay value </w:t>
                      </w:r>
                      <m:oMath>
                        <m:r>
                          <w:rPr>
                            <w:rFonts w:ascii="Cambria Math" w:eastAsia="宋体" w:hAnsi="Cambria Math"/>
                            <w:lang w:eastAsia="zh-CN"/>
                          </w:rPr>
                          <m:t>k</m:t>
                        </m:r>
                      </m:oMath>
                      <w:r w:rsidRPr="00E71D17">
                        <w:rPr>
                          <w:rFonts w:eastAsia="宋体"/>
                          <w:lang w:eastAsia="zh-CN"/>
                        </w:rPr>
                        <w:t xml:space="preserve"> is determined based on the higher layer parameters according to Table 7.3.1-2;</w:t>
                      </w:r>
                    </w:p>
                    <w:p w14:paraId="7C4D21D5" w14:textId="77777777" w:rsidR="006A67ED" w:rsidRPr="00E71D17" w:rsidRDefault="006A67ED" w:rsidP="00F92F49">
                      <w:pPr>
                        <w:pStyle w:val="B2"/>
                      </w:pPr>
                      <w:r w:rsidRPr="00E71D17">
                        <w:rPr>
                          <w:lang w:eastAsia="zh-CN"/>
                        </w:rPr>
                        <w:t>-</w:t>
                      </w:r>
                      <w:r w:rsidRPr="00E71D17">
                        <w:rPr>
                          <w:lang w:eastAsia="zh-CN"/>
                        </w:rPr>
                        <w:tab/>
                        <w:t>if the UE is in half-duplex FDD operation</w:t>
                      </w:r>
                      <w:r w:rsidRPr="00E71D17">
                        <w:t xml:space="preserve"> and is configured with </w:t>
                      </w:r>
                      <w:r w:rsidRPr="00E71D17">
                        <w:rPr>
                          <w:lang w:eastAsia="zh-CN"/>
                        </w:rPr>
                        <w:t xml:space="preserve">higher layer parameter </w:t>
                      </w:r>
                      <w:r w:rsidRPr="00E71D17">
                        <w:rPr>
                          <w:i/>
                          <w:iCs/>
                        </w:rPr>
                        <w:t>ce-PDSCH-14HARQ-Config</w:t>
                      </w:r>
                      <w:r w:rsidRPr="00E71D17">
                        <w:rPr>
                          <w:lang w:eastAsia="zh-CN"/>
                        </w:rPr>
                        <w:t xml:space="preserve"> and is configured with CEModeA, </w:t>
                      </w:r>
                      <w:r w:rsidRPr="00E71D17">
                        <w:t xml:space="preserve">and </w:t>
                      </w:r>
                      <w:r w:rsidRPr="00E71D17">
                        <w:rPr>
                          <w:lang w:eastAsia="zh-CN"/>
                        </w:rPr>
                        <w:t>'</w:t>
                      </w:r>
                      <w:r w:rsidRPr="00E71D17">
                        <w:t xml:space="preserve">PDSCH scheduling delay and HARQ-ACK delay for </w:t>
                      </w:r>
                      <w:r w:rsidRPr="00E71D17">
                        <w:rPr>
                          <w:lang w:eastAsia="zh-CN"/>
                        </w:rPr>
                        <w:t>14 HARQ</w:t>
                      </w:r>
                      <w:r w:rsidRPr="00E71D17">
                        <w:t>' field is present in the corresponding DCI,</w:t>
                      </w:r>
                    </w:p>
                    <w:p w14:paraId="3617E450" w14:textId="77777777" w:rsidR="006A67ED" w:rsidRPr="00E71D17" w:rsidRDefault="006A67ED" w:rsidP="00F92F49">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value </w:t>
                      </w:r>
                      <w:r w:rsidRPr="00E71D17">
                        <w:t>as defined in [4],</w:t>
                      </w:r>
                      <w:r w:rsidRPr="00E71D17">
                        <w:rPr>
                          <w:rFonts w:eastAsia="宋体"/>
                          <w:lang w:eastAsia="zh-CN"/>
                        </w:rPr>
                        <w:t xml:space="preserve"> in the corresponding DCI,</w:t>
                      </w:r>
                    </w:p>
                    <w:p w14:paraId="4D9E9552" w14:textId="77777777" w:rsidR="006A67ED" w:rsidRPr="00E71D17" w:rsidRDefault="006A67ED" w:rsidP="00F92F49">
                      <w:pPr>
                        <w:pStyle w:val="B2"/>
                        <w:rPr>
                          <w:lang w:eastAsia="zh-CN"/>
                        </w:rPr>
                      </w:pPr>
                      <w:r w:rsidRPr="00E71D17">
                        <w:rPr>
                          <w:lang w:eastAsia="zh-CN"/>
                        </w:rPr>
                        <w:t>-</w:t>
                      </w:r>
                      <w:r w:rsidRPr="00E71D17">
                        <w:rPr>
                          <w:lang w:eastAsia="zh-CN"/>
                        </w:rPr>
                        <w:tab/>
                        <w:t>otherwise</w:t>
                      </w:r>
                    </w:p>
                    <w:p w14:paraId="57D356D6" w14:textId="77777777" w:rsidR="006A67ED" w:rsidRPr="00E71D17" w:rsidRDefault="006A67ED" w:rsidP="00F92F49">
                      <w:pPr>
                        <w:pStyle w:val="B3"/>
                        <w:rPr>
                          <w:rFonts w:eastAsia="宋体"/>
                          <w:lang w:eastAsia="zh-CN"/>
                        </w:rPr>
                      </w:pPr>
                      <w:r w:rsidRPr="00E71D17">
                        <w:rPr>
                          <w:lang w:eastAsia="zh-CN"/>
                        </w:rPr>
                        <w:t>-</w:t>
                      </w:r>
                      <w:r w:rsidRPr="00E71D17">
                        <w:rPr>
                          <w:lang w:eastAsia="zh-CN"/>
                        </w:rPr>
                        <w:tab/>
                      </w:r>
                      <m:oMath>
                        <m:r>
                          <w:rPr>
                            <w:rFonts w:ascii="Cambria Math" w:hAnsi="Cambria Math"/>
                            <w:lang w:eastAsia="zh-CN"/>
                          </w:rPr>
                          <m:t>k</m:t>
                        </m:r>
                        <m:r>
                          <m:rPr>
                            <m:sty m:val="p"/>
                          </m:rPr>
                          <w:rPr>
                            <w:rFonts w:ascii="Cambria Math" w:hAnsi="Cambria Math"/>
                            <w:lang w:eastAsia="zh-CN"/>
                          </w:rPr>
                          <m:t>=4</m:t>
                        </m:r>
                      </m:oMath>
                    </w:p>
                    <w:p w14:paraId="61B726BB" w14:textId="77777777" w:rsidR="006A67ED" w:rsidRPr="00E71D17" w:rsidRDefault="006A67ED" w:rsidP="00F92F49">
                      <w:pPr>
                        <w:rPr>
                          <w:sz w:val="20"/>
                          <w:szCs w:val="20"/>
                          <w:lang w:eastAsia="zh-CN"/>
                        </w:rPr>
                      </w:pPr>
                      <w:r w:rsidRPr="00E71D17">
                        <w:rPr>
                          <w:sz w:val="20"/>
                          <w:szCs w:val="20"/>
                          <w:lang w:eastAsia="zh-CN"/>
                        </w:rPr>
                        <w:t>[….]</w:t>
                      </w:r>
                    </w:p>
                  </w:txbxContent>
                </v:textbox>
                <w10:anchorlock/>
              </v:shape>
            </w:pict>
          </mc:Fallback>
        </mc:AlternateContent>
      </w:r>
    </w:p>
    <w:p w14:paraId="0A51EC0E" w14:textId="3D263DCE" w:rsidR="00F92F49" w:rsidRDefault="00F92F49" w:rsidP="00F92F49">
      <w:pPr>
        <w:jc w:val="center"/>
        <w:rPr>
          <w:sz w:val="20"/>
          <w:szCs w:val="20"/>
          <w:lang w:eastAsia="zh-CN"/>
        </w:rPr>
      </w:pPr>
      <w:r>
        <w:rPr>
          <w:noProof/>
          <w:sz w:val="20"/>
          <w:szCs w:val="20"/>
          <w:lang w:eastAsia="zh-CN"/>
        </w:rPr>
        <mc:AlternateContent>
          <mc:Choice Requires="wps">
            <w:drawing>
              <wp:inline distT="0" distB="0" distL="0" distR="0" wp14:anchorId="38F72D6E" wp14:editId="0A3C52FE">
                <wp:extent cx="5824220" cy="2861310"/>
                <wp:effectExtent l="9525" t="9525" r="5080" b="5715"/>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2861310"/>
                        </a:xfrm>
                        <a:prstGeom prst="rect">
                          <a:avLst/>
                        </a:prstGeom>
                        <a:solidFill>
                          <a:srgbClr val="FFFFFF"/>
                        </a:solidFill>
                        <a:ln w="9525">
                          <a:solidFill>
                            <a:srgbClr val="000000"/>
                          </a:solidFill>
                          <a:miter lim="800000"/>
                          <a:headEnd/>
                          <a:tailEnd/>
                        </a:ln>
                      </wps:spPr>
                      <wps:txbx>
                        <w:txbxContent>
                          <w:p w14:paraId="590E7C04" w14:textId="77777777" w:rsidR="006A67ED" w:rsidRDefault="006A67ED" w:rsidP="00F92F49">
                            <w:pPr>
                              <w:rPr>
                                <w:lang w:eastAsia="zh-CN"/>
                              </w:rPr>
                            </w:pPr>
                            <w:bookmarkStart w:id="18" w:name="_Toc415085479"/>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1BB88BCF" w14:textId="77777777" w:rsidR="006A67ED" w:rsidRDefault="006A67ED" w:rsidP="00177144">
                            <w:pPr>
                              <w:pStyle w:val="3"/>
                              <w:numPr>
                                <w:ilvl w:val="0"/>
                                <w:numId w:val="0"/>
                              </w:numPr>
                              <w:ind w:left="720" w:hanging="720"/>
                              <w:rPr>
                                <w:rFonts w:ascii="Arial" w:eastAsia="Times New Roman" w:hAnsi="Arial"/>
                                <w:b w:val="0"/>
                                <w:sz w:val="28"/>
                                <w:szCs w:val="20"/>
                                <w:lang w:val="en-GB" w:eastAsia="en-GB"/>
                              </w:rPr>
                            </w:pPr>
                            <w:r w:rsidRPr="00AF5EE5">
                              <w:rPr>
                                <w:rFonts w:ascii="Arial" w:eastAsia="Times New Roman" w:hAnsi="Arial"/>
                                <w:b w:val="0"/>
                                <w:sz w:val="28"/>
                                <w:szCs w:val="20"/>
                                <w:lang w:val="en-GB" w:eastAsia="en-GB"/>
                              </w:rPr>
                              <w:t>7.3.1</w:t>
                            </w:r>
                            <w:r w:rsidRPr="00AF5EE5">
                              <w:rPr>
                                <w:rFonts w:ascii="Arial" w:eastAsia="Times New Roman" w:hAnsi="Arial"/>
                                <w:b w:val="0"/>
                                <w:sz w:val="28"/>
                                <w:szCs w:val="20"/>
                                <w:lang w:val="en-GB" w:eastAsia="en-GB"/>
                              </w:rPr>
                              <w:tab/>
                              <w:t>FDD HARQ-ACK reporting procedure</w:t>
                            </w:r>
                            <w:bookmarkEnd w:id="18"/>
                          </w:p>
                          <w:p w14:paraId="11D83C53" w14:textId="77777777" w:rsidR="006A67ED" w:rsidRPr="00E71D17" w:rsidRDefault="006A67ED" w:rsidP="00F92F49">
                            <w:pPr>
                              <w:rPr>
                                <w:sz w:val="20"/>
                                <w:szCs w:val="20"/>
                                <w:lang w:val="en-GB" w:eastAsia="zh-CN"/>
                              </w:rPr>
                            </w:pPr>
                            <w:r w:rsidRPr="00E71D17">
                              <w:rPr>
                                <w:sz w:val="20"/>
                                <w:szCs w:val="20"/>
                                <w:lang w:val="en-GB" w:eastAsia="zh-CN"/>
                              </w:rPr>
                              <w:t>[….]</w:t>
                            </w:r>
                          </w:p>
                          <w:p w14:paraId="2F8EF181" w14:textId="77777777" w:rsidR="006A67ED" w:rsidRPr="00E71D17" w:rsidRDefault="006A67ED" w:rsidP="00F92F49">
                            <w:pPr>
                              <w:rPr>
                                <w:i/>
                                <w:sz w:val="20"/>
                                <w:szCs w:val="20"/>
                                <w:lang w:eastAsia="zh-CN"/>
                              </w:rPr>
                            </w:pPr>
                            <w:r w:rsidRPr="00E71D17">
                              <w:rPr>
                                <w:sz w:val="20"/>
                                <w:szCs w:val="20"/>
                                <w:lang w:eastAsia="zh-CN"/>
                              </w:rPr>
                              <w:t xml:space="preserve">For a BL/CE UE in half-duplex FDD operation, if the UE is configured with CEModeA, and if the UE is configured with higher layer parameter </w:t>
                            </w:r>
                            <w:r w:rsidRPr="00E71D17">
                              <w:rPr>
                                <w:i/>
                                <w:sz w:val="20"/>
                                <w:szCs w:val="20"/>
                                <w:lang w:eastAsia="zh-CN"/>
                              </w:rPr>
                              <w:t xml:space="preserve">ce-HARQ-AckBundling </w:t>
                            </w:r>
                            <w:r w:rsidRPr="00E71D17">
                              <w:rPr>
                                <w:sz w:val="20"/>
                                <w:szCs w:val="20"/>
                                <w:lang w:eastAsia="zh-CN"/>
                              </w:rPr>
                              <w:t>and the 'HARQ-ACK bundling flag' in the corresponding DCI is set to 1,</w:t>
                            </w:r>
                          </w:p>
                          <w:p w14:paraId="19D3A1EE" w14:textId="77777777" w:rsidR="006A67ED" w:rsidRPr="00E71D17" w:rsidRDefault="006A67ED" w:rsidP="00F92F49">
                            <w:pPr>
                              <w:pStyle w:val="B1"/>
                              <w:rPr>
                                <w:rFonts w:eastAsia="宋体"/>
                                <w:lang w:eastAsia="zh-CN"/>
                              </w:rPr>
                            </w:pPr>
                            <w:r w:rsidRPr="00E71D17">
                              <w:rPr>
                                <w:rFonts w:eastAsia="宋体"/>
                                <w:lang w:eastAsia="zh-CN"/>
                              </w:rPr>
                              <w:t>-</w:t>
                            </w:r>
                            <w:r w:rsidRPr="00E71D17">
                              <w:rPr>
                                <w:rFonts w:eastAsia="宋体"/>
                                <w:lang w:eastAsia="zh-CN"/>
                              </w:rPr>
                              <w:tab/>
                            </w:r>
                            <w:r w:rsidRPr="00E71D17">
                              <w:rPr>
                                <w:rFonts w:eastAsia="宋体"/>
                                <w:highlight w:val="cyan"/>
                                <w:lang w:eastAsia="zh-CN"/>
                              </w:rPr>
                              <w:t xml:space="preserve">for HARQ-ACK transmission in subframe </w:t>
                            </w:r>
                            <w:r w:rsidRPr="00E71D17">
                              <w:rPr>
                                <w:rFonts w:eastAsia="宋体"/>
                                <w:i/>
                                <w:highlight w:val="cyan"/>
                                <w:lang w:eastAsia="zh-CN"/>
                              </w:rPr>
                              <w:t>n</w:t>
                            </w:r>
                            <w:r w:rsidRPr="00E71D17">
                              <w:rPr>
                                <w:rFonts w:eastAsia="宋体"/>
                                <w:highlight w:val="cyan"/>
                                <w:lang w:eastAsia="zh-CN"/>
                              </w:rPr>
                              <w:t xml:space="preserve">, </w:t>
                            </w:r>
                            <w:r w:rsidRPr="00E71D17">
                              <w:rPr>
                                <w:highlight w:val="cyan"/>
                                <w:lang w:val="en-US"/>
                              </w:rPr>
                              <w:t>the UE shall generate one HARQ-ACK bit by performing a logical AND operation of HARQ-ACKs</w:t>
                            </w:r>
                            <w:r w:rsidRPr="00E71D17">
                              <w:rPr>
                                <w:lang w:val="en-US"/>
                              </w:rPr>
                              <w:t xml:space="preserve"> </w:t>
                            </w:r>
                            <w:r w:rsidRPr="00E71D17">
                              <w:t xml:space="preserve">across all </w:t>
                            </w:r>
                            <w:r w:rsidRPr="00E71D17">
                              <w:rPr>
                                <w:noProof/>
                                <w:position w:val="-4"/>
                                <w:lang w:val="en-US" w:eastAsia="zh-CN"/>
                              </w:rPr>
                              <w:drawing>
                                <wp:inline distT="0" distB="0" distL="0" distR="0" wp14:anchorId="432702E8" wp14:editId="4AA74790">
                                  <wp:extent cx="598170" cy="1619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8170" cy="161925"/>
                                          </a:xfrm>
                                          <a:prstGeom prst="rect">
                                            <a:avLst/>
                                          </a:prstGeom>
                                          <a:noFill/>
                                          <a:ln>
                                            <a:noFill/>
                                          </a:ln>
                                        </pic:spPr>
                                      </pic:pic>
                                    </a:graphicData>
                                  </a:graphic>
                                </wp:inline>
                              </w:drawing>
                            </w:r>
                            <w:r w:rsidRPr="00E71D17">
                              <w:t xml:space="preserve"> BL/CE DL subframes </w:t>
                            </w:r>
                            <w:r w:rsidRPr="00E71D17">
                              <w:rPr>
                                <w:rFonts w:eastAsia="宋体"/>
                                <w:lang w:eastAsia="zh-CN"/>
                              </w:rPr>
                              <w:t xml:space="preserve">for which subframe </w:t>
                            </w:r>
                            <w:r w:rsidRPr="00E71D17">
                              <w:rPr>
                                <w:rFonts w:eastAsia="宋体"/>
                                <w:i/>
                                <w:lang w:eastAsia="zh-CN"/>
                              </w:rPr>
                              <w:t>n</w:t>
                            </w:r>
                            <w:r w:rsidRPr="00E71D17">
                              <w:rPr>
                                <w:rFonts w:eastAsia="宋体"/>
                                <w:lang w:eastAsia="zh-CN"/>
                              </w:rPr>
                              <w:t xml:space="preserve"> is the 'HARQ-ACK transmission subframe'. </w:t>
                            </w:r>
                          </w:p>
                          <w:p w14:paraId="66F7E68C" w14:textId="77777777" w:rsidR="006A67ED" w:rsidRPr="00E71D17" w:rsidRDefault="006A67ED" w:rsidP="00F92F49">
                            <w:pPr>
                              <w:pStyle w:val="B1"/>
                              <w:rPr>
                                <w:lang w:eastAsia="zh-CN"/>
                              </w:rPr>
                            </w:pPr>
                            <w:r w:rsidRPr="00E71D17">
                              <w:rPr>
                                <w:rFonts w:eastAsia="宋体"/>
                                <w:lang w:eastAsia="zh-CN"/>
                              </w:rPr>
                              <w:t>-</w:t>
                            </w:r>
                            <w:r w:rsidRPr="00E71D17">
                              <w:rPr>
                                <w:rFonts w:eastAsia="宋体"/>
                                <w:lang w:eastAsia="zh-CN"/>
                              </w:rPr>
                              <w:tab/>
                              <w:t xml:space="preserve">if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is the most recent subframe for which </w:t>
                            </w:r>
                            <w:r w:rsidRPr="00E71D17">
                              <w:rPr>
                                <w:lang w:eastAsia="zh-CN"/>
                              </w:rPr>
                              <w:t xml:space="preserve">subframe </w:t>
                            </w:r>
                            <w:r w:rsidRPr="00E71D17">
                              <w:rPr>
                                <w:i/>
                                <w:lang w:eastAsia="zh-CN"/>
                              </w:rPr>
                              <w:t>n</w:t>
                            </w:r>
                            <w:r w:rsidRPr="00E71D17">
                              <w:rPr>
                                <w:lang w:eastAsia="zh-CN"/>
                              </w:rPr>
                              <w:t xml:space="preserve"> is the 'HARQ-ACK transmission subframe', and if </w:t>
                            </w:r>
                            <w:r w:rsidRPr="00E71D17">
                              <w:rPr>
                                <w:rFonts w:eastAsia="宋体"/>
                                <w:lang w:eastAsia="zh-CN"/>
                              </w:rPr>
                              <w:t>the '</w:t>
                            </w:r>
                            <w:r w:rsidRPr="00E71D17">
                              <w:t>T</w:t>
                            </w:r>
                            <w:r w:rsidRPr="00E71D17">
                              <w:rPr>
                                <w:lang w:eastAsia="zh-CN"/>
                              </w:rPr>
                              <w:t xml:space="preserve">ransport blocks in a bundle' field in the </w:t>
                            </w:r>
                            <w:r w:rsidRPr="00E71D17">
                              <w:rPr>
                                <w:rFonts w:eastAsia="宋体"/>
                                <w:lang w:eastAsia="zh-CN"/>
                              </w:rPr>
                              <w:t xml:space="preserve">corresponding DCI for PDSCH transmission in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indicates a </w:t>
                            </w:r>
                            <w:r w:rsidRPr="00E71D17">
                              <w:rPr>
                                <w:lang w:eastAsia="zh-CN"/>
                              </w:rPr>
                              <w:t>number of transport blocks in a bundle</w:t>
                            </w:r>
                            <w:r w:rsidRPr="00E71D17">
                              <w:rPr>
                                <w:rFonts w:eastAsia="宋体"/>
                                <w:lang w:eastAsia="zh-CN"/>
                              </w:rPr>
                              <w:t xml:space="preserve"> other than </w:t>
                            </w:r>
                            <w:r w:rsidRPr="00E71D17">
                              <w:rPr>
                                <w:noProof/>
                                <w:position w:val="-4"/>
                                <w:lang w:val="en-US" w:eastAsia="zh-CN"/>
                              </w:rPr>
                              <w:drawing>
                                <wp:inline distT="0" distB="0" distL="0" distR="0" wp14:anchorId="0E712B85" wp14:editId="269F3661">
                                  <wp:extent cx="189865" cy="1409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9865" cy="140970"/>
                                          </a:xfrm>
                                          <a:prstGeom prst="rect">
                                            <a:avLst/>
                                          </a:prstGeom>
                                          <a:noFill/>
                                          <a:ln>
                                            <a:noFill/>
                                          </a:ln>
                                        </pic:spPr>
                                      </pic:pic>
                                    </a:graphicData>
                                  </a:graphic>
                                </wp:inline>
                              </w:drawing>
                            </w:r>
                            <w:r w:rsidRPr="00E71D17">
                              <w:rPr>
                                <w:rFonts w:eastAsia="宋体"/>
                                <w:lang w:eastAsia="zh-CN"/>
                              </w:rPr>
                              <w:t xml:space="preserve">, the UE shall generate a NACK for HARQ-ACK transmission in subframe </w:t>
                            </w:r>
                            <w:r w:rsidRPr="00E71D17">
                              <w:rPr>
                                <w:rFonts w:eastAsia="宋体"/>
                                <w:i/>
                                <w:lang w:eastAsia="zh-CN"/>
                              </w:rPr>
                              <w:t>n</w:t>
                            </w:r>
                            <w:r w:rsidRPr="00E71D17">
                              <w:rPr>
                                <w:rFonts w:eastAsia="宋体"/>
                                <w:lang w:eastAsia="zh-CN"/>
                              </w:rPr>
                              <w:t>.</w:t>
                            </w:r>
                            <w:r w:rsidRPr="00E71D17">
                              <w:rPr>
                                <w:lang w:eastAsia="zh-CN"/>
                              </w:rPr>
                              <w:t xml:space="preserve"> </w:t>
                            </w:r>
                          </w:p>
                          <w:p w14:paraId="4F5486D0" w14:textId="77777777" w:rsidR="006A67ED" w:rsidRPr="00E71D17" w:rsidRDefault="006A67ED" w:rsidP="00F92F49">
                            <w:pPr>
                              <w:rPr>
                                <w:sz w:val="20"/>
                                <w:szCs w:val="20"/>
                                <w:lang w:val="en-GB" w:eastAsia="zh-CN"/>
                              </w:rPr>
                            </w:pPr>
                            <w:r w:rsidRPr="00E71D17">
                              <w:rPr>
                                <w:sz w:val="20"/>
                                <w:szCs w:val="20"/>
                                <w:lang w:val="en-GB" w:eastAsia="zh-CN"/>
                              </w:rPr>
                              <w:t>[…..]</w:t>
                            </w:r>
                          </w:p>
                          <w:p w14:paraId="78C4C05C" w14:textId="77777777" w:rsidR="006A67ED" w:rsidRDefault="006A67ED" w:rsidP="00F92F49"/>
                        </w:txbxContent>
                      </wps:txbx>
                      <wps:bodyPr rot="0" vert="horz" wrap="square" lIns="91440" tIns="45720" rIns="91440" bIns="45720" anchor="t" anchorCtr="0" upright="1">
                        <a:noAutofit/>
                      </wps:bodyPr>
                    </wps:wsp>
                  </a:graphicData>
                </a:graphic>
              </wp:inline>
            </w:drawing>
          </mc:Choice>
          <mc:Fallback>
            <w:pict>
              <v:shape w14:anchorId="38F72D6E" id="文本框 7" o:spid="_x0000_s1031" type="#_x0000_t202" style="width:458.6pt;height:22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5b0PQIAAFkEAAAOAAAAZHJzL2Uyb0RvYy54bWysVM2O0zAQviPxDpbvNE1od7tR09XSpQhp&#10;+ZEWHsBxnMbC8RjbbVIeAN6AExfuPFefg7HTlmqBCyIHy/aMv5n5vpnMr/tWka2wToIuaDoaUyI0&#10;h0rqdUHfv1s9mVHiPNMVU6BFQXfC0evF40fzzuQigwZUJSxBEO3yzhS08d7kSeJ4I1rmRmCERmMN&#10;tmUej3adVJZ1iN6qJBuPL5IObGUscOEc3t4ORrqI+HUtuH9T1054ogqKufm42riWYU0Wc5avLTON&#10;5Ic02D9k0TKpMegJ6pZ5RjZW/gbVSm7BQe1HHNoE6lpyEWvAatLxg2ruG2ZErAXJceZEk/t/sPz1&#10;9q0lsiroJSWatSjR/uuX/bcf+++fyWWgpzMuR697g36+fwY9yhxLdeYO+AdHNCwbptfixlroGsEq&#10;TC8NL5OzpwOOCyBl9woqjMM2HiJQX9s2cIdsEERHmXYnaUTvCcfL6SybZBmaONqy2UX6NI3iJSw/&#10;PjfW+RcCWhI2BbWofYRn2zvnQzosP7qEaA6UrFZSqXiw63KpLNky7JNV/GIFD9yUJl1Br6bZdGDg&#10;rxDj+P0JopUeG17JtqCzkxPLA2/PdRXb0TOphj2mrPSByMDdwKLvyz5KNj3qU0K1Q2YtDP2N84ib&#10;BuwnSjrs7YK6jxtmBSXqpUZ1rtLJJAxDPEyml4FXe24pzy1Mc4QqqKdk2C79MEAbY+W6wUhDP2i4&#10;QUVrGbkO0g9ZHdLH/o0SHGYtDMj5OXr9+iMsfgIAAP//AwBQSwMEFAAGAAgAAAAhAOB0lMndAAAA&#10;BQEAAA8AAABkcnMvZG93bnJldi54bWxMj8FOwzAQRO9I/IO1SFwQdVpK2oY4FUIC0RsUBFc33iYR&#10;9jrY2zT8PYYLXFYazWjmbbkenRUDhth5UjCdZCCQam86ahS8vtxfLkFE1mS09YQKvjDCujo9KXVh&#10;/JGecdhyI1IJxUIraJn7QspYt+h0nPgeKXl7H5zmJEMjTdDHVO6snGVZLp3uKC20use7FuuP7cEp&#10;WM4fh/e4uXp6q/O9XfHFYnj4DEqdn423NyAYR/4Lww9+QocqMe38gUwUVkF6hH9v8lbTxQzETsH8&#10;OstBVqX8T199AwAA//8DAFBLAQItABQABgAIAAAAIQC2gziS/gAAAOEBAAATAAAAAAAAAAAAAAAA&#10;AAAAAABbQ29udGVudF9UeXBlc10ueG1sUEsBAi0AFAAGAAgAAAAhADj9If/WAAAAlAEAAAsAAAAA&#10;AAAAAAAAAAAALwEAAF9yZWxzLy5yZWxzUEsBAi0AFAAGAAgAAAAhAIxDlvQ9AgAAWQQAAA4AAAAA&#10;AAAAAAAAAAAALgIAAGRycy9lMm9Eb2MueG1sUEsBAi0AFAAGAAgAAAAhAOB0lMndAAAABQEAAA8A&#10;AAAAAAAAAAAAAAAAlwQAAGRycy9kb3ducmV2LnhtbFBLBQYAAAAABAAEAPMAAAChBQAAAAA=&#10;">
                <v:textbox>
                  <w:txbxContent>
                    <w:p w14:paraId="590E7C04" w14:textId="77777777" w:rsidR="006A67ED" w:rsidRDefault="006A67ED" w:rsidP="00F92F49">
                      <w:pPr>
                        <w:rPr>
                          <w:lang w:eastAsia="zh-CN"/>
                        </w:rPr>
                      </w:pPr>
                      <w:bookmarkStart w:id="19" w:name="_Toc415085479"/>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1BB88BCF" w14:textId="77777777" w:rsidR="006A67ED" w:rsidRDefault="006A67ED" w:rsidP="00177144">
                      <w:pPr>
                        <w:pStyle w:val="3"/>
                        <w:numPr>
                          <w:ilvl w:val="0"/>
                          <w:numId w:val="0"/>
                        </w:numPr>
                        <w:ind w:left="720" w:hanging="720"/>
                        <w:rPr>
                          <w:rFonts w:ascii="Arial" w:eastAsia="Times New Roman" w:hAnsi="Arial"/>
                          <w:b w:val="0"/>
                          <w:sz w:val="28"/>
                          <w:szCs w:val="20"/>
                          <w:lang w:val="en-GB" w:eastAsia="en-GB"/>
                        </w:rPr>
                      </w:pPr>
                      <w:r w:rsidRPr="00AF5EE5">
                        <w:rPr>
                          <w:rFonts w:ascii="Arial" w:eastAsia="Times New Roman" w:hAnsi="Arial"/>
                          <w:b w:val="0"/>
                          <w:sz w:val="28"/>
                          <w:szCs w:val="20"/>
                          <w:lang w:val="en-GB" w:eastAsia="en-GB"/>
                        </w:rPr>
                        <w:t>7.3.1</w:t>
                      </w:r>
                      <w:r w:rsidRPr="00AF5EE5">
                        <w:rPr>
                          <w:rFonts w:ascii="Arial" w:eastAsia="Times New Roman" w:hAnsi="Arial"/>
                          <w:b w:val="0"/>
                          <w:sz w:val="28"/>
                          <w:szCs w:val="20"/>
                          <w:lang w:val="en-GB" w:eastAsia="en-GB"/>
                        </w:rPr>
                        <w:tab/>
                        <w:t>FDD HARQ-ACK reporting procedure</w:t>
                      </w:r>
                      <w:bookmarkEnd w:id="19"/>
                    </w:p>
                    <w:p w14:paraId="11D83C53" w14:textId="77777777" w:rsidR="006A67ED" w:rsidRPr="00E71D17" w:rsidRDefault="006A67ED" w:rsidP="00F92F49">
                      <w:pPr>
                        <w:rPr>
                          <w:sz w:val="20"/>
                          <w:szCs w:val="20"/>
                          <w:lang w:val="en-GB" w:eastAsia="zh-CN"/>
                        </w:rPr>
                      </w:pPr>
                      <w:r w:rsidRPr="00E71D17">
                        <w:rPr>
                          <w:sz w:val="20"/>
                          <w:szCs w:val="20"/>
                          <w:lang w:val="en-GB" w:eastAsia="zh-CN"/>
                        </w:rPr>
                        <w:t>[….]</w:t>
                      </w:r>
                    </w:p>
                    <w:p w14:paraId="2F8EF181" w14:textId="77777777" w:rsidR="006A67ED" w:rsidRPr="00E71D17" w:rsidRDefault="006A67ED" w:rsidP="00F92F49">
                      <w:pPr>
                        <w:rPr>
                          <w:i/>
                          <w:sz w:val="20"/>
                          <w:szCs w:val="20"/>
                          <w:lang w:eastAsia="zh-CN"/>
                        </w:rPr>
                      </w:pPr>
                      <w:r w:rsidRPr="00E71D17">
                        <w:rPr>
                          <w:sz w:val="20"/>
                          <w:szCs w:val="20"/>
                          <w:lang w:eastAsia="zh-CN"/>
                        </w:rPr>
                        <w:t xml:space="preserve">For a BL/CE UE in half-duplex FDD operation, if the UE is configured with CEModeA, and if the UE is configured with higher layer parameter </w:t>
                      </w:r>
                      <w:r w:rsidRPr="00E71D17">
                        <w:rPr>
                          <w:i/>
                          <w:sz w:val="20"/>
                          <w:szCs w:val="20"/>
                          <w:lang w:eastAsia="zh-CN"/>
                        </w:rPr>
                        <w:t xml:space="preserve">ce-HARQ-AckBundling </w:t>
                      </w:r>
                      <w:r w:rsidRPr="00E71D17">
                        <w:rPr>
                          <w:sz w:val="20"/>
                          <w:szCs w:val="20"/>
                          <w:lang w:eastAsia="zh-CN"/>
                        </w:rPr>
                        <w:t>and the 'HARQ-ACK bundling flag' in the corresponding DCI is set to 1,</w:t>
                      </w:r>
                    </w:p>
                    <w:p w14:paraId="19D3A1EE" w14:textId="77777777" w:rsidR="006A67ED" w:rsidRPr="00E71D17" w:rsidRDefault="006A67ED" w:rsidP="00F92F49">
                      <w:pPr>
                        <w:pStyle w:val="B1"/>
                        <w:rPr>
                          <w:rFonts w:eastAsia="宋体"/>
                          <w:lang w:eastAsia="zh-CN"/>
                        </w:rPr>
                      </w:pPr>
                      <w:r w:rsidRPr="00E71D17">
                        <w:rPr>
                          <w:rFonts w:eastAsia="宋体"/>
                          <w:lang w:eastAsia="zh-CN"/>
                        </w:rPr>
                        <w:t>-</w:t>
                      </w:r>
                      <w:r w:rsidRPr="00E71D17">
                        <w:rPr>
                          <w:rFonts w:eastAsia="宋体"/>
                          <w:lang w:eastAsia="zh-CN"/>
                        </w:rPr>
                        <w:tab/>
                      </w:r>
                      <w:r w:rsidRPr="00E71D17">
                        <w:rPr>
                          <w:rFonts w:eastAsia="宋体"/>
                          <w:highlight w:val="cyan"/>
                          <w:lang w:eastAsia="zh-CN"/>
                        </w:rPr>
                        <w:t xml:space="preserve">for HARQ-ACK transmission in subframe </w:t>
                      </w:r>
                      <w:r w:rsidRPr="00E71D17">
                        <w:rPr>
                          <w:rFonts w:eastAsia="宋体"/>
                          <w:i/>
                          <w:highlight w:val="cyan"/>
                          <w:lang w:eastAsia="zh-CN"/>
                        </w:rPr>
                        <w:t>n</w:t>
                      </w:r>
                      <w:r w:rsidRPr="00E71D17">
                        <w:rPr>
                          <w:rFonts w:eastAsia="宋体"/>
                          <w:highlight w:val="cyan"/>
                          <w:lang w:eastAsia="zh-CN"/>
                        </w:rPr>
                        <w:t xml:space="preserve">, </w:t>
                      </w:r>
                      <w:r w:rsidRPr="00E71D17">
                        <w:rPr>
                          <w:highlight w:val="cyan"/>
                          <w:lang w:val="en-US"/>
                        </w:rPr>
                        <w:t>the UE shall generate one HARQ-ACK bit by performing a logical AND operation of HARQ-ACKs</w:t>
                      </w:r>
                      <w:r w:rsidRPr="00E71D17">
                        <w:rPr>
                          <w:lang w:val="en-US"/>
                        </w:rPr>
                        <w:t xml:space="preserve"> </w:t>
                      </w:r>
                      <w:r w:rsidRPr="00E71D17">
                        <w:t xml:space="preserve">across all </w:t>
                      </w:r>
                      <w:r w:rsidRPr="00E71D17">
                        <w:rPr>
                          <w:noProof/>
                          <w:position w:val="-4"/>
                          <w:lang w:val="en-US" w:eastAsia="zh-CN"/>
                        </w:rPr>
                        <w:drawing>
                          <wp:inline distT="0" distB="0" distL="0" distR="0" wp14:anchorId="432702E8" wp14:editId="4AA74790">
                            <wp:extent cx="598170" cy="1619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8170" cy="161925"/>
                                    </a:xfrm>
                                    <a:prstGeom prst="rect">
                                      <a:avLst/>
                                    </a:prstGeom>
                                    <a:noFill/>
                                    <a:ln>
                                      <a:noFill/>
                                    </a:ln>
                                  </pic:spPr>
                                </pic:pic>
                              </a:graphicData>
                            </a:graphic>
                          </wp:inline>
                        </w:drawing>
                      </w:r>
                      <w:r w:rsidRPr="00E71D17">
                        <w:t xml:space="preserve"> BL/CE DL subframes </w:t>
                      </w:r>
                      <w:r w:rsidRPr="00E71D17">
                        <w:rPr>
                          <w:rFonts w:eastAsia="宋体"/>
                          <w:lang w:eastAsia="zh-CN"/>
                        </w:rPr>
                        <w:t xml:space="preserve">for which subframe </w:t>
                      </w:r>
                      <w:r w:rsidRPr="00E71D17">
                        <w:rPr>
                          <w:rFonts w:eastAsia="宋体"/>
                          <w:i/>
                          <w:lang w:eastAsia="zh-CN"/>
                        </w:rPr>
                        <w:t>n</w:t>
                      </w:r>
                      <w:r w:rsidRPr="00E71D17">
                        <w:rPr>
                          <w:rFonts w:eastAsia="宋体"/>
                          <w:lang w:eastAsia="zh-CN"/>
                        </w:rPr>
                        <w:t xml:space="preserve"> is the 'HARQ-ACK transmission subframe'. </w:t>
                      </w:r>
                    </w:p>
                    <w:p w14:paraId="66F7E68C" w14:textId="77777777" w:rsidR="006A67ED" w:rsidRPr="00E71D17" w:rsidRDefault="006A67ED" w:rsidP="00F92F49">
                      <w:pPr>
                        <w:pStyle w:val="B1"/>
                        <w:rPr>
                          <w:lang w:eastAsia="zh-CN"/>
                        </w:rPr>
                      </w:pPr>
                      <w:r w:rsidRPr="00E71D17">
                        <w:rPr>
                          <w:rFonts w:eastAsia="宋体"/>
                          <w:lang w:eastAsia="zh-CN"/>
                        </w:rPr>
                        <w:t>-</w:t>
                      </w:r>
                      <w:r w:rsidRPr="00E71D17">
                        <w:rPr>
                          <w:rFonts w:eastAsia="宋体"/>
                          <w:lang w:eastAsia="zh-CN"/>
                        </w:rPr>
                        <w:tab/>
                        <w:t xml:space="preserve">if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is the most recent subframe for which </w:t>
                      </w:r>
                      <w:r w:rsidRPr="00E71D17">
                        <w:rPr>
                          <w:lang w:eastAsia="zh-CN"/>
                        </w:rPr>
                        <w:t xml:space="preserve">subframe </w:t>
                      </w:r>
                      <w:r w:rsidRPr="00E71D17">
                        <w:rPr>
                          <w:i/>
                          <w:lang w:eastAsia="zh-CN"/>
                        </w:rPr>
                        <w:t>n</w:t>
                      </w:r>
                      <w:r w:rsidRPr="00E71D17">
                        <w:rPr>
                          <w:lang w:eastAsia="zh-CN"/>
                        </w:rPr>
                        <w:t xml:space="preserve"> is the 'HARQ-ACK transmission subframe', and if </w:t>
                      </w:r>
                      <w:r w:rsidRPr="00E71D17">
                        <w:rPr>
                          <w:rFonts w:eastAsia="宋体"/>
                          <w:lang w:eastAsia="zh-CN"/>
                        </w:rPr>
                        <w:t>the '</w:t>
                      </w:r>
                      <w:r w:rsidRPr="00E71D17">
                        <w:t>T</w:t>
                      </w:r>
                      <w:r w:rsidRPr="00E71D17">
                        <w:rPr>
                          <w:lang w:eastAsia="zh-CN"/>
                        </w:rPr>
                        <w:t xml:space="preserve">ransport blocks in a bundle' field in the </w:t>
                      </w:r>
                      <w:r w:rsidRPr="00E71D17">
                        <w:rPr>
                          <w:rFonts w:eastAsia="宋体"/>
                          <w:lang w:eastAsia="zh-CN"/>
                        </w:rPr>
                        <w:t xml:space="preserve">corresponding DCI for PDSCH transmission in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indicates a </w:t>
                      </w:r>
                      <w:r w:rsidRPr="00E71D17">
                        <w:rPr>
                          <w:lang w:eastAsia="zh-CN"/>
                        </w:rPr>
                        <w:t>number of transport blocks in a bundle</w:t>
                      </w:r>
                      <w:r w:rsidRPr="00E71D17">
                        <w:rPr>
                          <w:rFonts w:eastAsia="宋体"/>
                          <w:lang w:eastAsia="zh-CN"/>
                        </w:rPr>
                        <w:t xml:space="preserve"> other than </w:t>
                      </w:r>
                      <w:r w:rsidRPr="00E71D17">
                        <w:rPr>
                          <w:noProof/>
                          <w:position w:val="-4"/>
                          <w:lang w:val="en-US" w:eastAsia="zh-CN"/>
                        </w:rPr>
                        <w:drawing>
                          <wp:inline distT="0" distB="0" distL="0" distR="0" wp14:anchorId="0E712B85" wp14:editId="269F3661">
                            <wp:extent cx="189865" cy="1409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9865" cy="140970"/>
                                    </a:xfrm>
                                    <a:prstGeom prst="rect">
                                      <a:avLst/>
                                    </a:prstGeom>
                                    <a:noFill/>
                                    <a:ln>
                                      <a:noFill/>
                                    </a:ln>
                                  </pic:spPr>
                                </pic:pic>
                              </a:graphicData>
                            </a:graphic>
                          </wp:inline>
                        </w:drawing>
                      </w:r>
                      <w:r w:rsidRPr="00E71D17">
                        <w:rPr>
                          <w:rFonts w:eastAsia="宋体"/>
                          <w:lang w:eastAsia="zh-CN"/>
                        </w:rPr>
                        <w:t xml:space="preserve">, the UE shall generate a NACK for HARQ-ACK transmission in subframe </w:t>
                      </w:r>
                      <w:r w:rsidRPr="00E71D17">
                        <w:rPr>
                          <w:rFonts w:eastAsia="宋体"/>
                          <w:i/>
                          <w:lang w:eastAsia="zh-CN"/>
                        </w:rPr>
                        <w:t>n</w:t>
                      </w:r>
                      <w:r w:rsidRPr="00E71D17">
                        <w:rPr>
                          <w:rFonts w:eastAsia="宋体"/>
                          <w:lang w:eastAsia="zh-CN"/>
                        </w:rPr>
                        <w:t>.</w:t>
                      </w:r>
                      <w:r w:rsidRPr="00E71D17">
                        <w:rPr>
                          <w:lang w:eastAsia="zh-CN"/>
                        </w:rPr>
                        <w:t xml:space="preserve"> </w:t>
                      </w:r>
                    </w:p>
                    <w:p w14:paraId="4F5486D0" w14:textId="77777777" w:rsidR="006A67ED" w:rsidRPr="00E71D17" w:rsidRDefault="006A67ED" w:rsidP="00F92F49">
                      <w:pPr>
                        <w:rPr>
                          <w:sz w:val="20"/>
                          <w:szCs w:val="20"/>
                          <w:lang w:val="en-GB" w:eastAsia="zh-CN"/>
                        </w:rPr>
                      </w:pPr>
                      <w:r w:rsidRPr="00E71D17">
                        <w:rPr>
                          <w:sz w:val="20"/>
                          <w:szCs w:val="20"/>
                          <w:lang w:val="en-GB" w:eastAsia="zh-CN"/>
                        </w:rPr>
                        <w:t>[…..]</w:t>
                      </w:r>
                    </w:p>
                    <w:p w14:paraId="78C4C05C" w14:textId="77777777" w:rsidR="006A67ED" w:rsidRDefault="006A67ED" w:rsidP="00F92F49"/>
                  </w:txbxContent>
                </v:textbox>
                <w10:anchorlock/>
              </v:shape>
            </w:pict>
          </mc:Fallback>
        </mc:AlternateContent>
      </w:r>
    </w:p>
    <w:p w14:paraId="7F1DD349" w14:textId="77777777" w:rsidR="00760C61" w:rsidRDefault="00760C61" w:rsidP="00760C61">
      <w:pPr>
        <w:rPr>
          <w:sz w:val="20"/>
          <w:szCs w:val="20"/>
          <w:lang w:eastAsia="zh-CN"/>
        </w:rPr>
      </w:pPr>
    </w:p>
    <w:p w14:paraId="1C13F678" w14:textId="77777777" w:rsidR="00FF39DB" w:rsidRDefault="00D050BF">
      <w:pPr>
        <w:pStyle w:val="2"/>
        <w:rPr>
          <w:lang w:eastAsia="zh-CN"/>
        </w:rPr>
      </w:pPr>
      <w:r>
        <w:rPr>
          <w:lang w:eastAsia="zh-CN"/>
        </w:rPr>
        <w:t>Company views</w:t>
      </w:r>
    </w:p>
    <w:p w14:paraId="55457F8A" w14:textId="361C4787" w:rsidR="00FF39DB" w:rsidRDefault="00D050BF">
      <w:pPr>
        <w:rPr>
          <w:sz w:val="20"/>
          <w:szCs w:val="20"/>
          <w:lang w:eastAsia="zh-CN"/>
        </w:rPr>
      </w:pPr>
      <w:r>
        <w:rPr>
          <w:sz w:val="20"/>
          <w:szCs w:val="20"/>
          <w:lang w:eastAsia="zh-CN"/>
        </w:rPr>
        <w:t>According to the above summary, similar as discussion for scheduling multiple TB, before we conclude the impact of HD-FDD HARQ bundling with HARQ disabling, we should firstly achieve the high-level UE behavior for the downlink transmission with the HARQ process disabl</w:t>
      </w:r>
      <w:r>
        <w:rPr>
          <w:rFonts w:hint="eastAsia"/>
          <w:sz w:val="20"/>
          <w:szCs w:val="20"/>
          <w:lang w:eastAsia="zh-CN"/>
        </w:rPr>
        <w:t>ed</w:t>
      </w:r>
      <w:r>
        <w:rPr>
          <w:sz w:val="20"/>
          <w:szCs w:val="20"/>
          <w:lang w:eastAsia="zh-CN"/>
        </w:rPr>
        <w:t xml:space="preserve"> </w:t>
      </w:r>
      <w:r w:rsidR="005B3A25">
        <w:rPr>
          <w:sz w:val="20"/>
          <w:szCs w:val="20"/>
          <w:lang w:eastAsia="zh-CN"/>
        </w:rPr>
        <w:t xml:space="preserve">no matter what kinds of indication are adopted </w:t>
      </w:r>
      <w:r>
        <w:rPr>
          <w:sz w:val="20"/>
          <w:szCs w:val="20"/>
          <w:lang w:eastAsia="zh-CN"/>
        </w:rPr>
        <w:t>and the following proposals are listed as majority views:</w:t>
      </w:r>
    </w:p>
    <w:p w14:paraId="663AA7F9" w14:textId="20A0A50C" w:rsidR="00FF39DB" w:rsidRDefault="00D050BF">
      <w:pPr>
        <w:rPr>
          <w:b/>
          <w:bCs/>
          <w:sz w:val="20"/>
          <w:szCs w:val="20"/>
          <w:highlight w:val="lightGray"/>
        </w:rPr>
      </w:pPr>
      <w:r>
        <w:rPr>
          <w:b/>
          <w:bCs/>
          <w:sz w:val="20"/>
          <w:szCs w:val="20"/>
          <w:highlight w:val="lightGray"/>
          <w:lang w:eastAsia="zh-CN"/>
        </w:rPr>
        <w:lastRenderedPageBreak/>
        <w:t>[</w:t>
      </w:r>
      <w:r>
        <w:rPr>
          <w:b/>
          <w:bCs/>
          <w:sz w:val="20"/>
          <w:szCs w:val="20"/>
          <w:highlight w:val="lightGray"/>
        </w:rPr>
        <w:t xml:space="preserve">Proposal </w:t>
      </w:r>
      <w:r w:rsidR="00394AA1">
        <w:rPr>
          <w:b/>
          <w:bCs/>
          <w:sz w:val="20"/>
          <w:szCs w:val="20"/>
          <w:highlight w:val="lightGray"/>
        </w:rPr>
        <w:t>5</w:t>
      </w:r>
      <w:r>
        <w:rPr>
          <w:rFonts w:hint="eastAsia"/>
          <w:b/>
          <w:bCs/>
          <w:sz w:val="20"/>
          <w:szCs w:val="20"/>
          <w:highlight w:val="lightGray"/>
          <w:lang w:eastAsia="zh-CN"/>
        </w:rPr>
        <w:t>-</w:t>
      </w:r>
      <w:r>
        <w:rPr>
          <w:b/>
          <w:bCs/>
          <w:sz w:val="20"/>
          <w:szCs w:val="20"/>
          <w:highlight w:val="lightGray"/>
        </w:rPr>
        <w:t xml:space="preserve">1a]: </w:t>
      </w:r>
    </w:p>
    <w:p w14:paraId="734AE94D" w14:textId="4A95C4DF" w:rsidR="00FF39DB" w:rsidRDefault="00D050BF">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 xml:space="preserve">or </w:t>
      </w:r>
      <w:r w:rsidR="00166994">
        <w:rPr>
          <w:sz w:val="20"/>
          <w:szCs w:val="20"/>
          <w:highlight w:val="lightGray"/>
          <w:lang w:eastAsia="zh-CN"/>
        </w:rPr>
        <w:t>eMTC</w:t>
      </w:r>
      <w:r>
        <w:rPr>
          <w:sz w:val="20"/>
          <w:szCs w:val="20"/>
          <w:highlight w:val="lightGray"/>
          <w:lang w:eastAsia="zh-CN"/>
        </w:rPr>
        <w:t xml:space="preserve"> </w:t>
      </w:r>
      <w:r>
        <w:rPr>
          <w:rFonts w:hint="eastAsia"/>
          <w:sz w:val="20"/>
          <w:szCs w:val="20"/>
          <w:highlight w:val="lightGray"/>
          <w:lang w:eastAsia="zh-CN"/>
        </w:rPr>
        <w:t>HD-FDD</w:t>
      </w:r>
      <w:r>
        <w:rPr>
          <w:sz w:val="20"/>
          <w:szCs w:val="20"/>
          <w:highlight w:val="lightGray"/>
          <w:lang w:eastAsia="zh-CN"/>
        </w:rPr>
        <w:t xml:space="preserve"> </w:t>
      </w:r>
      <w:r>
        <w:rPr>
          <w:rFonts w:hint="eastAsia"/>
          <w:sz w:val="20"/>
          <w:szCs w:val="20"/>
          <w:highlight w:val="lightGray"/>
          <w:lang w:eastAsia="zh-CN"/>
        </w:rPr>
        <w:t>HARQ</w:t>
      </w:r>
      <w:r>
        <w:rPr>
          <w:sz w:val="20"/>
          <w:szCs w:val="20"/>
          <w:highlight w:val="lightGray"/>
          <w:lang w:eastAsia="zh-CN"/>
        </w:rPr>
        <w:t xml:space="preserve"> </w:t>
      </w:r>
      <w:r>
        <w:rPr>
          <w:rFonts w:hint="eastAsia"/>
          <w:sz w:val="20"/>
          <w:szCs w:val="20"/>
          <w:highlight w:val="lightGray"/>
          <w:lang w:eastAsia="zh-CN"/>
        </w:rPr>
        <w:t>bundling</w:t>
      </w:r>
      <w:r>
        <w:rPr>
          <w:sz w:val="20"/>
          <w:szCs w:val="20"/>
          <w:highlight w:val="lightGray"/>
          <w:lang w:eastAsia="zh-CN"/>
        </w:rPr>
        <w:t>, the following UE behaviors are considered for the downlink transmission with HARQ process disabled:</w:t>
      </w:r>
    </w:p>
    <w:p w14:paraId="1BE513C1" w14:textId="77777777" w:rsidR="00FF39DB" w:rsidRDefault="00D050BF">
      <w:pPr>
        <w:pStyle w:val="aff9"/>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3E33926E" w14:textId="26071CD8" w:rsidR="00FF39DB" w:rsidRDefault="00D050BF">
      <w:pPr>
        <w:pStyle w:val="aff9"/>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79EA40DD" w14:textId="277D6D92" w:rsidR="00FA4497" w:rsidRPr="006E21F9" w:rsidRDefault="00FA4497">
      <w:pPr>
        <w:pStyle w:val="aff9"/>
        <w:numPr>
          <w:ilvl w:val="0"/>
          <w:numId w:val="25"/>
        </w:numPr>
        <w:spacing w:after="120"/>
        <w:rPr>
          <w:rFonts w:ascii="Times New Roman" w:hAnsi="Times New Roman"/>
          <w:sz w:val="20"/>
          <w:szCs w:val="20"/>
          <w:highlight w:val="lightGray"/>
          <w:lang w:eastAsia="zh-CN"/>
        </w:rPr>
      </w:pPr>
      <w:r w:rsidRPr="006E21F9">
        <w:rPr>
          <w:rFonts w:ascii="Times New Roman" w:hAnsi="Times New Roman"/>
          <w:sz w:val="20"/>
          <w:szCs w:val="20"/>
          <w:highlight w:val="lightGray"/>
          <w:lang w:eastAsia="zh-CN"/>
        </w:rPr>
        <w:t xml:space="preserve">Option 3: HARQ feedback is reported or not depending on the other TBs HARQ-enabled/HARQ-disabling scheduled within a </w:t>
      </w:r>
      <w:r w:rsidR="00424BCE" w:rsidRPr="006E21F9">
        <w:rPr>
          <w:rFonts w:ascii="Times New Roman" w:hAnsi="Times New Roman"/>
          <w:sz w:val="20"/>
          <w:szCs w:val="20"/>
          <w:highlight w:val="lightGray"/>
          <w:lang w:eastAsia="zh-CN"/>
        </w:rPr>
        <w:t xml:space="preserve">HARQ </w:t>
      </w:r>
      <w:r w:rsidRPr="006E21F9">
        <w:rPr>
          <w:rFonts w:ascii="Times New Roman" w:hAnsi="Times New Roman"/>
          <w:sz w:val="20"/>
          <w:szCs w:val="20"/>
          <w:highlight w:val="lightGray"/>
          <w:lang w:eastAsia="zh-CN"/>
        </w:rPr>
        <w:t>bundle</w:t>
      </w:r>
    </w:p>
    <w:p w14:paraId="5B854C18" w14:textId="77777777" w:rsidR="00FF39DB" w:rsidRDefault="00D050BF">
      <w:pPr>
        <w:pStyle w:val="aff9"/>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23C50F29" w14:textId="77777777" w:rsidR="00FF39DB" w:rsidRDefault="00FF39DB">
      <w:pPr>
        <w:rPr>
          <w:lang w:eastAsia="zh-CN"/>
        </w:rPr>
      </w:pPr>
    </w:p>
    <w:p w14:paraId="59E35496"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5377756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130DD48"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4AA5BE04" w14:textId="77777777" w:rsidR="00FF39DB" w:rsidRDefault="00D050BF">
            <w:pPr>
              <w:jc w:val="center"/>
              <w:rPr>
                <w:b/>
                <w:sz w:val="20"/>
                <w:szCs w:val="20"/>
                <w:lang w:eastAsia="zh-CN"/>
              </w:rPr>
            </w:pPr>
            <w:r>
              <w:rPr>
                <w:b/>
                <w:sz w:val="20"/>
                <w:szCs w:val="20"/>
                <w:lang w:eastAsia="zh-CN"/>
              </w:rPr>
              <w:t>Comments and Views</w:t>
            </w:r>
          </w:p>
        </w:tc>
      </w:tr>
      <w:tr w:rsidR="00FF39DB" w14:paraId="07AB30CC"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DF961C" w14:textId="63771FFF" w:rsidR="00FF39DB" w:rsidRDefault="00FC071A">
            <w:pPr>
              <w:jc w:val="center"/>
              <w:rPr>
                <w:rFonts w:cs="Arial"/>
                <w:sz w:val="20"/>
                <w:szCs w:val="20"/>
              </w:rPr>
            </w:pPr>
            <w:r>
              <w:rPr>
                <w:rFonts w:cs="Arial"/>
                <w:sz w:val="20"/>
                <w:szCs w:val="20"/>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4B871FCE" w14:textId="77777777" w:rsidR="00FF39DB" w:rsidRDefault="00FC071A">
            <w:pPr>
              <w:ind w:left="360"/>
              <w:rPr>
                <w:sz w:val="20"/>
                <w:szCs w:val="20"/>
              </w:rPr>
            </w:pPr>
            <w:r>
              <w:rPr>
                <w:sz w:val="20"/>
                <w:szCs w:val="20"/>
              </w:rPr>
              <w:t xml:space="preserve">As we have highlighted multiple times before, the current specs for “single TB scheduling” (unlike multi-TB scheduling) clearly state that </w:t>
            </w:r>
            <w:r w:rsidRPr="00E71877">
              <w:rPr>
                <w:b/>
                <w:bCs/>
                <w:sz w:val="20"/>
                <w:szCs w:val="20"/>
                <w:u w:val="single"/>
              </w:rPr>
              <w:t xml:space="preserve">Option 2 listed above is the </w:t>
            </w:r>
            <w:r w:rsidR="00221B29" w:rsidRPr="00E71877">
              <w:rPr>
                <w:b/>
                <w:bCs/>
                <w:sz w:val="20"/>
                <w:szCs w:val="20"/>
                <w:u w:val="single"/>
              </w:rPr>
              <w:t>“current UE behavior”</w:t>
            </w:r>
            <w:r w:rsidR="00221B29">
              <w:rPr>
                <w:sz w:val="20"/>
                <w:szCs w:val="20"/>
              </w:rPr>
              <w:t xml:space="preserve">. We paste the relevant texts here again, below. We don’t see why we need to discuss this further. </w:t>
            </w:r>
          </w:p>
          <w:p w14:paraId="2780EB74" w14:textId="77777777" w:rsidR="00221B29" w:rsidRDefault="00221B29">
            <w:pPr>
              <w:ind w:left="360"/>
              <w:rPr>
                <w:sz w:val="20"/>
                <w:szCs w:val="20"/>
              </w:rPr>
            </w:pPr>
          </w:p>
          <w:p w14:paraId="5BA05242" w14:textId="41A77757" w:rsidR="00E71877" w:rsidRPr="00BD1818" w:rsidRDefault="00E71877" w:rsidP="00E71877">
            <w:pPr>
              <w:rPr>
                <w:i/>
                <w:iCs/>
                <w:lang w:eastAsia="zh-CN"/>
              </w:rPr>
            </w:pPr>
            <w:r>
              <w:rPr>
                <w:i/>
                <w:iCs/>
                <w:lang w:eastAsia="zh-CN"/>
              </w:rPr>
              <w:t>“</w:t>
            </w:r>
            <w:r w:rsidRPr="00BD1818">
              <w:rPr>
                <w:i/>
                <w:iCs/>
                <w:lang w:eastAsia="zh-CN"/>
              </w:rPr>
              <w:t xml:space="preserve">For a BL/CE UE in half-duplex FDD operation, if the UE is configured with CEModeA, and if the UE is configured with higher layer parameter ce-HARQ-AckBundling </w:t>
            </w:r>
            <w:r w:rsidRPr="00FF133F">
              <w:rPr>
                <w:rFonts w:hint="eastAsia"/>
                <w:i/>
                <w:iCs/>
                <w:highlight w:val="yellow"/>
                <w:lang w:eastAsia="zh-CN"/>
              </w:rPr>
              <w:t xml:space="preserve">and </w:t>
            </w:r>
            <w:r w:rsidRPr="00FF133F">
              <w:rPr>
                <w:i/>
                <w:iCs/>
                <w:highlight w:val="yellow"/>
                <w:lang w:eastAsia="zh-CN"/>
              </w:rPr>
              <w:t xml:space="preserve">the </w:t>
            </w:r>
            <w:r w:rsidR="00DB5453">
              <w:rPr>
                <w:i/>
                <w:iCs/>
                <w:highlight w:val="yellow"/>
                <w:lang w:eastAsia="zh-CN"/>
              </w:rPr>
              <w:t>‘</w:t>
            </w:r>
            <w:r w:rsidRPr="00FF133F">
              <w:rPr>
                <w:i/>
                <w:iCs/>
                <w:highlight w:val="yellow"/>
                <w:lang w:eastAsia="zh-CN"/>
              </w:rPr>
              <w:t>HARQ-ACK bundling flag</w:t>
            </w:r>
            <w:r w:rsidR="00DB5453">
              <w:rPr>
                <w:i/>
                <w:iCs/>
                <w:highlight w:val="yellow"/>
                <w:lang w:eastAsia="zh-CN"/>
              </w:rPr>
              <w:t>’</w:t>
            </w:r>
            <w:r w:rsidRPr="00FF133F">
              <w:rPr>
                <w:i/>
                <w:iCs/>
                <w:highlight w:val="yellow"/>
                <w:lang w:eastAsia="zh-CN"/>
              </w:rPr>
              <w:t xml:space="preserve"> in the corresponding DCI is set to 1</w:t>
            </w:r>
            <w:r w:rsidRPr="00BD1818">
              <w:rPr>
                <w:i/>
                <w:iCs/>
                <w:lang w:eastAsia="zh-CN"/>
              </w:rPr>
              <w:t>.</w:t>
            </w:r>
          </w:p>
          <w:p w14:paraId="30808BCA" w14:textId="439AFC1F" w:rsidR="00E71877" w:rsidRPr="00BD1818" w:rsidRDefault="00E71877" w:rsidP="00E71877">
            <w:pPr>
              <w:pStyle w:val="B1"/>
              <w:rPr>
                <w:rFonts w:eastAsia="宋体"/>
                <w:i/>
                <w:iCs/>
                <w:lang w:eastAsia="zh-CN"/>
              </w:rPr>
            </w:pPr>
            <w:r w:rsidRPr="00BD1818">
              <w:rPr>
                <w:rFonts w:eastAsia="宋体"/>
                <w:i/>
                <w:iCs/>
                <w:lang w:eastAsia="zh-CN"/>
              </w:rPr>
              <w:t xml:space="preserve">- for HARQ-ACK transmission in subframe n, </w:t>
            </w:r>
            <w:r w:rsidRPr="00BD1818">
              <w:rPr>
                <w:i/>
                <w:iCs/>
                <w:lang w:val="en-US"/>
              </w:rPr>
              <w:t xml:space="preserve">the UE shall generate one HARQ-ACK bit by performing a logical AND operation of HARQ-ACKs </w:t>
            </w:r>
            <w:r w:rsidRPr="00BD1818">
              <w:rPr>
                <w:i/>
                <w:iCs/>
              </w:rPr>
              <w:t xml:space="preserve">across all </w:t>
            </w:r>
            <w:r w:rsidRPr="00BD1818">
              <w:rPr>
                <w:i/>
                <w:iCs/>
                <w:noProof/>
                <w:position w:val="-4"/>
                <w:lang w:val="en-US" w:eastAsia="zh-CN"/>
              </w:rPr>
              <w:drawing>
                <wp:inline distT="0" distB="0" distL="0" distR="0" wp14:anchorId="0D87692E" wp14:editId="1EDAC56E">
                  <wp:extent cx="599440" cy="1543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9440" cy="154305"/>
                          </a:xfrm>
                          <a:prstGeom prst="rect">
                            <a:avLst/>
                          </a:prstGeom>
                          <a:noFill/>
                          <a:ln>
                            <a:noFill/>
                          </a:ln>
                        </pic:spPr>
                      </pic:pic>
                    </a:graphicData>
                  </a:graphic>
                </wp:inline>
              </w:drawing>
            </w:r>
            <w:r w:rsidRPr="00BD1818">
              <w:rPr>
                <w:i/>
                <w:iCs/>
              </w:rPr>
              <w:t xml:space="preserve"> BL/CE DL subframes </w:t>
            </w:r>
            <w:r w:rsidRPr="002825F3">
              <w:rPr>
                <w:rFonts w:eastAsia="宋体"/>
                <w:i/>
                <w:iCs/>
                <w:highlight w:val="cyan"/>
                <w:lang w:eastAsia="zh-CN"/>
              </w:rPr>
              <w:t xml:space="preserve">for which subframe n is the </w:t>
            </w:r>
            <w:r w:rsidR="00DB5453">
              <w:rPr>
                <w:rFonts w:eastAsia="宋体"/>
                <w:i/>
                <w:iCs/>
                <w:highlight w:val="cyan"/>
                <w:lang w:eastAsia="zh-CN"/>
              </w:rPr>
              <w:t>‘</w:t>
            </w:r>
            <w:r w:rsidRPr="002825F3">
              <w:rPr>
                <w:rFonts w:eastAsia="宋体"/>
                <w:i/>
                <w:iCs/>
                <w:highlight w:val="cyan"/>
                <w:lang w:eastAsia="zh-CN"/>
              </w:rPr>
              <w:t>HARQ-ACK transmission subframe</w:t>
            </w:r>
            <w:r w:rsidR="00DB5453">
              <w:rPr>
                <w:rFonts w:eastAsia="宋体"/>
                <w:i/>
                <w:iCs/>
                <w:highlight w:val="cyan"/>
                <w:lang w:eastAsia="zh-CN"/>
              </w:rPr>
              <w:t>’</w:t>
            </w:r>
            <w:r w:rsidRPr="00BD1818">
              <w:rPr>
                <w:rFonts w:eastAsia="宋体"/>
                <w:i/>
                <w:iCs/>
                <w:lang w:eastAsia="zh-CN"/>
              </w:rPr>
              <w:t>.</w:t>
            </w:r>
            <w:r>
              <w:rPr>
                <w:rFonts w:eastAsia="宋体"/>
                <w:i/>
                <w:iCs/>
                <w:lang w:eastAsia="zh-CN"/>
              </w:rPr>
              <w:t>”</w:t>
            </w:r>
            <w:r w:rsidRPr="00BD1818">
              <w:rPr>
                <w:rFonts w:eastAsia="宋体"/>
                <w:i/>
                <w:iCs/>
                <w:lang w:eastAsia="zh-CN"/>
              </w:rPr>
              <w:t xml:space="preserve"> </w:t>
            </w:r>
          </w:p>
          <w:p w14:paraId="4E7F87BE" w14:textId="77777777" w:rsidR="00E71877" w:rsidRPr="00997F6F" w:rsidRDefault="00E71877" w:rsidP="00E71877">
            <w:pPr>
              <w:spacing w:after="0"/>
              <w:rPr>
                <w:rFonts w:eastAsia="MS PGothic" w:cs="Times"/>
                <w:b/>
                <w:bCs/>
                <w:color w:val="7030A0"/>
                <w:lang w:eastAsia="ja-JP"/>
              </w:rPr>
            </w:pPr>
            <w:r w:rsidRPr="00997F6F">
              <w:rPr>
                <w:rFonts w:eastAsia="MS PGothic" w:cs="Times"/>
                <w:b/>
                <w:bCs/>
                <w:color w:val="7030A0"/>
                <w:lang w:eastAsia="ja-JP"/>
              </w:rPr>
              <w:t>Since a feedback-disabled HARQ process will set</w:t>
            </w:r>
            <w:r w:rsidRPr="00FF133F">
              <w:rPr>
                <w:rFonts w:eastAsia="MS PGothic" w:cs="Times"/>
                <w:b/>
                <w:bCs/>
                <w:color w:val="7030A0"/>
                <w:highlight w:val="yellow"/>
                <w:lang w:eastAsia="ja-JP"/>
              </w:rPr>
              <w:t xml:space="preserve"> the ‘HARQ-ACK bundling flag’ in the corresponding DCI to 0</w:t>
            </w:r>
            <w:r w:rsidRPr="00997F6F">
              <w:rPr>
                <w:rFonts w:eastAsia="MS PGothic" w:cs="Times"/>
                <w:b/>
                <w:bCs/>
                <w:color w:val="7030A0"/>
                <w:lang w:eastAsia="ja-JP"/>
              </w:rPr>
              <w:t xml:space="preserve">, </w:t>
            </w:r>
            <w:r>
              <w:rPr>
                <w:rFonts w:eastAsia="MS PGothic" w:cs="Times"/>
                <w:b/>
                <w:bCs/>
                <w:color w:val="7030A0"/>
                <w:lang w:eastAsia="ja-JP"/>
              </w:rPr>
              <w:t xml:space="preserve">and there will be </w:t>
            </w:r>
            <w:r w:rsidRPr="002825F3">
              <w:rPr>
                <w:rFonts w:eastAsia="MS PGothic" w:cs="Times"/>
                <w:b/>
                <w:bCs/>
                <w:color w:val="7030A0"/>
                <w:highlight w:val="cyan"/>
                <w:lang w:eastAsia="ja-JP"/>
              </w:rPr>
              <w:t>no ‘HARQ-ACK transmission subframe’</w:t>
            </w:r>
            <w:r>
              <w:rPr>
                <w:rFonts w:eastAsia="MS PGothic" w:cs="Times"/>
                <w:b/>
                <w:bCs/>
                <w:color w:val="7030A0"/>
                <w:lang w:eastAsia="ja-JP"/>
              </w:rPr>
              <w:t xml:space="preserve">, </w:t>
            </w:r>
            <w:r w:rsidRPr="00997F6F">
              <w:rPr>
                <w:rFonts w:eastAsia="MS PGothic" w:cs="Times"/>
                <w:b/>
                <w:bCs/>
                <w:color w:val="7030A0"/>
                <w:lang w:eastAsia="ja-JP"/>
              </w:rPr>
              <w:t xml:space="preserve">these HARQ processes will have no impact on the feedback bit to be generated. No change to the current specifications </w:t>
            </w:r>
            <w:r>
              <w:rPr>
                <w:rFonts w:eastAsia="MS PGothic" w:cs="Times"/>
                <w:b/>
                <w:bCs/>
                <w:color w:val="7030A0"/>
                <w:lang w:eastAsia="ja-JP"/>
              </w:rPr>
              <w:t>is required to handle</w:t>
            </w:r>
            <w:r w:rsidRPr="00997F6F">
              <w:rPr>
                <w:rFonts w:eastAsia="MS PGothic" w:cs="Times"/>
                <w:b/>
                <w:bCs/>
                <w:color w:val="7030A0"/>
                <w:lang w:eastAsia="ja-JP"/>
              </w:rPr>
              <w:t xml:space="preserve"> this issue</w:t>
            </w:r>
            <w:r>
              <w:rPr>
                <w:rFonts w:eastAsia="MS PGothic" w:cs="Times"/>
                <w:b/>
                <w:bCs/>
                <w:color w:val="7030A0"/>
                <w:lang w:eastAsia="ja-JP"/>
              </w:rPr>
              <w:t>.</w:t>
            </w:r>
          </w:p>
          <w:p w14:paraId="248E71A9" w14:textId="19DBFCE0" w:rsidR="00221B29" w:rsidRDefault="00221B29">
            <w:pPr>
              <w:ind w:left="360"/>
              <w:rPr>
                <w:sz w:val="20"/>
                <w:szCs w:val="20"/>
              </w:rPr>
            </w:pPr>
          </w:p>
        </w:tc>
      </w:tr>
      <w:tr w:rsidR="00414180" w14:paraId="71E8C53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D7BB1C3" w14:textId="1914C0DC" w:rsidR="00414180" w:rsidRDefault="00414180" w:rsidP="00414180">
            <w:pPr>
              <w:jc w:val="center"/>
              <w:rPr>
                <w:rFonts w:cs="Arial"/>
                <w:sz w:val="20"/>
                <w:szCs w:val="20"/>
                <w:lang w:eastAsia="zh-CN"/>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1D5F73C3" w14:textId="0BBA3D23" w:rsidR="00414180" w:rsidRDefault="00414180" w:rsidP="00414180">
            <w:pPr>
              <w:rPr>
                <w:sz w:val="20"/>
                <w:szCs w:val="20"/>
                <w:lang w:eastAsia="zh-CN"/>
              </w:rPr>
            </w:pPr>
            <w:r>
              <w:rPr>
                <w:sz w:val="20"/>
                <w:szCs w:val="20"/>
                <w:lang w:eastAsia="zh-CN"/>
              </w:rPr>
              <w:t>Option 1 is preferred. The legacy AND operation can be kept without any change.</w:t>
            </w:r>
          </w:p>
        </w:tc>
      </w:tr>
      <w:tr w:rsidR="001F5C01" w14:paraId="51FDE8A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FA6D9EE" w14:textId="3B9472AF" w:rsidR="001F5C01"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5494F425" w14:textId="7CEB15FB" w:rsidR="001F5C01" w:rsidRDefault="001F5C01" w:rsidP="001F5C01">
            <w:pPr>
              <w:rPr>
                <w:sz w:val="20"/>
                <w:szCs w:val="20"/>
                <w:lang w:eastAsia="zh-CN"/>
              </w:rPr>
            </w:pPr>
            <w:r>
              <w:rPr>
                <w:sz w:val="20"/>
                <w:szCs w:val="20"/>
                <w:lang w:eastAsia="zh-CN"/>
              </w:rPr>
              <w:t>For t</w:t>
            </w:r>
            <w:r w:rsidRPr="00ED4D25">
              <w:rPr>
                <w:sz w:val="20"/>
                <w:szCs w:val="20"/>
                <w:lang w:eastAsia="zh-CN"/>
              </w:rPr>
              <w:t xml:space="preserve">he HARQ processes with </w:t>
            </w:r>
            <w:r>
              <w:rPr>
                <w:sz w:val="20"/>
                <w:szCs w:val="20"/>
                <w:lang w:eastAsia="zh-CN"/>
              </w:rPr>
              <w:t xml:space="preserve">disabled </w:t>
            </w:r>
            <w:r w:rsidRPr="00ED4D25">
              <w:rPr>
                <w:sz w:val="20"/>
                <w:szCs w:val="20"/>
                <w:lang w:eastAsia="zh-CN"/>
              </w:rPr>
              <w:t>HARQ feedback</w:t>
            </w:r>
            <w:r>
              <w:rPr>
                <w:sz w:val="20"/>
                <w:szCs w:val="20"/>
                <w:lang w:eastAsia="zh-CN"/>
              </w:rPr>
              <w:t xml:space="preserve">, </w:t>
            </w:r>
            <w:r w:rsidRPr="00ED4D25">
              <w:rPr>
                <w:sz w:val="20"/>
                <w:szCs w:val="20"/>
                <w:lang w:eastAsia="zh-CN"/>
              </w:rPr>
              <w:t>regardless of whether an ACK or NACK w</w:t>
            </w:r>
            <w:r>
              <w:rPr>
                <w:sz w:val="20"/>
                <w:szCs w:val="20"/>
                <w:lang w:eastAsia="zh-CN"/>
              </w:rPr>
              <w:t>ere</w:t>
            </w:r>
            <w:r w:rsidRPr="00ED4D25">
              <w:rPr>
                <w:sz w:val="20"/>
                <w:szCs w:val="20"/>
                <w:lang w:eastAsia="zh-CN"/>
              </w:rPr>
              <w:t xml:space="preserve"> assumed by-default for them, they will start monitoring </w:t>
            </w:r>
            <w:r>
              <w:rPr>
                <w:sz w:val="20"/>
                <w:szCs w:val="20"/>
                <w:lang w:eastAsia="zh-CN"/>
              </w:rPr>
              <w:t xml:space="preserve">after a </w:t>
            </w:r>
            <w:r w:rsidRPr="00ED4D25">
              <w:rPr>
                <w:sz w:val="20"/>
                <w:szCs w:val="20"/>
                <w:lang w:eastAsia="zh-CN"/>
              </w:rPr>
              <w:t>DL</w:t>
            </w:r>
            <w:r>
              <w:rPr>
                <w:sz w:val="20"/>
                <w:szCs w:val="20"/>
                <w:lang w:eastAsia="zh-CN"/>
              </w:rPr>
              <w:t xml:space="preserve"> no-monitoring period</w:t>
            </w:r>
            <w:r w:rsidRPr="00ED4D25">
              <w:rPr>
                <w:sz w:val="20"/>
                <w:szCs w:val="20"/>
                <w:lang w:eastAsia="zh-CN"/>
              </w:rPr>
              <w:t xml:space="preserve"> </w:t>
            </w:r>
            <w:r>
              <w:rPr>
                <w:sz w:val="20"/>
                <w:szCs w:val="20"/>
                <w:lang w:eastAsia="zh-CN"/>
              </w:rPr>
              <w:t>from</w:t>
            </w:r>
            <w:r w:rsidRPr="00ED4D25">
              <w:rPr>
                <w:sz w:val="20"/>
                <w:szCs w:val="20"/>
                <w:lang w:eastAsia="zh-CN"/>
              </w:rPr>
              <w:t xml:space="preserve"> the last PDSCH</w:t>
            </w:r>
            <w:r>
              <w:rPr>
                <w:sz w:val="20"/>
                <w:szCs w:val="20"/>
                <w:lang w:eastAsia="zh-CN"/>
              </w:rPr>
              <w:t xml:space="preserve">, </w:t>
            </w:r>
            <w:r w:rsidRPr="00ED4D25">
              <w:rPr>
                <w:sz w:val="20"/>
                <w:szCs w:val="20"/>
                <w:lang w:eastAsia="zh-CN"/>
              </w:rPr>
              <w:t>and such a DL monitoring period may be too close (as to do not allow for UL-to-DL switching) or even collide with the PUCCH transmission</w:t>
            </w:r>
            <w:r w:rsidR="0091263F">
              <w:rPr>
                <w:sz w:val="20"/>
                <w:szCs w:val="20"/>
                <w:lang w:eastAsia="zh-CN"/>
              </w:rPr>
              <w:t>(s) associated to the HARQ processes with HARQ feedback enabled</w:t>
            </w:r>
            <w:r>
              <w:rPr>
                <w:sz w:val="20"/>
                <w:szCs w:val="20"/>
                <w:lang w:eastAsia="zh-CN"/>
              </w:rPr>
              <w:t xml:space="preserve">. Thus, the no-monitoring period </w:t>
            </w:r>
            <w:r w:rsidRPr="006238C0">
              <w:rPr>
                <w:sz w:val="20"/>
                <w:szCs w:val="20"/>
                <w:lang w:eastAsia="zh-CN"/>
              </w:rPr>
              <w:t>(3ms in LTE-MTC) must account for the characteristics of the UL transmission as to avoid a Tx/Rx issue</w:t>
            </w:r>
            <w:r>
              <w:rPr>
                <w:sz w:val="20"/>
                <w:szCs w:val="20"/>
                <w:lang w:eastAsia="zh-CN"/>
              </w:rPr>
              <w:t>.</w:t>
            </w:r>
          </w:p>
          <w:p w14:paraId="71670F32" w14:textId="77777777" w:rsidR="001F5C01" w:rsidRPr="00F0439E" w:rsidRDefault="00905DFF" w:rsidP="001F5C01">
            <w:pPr>
              <w:numPr>
                <w:ilvl w:val="0"/>
                <w:numId w:val="43"/>
              </w:numPr>
              <w:tabs>
                <w:tab w:val="clear" w:pos="720"/>
              </w:tabs>
              <w:rPr>
                <w:sz w:val="20"/>
                <w:szCs w:val="20"/>
                <w:lang w:eastAsia="zh-CN"/>
              </w:rPr>
            </w:pPr>
            <w:r w:rsidRPr="00F0439E">
              <w:rPr>
                <w:sz w:val="20"/>
                <w:szCs w:val="20"/>
                <w:lang w:eastAsia="zh-CN"/>
              </w:rPr>
              <w:t>In LTE-MTC: The number of PUCCHs</w:t>
            </w:r>
            <w:r w:rsidR="001F5C01">
              <w:rPr>
                <w:sz w:val="20"/>
                <w:szCs w:val="20"/>
                <w:lang w:eastAsia="zh-CN"/>
              </w:rPr>
              <w:t xml:space="preserve"> and their location</w:t>
            </w:r>
            <w:r w:rsidRPr="00F0439E">
              <w:rPr>
                <w:sz w:val="20"/>
                <w:szCs w:val="20"/>
                <w:lang w:eastAsia="zh-CN"/>
              </w:rPr>
              <w:t>, number of PUCCH repetitions and one subframe to perform UL-to-DL switching.</w:t>
            </w:r>
          </w:p>
          <w:p w14:paraId="4F037074" w14:textId="77777777" w:rsidR="001F5C01" w:rsidRDefault="001F5C01" w:rsidP="00414180">
            <w:pPr>
              <w:rPr>
                <w:sz w:val="20"/>
                <w:szCs w:val="20"/>
                <w:lang w:eastAsia="zh-CN"/>
              </w:rPr>
            </w:pPr>
          </w:p>
        </w:tc>
      </w:tr>
      <w:tr w:rsidR="00AB54CD" w14:paraId="69AF2DD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06ECC3C" w14:textId="09DB9CDF" w:rsidR="00AB54CD"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59E0193" w14:textId="491DCEE8" w:rsidR="00AB54CD" w:rsidRDefault="00AB54CD" w:rsidP="00AB54CD">
            <w:pPr>
              <w:rPr>
                <w:sz w:val="20"/>
                <w:szCs w:val="20"/>
                <w:lang w:eastAsia="zh-CN"/>
              </w:rPr>
            </w:pPr>
            <w:r>
              <w:rPr>
                <w:sz w:val="20"/>
                <w:szCs w:val="20"/>
              </w:rPr>
              <w:t>Support for further consideration.</w:t>
            </w:r>
          </w:p>
        </w:tc>
      </w:tr>
      <w:tr w:rsidR="0093578F" w14:paraId="434B401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1BA5E3E" w14:textId="2AC0C88F"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15BE5EE5" w14:textId="40DACF1F" w:rsidR="0093578F" w:rsidRDefault="0093578F" w:rsidP="0093578F">
            <w:pPr>
              <w:rPr>
                <w:sz w:val="20"/>
                <w:szCs w:val="20"/>
              </w:rPr>
            </w:pPr>
            <w:r>
              <w:rPr>
                <w:sz w:val="20"/>
                <w:szCs w:val="20"/>
                <w:lang w:eastAsia="zh-CN"/>
              </w:rPr>
              <w:t xml:space="preserve">If this proposal targets for </w:t>
            </w:r>
            <w:r w:rsidRPr="00D44A6C">
              <w:rPr>
                <w:sz w:val="20"/>
                <w:szCs w:val="20"/>
                <w:lang w:eastAsia="zh-CN"/>
              </w:rPr>
              <w:t>HARQ bundling</w:t>
            </w:r>
            <w:r>
              <w:rPr>
                <w:sz w:val="20"/>
                <w:szCs w:val="20"/>
                <w:lang w:eastAsia="zh-CN"/>
              </w:rPr>
              <w:t xml:space="preserve"> for single </w:t>
            </w:r>
            <w:r w:rsidRPr="005D272F">
              <w:rPr>
                <w:sz w:val="20"/>
                <w:szCs w:val="20"/>
                <w:lang w:eastAsia="zh-CN"/>
              </w:rPr>
              <w:t>TB scheduling with single DCI</w:t>
            </w:r>
            <w:r>
              <w:rPr>
                <w:sz w:val="20"/>
                <w:szCs w:val="20"/>
                <w:lang w:eastAsia="zh-CN"/>
              </w:rPr>
              <w:t>, we share similar view with Qualcomm.</w:t>
            </w:r>
          </w:p>
        </w:tc>
      </w:tr>
      <w:tr w:rsidR="00560AD1" w14:paraId="1DEC864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645CC8D" w14:textId="0DB2A404" w:rsidR="00560AD1" w:rsidRDefault="00560AD1" w:rsidP="00560AD1">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22529BB8" w14:textId="2DE17D77" w:rsidR="00560AD1" w:rsidRDefault="00560AD1" w:rsidP="00560AD1">
            <w:pPr>
              <w:rPr>
                <w:sz w:val="20"/>
                <w:szCs w:val="20"/>
              </w:rPr>
            </w:pPr>
            <w:r>
              <w:rPr>
                <w:sz w:val="20"/>
                <w:szCs w:val="20"/>
              </w:rPr>
              <w:t xml:space="preserve">We support Option 1 for this simplicity. Regarding Qualcomm’s comment on Option 1, we would like to clarify if the value </w:t>
            </w:r>
            <m:oMath>
              <m:r>
                <w:rPr>
                  <w:rFonts w:ascii="Cambria Math" w:hAnsi="Cambria Math"/>
                  <w:sz w:val="20"/>
                  <w:szCs w:val="20"/>
                </w:rPr>
                <m:t>M</m:t>
              </m:r>
            </m:oMath>
            <w:r>
              <w:rPr>
                <w:sz w:val="20"/>
                <w:szCs w:val="20"/>
              </w:rPr>
              <w:t xml:space="preserve"> (in Section 7.3.1 of TS36.331) is </w:t>
            </w:r>
            <w:r>
              <w:rPr>
                <w:sz w:val="20"/>
                <w:szCs w:val="20"/>
              </w:rPr>
              <w:lastRenderedPageBreak/>
              <w:t>semi-statically configured or dynamically determined. If semi-statically configured, how to avoid the case where some HARQ processes</w:t>
            </w:r>
            <w:r w:rsidR="00AA29BC">
              <w:rPr>
                <w:sz w:val="20"/>
                <w:szCs w:val="20"/>
              </w:rPr>
              <w:t xml:space="preserve"> in the bundle</w:t>
            </w:r>
            <w:r>
              <w:rPr>
                <w:sz w:val="20"/>
                <w:szCs w:val="20"/>
              </w:rPr>
              <w:t xml:space="preserve"> are feedback enabled while others are feedback disabled?</w:t>
            </w:r>
          </w:p>
          <w:p w14:paraId="6EC530C2" w14:textId="562C9BD6" w:rsidR="00560AD1" w:rsidRDefault="00560AD1" w:rsidP="00560AD1">
            <w:pPr>
              <w:rPr>
                <w:sz w:val="20"/>
                <w:szCs w:val="20"/>
                <w:lang w:eastAsia="zh-CN"/>
              </w:rPr>
            </w:pPr>
            <w:r>
              <w:rPr>
                <w:sz w:val="20"/>
                <w:szCs w:val="20"/>
              </w:rPr>
              <w:t xml:space="preserve">For Option 2 and Option 3, we think they do not cover the case where some HARQ process(es) in the HARQ bundling has HARQ feedback enabled, while other HARQ process(es) in the HARQ bundling has HARQ feedback disabled. If all the HARQ processes in the HARQ bundling have HARQ feedback disabled, then the “HARQ-ACK bundling flag” in DCI can be simply set to 0 to disable the HARQ feedback report. </w:t>
            </w:r>
          </w:p>
        </w:tc>
      </w:tr>
      <w:tr w:rsidR="00D663F8" w14:paraId="597A6E6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1463B54" w14:textId="48EAE273" w:rsidR="00D663F8" w:rsidRDefault="00D663F8" w:rsidP="00560AD1">
            <w:pPr>
              <w:jc w:val="center"/>
              <w:rPr>
                <w:rFonts w:cs="Arial"/>
                <w:sz w:val="20"/>
                <w:szCs w:val="20"/>
                <w:lang w:eastAsia="zh-CN"/>
              </w:rPr>
            </w:pPr>
            <w:r>
              <w:rPr>
                <w:rFonts w:cs="Arial" w:hint="eastAsia"/>
                <w:sz w:val="20"/>
                <w:szCs w:val="20"/>
                <w:lang w:eastAsia="zh-CN"/>
              </w:rPr>
              <w:lastRenderedPageBreak/>
              <w:t>Spreadtrum</w:t>
            </w:r>
          </w:p>
        </w:tc>
        <w:tc>
          <w:tcPr>
            <w:tcW w:w="6774" w:type="dxa"/>
            <w:tcBorders>
              <w:top w:val="single" w:sz="4" w:space="0" w:color="auto"/>
              <w:left w:val="single" w:sz="4" w:space="0" w:color="auto"/>
              <w:bottom w:val="single" w:sz="4" w:space="0" w:color="auto"/>
              <w:right w:val="single" w:sz="4" w:space="0" w:color="auto"/>
            </w:tcBorders>
            <w:vAlign w:val="center"/>
          </w:tcPr>
          <w:p w14:paraId="3E5EE4C0" w14:textId="175DC0A8" w:rsidR="00D663F8" w:rsidRDefault="00D663F8" w:rsidP="00D663F8">
            <w:pPr>
              <w:rPr>
                <w:sz w:val="20"/>
                <w:szCs w:val="20"/>
                <w:lang w:eastAsia="zh-CN"/>
              </w:rPr>
            </w:pPr>
            <w:r>
              <w:rPr>
                <w:rFonts w:hint="eastAsia"/>
                <w:sz w:val="20"/>
                <w:szCs w:val="20"/>
                <w:lang w:eastAsia="zh-CN"/>
              </w:rPr>
              <w:t xml:space="preserve">We prefer </w:t>
            </w:r>
            <w:r>
              <w:rPr>
                <w:sz w:val="20"/>
                <w:szCs w:val="20"/>
                <w:lang w:eastAsia="zh-CN"/>
              </w:rPr>
              <w:t>Option 1.</w:t>
            </w:r>
          </w:p>
        </w:tc>
      </w:tr>
      <w:tr w:rsidR="00E34993" w14:paraId="5243AE5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D2C6508" w14:textId="4D37324C" w:rsidR="00E34993" w:rsidRDefault="00E34993" w:rsidP="00E34993">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0B2CD713" w14:textId="3C0F035F" w:rsidR="00E34993" w:rsidRDefault="00E34993" w:rsidP="00E34993">
            <w:pPr>
              <w:rPr>
                <w:sz w:val="20"/>
                <w:szCs w:val="20"/>
                <w:lang w:eastAsia="zh-CN"/>
              </w:rPr>
            </w:pPr>
            <w:r>
              <w:rPr>
                <w:sz w:val="20"/>
                <w:szCs w:val="20"/>
                <w:lang w:eastAsia="zh-CN"/>
              </w:rPr>
              <w:t>Option 1 is preferred.</w:t>
            </w:r>
          </w:p>
        </w:tc>
      </w:tr>
    </w:tbl>
    <w:p w14:paraId="3A1623D3" w14:textId="3D39FFA2" w:rsidR="00FF39DB" w:rsidRDefault="00FF39DB">
      <w:pPr>
        <w:rPr>
          <w:lang w:eastAsia="zh-CN"/>
        </w:rPr>
      </w:pPr>
    </w:p>
    <w:p w14:paraId="201EC43E" w14:textId="6C7B4B68" w:rsidR="006B06FF" w:rsidRDefault="006B06FF" w:rsidP="006B06FF">
      <w:pPr>
        <w:pStyle w:val="2"/>
        <w:rPr>
          <w:lang w:eastAsia="zh-CN"/>
        </w:rPr>
      </w:pPr>
      <w:r>
        <w:rPr>
          <w:lang w:eastAsia="zh-CN"/>
        </w:rPr>
        <w:t>Company views</w:t>
      </w:r>
      <w:r w:rsidR="005367DE">
        <w:rPr>
          <w:lang w:eastAsia="zh-CN"/>
        </w:rPr>
        <w:t>(2</w:t>
      </w:r>
      <w:r w:rsidR="005367DE" w:rsidRPr="00DB5453">
        <w:rPr>
          <w:vertAlign w:val="superscript"/>
          <w:lang w:eastAsia="zh-CN"/>
        </w:rPr>
        <w:t>nd</w:t>
      </w:r>
      <w:r w:rsidR="005367DE">
        <w:rPr>
          <w:lang w:eastAsia="zh-CN"/>
        </w:rPr>
        <w:t>)</w:t>
      </w:r>
    </w:p>
    <w:p w14:paraId="657592A3" w14:textId="47C8DCCC" w:rsidR="00B45899" w:rsidRPr="00995159" w:rsidRDefault="00B45899" w:rsidP="00B45899">
      <w:pPr>
        <w:rPr>
          <w:sz w:val="20"/>
          <w:szCs w:val="20"/>
        </w:rPr>
      </w:pPr>
      <w:r w:rsidRPr="00995159">
        <w:rPr>
          <w:rFonts w:eastAsiaTheme="minorEastAsia"/>
          <w:sz w:val="20"/>
          <w:szCs w:val="20"/>
          <w:lang w:eastAsia="zh-CN"/>
        </w:rPr>
        <w:t xml:space="preserve">W.r.t the </w:t>
      </w:r>
      <w:r w:rsidRPr="00995159">
        <w:rPr>
          <w:b/>
          <w:bCs/>
          <w:sz w:val="20"/>
          <w:szCs w:val="20"/>
        </w:rPr>
        <w:t xml:space="preserve">Proposal </w:t>
      </w:r>
      <w:r w:rsidR="007B2955" w:rsidRPr="00995159">
        <w:rPr>
          <w:b/>
          <w:bCs/>
          <w:sz w:val="20"/>
          <w:szCs w:val="20"/>
        </w:rPr>
        <w:t>5</w:t>
      </w:r>
      <w:r w:rsidRPr="00995159">
        <w:rPr>
          <w:rFonts w:hint="eastAsia"/>
          <w:b/>
          <w:bCs/>
          <w:sz w:val="20"/>
          <w:szCs w:val="20"/>
          <w:lang w:eastAsia="zh-CN"/>
        </w:rPr>
        <w:t>-</w:t>
      </w:r>
      <w:r w:rsidRPr="00995159">
        <w:rPr>
          <w:b/>
          <w:bCs/>
          <w:sz w:val="20"/>
          <w:szCs w:val="20"/>
        </w:rPr>
        <w:t>1a</w:t>
      </w:r>
      <w:r w:rsidR="007B2955" w:rsidRPr="00995159">
        <w:rPr>
          <w:sz w:val="20"/>
          <w:szCs w:val="20"/>
        </w:rPr>
        <w:t xml:space="preserve"> </w:t>
      </w:r>
      <w:r w:rsidRPr="00995159">
        <w:rPr>
          <w:rFonts w:eastAsiaTheme="minorEastAsia"/>
          <w:sz w:val="20"/>
          <w:szCs w:val="20"/>
          <w:lang w:eastAsia="zh-CN"/>
        </w:rPr>
        <w:t xml:space="preserve">in section </w:t>
      </w:r>
      <w:r w:rsidR="007B2955" w:rsidRPr="00995159">
        <w:rPr>
          <w:rFonts w:eastAsiaTheme="minorEastAsia"/>
          <w:sz w:val="20"/>
          <w:szCs w:val="20"/>
          <w:lang w:eastAsia="zh-CN"/>
        </w:rPr>
        <w:t>5</w:t>
      </w:r>
      <w:r w:rsidRPr="00995159">
        <w:rPr>
          <w:rFonts w:eastAsiaTheme="minorEastAsia"/>
          <w:sz w:val="20"/>
          <w:szCs w:val="20"/>
          <w:lang w:eastAsia="zh-CN"/>
        </w:rPr>
        <w:t>.2, in the 1</w:t>
      </w:r>
      <w:r w:rsidRPr="00DB5453">
        <w:rPr>
          <w:rFonts w:eastAsiaTheme="minorEastAsia"/>
          <w:sz w:val="20"/>
          <w:szCs w:val="20"/>
          <w:vertAlign w:val="superscript"/>
          <w:lang w:eastAsia="zh-CN"/>
        </w:rPr>
        <w:t>st</w:t>
      </w:r>
      <w:r w:rsidRPr="00995159">
        <w:rPr>
          <w:rFonts w:eastAsiaTheme="minorEastAsia"/>
          <w:sz w:val="20"/>
          <w:szCs w:val="20"/>
          <w:lang w:eastAsia="zh-CN"/>
        </w:rPr>
        <w:t xml:space="preserve"> round discussion, </w:t>
      </w:r>
      <w:r w:rsidR="00E521FE" w:rsidRPr="00995159">
        <w:rPr>
          <w:rFonts w:eastAsiaTheme="minorEastAsia"/>
          <w:sz w:val="20"/>
          <w:szCs w:val="20"/>
          <w:lang w:eastAsia="zh-CN"/>
        </w:rPr>
        <w:t>[</w:t>
      </w:r>
      <w:r w:rsidR="000527B1">
        <w:rPr>
          <w:rFonts w:eastAsiaTheme="minorEastAsia"/>
          <w:sz w:val="20"/>
          <w:szCs w:val="20"/>
          <w:lang w:eastAsia="zh-CN"/>
        </w:rPr>
        <w:t>8</w:t>
      </w:r>
      <w:r w:rsidR="00E521FE" w:rsidRPr="00995159">
        <w:rPr>
          <w:rFonts w:eastAsiaTheme="minorEastAsia"/>
          <w:sz w:val="20"/>
          <w:szCs w:val="20"/>
          <w:lang w:eastAsia="zh-CN"/>
        </w:rPr>
        <w:t>] companies are provided views</w:t>
      </w:r>
      <w:r w:rsidRPr="00995159">
        <w:rPr>
          <w:rFonts w:eastAsiaTheme="minorEastAsia"/>
          <w:sz w:val="20"/>
          <w:szCs w:val="20"/>
          <w:lang w:eastAsia="zh-CN"/>
        </w:rPr>
        <w:t>.</w:t>
      </w:r>
      <w:r w:rsidR="00E521FE" w:rsidRPr="00995159">
        <w:rPr>
          <w:sz w:val="20"/>
          <w:szCs w:val="20"/>
        </w:rPr>
        <w:t xml:space="preserve"> </w:t>
      </w:r>
      <w:r w:rsidR="000527B1">
        <w:rPr>
          <w:sz w:val="20"/>
          <w:szCs w:val="20"/>
        </w:rPr>
        <w:t>T</w:t>
      </w:r>
      <w:r w:rsidR="00E521FE" w:rsidRPr="00995159">
        <w:rPr>
          <w:sz w:val="20"/>
          <w:szCs w:val="20"/>
        </w:rPr>
        <w:t>he motivation of proposal 5-1 is to give companies way forward for next meeting discussion.</w:t>
      </w:r>
      <w:r w:rsidR="00C719A7" w:rsidRPr="00995159">
        <w:rPr>
          <w:sz w:val="20"/>
          <w:szCs w:val="20"/>
        </w:rPr>
        <w:t xml:space="preserve"> So the moderator hope</w:t>
      </w:r>
      <w:r w:rsidR="000527B1">
        <w:rPr>
          <w:sz w:val="20"/>
          <w:szCs w:val="20"/>
        </w:rPr>
        <w:t>s</w:t>
      </w:r>
      <w:r w:rsidR="00C719A7" w:rsidRPr="00995159">
        <w:rPr>
          <w:sz w:val="20"/>
          <w:szCs w:val="20"/>
        </w:rPr>
        <w:t xml:space="preserve"> to take </w:t>
      </w:r>
      <w:r w:rsidR="00C719A7" w:rsidRPr="00995159">
        <w:rPr>
          <w:b/>
          <w:bCs/>
          <w:sz w:val="20"/>
          <w:szCs w:val="20"/>
        </w:rPr>
        <w:t>Proposal 5</w:t>
      </w:r>
      <w:r w:rsidR="00C719A7" w:rsidRPr="00995159">
        <w:rPr>
          <w:rFonts w:hint="eastAsia"/>
          <w:b/>
          <w:bCs/>
          <w:sz w:val="20"/>
          <w:szCs w:val="20"/>
          <w:lang w:eastAsia="zh-CN"/>
        </w:rPr>
        <w:t>-</w:t>
      </w:r>
      <w:r w:rsidR="00C719A7" w:rsidRPr="00995159">
        <w:rPr>
          <w:b/>
          <w:bCs/>
          <w:sz w:val="20"/>
          <w:szCs w:val="20"/>
        </w:rPr>
        <w:t xml:space="preserve">1a </w:t>
      </w:r>
      <w:r w:rsidR="00C719A7" w:rsidRPr="00995159">
        <w:rPr>
          <w:sz w:val="20"/>
          <w:szCs w:val="20"/>
        </w:rPr>
        <w:t xml:space="preserve">as agreement for the </w:t>
      </w:r>
      <w:r w:rsidR="00614430" w:rsidRPr="00995159">
        <w:rPr>
          <w:sz w:val="20"/>
          <w:szCs w:val="20"/>
        </w:rPr>
        <w:t>guideline</w:t>
      </w:r>
      <w:r w:rsidR="000527B1">
        <w:rPr>
          <w:sz w:val="20"/>
          <w:szCs w:val="20"/>
        </w:rPr>
        <w:t>/starting point</w:t>
      </w:r>
      <w:r w:rsidR="00C719A7" w:rsidRPr="00995159">
        <w:rPr>
          <w:sz w:val="20"/>
          <w:szCs w:val="20"/>
        </w:rPr>
        <w:t xml:space="preserve"> of next meeting</w:t>
      </w:r>
      <w:r w:rsidR="000527B1">
        <w:rPr>
          <w:sz w:val="20"/>
          <w:szCs w:val="20"/>
        </w:rPr>
        <w:t xml:space="preserve"> discussion</w:t>
      </w:r>
      <w:r w:rsidR="00C719A7" w:rsidRPr="00995159">
        <w:rPr>
          <w:sz w:val="20"/>
          <w:szCs w:val="20"/>
        </w:rPr>
        <w:t>.</w:t>
      </w:r>
    </w:p>
    <w:p w14:paraId="0545E52D" w14:textId="19DCB072" w:rsidR="00B45899" w:rsidRPr="00422F34" w:rsidRDefault="00614430">
      <w:pPr>
        <w:rPr>
          <w:sz w:val="20"/>
          <w:szCs w:val="20"/>
          <w:lang w:eastAsia="zh-CN"/>
        </w:rPr>
      </w:pPr>
      <w:r w:rsidRPr="00995159">
        <w:rPr>
          <w:rFonts w:hint="eastAsia"/>
          <w:sz w:val="20"/>
          <w:szCs w:val="20"/>
          <w:lang w:eastAsia="zh-CN"/>
        </w:rPr>
        <w:t>R</w:t>
      </w:r>
      <w:r w:rsidRPr="00995159">
        <w:rPr>
          <w:sz w:val="20"/>
          <w:szCs w:val="20"/>
          <w:lang w:eastAsia="zh-CN"/>
        </w:rPr>
        <w:t xml:space="preserve">egarding the comments from Apple, </w:t>
      </w:r>
      <w:r w:rsidR="000527B1">
        <w:rPr>
          <w:sz w:val="20"/>
          <w:szCs w:val="20"/>
          <w:lang w:eastAsia="zh-CN"/>
        </w:rPr>
        <w:t xml:space="preserve">from moderator understanding, </w:t>
      </w:r>
      <w:r w:rsidRPr="00995159">
        <w:rPr>
          <w:sz w:val="20"/>
          <w:szCs w:val="20"/>
          <w:lang w:eastAsia="zh-CN"/>
        </w:rPr>
        <w:t>the actual HARQ bundle</w:t>
      </w:r>
      <w:r w:rsidR="000527B1">
        <w:rPr>
          <w:sz w:val="20"/>
          <w:szCs w:val="20"/>
          <w:lang w:eastAsia="zh-CN"/>
        </w:rPr>
        <w:t xml:space="preserve"> size </w:t>
      </w:r>
      <w:r w:rsidR="000527B1" w:rsidRPr="000527B1">
        <w:rPr>
          <w:i/>
          <w:iCs/>
          <w:sz w:val="20"/>
          <w:szCs w:val="20"/>
          <w:lang w:eastAsia="zh-CN"/>
        </w:rPr>
        <w:t>M</w:t>
      </w:r>
      <w:r w:rsidRPr="00995159">
        <w:rPr>
          <w:sz w:val="20"/>
          <w:szCs w:val="20"/>
          <w:lang w:eastAsia="zh-CN"/>
        </w:rPr>
        <w:t xml:space="preserve"> is </w:t>
      </w:r>
      <w:r w:rsidR="009B1711" w:rsidRPr="00995159">
        <w:rPr>
          <w:sz w:val="20"/>
          <w:szCs w:val="20"/>
          <w:lang w:eastAsia="zh-CN"/>
        </w:rPr>
        <w:t>dynamically</w:t>
      </w:r>
      <w:r w:rsidRPr="00995159">
        <w:rPr>
          <w:sz w:val="20"/>
          <w:szCs w:val="20"/>
          <w:lang w:eastAsia="zh-CN"/>
        </w:rPr>
        <w:t xml:space="preserve"> determined</w:t>
      </w:r>
      <w:r w:rsidR="000527B1">
        <w:rPr>
          <w:sz w:val="20"/>
          <w:szCs w:val="20"/>
          <w:lang w:eastAsia="zh-CN"/>
        </w:rPr>
        <w:t xml:space="preserve"> by DCI</w:t>
      </w:r>
      <w:r w:rsidRPr="00995159">
        <w:rPr>
          <w:sz w:val="20"/>
          <w:szCs w:val="20"/>
          <w:lang w:eastAsia="zh-CN"/>
        </w:rPr>
        <w:t>, only the HARQ feedback scheduled in the same subframe</w:t>
      </w:r>
      <w:r w:rsidR="000527B1">
        <w:rPr>
          <w:sz w:val="20"/>
          <w:szCs w:val="20"/>
          <w:lang w:eastAsia="zh-CN"/>
        </w:rPr>
        <w:t>/PUCCH resource by DCIs</w:t>
      </w:r>
      <w:r w:rsidRPr="00995159">
        <w:rPr>
          <w:sz w:val="20"/>
          <w:szCs w:val="20"/>
          <w:lang w:eastAsia="zh-CN"/>
        </w:rPr>
        <w:t xml:space="preserve"> can be bundled together. If Option 1 is supported, the ACK </w:t>
      </w:r>
      <w:r w:rsidR="009B1711" w:rsidRPr="00995159">
        <w:rPr>
          <w:sz w:val="20"/>
          <w:szCs w:val="20"/>
          <w:lang w:eastAsia="zh-CN"/>
        </w:rPr>
        <w:t xml:space="preserve">for the HARQ disabling process </w:t>
      </w:r>
      <w:r w:rsidRPr="00995159">
        <w:rPr>
          <w:sz w:val="20"/>
          <w:szCs w:val="20"/>
          <w:lang w:eastAsia="zh-CN"/>
        </w:rPr>
        <w:t xml:space="preserve">will </w:t>
      </w:r>
      <w:r w:rsidR="000527B1">
        <w:rPr>
          <w:sz w:val="20"/>
          <w:szCs w:val="20"/>
          <w:lang w:eastAsia="zh-CN"/>
        </w:rPr>
        <w:t xml:space="preserve">be bundled with other HARQ-ACK for HARQ enabled process, and the ACK for HARQ disabling process will </w:t>
      </w:r>
      <w:r w:rsidR="009B1711" w:rsidRPr="00995159">
        <w:rPr>
          <w:sz w:val="20"/>
          <w:szCs w:val="20"/>
          <w:lang w:eastAsia="zh-CN"/>
        </w:rPr>
        <w:t xml:space="preserve">also </w:t>
      </w:r>
      <w:r w:rsidRPr="00995159">
        <w:rPr>
          <w:sz w:val="20"/>
          <w:szCs w:val="20"/>
          <w:lang w:eastAsia="zh-CN"/>
        </w:rPr>
        <w:t>occupy one</w:t>
      </w:r>
      <w:r w:rsidR="009B1711" w:rsidRPr="00995159">
        <w:rPr>
          <w:sz w:val="20"/>
          <w:szCs w:val="20"/>
          <w:lang w:eastAsia="zh-CN"/>
        </w:rPr>
        <w:t xml:space="preserve"> of the </w:t>
      </w:r>
      <w:r w:rsidR="009B1711" w:rsidRPr="000527B1">
        <w:rPr>
          <w:i/>
          <w:iCs/>
          <w:sz w:val="20"/>
          <w:szCs w:val="20"/>
          <w:lang w:eastAsia="zh-CN"/>
        </w:rPr>
        <w:t>M</w:t>
      </w:r>
      <w:r w:rsidR="009B1711" w:rsidRPr="00995159">
        <w:rPr>
          <w:sz w:val="20"/>
          <w:szCs w:val="20"/>
          <w:lang w:eastAsia="zh-CN"/>
        </w:rPr>
        <w:t xml:space="preserve"> </w:t>
      </w:r>
      <w:r w:rsidR="009912D3" w:rsidRPr="00995159">
        <w:rPr>
          <w:sz w:val="20"/>
          <w:szCs w:val="20"/>
          <w:lang w:eastAsia="zh-CN"/>
        </w:rPr>
        <w:t>HARQ-ACK feedback.</w:t>
      </w:r>
    </w:p>
    <w:p w14:paraId="72A3BF09" w14:textId="71114484" w:rsidR="009B1711" w:rsidRDefault="009B1711">
      <w:pPr>
        <w:rPr>
          <w:lang w:eastAsia="zh-CN"/>
        </w:rPr>
      </w:pPr>
    </w:p>
    <w:p w14:paraId="3E7E8153" w14:textId="154BC8B3" w:rsidR="000527B1" w:rsidRPr="0061215D" w:rsidRDefault="000527B1">
      <w:pPr>
        <w:rPr>
          <w:sz w:val="20"/>
          <w:szCs w:val="20"/>
          <w:lang w:eastAsia="zh-CN"/>
        </w:rPr>
      </w:pPr>
      <w:r w:rsidRPr="00D60F10">
        <w:rPr>
          <w:sz w:val="20"/>
          <w:szCs w:val="20"/>
          <w:lang w:eastAsia="zh-CN"/>
        </w:rPr>
        <w:t>Based on that, the original proposal is kept</w:t>
      </w:r>
      <w:r>
        <w:rPr>
          <w:sz w:val="20"/>
          <w:szCs w:val="20"/>
          <w:lang w:eastAsia="zh-CN"/>
        </w:rPr>
        <w:t xml:space="preserve"> for further comments</w:t>
      </w:r>
      <w:r w:rsidRPr="00D60F10">
        <w:rPr>
          <w:sz w:val="20"/>
          <w:szCs w:val="20"/>
          <w:lang w:eastAsia="zh-CN"/>
        </w:rPr>
        <w:t>.</w:t>
      </w:r>
    </w:p>
    <w:p w14:paraId="20414D50" w14:textId="77777777" w:rsidR="00614430" w:rsidRDefault="00614430" w:rsidP="00614430">
      <w:pPr>
        <w:rPr>
          <w:b/>
          <w:bCs/>
          <w:sz w:val="20"/>
          <w:szCs w:val="20"/>
          <w:highlight w:val="lightGray"/>
        </w:rPr>
      </w:pPr>
      <w:r>
        <w:rPr>
          <w:b/>
          <w:bCs/>
          <w:sz w:val="20"/>
          <w:szCs w:val="20"/>
          <w:highlight w:val="lightGray"/>
          <w:lang w:eastAsia="zh-CN"/>
        </w:rPr>
        <w:t>[</w:t>
      </w:r>
      <w:r>
        <w:rPr>
          <w:b/>
          <w:bCs/>
          <w:sz w:val="20"/>
          <w:szCs w:val="20"/>
          <w:highlight w:val="lightGray"/>
        </w:rPr>
        <w:t>Proposal 5</w:t>
      </w:r>
      <w:r>
        <w:rPr>
          <w:rFonts w:hint="eastAsia"/>
          <w:b/>
          <w:bCs/>
          <w:sz w:val="20"/>
          <w:szCs w:val="20"/>
          <w:highlight w:val="lightGray"/>
          <w:lang w:eastAsia="zh-CN"/>
        </w:rPr>
        <w:t>-</w:t>
      </w:r>
      <w:r>
        <w:rPr>
          <w:b/>
          <w:bCs/>
          <w:sz w:val="20"/>
          <w:szCs w:val="20"/>
          <w:highlight w:val="lightGray"/>
        </w:rPr>
        <w:t xml:space="preserve">1a]: </w:t>
      </w:r>
    </w:p>
    <w:p w14:paraId="043FBF0C" w14:textId="77777777" w:rsidR="00614430" w:rsidRDefault="00614430" w:rsidP="00614430">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 xml:space="preserve">or eMTC </w:t>
      </w:r>
      <w:r>
        <w:rPr>
          <w:rFonts w:hint="eastAsia"/>
          <w:sz w:val="20"/>
          <w:szCs w:val="20"/>
          <w:highlight w:val="lightGray"/>
          <w:lang w:eastAsia="zh-CN"/>
        </w:rPr>
        <w:t>HD-FDD</w:t>
      </w:r>
      <w:r>
        <w:rPr>
          <w:sz w:val="20"/>
          <w:szCs w:val="20"/>
          <w:highlight w:val="lightGray"/>
          <w:lang w:eastAsia="zh-CN"/>
        </w:rPr>
        <w:t xml:space="preserve"> </w:t>
      </w:r>
      <w:r>
        <w:rPr>
          <w:rFonts w:hint="eastAsia"/>
          <w:sz w:val="20"/>
          <w:szCs w:val="20"/>
          <w:highlight w:val="lightGray"/>
          <w:lang w:eastAsia="zh-CN"/>
        </w:rPr>
        <w:t>HARQ</w:t>
      </w:r>
      <w:r>
        <w:rPr>
          <w:sz w:val="20"/>
          <w:szCs w:val="20"/>
          <w:highlight w:val="lightGray"/>
          <w:lang w:eastAsia="zh-CN"/>
        </w:rPr>
        <w:t xml:space="preserve"> </w:t>
      </w:r>
      <w:r>
        <w:rPr>
          <w:rFonts w:hint="eastAsia"/>
          <w:sz w:val="20"/>
          <w:szCs w:val="20"/>
          <w:highlight w:val="lightGray"/>
          <w:lang w:eastAsia="zh-CN"/>
        </w:rPr>
        <w:t>bundling</w:t>
      </w:r>
      <w:r>
        <w:rPr>
          <w:sz w:val="20"/>
          <w:szCs w:val="20"/>
          <w:highlight w:val="lightGray"/>
          <w:lang w:eastAsia="zh-CN"/>
        </w:rPr>
        <w:t>, the following UE behaviors are considered for the downlink transmission with HARQ process disabled:</w:t>
      </w:r>
    </w:p>
    <w:p w14:paraId="1C90DFB1" w14:textId="77777777" w:rsidR="00614430" w:rsidRDefault="00614430" w:rsidP="00614430">
      <w:pPr>
        <w:pStyle w:val="aff9"/>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7CE242D8" w14:textId="77777777" w:rsidR="00614430" w:rsidRDefault="00614430" w:rsidP="00614430">
      <w:pPr>
        <w:pStyle w:val="aff9"/>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0F2B457E" w14:textId="77777777" w:rsidR="00614430" w:rsidRPr="006E21F9" w:rsidRDefault="00614430" w:rsidP="00614430">
      <w:pPr>
        <w:pStyle w:val="aff9"/>
        <w:numPr>
          <w:ilvl w:val="0"/>
          <w:numId w:val="25"/>
        </w:numPr>
        <w:spacing w:after="120"/>
        <w:rPr>
          <w:rFonts w:ascii="Times New Roman" w:hAnsi="Times New Roman"/>
          <w:sz w:val="20"/>
          <w:szCs w:val="20"/>
          <w:highlight w:val="lightGray"/>
          <w:lang w:eastAsia="zh-CN"/>
        </w:rPr>
      </w:pPr>
      <w:r w:rsidRPr="006E21F9">
        <w:rPr>
          <w:rFonts w:ascii="Times New Roman" w:hAnsi="Times New Roman"/>
          <w:sz w:val="20"/>
          <w:szCs w:val="20"/>
          <w:highlight w:val="lightGray"/>
          <w:lang w:eastAsia="zh-CN"/>
        </w:rPr>
        <w:t>Option 3: HARQ feedback is reported or not depending on the other TBs HARQ-enabled/HARQ-disabling scheduled within a HARQ bundle</w:t>
      </w:r>
    </w:p>
    <w:p w14:paraId="0A15B158" w14:textId="77777777" w:rsidR="00614430" w:rsidRDefault="00614430" w:rsidP="00614430">
      <w:pPr>
        <w:pStyle w:val="aff9"/>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0C39CB84" w14:textId="71D88BA1" w:rsidR="00614430" w:rsidRDefault="00614430">
      <w:pPr>
        <w:rPr>
          <w:lang w:eastAsia="zh-CN"/>
        </w:rPr>
      </w:pPr>
    </w:p>
    <w:p w14:paraId="700E0639" w14:textId="77777777" w:rsidR="000527B1" w:rsidRDefault="000527B1" w:rsidP="000527B1">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0527B1" w14:paraId="655473D7"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5119F5B" w14:textId="77777777" w:rsidR="000527B1" w:rsidRDefault="000527B1" w:rsidP="00090D6C">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701B6090" w14:textId="77777777" w:rsidR="000527B1" w:rsidRDefault="000527B1" w:rsidP="00090D6C">
            <w:pPr>
              <w:jc w:val="center"/>
              <w:rPr>
                <w:b/>
                <w:sz w:val="20"/>
                <w:szCs w:val="20"/>
                <w:lang w:eastAsia="zh-CN"/>
              </w:rPr>
            </w:pPr>
            <w:r>
              <w:rPr>
                <w:b/>
                <w:sz w:val="20"/>
                <w:szCs w:val="20"/>
                <w:lang w:eastAsia="zh-CN"/>
              </w:rPr>
              <w:t>Comments and Views</w:t>
            </w:r>
          </w:p>
        </w:tc>
      </w:tr>
      <w:tr w:rsidR="000527B1" w14:paraId="4384A449"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3ECDEF0" w14:textId="2BEFFE3C" w:rsidR="000527B1" w:rsidRDefault="00B00DA9" w:rsidP="00090D6C">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7B2628D9" w14:textId="1F1E5C72" w:rsidR="00B00DA9" w:rsidRDefault="00B00DA9" w:rsidP="00B00DA9">
            <w:pPr>
              <w:rPr>
                <w:sz w:val="20"/>
                <w:szCs w:val="20"/>
                <w:lang w:eastAsia="zh-CN"/>
              </w:rPr>
            </w:pPr>
            <w:r>
              <w:rPr>
                <w:sz w:val="20"/>
                <w:szCs w:val="20"/>
              </w:rPr>
              <w:t>Further discussion is needed since n</w:t>
            </w:r>
            <w:r>
              <w:rPr>
                <w:sz w:val="20"/>
                <w:szCs w:val="20"/>
                <w:lang w:eastAsia="zh-CN"/>
              </w:rPr>
              <w:t>one of the options resolve the issue. R</w:t>
            </w:r>
            <w:r w:rsidRPr="00ED4D25">
              <w:rPr>
                <w:sz w:val="20"/>
                <w:szCs w:val="20"/>
                <w:lang w:eastAsia="zh-CN"/>
              </w:rPr>
              <w:t>egardless of whether an ACK or NACK w</w:t>
            </w:r>
            <w:r>
              <w:rPr>
                <w:sz w:val="20"/>
                <w:szCs w:val="20"/>
                <w:lang w:eastAsia="zh-CN"/>
              </w:rPr>
              <w:t>ere</w:t>
            </w:r>
            <w:r w:rsidRPr="00ED4D25">
              <w:rPr>
                <w:sz w:val="20"/>
                <w:szCs w:val="20"/>
                <w:lang w:eastAsia="zh-CN"/>
              </w:rPr>
              <w:t xml:space="preserve"> assumed by-default for </w:t>
            </w:r>
            <w:r>
              <w:rPr>
                <w:sz w:val="20"/>
                <w:szCs w:val="20"/>
                <w:lang w:eastAsia="zh-CN"/>
              </w:rPr>
              <w:t>the “HARQ processes with HARQ feedback disabled”</w:t>
            </w:r>
            <w:r w:rsidRPr="00ED4D25">
              <w:rPr>
                <w:sz w:val="20"/>
                <w:szCs w:val="20"/>
                <w:lang w:eastAsia="zh-CN"/>
              </w:rPr>
              <w:t xml:space="preserve">, they will start monitoring </w:t>
            </w:r>
            <w:r>
              <w:rPr>
                <w:sz w:val="20"/>
                <w:szCs w:val="20"/>
                <w:lang w:eastAsia="zh-CN"/>
              </w:rPr>
              <w:t xml:space="preserve">after a </w:t>
            </w:r>
            <w:r w:rsidRPr="00ED4D25">
              <w:rPr>
                <w:sz w:val="20"/>
                <w:szCs w:val="20"/>
                <w:lang w:eastAsia="zh-CN"/>
              </w:rPr>
              <w:t>DL</w:t>
            </w:r>
            <w:r>
              <w:rPr>
                <w:sz w:val="20"/>
                <w:szCs w:val="20"/>
                <w:lang w:eastAsia="zh-CN"/>
              </w:rPr>
              <w:t xml:space="preserve"> no-monitoring period</w:t>
            </w:r>
            <w:r w:rsidRPr="00ED4D25">
              <w:rPr>
                <w:sz w:val="20"/>
                <w:szCs w:val="20"/>
                <w:lang w:eastAsia="zh-CN"/>
              </w:rPr>
              <w:t xml:space="preserve"> </w:t>
            </w:r>
            <w:r>
              <w:rPr>
                <w:sz w:val="20"/>
                <w:szCs w:val="20"/>
                <w:lang w:eastAsia="zh-CN"/>
              </w:rPr>
              <w:t>from</w:t>
            </w:r>
            <w:r w:rsidRPr="00ED4D25">
              <w:rPr>
                <w:sz w:val="20"/>
                <w:szCs w:val="20"/>
                <w:lang w:eastAsia="zh-CN"/>
              </w:rPr>
              <w:t xml:space="preserve"> the last PDSCH</w:t>
            </w:r>
            <w:r>
              <w:rPr>
                <w:sz w:val="20"/>
                <w:szCs w:val="20"/>
                <w:lang w:eastAsia="zh-CN"/>
              </w:rPr>
              <w:t xml:space="preserve">, </w:t>
            </w:r>
            <w:r w:rsidRPr="00ED4D25">
              <w:rPr>
                <w:sz w:val="20"/>
                <w:szCs w:val="20"/>
                <w:lang w:eastAsia="zh-CN"/>
              </w:rPr>
              <w:t>and such a DL monitoring period may be too close (as to do not allow for UL-to-DL switching) or even collide with the PUCCH transmission</w:t>
            </w:r>
            <w:r>
              <w:rPr>
                <w:sz w:val="20"/>
                <w:szCs w:val="20"/>
                <w:lang w:eastAsia="zh-CN"/>
              </w:rPr>
              <w:t xml:space="preserve">(s) associated to the HARQ processes with HARQ feedback enabled. Thus, the no-monitoring period </w:t>
            </w:r>
            <w:r w:rsidRPr="006238C0">
              <w:rPr>
                <w:sz w:val="20"/>
                <w:szCs w:val="20"/>
                <w:lang w:eastAsia="zh-CN"/>
              </w:rPr>
              <w:t>(3ms in LTE-MTC) must account for the characteristics of the UL transmission as to avoid a Tx/Rx issue</w:t>
            </w:r>
            <w:r>
              <w:rPr>
                <w:sz w:val="20"/>
                <w:szCs w:val="20"/>
                <w:lang w:eastAsia="zh-CN"/>
              </w:rPr>
              <w:t>.</w:t>
            </w:r>
          </w:p>
          <w:p w14:paraId="01FA1774" w14:textId="77777777" w:rsidR="00B00DA9" w:rsidRPr="00F0439E" w:rsidRDefault="00B00DA9" w:rsidP="00B00DA9">
            <w:pPr>
              <w:numPr>
                <w:ilvl w:val="0"/>
                <w:numId w:val="43"/>
              </w:numPr>
              <w:tabs>
                <w:tab w:val="clear" w:pos="720"/>
              </w:tabs>
              <w:rPr>
                <w:sz w:val="20"/>
                <w:szCs w:val="20"/>
                <w:lang w:eastAsia="zh-CN"/>
              </w:rPr>
            </w:pPr>
            <w:r w:rsidRPr="00F0439E">
              <w:rPr>
                <w:sz w:val="20"/>
                <w:szCs w:val="20"/>
                <w:lang w:eastAsia="zh-CN"/>
              </w:rPr>
              <w:t>In LTE-MTC: The number of PUCCHs</w:t>
            </w:r>
            <w:r>
              <w:rPr>
                <w:sz w:val="20"/>
                <w:szCs w:val="20"/>
                <w:lang w:eastAsia="zh-CN"/>
              </w:rPr>
              <w:t xml:space="preserve"> and their location</w:t>
            </w:r>
            <w:r w:rsidRPr="00F0439E">
              <w:rPr>
                <w:sz w:val="20"/>
                <w:szCs w:val="20"/>
                <w:lang w:eastAsia="zh-CN"/>
              </w:rPr>
              <w:t>, number of PUCCH repetitions and one subframe to perform UL-to-DL switching.</w:t>
            </w:r>
          </w:p>
          <w:p w14:paraId="6131833D" w14:textId="7262721D" w:rsidR="000527B1" w:rsidRDefault="000527B1" w:rsidP="00090D6C">
            <w:pPr>
              <w:rPr>
                <w:sz w:val="20"/>
                <w:szCs w:val="20"/>
              </w:rPr>
            </w:pPr>
          </w:p>
        </w:tc>
      </w:tr>
      <w:tr w:rsidR="000527B1" w14:paraId="2BFC0DF7"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9F584A" w14:textId="7FB3034D" w:rsidR="000527B1" w:rsidRDefault="00D271EA" w:rsidP="00090D6C">
            <w:pPr>
              <w:jc w:val="center"/>
              <w:rPr>
                <w:rFonts w:cs="Arial"/>
                <w:sz w:val="20"/>
                <w:szCs w:val="20"/>
                <w:lang w:eastAsia="zh-CN"/>
              </w:rPr>
            </w:pPr>
            <w:r>
              <w:rPr>
                <w:rFonts w:cs="Arial"/>
                <w:sz w:val="20"/>
                <w:szCs w:val="20"/>
                <w:lang w:eastAsia="zh-CN"/>
              </w:rPr>
              <w:lastRenderedPageBreak/>
              <w:t>Apple</w:t>
            </w:r>
          </w:p>
        </w:tc>
        <w:tc>
          <w:tcPr>
            <w:tcW w:w="6774" w:type="dxa"/>
            <w:tcBorders>
              <w:top w:val="single" w:sz="4" w:space="0" w:color="auto"/>
              <w:left w:val="single" w:sz="4" w:space="0" w:color="auto"/>
              <w:bottom w:val="single" w:sz="4" w:space="0" w:color="auto"/>
              <w:right w:val="single" w:sz="4" w:space="0" w:color="auto"/>
            </w:tcBorders>
            <w:vAlign w:val="center"/>
          </w:tcPr>
          <w:p w14:paraId="07FF1D27" w14:textId="35A62025" w:rsidR="00D271EA" w:rsidRDefault="00D271EA" w:rsidP="000D58B6">
            <w:pPr>
              <w:rPr>
                <w:color w:val="000000"/>
                <w:sz w:val="20"/>
                <w:szCs w:val="20"/>
                <w:lang w:eastAsia="en-GB"/>
              </w:rPr>
            </w:pPr>
            <w:r>
              <w:rPr>
                <w:sz w:val="20"/>
                <w:szCs w:val="20"/>
                <w:lang w:eastAsia="zh-CN"/>
              </w:rPr>
              <w:t>Regarding FL’s response to our earlier comment, we would like to clarify that DCI field of “</w:t>
            </w:r>
            <w:r w:rsidRPr="00D271EA">
              <w:rPr>
                <w:color w:val="000000"/>
                <w:sz w:val="20"/>
                <w:szCs w:val="20"/>
                <w:lang w:eastAsia="en-GB"/>
              </w:rPr>
              <w:t>Transport blocks in a bundle”</w:t>
            </w:r>
            <w:r>
              <w:rPr>
                <w:color w:val="000000"/>
                <w:sz w:val="20"/>
                <w:szCs w:val="20"/>
                <w:lang w:eastAsia="en-GB"/>
              </w:rPr>
              <w:t xml:space="preserve"> in the most recent subframe (n-k1) is compared with M</w:t>
            </w:r>
            <w:r w:rsidR="000D58B6">
              <w:rPr>
                <w:color w:val="000000"/>
                <w:sz w:val="20"/>
                <w:szCs w:val="20"/>
                <w:lang w:eastAsia="en-GB"/>
              </w:rPr>
              <w:t xml:space="preserve">. This does not mean M is dynamically indicated by DCI. </w:t>
            </w:r>
          </w:p>
          <w:p w14:paraId="76A4D3CE" w14:textId="16296D03" w:rsidR="000D58B6" w:rsidRDefault="000D58B6" w:rsidP="000D58B6">
            <w:pPr>
              <w:rPr>
                <w:color w:val="000000"/>
                <w:sz w:val="20"/>
                <w:szCs w:val="20"/>
                <w:lang w:eastAsia="en-GB"/>
              </w:rPr>
            </w:pPr>
            <w:r>
              <w:rPr>
                <w:color w:val="000000"/>
                <w:sz w:val="20"/>
                <w:szCs w:val="20"/>
                <w:lang w:eastAsia="en-GB"/>
              </w:rPr>
              <w:t xml:space="preserve">Below is from Section 7.3.1 of TS 36.213. </w:t>
            </w:r>
          </w:p>
          <w:p w14:paraId="460AEB92" w14:textId="58A2175C" w:rsidR="000D58B6" w:rsidRPr="000D58B6" w:rsidRDefault="000D58B6" w:rsidP="000D58B6">
            <w:pPr>
              <w:pStyle w:val="B1"/>
              <w:rPr>
                <w:lang w:eastAsia="zh-CN"/>
              </w:rPr>
            </w:pPr>
            <w:r w:rsidRPr="00E71D17">
              <w:rPr>
                <w:rFonts w:eastAsia="宋体"/>
                <w:lang w:eastAsia="zh-CN"/>
              </w:rPr>
              <w:t>-</w:t>
            </w:r>
            <w:r w:rsidRPr="00E71D17">
              <w:rPr>
                <w:rFonts w:eastAsia="宋体"/>
                <w:lang w:eastAsia="zh-CN"/>
              </w:rPr>
              <w:tab/>
              <w:t xml:space="preserve">if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is the most recent subframe for which </w:t>
            </w:r>
            <w:r w:rsidRPr="00E71D17">
              <w:rPr>
                <w:lang w:eastAsia="zh-CN"/>
              </w:rPr>
              <w:t xml:space="preserve">subframe </w:t>
            </w:r>
            <w:r w:rsidRPr="00E71D17">
              <w:rPr>
                <w:i/>
                <w:lang w:eastAsia="zh-CN"/>
              </w:rPr>
              <w:t>n</w:t>
            </w:r>
            <w:r w:rsidRPr="00E71D17">
              <w:rPr>
                <w:lang w:eastAsia="zh-CN"/>
              </w:rPr>
              <w:t xml:space="preserve"> is the </w:t>
            </w:r>
            <w:r w:rsidR="00DB5453">
              <w:rPr>
                <w:lang w:eastAsia="zh-CN"/>
              </w:rPr>
              <w:t>‘</w:t>
            </w:r>
            <w:r w:rsidRPr="00E71D17">
              <w:rPr>
                <w:lang w:eastAsia="zh-CN"/>
              </w:rPr>
              <w:t>HARQ-ACK transmission subframe</w:t>
            </w:r>
            <w:r w:rsidR="00DB5453">
              <w:rPr>
                <w:lang w:eastAsia="zh-CN"/>
              </w:rPr>
              <w:t>’</w:t>
            </w:r>
            <w:r w:rsidRPr="00E71D17">
              <w:rPr>
                <w:lang w:eastAsia="zh-CN"/>
              </w:rPr>
              <w:t xml:space="preserve">, and if </w:t>
            </w:r>
            <w:r w:rsidRPr="00E71D17">
              <w:rPr>
                <w:rFonts w:eastAsia="宋体"/>
                <w:lang w:eastAsia="zh-CN"/>
              </w:rPr>
              <w:t xml:space="preserve">the </w:t>
            </w:r>
            <w:r w:rsidR="00DB5453">
              <w:rPr>
                <w:rFonts w:eastAsia="宋体"/>
                <w:lang w:eastAsia="zh-CN"/>
              </w:rPr>
              <w:t>‘</w:t>
            </w:r>
            <w:r w:rsidRPr="00E71D17">
              <w:t>T</w:t>
            </w:r>
            <w:r w:rsidRPr="00E71D17">
              <w:rPr>
                <w:lang w:eastAsia="zh-CN"/>
              </w:rPr>
              <w:t>ransport blocks in a bundle</w:t>
            </w:r>
            <w:r w:rsidR="00DB5453">
              <w:rPr>
                <w:lang w:eastAsia="zh-CN"/>
              </w:rPr>
              <w:t>’</w:t>
            </w:r>
            <w:r w:rsidRPr="00E71D17">
              <w:rPr>
                <w:lang w:eastAsia="zh-CN"/>
              </w:rPr>
              <w:t xml:space="preserve"> field in the </w:t>
            </w:r>
            <w:r w:rsidRPr="00E71D17">
              <w:rPr>
                <w:rFonts w:eastAsia="宋体"/>
                <w:lang w:eastAsia="zh-CN"/>
              </w:rPr>
              <w:t xml:space="preserve">corresponding DCI for PDSCH transmission in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w:t>
            </w:r>
            <w:r w:rsidRPr="000D58B6">
              <w:rPr>
                <w:rFonts w:eastAsia="宋体"/>
                <w:highlight w:val="cyan"/>
                <w:lang w:eastAsia="zh-CN"/>
              </w:rPr>
              <w:t xml:space="preserve">indicates a </w:t>
            </w:r>
            <w:r w:rsidRPr="000D58B6">
              <w:rPr>
                <w:highlight w:val="cyan"/>
                <w:lang w:eastAsia="zh-CN"/>
              </w:rPr>
              <w:t>number of transport blocks in a bundle</w:t>
            </w:r>
            <w:r w:rsidRPr="000D58B6">
              <w:rPr>
                <w:rFonts w:eastAsia="宋体"/>
                <w:highlight w:val="cyan"/>
                <w:lang w:eastAsia="zh-CN"/>
              </w:rPr>
              <w:t xml:space="preserve"> other than </w:t>
            </w:r>
            <w:r w:rsidRPr="000D58B6">
              <w:rPr>
                <w:noProof/>
                <w:position w:val="-4"/>
                <w:highlight w:val="cyan"/>
                <w:lang w:val="en-US" w:eastAsia="zh-CN"/>
              </w:rPr>
              <w:drawing>
                <wp:inline distT="0" distB="0" distL="0" distR="0" wp14:anchorId="65F9609E" wp14:editId="2AFC6BBC">
                  <wp:extent cx="189865" cy="140970"/>
                  <wp:effectExtent l="0" t="0" r="0" b="0"/>
                  <wp:docPr id="4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9865" cy="140970"/>
                          </a:xfrm>
                          <a:prstGeom prst="rect">
                            <a:avLst/>
                          </a:prstGeom>
                          <a:noFill/>
                          <a:ln>
                            <a:noFill/>
                          </a:ln>
                        </pic:spPr>
                      </pic:pic>
                    </a:graphicData>
                  </a:graphic>
                </wp:inline>
              </w:drawing>
            </w:r>
            <w:r w:rsidRPr="00E71D17">
              <w:rPr>
                <w:rFonts w:eastAsia="宋体"/>
                <w:lang w:eastAsia="zh-CN"/>
              </w:rPr>
              <w:t xml:space="preserve">, the UE shall generate a NACK for HARQ-ACK transmission in subframe </w:t>
            </w:r>
            <w:r w:rsidRPr="00E71D17">
              <w:rPr>
                <w:rFonts w:eastAsia="宋体"/>
                <w:i/>
                <w:lang w:eastAsia="zh-CN"/>
              </w:rPr>
              <w:t>n</w:t>
            </w:r>
            <w:r w:rsidRPr="00E71D17">
              <w:rPr>
                <w:rFonts w:eastAsia="宋体"/>
                <w:lang w:eastAsia="zh-CN"/>
              </w:rPr>
              <w:t>.</w:t>
            </w:r>
            <w:r w:rsidRPr="00E71D17">
              <w:rPr>
                <w:lang w:eastAsia="zh-CN"/>
              </w:rPr>
              <w:t xml:space="preserve"> </w:t>
            </w:r>
          </w:p>
        </w:tc>
      </w:tr>
      <w:tr w:rsidR="00DB5453" w14:paraId="6BB1BBC3"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250CBDB" w14:textId="24E5496A" w:rsidR="00DB5453" w:rsidRDefault="00DB5453" w:rsidP="00090D6C">
            <w:pPr>
              <w:jc w:val="center"/>
              <w:rPr>
                <w:rFonts w:cs="Arial"/>
                <w:sz w:val="20"/>
                <w:szCs w:val="20"/>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30A9586B" w14:textId="654BB3A9" w:rsidR="00DB5453" w:rsidRDefault="000A6FF0" w:rsidP="000D58B6">
            <w:pPr>
              <w:rPr>
                <w:sz w:val="20"/>
                <w:szCs w:val="20"/>
                <w:lang w:eastAsia="zh-CN"/>
              </w:rPr>
            </w:pPr>
            <w:r>
              <w:rPr>
                <w:sz w:val="20"/>
                <w:szCs w:val="20"/>
                <w:lang w:eastAsia="zh-CN"/>
              </w:rPr>
              <w:t xml:space="preserve">Further discussion is needed. </w:t>
            </w:r>
            <w:r>
              <w:rPr>
                <w:rFonts w:hint="eastAsia"/>
                <w:sz w:val="20"/>
                <w:szCs w:val="20"/>
                <w:lang w:eastAsia="zh-CN"/>
              </w:rPr>
              <w:t>W</w:t>
            </w:r>
            <w:r>
              <w:rPr>
                <w:sz w:val="20"/>
                <w:szCs w:val="20"/>
                <w:lang w:eastAsia="zh-CN"/>
              </w:rPr>
              <w:t xml:space="preserve">e </w:t>
            </w:r>
            <w:r w:rsidR="004319AC">
              <w:rPr>
                <w:sz w:val="20"/>
                <w:szCs w:val="20"/>
                <w:lang w:eastAsia="zh-CN"/>
              </w:rPr>
              <w:t>think it is better</w:t>
            </w:r>
            <w:r>
              <w:rPr>
                <w:sz w:val="20"/>
                <w:szCs w:val="20"/>
                <w:lang w:eastAsia="zh-CN"/>
              </w:rPr>
              <w:t xml:space="preserve"> to clarify </w:t>
            </w:r>
            <w:r w:rsidR="004319AC">
              <w:rPr>
                <w:sz w:val="20"/>
                <w:szCs w:val="20"/>
                <w:lang w:eastAsia="zh-CN"/>
              </w:rPr>
              <w:t xml:space="preserve">for </w:t>
            </w:r>
            <w:r>
              <w:rPr>
                <w:sz w:val="20"/>
                <w:szCs w:val="20"/>
                <w:lang w:eastAsia="zh-CN"/>
              </w:rPr>
              <w:t>which scenarios this HARQ</w:t>
            </w:r>
            <w:r w:rsidR="004319AC">
              <w:rPr>
                <w:sz w:val="20"/>
                <w:szCs w:val="20"/>
                <w:lang w:eastAsia="zh-CN"/>
              </w:rPr>
              <w:t>-ACK</w:t>
            </w:r>
            <w:r>
              <w:rPr>
                <w:sz w:val="20"/>
                <w:szCs w:val="20"/>
                <w:lang w:eastAsia="zh-CN"/>
              </w:rPr>
              <w:t xml:space="preserve"> bundling </w:t>
            </w:r>
            <w:r w:rsidR="004319AC">
              <w:rPr>
                <w:sz w:val="20"/>
                <w:szCs w:val="20"/>
                <w:lang w:eastAsia="zh-CN"/>
              </w:rPr>
              <w:t>o</w:t>
            </w:r>
            <w:r w:rsidR="00FD55A2">
              <w:rPr>
                <w:sz w:val="20"/>
                <w:szCs w:val="20"/>
                <w:lang w:eastAsia="zh-CN"/>
              </w:rPr>
              <w:t xml:space="preserve">peration should </w:t>
            </w:r>
            <w:r w:rsidR="004319AC">
              <w:rPr>
                <w:sz w:val="20"/>
                <w:szCs w:val="20"/>
                <w:lang w:eastAsia="zh-CN"/>
              </w:rPr>
              <w:t xml:space="preserve">be </w:t>
            </w:r>
            <w:r w:rsidR="00FD55A2">
              <w:rPr>
                <w:sz w:val="20"/>
                <w:szCs w:val="20"/>
                <w:lang w:eastAsia="zh-CN"/>
              </w:rPr>
              <w:t>appl</w:t>
            </w:r>
            <w:r w:rsidR="004319AC">
              <w:rPr>
                <w:sz w:val="20"/>
                <w:szCs w:val="20"/>
                <w:lang w:eastAsia="zh-CN"/>
              </w:rPr>
              <w:t>ied</w:t>
            </w:r>
            <w:r w:rsidR="00FD55A2">
              <w:rPr>
                <w:sz w:val="20"/>
                <w:szCs w:val="20"/>
                <w:lang w:eastAsia="zh-CN"/>
              </w:rPr>
              <w:t xml:space="preserve"> </w:t>
            </w:r>
            <w:r w:rsidR="004319AC">
              <w:rPr>
                <w:sz w:val="20"/>
                <w:szCs w:val="20"/>
                <w:lang w:eastAsia="zh-CN"/>
              </w:rPr>
              <w:t>first</w:t>
            </w:r>
            <w:r w:rsidR="00FD55A2">
              <w:rPr>
                <w:sz w:val="20"/>
                <w:szCs w:val="20"/>
                <w:lang w:eastAsia="zh-CN"/>
              </w:rPr>
              <w:t xml:space="preserve">, e.g., when </w:t>
            </w:r>
            <w:r w:rsidR="00FD55A2" w:rsidRPr="00FD55A2">
              <w:rPr>
                <w:i/>
                <w:sz w:val="20"/>
                <w:szCs w:val="20"/>
                <w:lang w:eastAsia="zh-CN"/>
              </w:rPr>
              <w:t>ce-HarqAckBundling-config</w:t>
            </w:r>
            <w:r w:rsidR="00FD55A2" w:rsidRPr="00FD55A2">
              <w:rPr>
                <w:sz w:val="20"/>
                <w:szCs w:val="20"/>
                <w:lang w:eastAsia="zh-CN"/>
              </w:rPr>
              <w:t xml:space="preserve"> is configured</w:t>
            </w:r>
            <w:r w:rsidR="00FD55A2">
              <w:rPr>
                <w:sz w:val="20"/>
                <w:szCs w:val="20"/>
                <w:lang w:eastAsia="zh-CN"/>
              </w:rPr>
              <w:t xml:space="preserve"> or when </w:t>
            </w:r>
            <w:r w:rsidR="00FD55A2" w:rsidRPr="00FD55A2">
              <w:rPr>
                <w:i/>
                <w:sz w:val="20"/>
                <w:szCs w:val="20"/>
                <w:lang w:eastAsia="zh-CN"/>
              </w:rPr>
              <w:t>ce-PDSCH-MultiTB-Config</w:t>
            </w:r>
            <w:r w:rsidR="00FD55A2" w:rsidRPr="00FD55A2">
              <w:rPr>
                <w:sz w:val="20"/>
                <w:szCs w:val="20"/>
                <w:lang w:eastAsia="zh-CN"/>
              </w:rPr>
              <w:t xml:space="preserve"> </w:t>
            </w:r>
            <w:r w:rsidR="007636FD">
              <w:rPr>
                <w:sz w:val="20"/>
                <w:szCs w:val="20"/>
                <w:lang w:eastAsia="zh-CN"/>
              </w:rPr>
              <w:t xml:space="preserve">and </w:t>
            </w:r>
            <w:r w:rsidR="007636FD" w:rsidRPr="007636FD">
              <w:rPr>
                <w:i/>
                <w:sz w:val="20"/>
                <w:szCs w:val="20"/>
                <w:lang w:eastAsia="zh-CN"/>
              </w:rPr>
              <w:t>harq-AckBundling</w:t>
            </w:r>
            <w:r w:rsidR="007636FD">
              <w:rPr>
                <w:sz w:val="20"/>
                <w:szCs w:val="20"/>
                <w:lang w:eastAsia="zh-CN"/>
              </w:rPr>
              <w:t xml:space="preserve"> are</w:t>
            </w:r>
            <w:r w:rsidR="00FD55A2" w:rsidRPr="00FD55A2">
              <w:rPr>
                <w:sz w:val="20"/>
                <w:szCs w:val="20"/>
                <w:lang w:eastAsia="zh-CN"/>
              </w:rPr>
              <w:t xml:space="preserve"> configured</w:t>
            </w:r>
            <w:r w:rsidR="00FD55A2">
              <w:rPr>
                <w:sz w:val="20"/>
                <w:szCs w:val="20"/>
                <w:lang w:eastAsia="zh-CN"/>
              </w:rPr>
              <w:t xml:space="preserve"> or both.</w:t>
            </w:r>
          </w:p>
        </w:tc>
      </w:tr>
      <w:tr w:rsidR="0051220A" w14:paraId="695C25EF"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DE1303C" w14:textId="11721228" w:rsidR="0051220A" w:rsidRDefault="0051220A" w:rsidP="00090D6C">
            <w:pPr>
              <w:jc w:val="center"/>
              <w:rPr>
                <w:rFonts w:cs="Arial"/>
                <w:sz w:val="20"/>
                <w:szCs w:val="20"/>
                <w:lang w:eastAsia="zh-CN"/>
              </w:rPr>
            </w:pPr>
            <w:r>
              <w:rPr>
                <w:rFonts w:cs="Arial" w:hint="eastAsia"/>
                <w:sz w:val="20"/>
                <w:szCs w:val="20"/>
                <w:lang w:eastAsia="zh-CN"/>
              </w:rPr>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4DCDB960" w14:textId="48E24771" w:rsidR="0051220A" w:rsidRDefault="0051220A" w:rsidP="000D58B6">
            <w:pPr>
              <w:rPr>
                <w:sz w:val="20"/>
                <w:szCs w:val="20"/>
                <w:lang w:eastAsia="zh-CN"/>
              </w:rPr>
            </w:pPr>
            <w:r>
              <w:rPr>
                <w:rFonts w:hint="eastAsia"/>
                <w:sz w:val="20"/>
                <w:szCs w:val="20"/>
                <w:lang w:eastAsia="zh-CN"/>
              </w:rPr>
              <w:t>R</w:t>
            </w:r>
            <w:r>
              <w:rPr>
                <w:sz w:val="20"/>
                <w:szCs w:val="20"/>
                <w:lang w:eastAsia="zh-CN"/>
              </w:rPr>
              <w:t xml:space="preserve">egarding apple’s comments, your understanding is correct. </w:t>
            </w:r>
            <w:r w:rsidRPr="0051220A">
              <w:rPr>
                <w:i/>
                <w:iCs/>
                <w:sz w:val="20"/>
                <w:szCs w:val="20"/>
                <w:lang w:eastAsia="zh-CN"/>
              </w:rPr>
              <w:t>M</w:t>
            </w:r>
            <w:r>
              <w:rPr>
                <w:sz w:val="20"/>
                <w:szCs w:val="20"/>
                <w:lang w:eastAsia="zh-CN"/>
              </w:rPr>
              <w:t xml:space="preserve"> is the actual received HARQ-ACK in the bundle, and DCI also includes a number of transport block in a bundle N. If M&lt;N, it means some DCI is miss detected to some reason, so the bundled </w:t>
            </w:r>
            <w:r>
              <w:rPr>
                <w:rFonts w:hint="eastAsia"/>
                <w:sz w:val="20"/>
                <w:szCs w:val="20"/>
                <w:lang w:eastAsia="zh-CN"/>
              </w:rPr>
              <w:t>HARQ-ACK</w:t>
            </w:r>
            <w:r>
              <w:rPr>
                <w:sz w:val="20"/>
                <w:szCs w:val="20"/>
                <w:lang w:eastAsia="zh-CN"/>
              </w:rPr>
              <w:t xml:space="preserve"> </w:t>
            </w:r>
            <w:r>
              <w:rPr>
                <w:rFonts w:hint="eastAsia"/>
                <w:sz w:val="20"/>
                <w:szCs w:val="20"/>
                <w:lang w:eastAsia="zh-CN"/>
              </w:rPr>
              <w:t>should</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set</w:t>
            </w:r>
            <w:r>
              <w:rPr>
                <w:sz w:val="20"/>
                <w:szCs w:val="20"/>
                <w:lang w:eastAsia="zh-CN"/>
              </w:rPr>
              <w:t xml:space="preserve"> </w:t>
            </w:r>
            <w:r>
              <w:rPr>
                <w:rFonts w:hint="eastAsia"/>
                <w:sz w:val="20"/>
                <w:szCs w:val="20"/>
                <w:lang w:eastAsia="zh-CN"/>
              </w:rPr>
              <w:t xml:space="preserve">NACK </w:t>
            </w:r>
            <w:r>
              <w:rPr>
                <w:sz w:val="20"/>
                <w:szCs w:val="20"/>
                <w:lang w:eastAsia="zh-CN"/>
              </w:rPr>
              <w:t>due to DCI miss detection.</w:t>
            </w:r>
          </w:p>
          <w:p w14:paraId="53045C77" w14:textId="7F1BB952" w:rsidR="0051220A" w:rsidRDefault="0051220A" w:rsidP="000D58B6">
            <w:pPr>
              <w:rPr>
                <w:sz w:val="20"/>
                <w:szCs w:val="20"/>
                <w:lang w:eastAsia="zh-CN"/>
              </w:rPr>
            </w:pPr>
            <w:r>
              <w:rPr>
                <w:rFonts w:hint="eastAsia"/>
                <w:sz w:val="20"/>
                <w:szCs w:val="20"/>
                <w:lang w:eastAsia="zh-CN"/>
              </w:rPr>
              <w:t>R</w:t>
            </w:r>
            <w:r>
              <w:rPr>
                <w:sz w:val="20"/>
                <w:szCs w:val="20"/>
                <w:lang w:eastAsia="zh-CN"/>
              </w:rPr>
              <w:t xml:space="preserve">egarding OPPO’s comments, the discussion of Issue-5 is the HD-FDD HARQ bundling, which doesn’t include the multiple TB scheduling with single DCI case. The latter one will be discussed in Issue 4, which is a little bit complicated as I assume. </w:t>
            </w:r>
            <w:r w:rsidR="00885238">
              <w:rPr>
                <w:sz w:val="20"/>
                <w:szCs w:val="20"/>
                <w:lang w:eastAsia="zh-CN"/>
              </w:rPr>
              <w:t>So,</w:t>
            </w:r>
            <w:r>
              <w:rPr>
                <w:sz w:val="20"/>
                <w:szCs w:val="20"/>
                <w:lang w:eastAsia="zh-CN"/>
              </w:rPr>
              <w:t xml:space="preserve"> I hope to discuss later.</w:t>
            </w:r>
          </w:p>
        </w:tc>
      </w:tr>
      <w:tr w:rsidR="00064560" w14:paraId="3665CD94"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3DCDD98" w14:textId="0EA5ADD8" w:rsidR="00064560" w:rsidRDefault="00064560" w:rsidP="00064560">
            <w:pPr>
              <w:jc w:val="center"/>
              <w:rPr>
                <w:rFonts w:cs="Arial"/>
                <w:sz w:val="20"/>
                <w:szCs w:val="20"/>
                <w:lang w:eastAsia="zh-CN"/>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4B2DC831" w14:textId="050AFA29" w:rsidR="00064560" w:rsidRDefault="00064560" w:rsidP="00064560">
            <w:pPr>
              <w:rPr>
                <w:sz w:val="20"/>
                <w:szCs w:val="20"/>
                <w:lang w:eastAsia="zh-CN"/>
              </w:rPr>
            </w:pPr>
            <w:r>
              <w:rPr>
                <w:sz w:val="20"/>
                <w:szCs w:val="20"/>
                <w:lang w:eastAsia="zh-CN"/>
              </w:rPr>
              <w:t>Based on analysis by FL, if M&lt;N, NACK will be reported due to DCI miss detection. Hence, in order to minimize the spec impact, assuming ACK is reported for feedback disabled downlink transmission may be chosen. That is, option 1 is preferred.</w:t>
            </w:r>
          </w:p>
        </w:tc>
      </w:tr>
    </w:tbl>
    <w:p w14:paraId="7FB092F8" w14:textId="77777777" w:rsidR="000527B1" w:rsidRPr="00D60F10" w:rsidRDefault="000527B1" w:rsidP="000527B1">
      <w:pPr>
        <w:rPr>
          <w:lang w:eastAsia="zh-CN"/>
        </w:rPr>
      </w:pPr>
    </w:p>
    <w:p w14:paraId="1B71992D" w14:textId="77777777" w:rsidR="000527B1" w:rsidRDefault="000527B1">
      <w:pPr>
        <w:rPr>
          <w:lang w:eastAsia="zh-CN"/>
        </w:rPr>
      </w:pPr>
    </w:p>
    <w:p w14:paraId="7E691DA8" w14:textId="485F62E6" w:rsidR="00FF39DB" w:rsidRDefault="002C4954">
      <w:pPr>
        <w:pStyle w:val="1"/>
        <w:rPr>
          <w:rFonts w:ascii="Arial" w:hAnsi="Arial" w:cs="Arial"/>
          <w:lang w:eastAsia="zh-CN"/>
        </w:rPr>
      </w:pPr>
      <w:r>
        <w:rPr>
          <w:rFonts w:ascii="Arial" w:hAnsi="Arial" w:cs="Arial"/>
          <w:lang w:eastAsia="zh-CN"/>
        </w:rPr>
        <w:t>[Closed]</w:t>
      </w:r>
      <w:r w:rsidR="00D050BF">
        <w:rPr>
          <w:rFonts w:ascii="Arial" w:hAnsi="Arial" w:cs="Arial" w:hint="eastAsia"/>
          <w:lang w:eastAsia="zh-CN"/>
        </w:rPr>
        <w:t>Issue-</w:t>
      </w:r>
      <w:r w:rsidR="006A7F33">
        <w:rPr>
          <w:rFonts w:ascii="Arial" w:hAnsi="Arial" w:cs="Arial"/>
          <w:lang w:eastAsia="zh-CN"/>
        </w:rPr>
        <w:t>6</w:t>
      </w:r>
      <w:r w:rsidR="00D050BF">
        <w:rPr>
          <w:rFonts w:ascii="Arial" w:hAnsi="Arial" w:cs="Arial"/>
          <w:lang w:eastAsia="zh-CN"/>
        </w:rPr>
        <w:t xml:space="preserve"> NPRACH capacity</w:t>
      </w:r>
    </w:p>
    <w:p w14:paraId="21A3A53A" w14:textId="77777777" w:rsidR="00FF39DB" w:rsidRDefault="00D050BF">
      <w:pPr>
        <w:pStyle w:val="2"/>
        <w:rPr>
          <w:lang w:eastAsia="zh-CN"/>
        </w:rPr>
      </w:pPr>
      <w:r>
        <w:rPr>
          <w:lang w:eastAsia="zh-CN"/>
        </w:rPr>
        <w:t>Background</w:t>
      </w:r>
    </w:p>
    <w:p w14:paraId="1E066AD4" w14:textId="7D4223F3" w:rsidR="00FF39DB" w:rsidRDefault="00D050BF">
      <w:pPr>
        <w:rPr>
          <w:rFonts w:eastAsia="Malgun Gothic"/>
          <w:bCs/>
          <w:iCs/>
          <w:sz w:val="20"/>
          <w:szCs w:val="20"/>
          <w:lang w:eastAsia="ko-KR"/>
        </w:rPr>
      </w:pPr>
      <w:r>
        <w:rPr>
          <w:bCs/>
          <w:iCs/>
          <w:sz w:val="20"/>
          <w:szCs w:val="20"/>
          <w:lang w:eastAsia="ko-KR"/>
        </w:rPr>
        <w:t>With the support of disabling HARQ feedback, NPRACH capacity issue is raised up by [Nokia] that if HARQ feedback is disabled, NB-IoT UE will need to transmit the SR on NPRACH, while if HARQ feedback is always enabled in legacy, NB-IoT UE can transmit the SR piggyback with HARQ feedback. The impact of NB-IoT scheduling request when HARQ feedback is disabled needs further study. [</w:t>
      </w:r>
      <w:r>
        <w:rPr>
          <w:rFonts w:hint="eastAsia"/>
          <w:bCs/>
          <w:iCs/>
          <w:sz w:val="20"/>
          <w:szCs w:val="20"/>
          <w:lang w:eastAsia="ko-KR"/>
        </w:rPr>
        <w:t>Nokia</w:t>
      </w:r>
      <w:r>
        <w:rPr>
          <w:bCs/>
          <w:iCs/>
          <w:sz w:val="20"/>
          <w:szCs w:val="20"/>
          <w:lang w:eastAsia="ko-KR"/>
        </w:rPr>
        <w:t xml:space="preserve">] </w:t>
      </w:r>
      <w:r w:rsidR="001508EC">
        <w:rPr>
          <w:bCs/>
          <w:iCs/>
          <w:sz w:val="20"/>
          <w:szCs w:val="20"/>
          <w:lang w:eastAsia="ko-KR"/>
        </w:rPr>
        <w:t>observes that w</w:t>
      </w:r>
      <w:r w:rsidR="001508EC" w:rsidRPr="001508EC">
        <w:rPr>
          <w:bCs/>
          <w:iCs/>
          <w:sz w:val="20"/>
          <w:szCs w:val="20"/>
          <w:lang w:eastAsia="ko-KR"/>
        </w:rPr>
        <w:t xml:space="preserve">hen SR is only indicated by NPRACH, the required NPRACH capacity may be very high for a NTN cell and </w:t>
      </w:r>
      <w:r>
        <w:rPr>
          <w:rFonts w:hint="eastAsia"/>
          <w:bCs/>
          <w:iCs/>
          <w:sz w:val="20"/>
          <w:szCs w:val="20"/>
          <w:lang w:eastAsia="ko-KR"/>
        </w:rPr>
        <w:t>further</w:t>
      </w:r>
      <w:r>
        <w:rPr>
          <w:bCs/>
          <w:iCs/>
          <w:sz w:val="20"/>
          <w:szCs w:val="20"/>
          <w:lang w:eastAsia="ko-KR"/>
        </w:rPr>
        <w:t xml:space="preserve"> </w:t>
      </w:r>
      <w:r>
        <w:rPr>
          <w:rFonts w:hint="eastAsia"/>
          <w:bCs/>
          <w:iCs/>
          <w:sz w:val="20"/>
          <w:szCs w:val="20"/>
          <w:lang w:eastAsia="ko-KR"/>
        </w:rPr>
        <w:t>proposes</w:t>
      </w:r>
      <w:r>
        <w:rPr>
          <w:bCs/>
          <w:iCs/>
          <w:sz w:val="20"/>
          <w:szCs w:val="20"/>
          <w:lang w:eastAsia="ko-KR"/>
        </w:rPr>
        <w:t xml:space="preserve"> </w:t>
      </w:r>
      <w:r>
        <w:rPr>
          <w:rFonts w:hint="eastAsia"/>
          <w:bCs/>
          <w:iCs/>
          <w:sz w:val="20"/>
          <w:szCs w:val="20"/>
          <w:lang w:eastAsia="ko-KR"/>
        </w:rPr>
        <w:t>that</w:t>
      </w:r>
      <w:r>
        <w:rPr>
          <w:bCs/>
          <w:iCs/>
          <w:sz w:val="20"/>
          <w:szCs w:val="20"/>
          <w:lang w:eastAsia="ko-KR"/>
        </w:rPr>
        <w:t xml:space="preserve"> </w:t>
      </w:r>
      <w:r>
        <w:rPr>
          <w:rFonts w:hint="eastAsia"/>
          <w:bCs/>
          <w:iCs/>
          <w:sz w:val="20"/>
          <w:szCs w:val="20"/>
          <w:lang w:eastAsia="ko-KR"/>
        </w:rPr>
        <w:t>w</w:t>
      </w:r>
      <w:r>
        <w:rPr>
          <w:bCs/>
          <w:iCs/>
          <w:sz w:val="20"/>
          <w:szCs w:val="20"/>
          <w:lang w:eastAsia="ko-KR"/>
        </w:rPr>
        <w:t>hen HARQ feedback is disabled, NPUSCH format 2 resources can be allocated for SR and ACK/NACK transmission to reduce the load requirement on PRACH.</w:t>
      </w:r>
    </w:p>
    <w:p w14:paraId="341E37E4" w14:textId="3214F1F1" w:rsidR="001508EC" w:rsidRDefault="00D050BF">
      <w:pPr>
        <w:rPr>
          <w:rFonts w:eastAsiaTheme="minorEastAsia"/>
          <w:iCs/>
          <w:sz w:val="20"/>
          <w:szCs w:val="20"/>
          <w:lang w:eastAsia="zh-CN"/>
        </w:rPr>
      </w:pPr>
      <w:r>
        <w:rPr>
          <w:rFonts w:eastAsiaTheme="minorEastAsia"/>
          <w:bCs/>
          <w:iCs/>
          <w:sz w:val="20"/>
          <w:szCs w:val="20"/>
          <w:lang w:eastAsia="zh-CN"/>
        </w:rPr>
        <w:t>H</w:t>
      </w:r>
      <w:r>
        <w:rPr>
          <w:rFonts w:eastAsiaTheme="minorEastAsia" w:hint="eastAsia"/>
          <w:bCs/>
          <w:iCs/>
          <w:sz w:val="20"/>
          <w:szCs w:val="20"/>
          <w:lang w:eastAsia="zh-CN"/>
        </w:rPr>
        <w:t>owever</w:t>
      </w:r>
      <w:r>
        <w:rPr>
          <w:rFonts w:eastAsiaTheme="minorEastAsia"/>
          <w:bCs/>
          <w:iCs/>
          <w:sz w:val="20"/>
          <w:szCs w:val="20"/>
          <w:lang w:eastAsia="zh-CN"/>
        </w:rPr>
        <w:t xml:space="preserve">, </w:t>
      </w:r>
      <w:r>
        <w:rPr>
          <w:rFonts w:eastAsiaTheme="minorEastAsia" w:cs="Times"/>
          <w:sz w:val="20"/>
          <w:szCs w:val="20"/>
          <w:lang w:eastAsia="zh-CN"/>
        </w:rPr>
        <w:t xml:space="preserve">as mentioned by [MTK], </w:t>
      </w:r>
      <w:r>
        <w:rPr>
          <w:rFonts w:eastAsiaTheme="minorEastAsia"/>
          <w:iCs/>
          <w:sz w:val="20"/>
          <w:szCs w:val="20"/>
          <w:lang w:eastAsia="zh-CN"/>
        </w:rPr>
        <w:t>considering the data capacity is much smaller than RACH capacity, that data capacity will fail before RACH capacity for many UEs. Unless all HARQ processes are disabled and all UEs transmit RACH at the same time, there will be some HARQ feedback to piggyback SR and no RACH capacity issue happens.</w:t>
      </w:r>
      <w:r w:rsidR="005B3A25">
        <w:rPr>
          <w:rFonts w:eastAsiaTheme="minorEastAsia" w:hint="eastAsia"/>
          <w:iCs/>
          <w:sz w:val="20"/>
          <w:szCs w:val="20"/>
          <w:lang w:eastAsia="zh-CN"/>
        </w:rPr>
        <w:t xml:space="preserve"> </w:t>
      </w:r>
      <w:r w:rsidR="001508EC">
        <w:rPr>
          <w:rFonts w:eastAsiaTheme="minorEastAsia" w:hint="eastAsia"/>
          <w:iCs/>
          <w:sz w:val="20"/>
          <w:szCs w:val="20"/>
          <w:lang w:eastAsia="zh-CN"/>
        </w:rPr>
        <w:t>[</w:t>
      </w:r>
      <w:r w:rsidR="001508EC">
        <w:rPr>
          <w:rFonts w:eastAsiaTheme="minorEastAsia"/>
          <w:iCs/>
          <w:sz w:val="20"/>
          <w:szCs w:val="20"/>
          <w:lang w:eastAsia="zh-CN"/>
        </w:rPr>
        <w:t xml:space="preserve">Huawei] further mentions that </w:t>
      </w:r>
      <w:r w:rsidR="001508EC">
        <w:rPr>
          <w:iCs/>
          <w:sz w:val="20"/>
          <w:szCs w:val="20"/>
          <w:lang w:eastAsia="zh-CN"/>
        </w:rPr>
        <w:t>with dynamic HARQ disabling, t</w:t>
      </w:r>
      <w:r w:rsidR="001508EC" w:rsidRPr="0054723C">
        <w:rPr>
          <w:iCs/>
          <w:sz w:val="20"/>
          <w:szCs w:val="20"/>
          <w:lang w:eastAsia="zh-CN"/>
        </w:rPr>
        <w:t xml:space="preserve">he issues on </w:t>
      </w:r>
      <w:r w:rsidR="001508EC">
        <w:rPr>
          <w:iCs/>
          <w:sz w:val="20"/>
          <w:szCs w:val="20"/>
          <w:lang w:eastAsia="zh-CN"/>
        </w:rPr>
        <w:t>N</w:t>
      </w:r>
      <w:r w:rsidR="001508EC" w:rsidRPr="0054723C">
        <w:rPr>
          <w:iCs/>
          <w:sz w:val="20"/>
          <w:szCs w:val="20"/>
          <w:lang w:eastAsia="zh-CN"/>
        </w:rPr>
        <w:t>PRACH capacity starvation and lack of reference for open loop link adaptation can be alleviated by eNB implementation</w:t>
      </w:r>
      <w:r w:rsidR="001508EC">
        <w:rPr>
          <w:iCs/>
          <w:sz w:val="20"/>
          <w:szCs w:val="20"/>
          <w:lang w:eastAsia="zh-CN"/>
        </w:rPr>
        <w:t>.</w:t>
      </w:r>
    </w:p>
    <w:p w14:paraId="7B878CBE" w14:textId="77777777" w:rsidR="00FF39DB" w:rsidRDefault="00D050BF">
      <w:pPr>
        <w:pStyle w:val="2"/>
        <w:rPr>
          <w:lang w:eastAsia="zh-CN"/>
        </w:rPr>
      </w:pPr>
      <w:r>
        <w:rPr>
          <w:lang w:eastAsia="zh-CN"/>
        </w:rPr>
        <w:t>Company views</w:t>
      </w:r>
    </w:p>
    <w:p w14:paraId="1A2F40FF" w14:textId="77777777" w:rsidR="00FF39DB" w:rsidRDefault="00D050BF">
      <w:pPr>
        <w:rPr>
          <w:rFonts w:eastAsiaTheme="minorEastAsia"/>
          <w:iCs/>
          <w:sz w:val="20"/>
          <w:szCs w:val="20"/>
          <w:lang w:eastAsia="zh-CN"/>
        </w:rPr>
      </w:pPr>
      <w:r>
        <w:rPr>
          <w:sz w:val="20"/>
          <w:szCs w:val="20"/>
          <w:lang w:eastAsia="zh-CN"/>
        </w:rPr>
        <w:t>According to the above summary, further studies are needed for companies.</w:t>
      </w:r>
    </w:p>
    <w:p w14:paraId="21DD46BD" w14:textId="6C2BD1A8"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6</w:t>
      </w:r>
      <w:r>
        <w:rPr>
          <w:rFonts w:hint="eastAsia"/>
          <w:b/>
          <w:bCs/>
          <w:sz w:val="20"/>
          <w:szCs w:val="20"/>
          <w:highlight w:val="lightGray"/>
          <w:lang w:eastAsia="zh-CN"/>
        </w:rPr>
        <w:t>-</w:t>
      </w:r>
      <w:r>
        <w:rPr>
          <w:b/>
          <w:bCs/>
          <w:sz w:val="20"/>
          <w:szCs w:val="20"/>
          <w:highlight w:val="lightGray"/>
        </w:rPr>
        <w:t>1a]:</w:t>
      </w:r>
    </w:p>
    <w:p w14:paraId="40EF7ACE" w14:textId="77777777" w:rsidR="00FF39DB" w:rsidRDefault="00D050BF">
      <w:pPr>
        <w:spacing w:beforeLines="50" w:before="120" w:afterLines="50"/>
        <w:rPr>
          <w:rFonts w:eastAsiaTheme="minorEastAsia"/>
          <w:sz w:val="20"/>
          <w:szCs w:val="20"/>
          <w:highlight w:val="lightGray"/>
          <w:lang w:eastAsia="zh-CN"/>
        </w:rPr>
      </w:pPr>
      <w:r>
        <w:rPr>
          <w:rFonts w:eastAsiaTheme="minorEastAsia"/>
          <w:sz w:val="20"/>
          <w:szCs w:val="20"/>
          <w:highlight w:val="lightGray"/>
          <w:lang w:eastAsia="zh-CN"/>
        </w:rPr>
        <w:t xml:space="preserve">Further study the issue and potential solution of </w:t>
      </w:r>
      <w:r>
        <w:rPr>
          <w:sz w:val="20"/>
          <w:szCs w:val="20"/>
          <w:highlight w:val="lightGray"/>
          <w:lang w:eastAsia="zh-CN"/>
        </w:rPr>
        <w:t>disabling</w:t>
      </w:r>
      <w:r>
        <w:rPr>
          <w:rFonts w:eastAsiaTheme="minorEastAsia"/>
          <w:sz w:val="20"/>
          <w:szCs w:val="20"/>
          <w:highlight w:val="lightGray"/>
          <w:lang w:eastAsia="zh-CN"/>
        </w:rPr>
        <w:t xml:space="preserve"> </w:t>
      </w:r>
      <w:r>
        <w:rPr>
          <w:rFonts w:eastAsiaTheme="minorEastAsia" w:hint="eastAsia"/>
          <w:sz w:val="20"/>
          <w:szCs w:val="20"/>
          <w:highlight w:val="lightGray"/>
          <w:lang w:eastAsia="zh-CN"/>
        </w:rPr>
        <w:t>H</w:t>
      </w:r>
      <w:r>
        <w:rPr>
          <w:rFonts w:eastAsiaTheme="minorEastAsia"/>
          <w:sz w:val="20"/>
          <w:szCs w:val="20"/>
          <w:highlight w:val="lightGray"/>
          <w:lang w:eastAsia="zh-CN"/>
        </w:rPr>
        <w:t xml:space="preserve">ARQ </w:t>
      </w:r>
      <w:r>
        <w:rPr>
          <w:rFonts w:eastAsiaTheme="minorEastAsia" w:hint="eastAsia"/>
          <w:sz w:val="20"/>
          <w:szCs w:val="20"/>
          <w:highlight w:val="lightGray"/>
          <w:lang w:eastAsia="zh-CN"/>
        </w:rPr>
        <w:t>feedback</w:t>
      </w:r>
      <w:r>
        <w:rPr>
          <w:rFonts w:eastAsiaTheme="minorEastAsia"/>
          <w:sz w:val="20"/>
          <w:szCs w:val="20"/>
          <w:highlight w:val="lightGray"/>
          <w:lang w:eastAsia="zh-CN"/>
        </w:rPr>
        <w:t xml:space="preserve"> impact on NPRACH capacity.</w:t>
      </w:r>
    </w:p>
    <w:p w14:paraId="3E4708E1"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2757141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62C63A0"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2FF6BA55" w14:textId="77777777" w:rsidR="00FF39DB" w:rsidRDefault="00D050BF">
            <w:pPr>
              <w:jc w:val="center"/>
              <w:rPr>
                <w:b/>
                <w:sz w:val="20"/>
                <w:szCs w:val="20"/>
                <w:lang w:eastAsia="zh-CN"/>
              </w:rPr>
            </w:pPr>
            <w:r>
              <w:rPr>
                <w:b/>
                <w:sz w:val="20"/>
                <w:szCs w:val="20"/>
                <w:lang w:eastAsia="zh-CN"/>
              </w:rPr>
              <w:t>Comments and Views</w:t>
            </w:r>
          </w:p>
        </w:tc>
      </w:tr>
      <w:tr w:rsidR="00FF39DB" w14:paraId="575E9F6F"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AB7014" w14:textId="19BAD742" w:rsidR="00FF39DB" w:rsidRDefault="00195015">
            <w:pPr>
              <w:jc w:val="center"/>
              <w:rPr>
                <w:rFonts w:cs="Arial"/>
                <w:sz w:val="20"/>
                <w:szCs w:val="20"/>
              </w:rPr>
            </w:pPr>
            <w:r>
              <w:rPr>
                <w:rFonts w:cs="Arial"/>
                <w:sz w:val="20"/>
                <w:szCs w:val="20"/>
              </w:rPr>
              <w:lastRenderedPageBreak/>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15F79D6A" w14:textId="7066C2DB" w:rsidR="00FF39DB" w:rsidRDefault="00195015">
            <w:pPr>
              <w:rPr>
                <w:sz w:val="20"/>
                <w:szCs w:val="20"/>
              </w:rPr>
            </w:pPr>
            <w:r>
              <w:rPr>
                <w:sz w:val="20"/>
                <w:szCs w:val="20"/>
              </w:rPr>
              <w:t>Not relevant or high priority.</w:t>
            </w:r>
          </w:p>
        </w:tc>
      </w:tr>
      <w:tr w:rsidR="00414180" w14:paraId="64B917B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4173A71" w14:textId="6EF5F82D" w:rsidR="00414180" w:rsidRDefault="00414180" w:rsidP="00414180">
            <w:pPr>
              <w:jc w:val="center"/>
              <w:rPr>
                <w:rFonts w:cs="Arial"/>
                <w:sz w:val="20"/>
                <w:szCs w:val="20"/>
                <w:lang w:eastAsia="zh-CN"/>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6A29E813" w14:textId="6D3ED559" w:rsidR="00414180" w:rsidRDefault="00414180" w:rsidP="00414180">
            <w:pPr>
              <w:rPr>
                <w:sz w:val="20"/>
                <w:szCs w:val="20"/>
                <w:lang w:eastAsia="zh-CN"/>
              </w:rPr>
            </w:pPr>
            <w:r>
              <w:rPr>
                <w:rFonts w:hint="eastAsia"/>
                <w:sz w:val="20"/>
                <w:szCs w:val="20"/>
                <w:lang w:eastAsia="zh-CN"/>
              </w:rPr>
              <w:t>T</w:t>
            </w:r>
            <w:r>
              <w:rPr>
                <w:sz w:val="20"/>
                <w:szCs w:val="20"/>
                <w:lang w:eastAsia="zh-CN"/>
              </w:rPr>
              <w:t>his issue can be deprioritized until the fundamental issues about HARQ disabling are resolved.</w:t>
            </w:r>
          </w:p>
        </w:tc>
      </w:tr>
      <w:tr w:rsidR="001F5C01" w14:paraId="347B21E6"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3566FE6" w14:textId="7513C071" w:rsidR="001F5C01"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560FBAB9" w14:textId="11CA9F99" w:rsidR="001F5C01" w:rsidRDefault="001F5C01" w:rsidP="00414180">
            <w:pPr>
              <w:rPr>
                <w:sz w:val="20"/>
                <w:szCs w:val="20"/>
                <w:lang w:eastAsia="zh-CN"/>
              </w:rPr>
            </w:pPr>
            <w:r>
              <w:rPr>
                <w:sz w:val="20"/>
                <w:szCs w:val="20"/>
                <w:lang w:eastAsia="zh-CN"/>
              </w:rPr>
              <w:t>As we have stated before, i</w:t>
            </w:r>
            <w:r w:rsidRPr="003E5E3E">
              <w:rPr>
                <w:sz w:val="20"/>
                <w:szCs w:val="20"/>
                <w:lang w:eastAsia="zh-CN"/>
              </w:rPr>
              <w:t>n our opinion the possibility of enabling/disabling HARQ feedback can help to alleviate this issue. For example, in scenarios where the disabling approach is used, from time to time the eNodeB can enable the HARQ feedback as to create the opportunity for the UE to incorporate a SR as part of the ACK/NACK response</w:t>
            </w:r>
            <w:r>
              <w:rPr>
                <w:sz w:val="20"/>
                <w:szCs w:val="20"/>
                <w:lang w:eastAsia="zh-CN"/>
              </w:rPr>
              <w:t>.</w:t>
            </w:r>
          </w:p>
        </w:tc>
      </w:tr>
      <w:tr w:rsidR="00E17A47" w14:paraId="393DD5C6"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6D35A7F" w14:textId="77777777" w:rsidR="00E17A47" w:rsidRDefault="00E17A47" w:rsidP="00090D6C">
            <w:pPr>
              <w:jc w:val="center"/>
              <w:rPr>
                <w:rFonts w:cs="Arial"/>
                <w:sz w:val="20"/>
                <w:szCs w:val="20"/>
                <w:lang w:eastAsia="zh-CN"/>
              </w:rPr>
            </w:pPr>
            <w:r>
              <w:rPr>
                <w:rFonts w:cs="Arial" w:hint="eastAsia"/>
                <w:sz w:val="20"/>
                <w:szCs w:val="20"/>
                <w:lang w:eastAsia="zh-CN"/>
              </w:rPr>
              <w:t>Huawei</w:t>
            </w:r>
            <w:r>
              <w:rPr>
                <w:rFonts w:cs="Arial"/>
                <w:sz w:val="20"/>
                <w:szCs w:val="20"/>
                <w:lang w:eastAsia="zh-CN"/>
              </w:rPr>
              <w:t>, HiSilicon</w:t>
            </w:r>
          </w:p>
        </w:tc>
        <w:tc>
          <w:tcPr>
            <w:tcW w:w="6774" w:type="dxa"/>
            <w:tcBorders>
              <w:top w:val="single" w:sz="4" w:space="0" w:color="auto"/>
              <w:left w:val="single" w:sz="4" w:space="0" w:color="auto"/>
              <w:bottom w:val="single" w:sz="4" w:space="0" w:color="auto"/>
              <w:right w:val="single" w:sz="4" w:space="0" w:color="auto"/>
            </w:tcBorders>
            <w:vAlign w:val="center"/>
          </w:tcPr>
          <w:p w14:paraId="75437DCB" w14:textId="77777777" w:rsidR="00E17A47" w:rsidRDefault="00E17A47" w:rsidP="00090D6C">
            <w:pPr>
              <w:rPr>
                <w:sz w:val="20"/>
                <w:szCs w:val="20"/>
                <w:lang w:eastAsia="zh-CN"/>
              </w:rPr>
            </w:pPr>
            <w:r>
              <w:rPr>
                <w:sz w:val="20"/>
                <w:szCs w:val="20"/>
                <w:lang w:eastAsia="zh-CN"/>
              </w:rPr>
              <w:t>If option 3 in section 1.2 is adopted, the starvation of NPRACH capacity can be resolved by implementation</w:t>
            </w:r>
          </w:p>
        </w:tc>
      </w:tr>
      <w:tr w:rsidR="00AB54CD" w14:paraId="5E0F2A3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5D31DE" w14:textId="3BAB8BC3" w:rsidR="00AB54CD" w:rsidRPr="00E17A47"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A4EDA08" w14:textId="3F1D8278" w:rsidR="00AB54CD" w:rsidRDefault="00AB54CD" w:rsidP="00AB54CD">
            <w:pPr>
              <w:rPr>
                <w:sz w:val="20"/>
                <w:szCs w:val="20"/>
                <w:lang w:eastAsia="zh-CN"/>
              </w:rPr>
            </w:pPr>
            <w:r w:rsidRPr="001D012E">
              <w:rPr>
                <w:sz w:val="20"/>
                <w:szCs w:val="20"/>
              </w:rPr>
              <w:t>SR transmission due to HARQ disabling will increase the NPRACH transmission opportunities and need more NPRACH resources configuration (whether SR dedicated NPRACH or common NPRACH resources) which will decrease the capacity for data. Otherwise, the impact on normal NPRACH/other SR transmission will become serious, e.g., cause the failure of other NPRACH transmission.</w:t>
            </w:r>
            <w:r w:rsidRPr="001D012E">
              <w:rPr>
                <w:sz w:val="20"/>
                <w:szCs w:val="20"/>
              </w:rPr>
              <w:br/>
              <w:t>Additionally, NB-IoT UE only have 1 or 2 HARQ processes, which may be all feedback disabled or at least 1 HARQ process with feedback disabled, especially in GEO scenario, this will also cause much pressure on NPRACH capacity.</w:t>
            </w:r>
            <w:r w:rsidRPr="001D012E">
              <w:rPr>
                <w:sz w:val="20"/>
                <w:szCs w:val="20"/>
              </w:rPr>
              <w:br/>
              <w:t>So the solution to alleviate the SR transmission opportunities through NPRACH should be considered.</w:t>
            </w:r>
          </w:p>
        </w:tc>
      </w:tr>
      <w:tr w:rsidR="0093578F" w14:paraId="643B1B0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432AC81" w14:textId="59EBC303"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4710A29C" w14:textId="44A5305E" w:rsidR="0093578F" w:rsidRPr="001D012E" w:rsidRDefault="0093578F" w:rsidP="0093578F">
            <w:pPr>
              <w:rPr>
                <w:sz w:val="20"/>
                <w:szCs w:val="20"/>
              </w:rPr>
            </w:pPr>
            <w:r>
              <w:rPr>
                <w:rFonts w:hint="eastAsia"/>
                <w:sz w:val="20"/>
                <w:szCs w:val="20"/>
                <w:lang w:eastAsia="zh-CN"/>
              </w:rPr>
              <w:t>O</w:t>
            </w:r>
            <w:r>
              <w:rPr>
                <w:sz w:val="20"/>
                <w:szCs w:val="20"/>
                <w:lang w:eastAsia="zh-CN"/>
              </w:rPr>
              <w:t>K.</w:t>
            </w:r>
          </w:p>
        </w:tc>
      </w:tr>
      <w:tr w:rsidR="00CF6FE3" w14:paraId="291D820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400AD85" w14:textId="0119D62E" w:rsidR="00CF6FE3" w:rsidRDefault="00CF6FE3" w:rsidP="00CF6FE3">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490D9517" w14:textId="573A4D45" w:rsidR="00CF6FE3" w:rsidRDefault="00CF6FE3" w:rsidP="00CF6FE3">
            <w:pPr>
              <w:rPr>
                <w:sz w:val="20"/>
                <w:szCs w:val="20"/>
                <w:lang w:eastAsia="zh-CN"/>
              </w:rPr>
            </w:pPr>
            <w:r>
              <w:rPr>
                <w:sz w:val="20"/>
                <w:szCs w:val="20"/>
                <w:lang w:eastAsia="zh-CN"/>
              </w:rPr>
              <w:t>This can be de-prioritized.</w:t>
            </w:r>
          </w:p>
        </w:tc>
      </w:tr>
      <w:tr w:rsidR="00560AD1" w14:paraId="36905808"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79B8CF2" w14:textId="4DB608E6" w:rsidR="00560AD1" w:rsidRPr="00560AD1" w:rsidRDefault="00560AD1" w:rsidP="00560AD1">
            <w:pPr>
              <w:jc w:val="center"/>
              <w:rPr>
                <w:rFonts w:cs="Arial"/>
                <w:b/>
                <w:bCs/>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657AE42C" w14:textId="209396DA" w:rsidR="00560AD1" w:rsidRDefault="00560AD1" w:rsidP="00560AD1">
            <w:pPr>
              <w:rPr>
                <w:sz w:val="20"/>
                <w:szCs w:val="20"/>
                <w:lang w:eastAsia="zh-CN"/>
              </w:rPr>
            </w:pPr>
            <w:r>
              <w:rPr>
                <w:sz w:val="20"/>
                <w:szCs w:val="20"/>
              </w:rPr>
              <w:t xml:space="preserve">We think this topic can be deprioritized. </w:t>
            </w:r>
          </w:p>
        </w:tc>
      </w:tr>
      <w:tr w:rsidR="00E53C6E" w14:paraId="609E3CE4"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970C35F" w14:textId="4A21A184" w:rsidR="00E53C6E" w:rsidRDefault="00E53C6E" w:rsidP="00560AD1">
            <w:pPr>
              <w:jc w:val="center"/>
              <w:rPr>
                <w:rFonts w:cs="Arial"/>
                <w:sz w:val="20"/>
                <w:szCs w:val="20"/>
              </w:rPr>
            </w:pPr>
            <w:r>
              <w:rPr>
                <w:rFonts w:cs="Arial"/>
                <w:sz w:val="20"/>
                <w:szCs w:val="20"/>
              </w:rPr>
              <w:t>InterDigital</w:t>
            </w:r>
          </w:p>
        </w:tc>
        <w:tc>
          <w:tcPr>
            <w:tcW w:w="6774" w:type="dxa"/>
            <w:tcBorders>
              <w:top w:val="single" w:sz="4" w:space="0" w:color="auto"/>
              <w:left w:val="single" w:sz="4" w:space="0" w:color="auto"/>
              <w:bottom w:val="single" w:sz="4" w:space="0" w:color="auto"/>
              <w:right w:val="single" w:sz="4" w:space="0" w:color="auto"/>
            </w:tcBorders>
            <w:vAlign w:val="center"/>
          </w:tcPr>
          <w:p w14:paraId="0603F36C" w14:textId="0304BEB5" w:rsidR="00E53C6E" w:rsidRDefault="00E53C6E" w:rsidP="00560AD1">
            <w:pPr>
              <w:rPr>
                <w:sz w:val="20"/>
                <w:szCs w:val="20"/>
              </w:rPr>
            </w:pPr>
            <w:r>
              <w:rPr>
                <w:sz w:val="20"/>
                <w:szCs w:val="20"/>
              </w:rPr>
              <w:t>This issue can be deprioritized</w:t>
            </w:r>
          </w:p>
        </w:tc>
      </w:tr>
      <w:tr w:rsidR="00D663F8" w14:paraId="2D5ADB2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D1D8AAD" w14:textId="1196AD22" w:rsidR="00D663F8" w:rsidRDefault="00D663F8" w:rsidP="00560AD1">
            <w:pPr>
              <w:jc w:val="center"/>
              <w:rPr>
                <w:rFonts w:cs="Arial"/>
                <w:sz w:val="20"/>
                <w:szCs w:val="20"/>
                <w:lang w:eastAsia="zh-CN"/>
              </w:rPr>
            </w:pPr>
            <w:r>
              <w:rPr>
                <w:rFonts w:cs="Arial" w:hint="eastAsia"/>
                <w:sz w:val="20"/>
                <w:szCs w:val="20"/>
                <w:lang w:eastAsia="zh-CN"/>
              </w:rPr>
              <w:t>Spreadtrum</w:t>
            </w:r>
          </w:p>
        </w:tc>
        <w:tc>
          <w:tcPr>
            <w:tcW w:w="6774" w:type="dxa"/>
            <w:tcBorders>
              <w:top w:val="single" w:sz="4" w:space="0" w:color="auto"/>
              <w:left w:val="single" w:sz="4" w:space="0" w:color="auto"/>
              <w:bottom w:val="single" w:sz="4" w:space="0" w:color="auto"/>
              <w:right w:val="single" w:sz="4" w:space="0" w:color="auto"/>
            </w:tcBorders>
            <w:vAlign w:val="center"/>
          </w:tcPr>
          <w:p w14:paraId="215DFA5F" w14:textId="6FB8A4F2" w:rsidR="00D663F8" w:rsidRDefault="00D663F8" w:rsidP="00560AD1">
            <w:pPr>
              <w:rPr>
                <w:sz w:val="20"/>
                <w:szCs w:val="20"/>
              </w:rPr>
            </w:pPr>
            <w:r w:rsidRPr="00D663F8">
              <w:rPr>
                <w:sz w:val="20"/>
                <w:szCs w:val="20"/>
              </w:rPr>
              <w:t>Low priority</w:t>
            </w:r>
          </w:p>
        </w:tc>
      </w:tr>
      <w:tr w:rsidR="00490502" w14:paraId="1A0BA544"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CAF76E0" w14:textId="62A7C957" w:rsidR="00490502" w:rsidRDefault="00490502" w:rsidP="00490502">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32705222" w14:textId="59E3E944" w:rsidR="00490502" w:rsidRPr="00D663F8" w:rsidRDefault="00490502" w:rsidP="00490502">
            <w:pPr>
              <w:rPr>
                <w:sz w:val="20"/>
                <w:szCs w:val="20"/>
              </w:rPr>
            </w:pPr>
            <w:r>
              <w:rPr>
                <w:sz w:val="20"/>
                <w:szCs w:val="20"/>
              </w:rPr>
              <w:t>Low priority.</w:t>
            </w:r>
          </w:p>
        </w:tc>
      </w:tr>
      <w:tr w:rsidR="00DF4315" w14:paraId="023D835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D3501C0" w14:textId="31CDBB98" w:rsidR="00DF4315" w:rsidRDefault="00DF4315" w:rsidP="00560AD1">
            <w:pPr>
              <w:jc w:val="center"/>
              <w:rPr>
                <w:rFonts w:cs="Arial"/>
                <w:sz w:val="20"/>
                <w:szCs w:val="20"/>
                <w:lang w:eastAsia="zh-CN"/>
              </w:rPr>
            </w:pPr>
            <w:r>
              <w:rPr>
                <w:rFonts w:cs="Arial" w:hint="eastAsia"/>
                <w:sz w:val="20"/>
                <w:szCs w:val="20"/>
                <w:lang w:eastAsia="zh-CN"/>
              </w:rPr>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6590E211" w14:textId="6750EF83" w:rsidR="00DF4315" w:rsidRPr="00D663F8" w:rsidRDefault="00DF4315" w:rsidP="00560AD1">
            <w:pPr>
              <w:rPr>
                <w:sz w:val="20"/>
                <w:szCs w:val="20"/>
              </w:rPr>
            </w:pPr>
            <w:r>
              <w:rPr>
                <w:rFonts w:eastAsiaTheme="minorEastAsia"/>
                <w:sz w:val="20"/>
                <w:szCs w:val="20"/>
                <w:lang w:eastAsia="zh-CN"/>
              </w:rPr>
              <w:t xml:space="preserve">W.r.t the </w:t>
            </w:r>
            <w:r>
              <w:rPr>
                <w:b/>
                <w:color w:val="000000" w:themeColor="text1"/>
                <w:sz w:val="20"/>
                <w:szCs w:val="20"/>
                <w:highlight w:val="yellow"/>
                <w:lang w:eastAsia="zh-CN"/>
              </w:rPr>
              <w:t>Proposal 6-1a</w:t>
            </w:r>
            <w:r>
              <w:rPr>
                <w:rFonts w:eastAsiaTheme="minorEastAsia"/>
                <w:sz w:val="20"/>
                <w:szCs w:val="20"/>
                <w:lang w:eastAsia="zh-CN"/>
              </w:rPr>
              <w:t>, in section 6.2, in the 1</w:t>
            </w:r>
            <w:r>
              <w:rPr>
                <w:rFonts w:eastAsiaTheme="minorEastAsia"/>
                <w:sz w:val="20"/>
                <w:szCs w:val="20"/>
                <w:vertAlign w:val="superscript"/>
                <w:lang w:eastAsia="zh-CN"/>
              </w:rPr>
              <w:t>st</w:t>
            </w:r>
            <w:r>
              <w:rPr>
                <w:rFonts w:eastAsiaTheme="minorEastAsia"/>
                <w:sz w:val="20"/>
                <w:szCs w:val="20"/>
                <w:lang w:eastAsia="zh-CN"/>
              </w:rPr>
              <w:t xml:space="preserve"> round discussion, majority of companies propose that the issue needs further study as low priority after fundamental issues in section 1-3 are stable. Due to time limited this meeting, companies are encouraged to input the views next meeting, the section is closed this meeting.</w:t>
            </w:r>
          </w:p>
        </w:tc>
      </w:tr>
    </w:tbl>
    <w:p w14:paraId="17A61FE0" w14:textId="77777777" w:rsidR="00FF39DB" w:rsidRDefault="00FF39DB">
      <w:pPr>
        <w:rPr>
          <w:lang w:eastAsia="zh-CN"/>
        </w:rPr>
      </w:pPr>
    </w:p>
    <w:p w14:paraId="5B21903E" w14:textId="0E61FE21" w:rsidR="00FF39DB" w:rsidRDefault="002C4954">
      <w:pPr>
        <w:pStyle w:val="1"/>
        <w:rPr>
          <w:rFonts w:ascii="Arial" w:hAnsi="Arial" w:cs="Arial"/>
          <w:lang w:eastAsia="zh-CN"/>
        </w:rPr>
      </w:pPr>
      <w:r>
        <w:rPr>
          <w:rFonts w:ascii="Arial" w:hAnsi="Arial" w:cs="Arial"/>
          <w:lang w:eastAsia="zh-CN"/>
        </w:rPr>
        <w:t>[Closed]</w:t>
      </w:r>
      <w:r w:rsidR="00D050BF">
        <w:rPr>
          <w:rFonts w:ascii="Arial" w:hAnsi="Arial" w:cs="Arial" w:hint="eastAsia"/>
          <w:lang w:eastAsia="zh-CN"/>
        </w:rPr>
        <w:t>Issue-</w:t>
      </w:r>
      <w:r w:rsidR="001D6987">
        <w:rPr>
          <w:rFonts w:ascii="Arial" w:hAnsi="Arial" w:cs="Arial"/>
          <w:lang w:eastAsia="zh-CN"/>
        </w:rPr>
        <w:t>7</w:t>
      </w:r>
      <w:r w:rsidR="00D050BF">
        <w:rPr>
          <w:rFonts w:ascii="Arial" w:hAnsi="Arial" w:cs="Arial"/>
          <w:lang w:eastAsia="zh-CN"/>
        </w:rPr>
        <w:t xml:space="preserve"> Serving cell change during data transfer</w:t>
      </w:r>
    </w:p>
    <w:p w14:paraId="31A77962" w14:textId="77777777" w:rsidR="00FF39DB" w:rsidRDefault="00D050BF">
      <w:pPr>
        <w:pStyle w:val="2"/>
        <w:rPr>
          <w:lang w:eastAsia="zh-CN"/>
        </w:rPr>
      </w:pPr>
      <w:r>
        <w:rPr>
          <w:lang w:eastAsia="zh-CN"/>
        </w:rPr>
        <w:t>Background</w:t>
      </w:r>
    </w:p>
    <w:p w14:paraId="00E87CCC" w14:textId="77777777" w:rsidR="00FF39DB" w:rsidRDefault="00D050BF">
      <w:pPr>
        <w:rPr>
          <w:sz w:val="20"/>
          <w:szCs w:val="20"/>
          <w:lang w:val="en-GB"/>
        </w:rPr>
      </w:pPr>
      <w:r>
        <w:rPr>
          <w:sz w:val="20"/>
          <w:szCs w:val="20"/>
        </w:rPr>
        <w:t>Due to the large number of repetitions, an UL/DL transmission in IoT can be longer than the time interval needed by the UE for cell reselection or handover.</w:t>
      </w:r>
      <w:r>
        <w:rPr>
          <w:sz w:val="20"/>
          <w:szCs w:val="20"/>
          <w:lang w:eastAsia="zh-CN"/>
        </w:rPr>
        <w:t xml:space="preserve"> [Nokia] proposes to address the issue </w:t>
      </w:r>
      <w:r>
        <w:rPr>
          <w:sz w:val="20"/>
          <w:szCs w:val="20"/>
        </w:rPr>
        <w:t xml:space="preserve">of repetition continuation for a HARQ process between two NTN cells, and </w:t>
      </w:r>
      <w:r>
        <w:rPr>
          <w:sz w:val="20"/>
          <w:szCs w:val="20"/>
          <w:lang w:val="en-GB"/>
        </w:rPr>
        <w:t>further propose</w:t>
      </w:r>
      <w:r>
        <w:rPr>
          <w:rFonts w:hint="eastAsia"/>
          <w:sz w:val="20"/>
          <w:szCs w:val="20"/>
          <w:lang w:val="en-GB" w:eastAsia="zh-CN"/>
        </w:rPr>
        <w:t>s</w:t>
      </w:r>
      <w:r>
        <w:rPr>
          <w:sz w:val="20"/>
          <w:szCs w:val="20"/>
          <w:lang w:val="en-GB"/>
        </w:rPr>
        <w:t xml:space="preserve"> eNB to maintain the soft bit information, from one cell to another internally in the eNB, and inform the UE to continue the transmission in the next (intra-satellite) cell using the same HARQ process.</w:t>
      </w:r>
    </w:p>
    <w:p w14:paraId="72084991" w14:textId="77777777" w:rsidR="00FF39DB" w:rsidRDefault="00D050BF">
      <w:pPr>
        <w:pStyle w:val="2"/>
        <w:rPr>
          <w:lang w:eastAsia="zh-CN"/>
        </w:rPr>
      </w:pPr>
      <w:r>
        <w:rPr>
          <w:lang w:eastAsia="zh-CN"/>
        </w:rPr>
        <w:t>Company views</w:t>
      </w:r>
    </w:p>
    <w:p w14:paraId="42FB2701" w14:textId="77777777" w:rsidR="00FF39DB" w:rsidRDefault="00D050BF">
      <w:pPr>
        <w:rPr>
          <w:rFonts w:eastAsiaTheme="minorEastAsia"/>
          <w:iCs/>
          <w:sz w:val="20"/>
          <w:szCs w:val="20"/>
          <w:lang w:eastAsia="zh-CN"/>
        </w:rPr>
      </w:pPr>
      <w:r>
        <w:rPr>
          <w:sz w:val="20"/>
          <w:szCs w:val="20"/>
          <w:lang w:eastAsia="zh-CN"/>
        </w:rPr>
        <w:t>According to the above summary, further studies are needed for companies.</w:t>
      </w:r>
    </w:p>
    <w:p w14:paraId="381422F6" w14:textId="590E64DA"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7</w:t>
      </w:r>
      <w:r>
        <w:rPr>
          <w:rFonts w:hint="eastAsia"/>
          <w:b/>
          <w:bCs/>
          <w:sz w:val="20"/>
          <w:szCs w:val="20"/>
          <w:highlight w:val="lightGray"/>
          <w:lang w:eastAsia="zh-CN"/>
        </w:rPr>
        <w:t>-</w:t>
      </w:r>
      <w:r>
        <w:rPr>
          <w:b/>
          <w:bCs/>
          <w:sz w:val="20"/>
          <w:szCs w:val="20"/>
          <w:highlight w:val="lightGray"/>
        </w:rPr>
        <w:t>1a]:</w:t>
      </w:r>
    </w:p>
    <w:p w14:paraId="778E09C9" w14:textId="3D21734C" w:rsidR="00FF39DB" w:rsidRDefault="00D050BF">
      <w:pPr>
        <w:spacing w:beforeLines="50" w:before="120" w:afterLines="50"/>
        <w:rPr>
          <w:rFonts w:eastAsiaTheme="minorEastAsia"/>
          <w:sz w:val="20"/>
          <w:szCs w:val="20"/>
          <w:highlight w:val="lightGray"/>
          <w:lang w:eastAsia="zh-CN"/>
        </w:rPr>
      </w:pPr>
      <w:r>
        <w:rPr>
          <w:rFonts w:eastAsiaTheme="minorEastAsia"/>
          <w:sz w:val="20"/>
          <w:szCs w:val="20"/>
          <w:highlight w:val="lightGray"/>
          <w:lang w:eastAsia="zh-CN"/>
        </w:rPr>
        <w:t xml:space="preserve">Further </w:t>
      </w:r>
      <w:r w:rsidR="00A06DC7">
        <w:rPr>
          <w:rFonts w:eastAsiaTheme="minorEastAsia"/>
          <w:sz w:val="20"/>
          <w:szCs w:val="20"/>
          <w:highlight w:val="lightGray"/>
          <w:lang w:eastAsia="zh-CN"/>
        </w:rPr>
        <w:t>s</w:t>
      </w:r>
      <w:r>
        <w:rPr>
          <w:rFonts w:eastAsiaTheme="minorEastAsia"/>
          <w:sz w:val="20"/>
          <w:szCs w:val="20"/>
          <w:highlight w:val="lightGray"/>
          <w:lang w:eastAsia="zh-CN"/>
        </w:rPr>
        <w:t xml:space="preserve">tudy the issue and potential solution on </w:t>
      </w:r>
      <w:r>
        <w:rPr>
          <w:sz w:val="20"/>
          <w:szCs w:val="20"/>
          <w:highlight w:val="lightGray"/>
          <w:lang w:eastAsia="zh-CN"/>
        </w:rPr>
        <w:t>Serving cell change during data</w:t>
      </w:r>
      <w:r>
        <w:rPr>
          <w:rFonts w:eastAsiaTheme="minorEastAsia"/>
          <w:sz w:val="20"/>
          <w:szCs w:val="20"/>
          <w:highlight w:val="lightGray"/>
          <w:lang w:eastAsia="zh-CN"/>
        </w:rPr>
        <w:t>.</w:t>
      </w:r>
    </w:p>
    <w:p w14:paraId="1F1A5CBB"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7B6FCE5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1643D63"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D93D56F" w14:textId="77777777" w:rsidR="00FF39DB" w:rsidRDefault="00D050BF">
            <w:pPr>
              <w:jc w:val="center"/>
              <w:rPr>
                <w:b/>
                <w:sz w:val="20"/>
                <w:szCs w:val="20"/>
                <w:lang w:eastAsia="zh-CN"/>
              </w:rPr>
            </w:pPr>
            <w:r>
              <w:rPr>
                <w:b/>
                <w:sz w:val="20"/>
                <w:szCs w:val="20"/>
                <w:lang w:eastAsia="zh-CN"/>
              </w:rPr>
              <w:t>Comments and Views</w:t>
            </w:r>
          </w:p>
        </w:tc>
      </w:tr>
      <w:tr w:rsidR="00FF39DB" w14:paraId="58BD5546"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B4B3F8A" w14:textId="47E687A2" w:rsidR="00FF39DB" w:rsidRDefault="0011250E">
            <w:pPr>
              <w:jc w:val="center"/>
              <w:rPr>
                <w:rFonts w:cs="Arial"/>
                <w:sz w:val="20"/>
                <w:szCs w:val="20"/>
              </w:rPr>
            </w:pPr>
            <w:r>
              <w:rPr>
                <w:rFonts w:cs="Arial"/>
                <w:sz w:val="20"/>
                <w:szCs w:val="20"/>
              </w:rPr>
              <w:lastRenderedPageBreak/>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60D14E7F" w14:textId="0E8A4B68" w:rsidR="00FF39DB" w:rsidRDefault="0011250E">
            <w:pPr>
              <w:ind w:left="360"/>
              <w:rPr>
                <w:sz w:val="20"/>
                <w:szCs w:val="20"/>
              </w:rPr>
            </w:pPr>
            <w:r>
              <w:rPr>
                <w:sz w:val="20"/>
                <w:szCs w:val="20"/>
              </w:rPr>
              <w:t>Not relevant to the WID.</w:t>
            </w:r>
          </w:p>
        </w:tc>
      </w:tr>
      <w:tr w:rsidR="00FF39DB" w14:paraId="4A3722C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27D30EC" w14:textId="3EF0B612" w:rsidR="00FF39DB" w:rsidRDefault="00116542">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47CACD69" w14:textId="50A1FD85" w:rsidR="00FF39DB" w:rsidRDefault="00116542">
            <w:pPr>
              <w:rPr>
                <w:sz w:val="20"/>
                <w:szCs w:val="20"/>
                <w:lang w:eastAsia="zh-CN"/>
              </w:rPr>
            </w:pPr>
            <w:r>
              <w:rPr>
                <w:sz w:val="20"/>
                <w:szCs w:val="20"/>
                <w:lang w:eastAsia="zh-CN"/>
              </w:rPr>
              <w:t>Low priority</w:t>
            </w:r>
          </w:p>
        </w:tc>
      </w:tr>
      <w:tr w:rsidR="001F5C01" w14:paraId="5A635E4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6CF4053" w14:textId="7E3AB3A6" w:rsidR="001F5C01" w:rsidRDefault="001F5C01">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27E369ED" w14:textId="2D0AF479" w:rsidR="001F5C01" w:rsidRDefault="001F5C01">
            <w:pPr>
              <w:rPr>
                <w:sz w:val="20"/>
                <w:szCs w:val="20"/>
                <w:lang w:eastAsia="zh-CN"/>
              </w:rPr>
            </w:pPr>
            <w:r>
              <w:rPr>
                <w:sz w:val="20"/>
                <w:szCs w:val="20"/>
                <w:lang w:eastAsia="zh-CN"/>
              </w:rPr>
              <w:t xml:space="preserve">As we also stated before, </w:t>
            </w:r>
            <w:r>
              <w:rPr>
                <w:sz w:val="20"/>
                <w:szCs w:val="20"/>
              </w:rPr>
              <w:t>we think that having the possibility of enabling/disabling HARQ feedback can help to alleviate this issue at least in some scenarios. Beyond that, probably this is a topic that should be handled/discussed in RAN2.</w:t>
            </w:r>
          </w:p>
        </w:tc>
      </w:tr>
      <w:tr w:rsidR="00AB54CD" w14:paraId="4BE48D1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8776AD6" w14:textId="13E3C045" w:rsidR="00AB54CD"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2353D017" w14:textId="77777777" w:rsidR="00AB54CD" w:rsidRDefault="00AB54CD" w:rsidP="00AB54CD">
            <w:pPr>
              <w:rPr>
                <w:sz w:val="20"/>
                <w:szCs w:val="20"/>
              </w:rPr>
            </w:pPr>
            <w:r>
              <w:rPr>
                <w:sz w:val="20"/>
                <w:szCs w:val="20"/>
              </w:rPr>
              <w:t>This issue is one typical and important issue in Rel18 considering long repetition of IoT UE in NTN. Considering the limited serving time of one NTN cell, the issue may happen with a high probability, especially when UE access into cell with a shorter remaining serving time.</w:t>
            </w:r>
          </w:p>
          <w:p w14:paraId="6162BE99" w14:textId="77777777" w:rsidR="00AB54CD" w:rsidRDefault="00AB54CD" w:rsidP="00AB54CD">
            <w:pPr>
              <w:rPr>
                <w:sz w:val="20"/>
                <w:szCs w:val="20"/>
              </w:rPr>
            </w:pPr>
            <w:r>
              <w:rPr>
                <w:sz w:val="20"/>
                <w:szCs w:val="20"/>
              </w:rPr>
              <w:t>Resource for NTN is valuable and we should not waste it. Also considering UE may waste much energy if the transmission and the access procedure is wasted without benefit when transmission is not possible to complete in one NTN cell, which is big issue in IoT UE.</w:t>
            </w:r>
          </w:p>
          <w:p w14:paraId="284A77D9" w14:textId="2436CEEC" w:rsidR="00AB54CD" w:rsidRDefault="00AB54CD" w:rsidP="00AB54CD">
            <w:pPr>
              <w:rPr>
                <w:sz w:val="20"/>
                <w:szCs w:val="20"/>
                <w:lang w:eastAsia="zh-CN"/>
              </w:rPr>
            </w:pPr>
            <w:r>
              <w:rPr>
                <w:rFonts w:hint="eastAsia"/>
                <w:sz w:val="20"/>
                <w:szCs w:val="20"/>
                <w:lang w:eastAsia="zh-CN"/>
              </w:rPr>
              <w:t>We</w:t>
            </w:r>
            <w:r>
              <w:rPr>
                <w:sz w:val="20"/>
                <w:szCs w:val="20"/>
              </w:rPr>
              <w:t xml:space="preserve"> propose this issue should be solved in Rel18 or Rel18 may work with very low efficiency.</w:t>
            </w:r>
          </w:p>
        </w:tc>
      </w:tr>
      <w:tr w:rsidR="0093578F" w14:paraId="4F0BAF5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E54DAB7" w14:textId="4896FBCE"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78577AB7" w14:textId="6346E760" w:rsidR="0093578F" w:rsidRDefault="0093578F" w:rsidP="0093578F">
            <w:pPr>
              <w:rPr>
                <w:sz w:val="20"/>
                <w:szCs w:val="20"/>
              </w:rPr>
            </w:pPr>
            <w:r>
              <w:rPr>
                <w:rFonts w:hint="eastAsia"/>
                <w:sz w:val="20"/>
                <w:szCs w:val="20"/>
                <w:lang w:eastAsia="zh-CN"/>
              </w:rPr>
              <w:t>O</w:t>
            </w:r>
            <w:r>
              <w:rPr>
                <w:sz w:val="20"/>
                <w:szCs w:val="20"/>
                <w:lang w:eastAsia="zh-CN"/>
              </w:rPr>
              <w:t>K.</w:t>
            </w:r>
          </w:p>
        </w:tc>
      </w:tr>
      <w:tr w:rsidR="00CF6FE3" w14:paraId="79A23E7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074EEB2" w14:textId="1D7F1803" w:rsidR="00CF6FE3" w:rsidRDefault="00CF6FE3" w:rsidP="00CF6FE3">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00F6081F" w14:textId="2FC8F50C" w:rsidR="00CF6FE3" w:rsidRDefault="00CF6FE3" w:rsidP="00CF6FE3">
            <w:pPr>
              <w:rPr>
                <w:sz w:val="20"/>
                <w:szCs w:val="20"/>
                <w:lang w:eastAsia="zh-CN"/>
              </w:rPr>
            </w:pPr>
            <w:r>
              <w:rPr>
                <w:sz w:val="20"/>
                <w:szCs w:val="20"/>
                <w:lang w:eastAsia="zh-CN"/>
              </w:rPr>
              <w:t>This can be de-prioritized.</w:t>
            </w:r>
          </w:p>
        </w:tc>
      </w:tr>
      <w:tr w:rsidR="00560AD1" w14:paraId="5D82D8B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B8EC28E" w14:textId="323B4530" w:rsidR="00560AD1" w:rsidRDefault="00560AD1" w:rsidP="00560AD1">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1ECA9A01" w14:textId="2CEF533A" w:rsidR="00560AD1" w:rsidRDefault="00560AD1" w:rsidP="00560AD1">
            <w:pPr>
              <w:rPr>
                <w:sz w:val="20"/>
                <w:szCs w:val="20"/>
                <w:lang w:eastAsia="zh-CN"/>
              </w:rPr>
            </w:pPr>
            <w:r>
              <w:rPr>
                <w:sz w:val="20"/>
                <w:szCs w:val="20"/>
              </w:rPr>
              <w:t xml:space="preserve">We think this topic can be deprioritized. </w:t>
            </w:r>
          </w:p>
        </w:tc>
      </w:tr>
      <w:tr w:rsidR="00E53C6E" w14:paraId="0F93CF7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2C72769" w14:textId="50FFB1A8" w:rsidR="00E53C6E" w:rsidRDefault="00E53C6E" w:rsidP="00560AD1">
            <w:pPr>
              <w:jc w:val="center"/>
              <w:rPr>
                <w:rFonts w:cs="Arial"/>
                <w:sz w:val="20"/>
                <w:szCs w:val="20"/>
              </w:rPr>
            </w:pPr>
            <w:r>
              <w:rPr>
                <w:rFonts w:cs="Arial"/>
                <w:sz w:val="20"/>
                <w:szCs w:val="20"/>
              </w:rPr>
              <w:t>InterDigital</w:t>
            </w:r>
          </w:p>
        </w:tc>
        <w:tc>
          <w:tcPr>
            <w:tcW w:w="6774" w:type="dxa"/>
            <w:tcBorders>
              <w:top w:val="single" w:sz="4" w:space="0" w:color="auto"/>
              <w:left w:val="single" w:sz="4" w:space="0" w:color="auto"/>
              <w:bottom w:val="single" w:sz="4" w:space="0" w:color="auto"/>
              <w:right w:val="single" w:sz="4" w:space="0" w:color="auto"/>
            </w:tcBorders>
            <w:vAlign w:val="center"/>
          </w:tcPr>
          <w:p w14:paraId="7D3FB1C5" w14:textId="579BB78D" w:rsidR="00E53C6E" w:rsidRDefault="00E53C6E" w:rsidP="00560AD1">
            <w:pPr>
              <w:rPr>
                <w:sz w:val="20"/>
                <w:szCs w:val="20"/>
              </w:rPr>
            </w:pPr>
            <w:r>
              <w:rPr>
                <w:sz w:val="20"/>
                <w:szCs w:val="20"/>
              </w:rPr>
              <w:t>This issue can be deprioritized</w:t>
            </w:r>
          </w:p>
        </w:tc>
      </w:tr>
      <w:tr w:rsidR="00D663F8" w14:paraId="21CDCCD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22B68A5" w14:textId="6F27AC55" w:rsidR="00D663F8" w:rsidRDefault="00D663F8" w:rsidP="00D663F8">
            <w:pPr>
              <w:jc w:val="center"/>
              <w:rPr>
                <w:rFonts w:cs="Arial"/>
                <w:sz w:val="20"/>
                <w:szCs w:val="20"/>
                <w:lang w:eastAsia="zh-CN"/>
              </w:rPr>
            </w:pPr>
            <w:r>
              <w:rPr>
                <w:rFonts w:cs="Arial" w:hint="eastAsia"/>
                <w:sz w:val="20"/>
                <w:szCs w:val="20"/>
                <w:lang w:eastAsia="zh-CN"/>
              </w:rPr>
              <w:t>S</w:t>
            </w:r>
            <w:r>
              <w:rPr>
                <w:rFonts w:cs="Arial"/>
                <w:sz w:val="20"/>
                <w:szCs w:val="20"/>
                <w:lang w:eastAsia="zh-CN"/>
              </w:rPr>
              <w:t>preadtrum</w:t>
            </w:r>
          </w:p>
        </w:tc>
        <w:tc>
          <w:tcPr>
            <w:tcW w:w="6774" w:type="dxa"/>
            <w:tcBorders>
              <w:top w:val="single" w:sz="4" w:space="0" w:color="auto"/>
              <w:left w:val="single" w:sz="4" w:space="0" w:color="auto"/>
              <w:bottom w:val="single" w:sz="4" w:space="0" w:color="auto"/>
              <w:right w:val="single" w:sz="4" w:space="0" w:color="auto"/>
            </w:tcBorders>
            <w:vAlign w:val="center"/>
          </w:tcPr>
          <w:p w14:paraId="165A5078" w14:textId="70C99C0F" w:rsidR="00D663F8" w:rsidRDefault="00D663F8" w:rsidP="00D663F8">
            <w:pPr>
              <w:rPr>
                <w:sz w:val="20"/>
                <w:szCs w:val="20"/>
              </w:rPr>
            </w:pPr>
            <w:r>
              <w:rPr>
                <w:sz w:val="20"/>
                <w:szCs w:val="20"/>
                <w:lang w:eastAsia="zh-CN"/>
              </w:rPr>
              <w:t>Low priority</w:t>
            </w:r>
          </w:p>
        </w:tc>
      </w:tr>
      <w:tr w:rsidR="005113C3" w14:paraId="4DCD942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DBB4C36" w14:textId="5C5319BB" w:rsidR="005113C3" w:rsidRDefault="005113C3" w:rsidP="005113C3">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65677A59" w14:textId="7B0EF957" w:rsidR="005113C3" w:rsidRDefault="005113C3" w:rsidP="005113C3">
            <w:pPr>
              <w:rPr>
                <w:sz w:val="20"/>
                <w:szCs w:val="20"/>
                <w:lang w:eastAsia="zh-CN"/>
              </w:rPr>
            </w:pPr>
            <w:r>
              <w:rPr>
                <w:sz w:val="20"/>
                <w:szCs w:val="20"/>
                <w:lang w:eastAsia="zh-CN"/>
              </w:rPr>
              <w:t>We support this proposal. And we think RAN1 can also further study this issue as eNB may</w:t>
            </w:r>
            <w:r>
              <w:rPr>
                <w:sz w:val="20"/>
                <w:szCs w:val="20"/>
                <w:lang w:val="en-GB"/>
              </w:rPr>
              <w:t xml:space="preserve"> need to inform the UE whether to continue the transmission.</w:t>
            </w:r>
          </w:p>
        </w:tc>
      </w:tr>
      <w:tr w:rsidR="00DF4315" w14:paraId="3D8A200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2F565C0" w14:textId="3907B2D5" w:rsidR="00DF4315" w:rsidRDefault="00DF4315" w:rsidP="00DF4315">
            <w:pPr>
              <w:jc w:val="center"/>
              <w:rPr>
                <w:rFonts w:cs="Arial"/>
                <w:sz w:val="20"/>
                <w:szCs w:val="20"/>
                <w:lang w:eastAsia="zh-CN"/>
              </w:rPr>
            </w:pPr>
            <w:r>
              <w:rPr>
                <w:rFonts w:cs="Arial" w:hint="eastAsia"/>
                <w:sz w:val="20"/>
                <w:szCs w:val="20"/>
                <w:lang w:eastAsia="zh-CN"/>
              </w:rPr>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5B4D3F81" w14:textId="3B45295F" w:rsidR="00DF4315" w:rsidRDefault="00DF4315" w:rsidP="00DF4315">
            <w:pPr>
              <w:rPr>
                <w:sz w:val="20"/>
                <w:szCs w:val="20"/>
                <w:lang w:eastAsia="zh-CN"/>
              </w:rPr>
            </w:pPr>
            <w:r>
              <w:rPr>
                <w:rFonts w:eastAsiaTheme="minorEastAsia"/>
                <w:sz w:val="20"/>
                <w:szCs w:val="20"/>
                <w:lang w:eastAsia="zh-CN"/>
              </w:rPr>
              <w:t xml:space="preserve">W.r.t the </w:t>
            </w:r>
            <w:r>
              <w:rPr>
                <w:b/>
                <w:color w:val="000000" w:themeColor="text1"/>
                <w:sz w:val="20"/>
                <w:szCs w:val="20"/>
                <w:highlight w:val="yellow"/>
                <w:lang w:eastAsia="zh-CN"/>
              </w:rPr>
              <w:t>Proposal 7-1a</w:t>
            </w:r>
            <w:r>
              <w:rPr>
                <w:rFonts w:eastAsiaTheme="minorEastAsia"/>
                <w:sz w:val="20"/>
                <w:szCs w:val="20"/>
                <w:lang w:eastAsia="zh-CN"/>
              </w:rPr>
              <w:t>, in section 7.2, in the 1</w:t>
            </w:r>
            <w:r>
              <w:rPr>
                <w:rFonts w:eastAsiaTheme="minorEastAsia"/>
                <w:sz w:val="20"/>
                <w:szCs w:val="20"/>
                <w:vertAlign w:val="superscript"/>
                <w:lang w:eastAsia="zh-CN"/>
              </w:rPr>
              <w:t>st</w:t>
            </w:r>
            <w:r>
              <w:rPr>
                <w:rFonts w:eastAsiaTheme="minorEastAsia"/>
                <w:sz w:val="20"/>
                <w:szCs w:val="20"/>
                <w:lang w:eastAsia="zh-CN"/>
              </w:rPr>
              <w:t xml:space="preserve"> round discussion, majority of companies propose that the issue needs further study as low priority after fundamental issues in section 1-3 are stable. Due to time limited this meeting, companies are encouraged to input the views next meeting, the section is closed this meeting.</w:t>
            </w:r>
          </w:p>
        </w:tc>
      </w:tr>
    </w:tbl>
    <w:p w14:paraId="4204979B" w14:textId="77777777" w:rsidR="00FF39DB" w:rsidRDefault="00FF39DB">
      <w:pPr>
        <w:rPr>
          <w:lang w:eastAsia="zh-CN"/>
        </w:rPr>
      </w:pPr>
    </w:p>
    <w:p w14:paraId="4538DDD7" w14:textId="605EF308" w:rsidR="00FF39DB" w:rsidRDefault="002C4954">
      <w:pPr>
        <w:pStyle w:val="1"/>
        <w:rPr>
          <w:rFonts w:ascii="Arial" w:hAnsi="Arial" w:cs="Arial"/>
          <w:lang w:eastAsia="zh-CN"/>
        </w:rPr>
      </w:pPr>
      <w:r>
        <w:rPr>
          <w:rFonts w:ascii="Arial" w:hAnsi="Arial" w:cs="Arial"/>
          <w:lang w:eastAsia="zh-CN"/>
        </w:rPr>
        <w:t>[Closed]</w:t>
      </w:r>
      <w:r w:rsidR="00D050BF">
        <w:rPr>
          <w:rFonts w:ascii="Arial" w:hAnsi="Arial" w:cs="Arial" w:hint="eastAsia"/>
          <w:lang w:eastAsia="zh-CN"/>
        </w:rPr>
        <w:t>Others</w:t>
      </w:r>
    </w:p>
    <w:p w14:paraId="31A3545A" w14:textId="77777777" w:rsidR="00FF39DB" w:rsidRDefault="00D050BF">
      <w:pPr>
        <w:pStyle w:val="2"/>
        <w:rPr>
          <w:lang w:eastAsia="zh-CN"/>
        </w:rPr>
      </w:pPr>
      <w:r>
        <w:rPr>
          <w:lang w:eastAsia="zh-CN"/>
        </w:rPr>
        <w:t>Background</w:t>
      </w:r>
    </w:p>
    <w:p w14:paraId="61E7D2F7" w14:textId="77777777" w:rsidR="00FF39DB" w:rsidRDefault="00D050BF">
      <w:pPr>
        <w:rPr>
          <w:sz w:val="20"/>
          <w:szCs w:val="20"/>
          <w:lang w:eastAsia="zh-CN"/>
        </w:rPr>
      </w:pPr>
      <w:r>
        <w:rPr>
          <w:rFonts w:hint="eastAsia"/>
          <w:sz w:val="20"/>
          <w:szCs w:val="20"/>
          <w:lang w:eastAsia="zh-CN"/>
        </w:rPr>
        <w:t>N</w:t>
      </w:r>
      <w:r>
        <w:rPr>
          <w:sz w:val="20"/>
          <w:szCs w:val="20"/>
          <w:lang w:eastAsia="zh-CN"/>
        </w:rPr>
        <w:t xml:space="preserve">OTE: The issues in this section identified by companies are related to HARQ disabling and corresponding standard impact/enhancement. Since </w:t>
      </w:r>
      <w:r>
        <w:rPr>
          <w:sz w:val="20"/>
          <w:szCs w:val="20"/>
        </w:rPr>
        <w:t>the views from companies are still diverged and the necessity for corresponding enhancement is not fully justified.</w:t>
      </w:r>
      <w:r>
        <w:rPr>
          <w:sz w:val="20"/>
          <w:szCs w:val="20"/>
          <w:lang w:eastAsia="zh-CN"/>
        </w:rPr>
        <w:t xml:space="preserve"> Then, from moderator’s perspective, it is better to discuss these issues more. Companies are encouraged to give comments on these issues and show views in this meeting and even next meeting contributions.</w:t>
      </w:r>
    </w:p>
    <w:p w14:paraId="15953882" w14:textId="77777777" w:rsidR="00FF39DB" w:rsidRDefault="00D050BF">
      <w:pPr>
        <w:rPr>
          <w:sz w:val="20"/>
          <w:szCs w:val="20"/>
          <w:u w:val="single"/>
          <w:lang w:eastAsia="zh-CN"/>
        </w:rPr>
      </w:pPr>
      <w:r>
        <w:rPr>
          <w:sz w:val="20"/>
          <w:szCs w:val="20"/>
          <w:u w:val="single"/>
          <w:lang w:eastAsia="zh-CN"/>
        </w:rPr>
        <w:t>Performance enhancement for disabling HARQ feedback</w:t>
      </w:r>
    </w:p>
    <w:p w14:paraId="18A5807C" w14:textId="60749DF1" w:rsidR="00FF39DB" w:rsidRDefault="00D050BF">
      <w:pPr>
        <w:spacing w:beforeLines="50" w:before="120" w:afterLines="50"/>
        <w:rPr>
          <w:rFonts w:eastAsiaTheme="minorEastAsia"/>
          <w:sz w:val="20"/>
          <w:szCs w:val="20"/>
          <w:lang w:eastAsia="zh-CN"/>
        </w:rPr>
      </w:pPr>
      <w:r>
        <w:rPr>
          <w:rFonts w:eastAsiaTheme="minorEastAsia"/>
          <w:sz w:val="20"/>
          <w:szCs w:val="20"/>
          <w:lang w:eastAsia="zh-CN"/>
        </w:rPr>
        <w:t>For enhancing transmission performance, different solutions including potential parameter configurations are proposed by companies. Following aspect</w:t>
      </w:r>
      <w:r w:rsidR="003F2281">
        <w:rPr>
          <w:rFonts w:eastAsiaTheme="minorEastAsia"/>
          <w:sz w:val="20"/>
          <w:szCs w:val="20"/>
          <w:lang w:eastAsia="zh-CN"/>
        </w:rPr>
        <w:t>s</w:t>
      </w:r>
      <w:r>
        <w:rPr>
          <w:rFonts w:eastAsiaTheme="minorEastAsia"/>
          <w:sz w:val="20"/>
          <w:szCs w:val="20"/>
          <w:lang w:eastAsia="zh-CN"/>
        </w:rPr>
        <w:t xml:space="preserve"> are categorized according to the views from each company:</w:t>
      </w:r>
    </w:p>
    <w:p w14:paraId="06B6286A" w14:textId="77777777" w:rsidR="00FF39DB" w:rsidRDefault="00D050BF">
      <w:pPr>
        <w:pStyle w:val="ae"/>
        <w:numPr>
          <w:ilvl w:val="0"/>
          <w:numId w:val="26"/>
        </w:numPr>
        <w:suppressAutoHyphens/>
        <w:autoSpaceDE/>
        <w:autoSpaceDN/>
        <w:spacing w:beforeLines="50" w:before="120" w:afterLines="50"/>
        <w:ind w:leftChars="62" w:left="496"/>
        <w:rPr>
          <w:rFonts w:eastAsiaTheme="minorEastAsia"/>
          <w:lang w:eastAsia="zh-CN"/>
        </w:rPr>
      </w:pPr>
      <w:r>
        <w:rPr>
          <w:rFonts w:eastAsiaTheme="minorEastAsia"/>
          <w:lang w:eastAsia="zh-CN"/>
        </w:rPr>
        <w:t>UCI/UE assistant information</w:t>
      </w:r>
    </w:p>
    <w:p w14:paraId="15392302" w14:textId="5BFF8DAF" w:rsidR="00FF39DB" w:rsidRDefault="00D050BF">
      <w:pPr>
        <w:pStyle w:val="ae"/>
        <w:numPr>
          <w:ilvl w:val="1"/>
          <w:numId w:val="26"/>
        </w:numPr>
        <w:suppressAutoHyphens/>
        <w:autoSpaceDE/>
        <w:autoSpaceDN/>
        <w:spacing w:beforeLines="50" w:before="120" w:afterLines="50"/>
        <w:ind w:left="1134" w:hanging="630"/>
        <w:rPr>
          <w:rFonts w:eastAsiaTheme="minorEastAsia"/>
          <w:lang w:eastAsia="zh-CN"/>
        </w:rPr>
      </w:pPr>
      <w:r>
        <w:rPr>
          <w:rFonts w:eastAsiaTheme="minorEastAsia"/>
          <w:lang w:eastAsia="zh-CN"/>
        </w:rPr>
        <w:t>a new CSI reporting method or a one-bit feedback to suggest an increase or decrease in MCS or repetition value of NPDSCH[Nordic],</w:t>
      </w:r>
      <w:r>
        <w:t xml:space="preserve"> </w:t>
      </w:r>
      <w:r>
        <w:rPr>
          <w:rFonts w:eastAsiaTheme="minorEastAsia"/>
          <w:lang w:eastAsia="zh-CN"/>
        </w:rPr>
        <w:t>reporting buffer status for HARQ operation, explicit indication to request enabling/disabling HARQ feedback [Samsung].</w:t>
      </w:r>
    </w:p>
    <w:p w14:paraId="4C00B58E" w14:textId="77777777" w:rsidR="00FF39DB" w:rsidRDefault="00D050BF">
      <w:pPr>
        <w:pStyle w:val="2"/>
        <w:rPr>
          <w:lang w:eastAsia="zh-CN"/>
        </w:rPr>
      </w:pPr>
      <w:r>
        <w:rPr>
          <w:lang w:eastAsia="zh-CN"/>
        </w:rPr>
        <w:t>Company views</w:t>
      </w:r>
    </w:p>
    <w:p w14:paraId="5241DA68" w14:textId="77777777" w:rsidR="00FF39DB" w:rsidRDefault="00D050BF">
      <w:pPr>
        <w:rPr>
          <w:rFonts w:eastAsiaTheme="minorEastAsia"/>
          <w:iCs/>
          <w:sz w:val="20"/>
          <w:szCs w:val="20"/>
          <w:lang w:eastAsia="zh-CN"/>
        </w:rPr>
      </w:pPr>
      <w:r>
        <w:rPr>
          <w:sz w:val="20"/>
          <w:szCs w:val="20"/>
          <w:lang w:eastAsia="zh-CN"/>
        </w:rPr>
        <w:t>According to the above summary, further studies are needed for companies.</w:t>
      </w:r>
    </w:p>
    <w:p w14:paraId="4364AF1C" w14:textId="224F0DE6"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8F5DAD">
        <w:rPr>
          <w:b/>
          <w:bCs/>
          <w:sz w:val="20"/>
          <w:szCs w:val="20"/>
          <w:highlight w:val="lightGray"/>
        </w:rPr>
        <w:t>8</w:t>
      </w:r>
      <w:r>
        <w:rPr>
          <w:rFonts w:hint="eastAsia"/>
          <w:b/>
          <w:bCs/>
          <w:sz w:val="20"/>
          <w:szCs w:val="20"/>
          <w:highlight w:val="lightGray"/>
          <w:lang w:eastAsia="zh-CN"/>
        </w:rPr>
        <w:t>-</w:t>
      </w:r>
      <w:r>
        <w:rPr>
          <w:b/>
          <w:bCs/>
          <w:sz w:val="20"/>
          <w:szCs w:val="20"/>
          <w:highlight w:val="lightGray"/>
        </w:rPr>
        <w:t>1a]:</w:t>
      </w:r>
    </w:p>
    <w:p w14:paraId="089E8B29" w14:textId="77777777" w:rsidR="00FF39DB" w:rsidRDefault="00D050BF">
      <w:pPr>
        <w:spacing w:beforeLines="50" w:before="120" w:afterLines="50"/>
        <w:rPr>
          <w:rFonts w:eastAsiaTheme="minorEastAsia"/>
          <w:sz w:val="20"/>
          <w:szCs w:val="20"/>
          <w:highlight w:val="lightGray"/>
          <w:lang w:eastAsia="zh-CN"/>
        </w:rPr>
      </w:pPr>
      <w:r>
        <w:rPr>
          <w:rFonts w:eastAsiaTheme="minorEastAsia"/>
          <w:sz w:val="20"/>
          <w:szCs w:val="20"/>
          <w:highlight w:val="lightGray"/>
          <w:lang w:eastAsia="zh-CN"/>
        </w:rPr>
        <w:lastRenderedPageBreak/>
        <w:t xml:space="preserve">Further study the issue and potential solution on </w:t>
      </w:r>
      <w:r>
        <w:rPr>
          <w:sz w:val="20"/>
          <w:szCs w:val="20"/>
          <w:highlight w:val="lightGray"/>
          <w:lang w:eastAsia="zh-CN"/>
        </w:rPr>
        <w:t>performance enhancement for disabling HARQ feedback</w:t>
      </w:r>
      <w:r>
        <w:rPr>
          <w:rFonts w:eastAsiaTheme="minorEastAsia"/>
          <w:sz w:val="20"/>
          <w:szCs w:val="20"/>
          <w:highlight w:val="lightGray"/>
          <w:lang w:eastAsia="zh-CN"/>
        </w:rPr>
        <w:t>.</w:t>
      </w:r>
    </w:p>
    <w:p w14:paraId="454D4A08" w14:textId="77777777" w:rsidR="00FF39DB" w:rsidRDefault="00D050BF">
      <w:pPr>
        <w:spacing w:beforeLines="50" w:before="120" w:afterLines="50"/>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492F645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11E003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6FAA8ED" w14:textId="77777777" w:rsidR="00FF39DB" w:rsidRDefault="00D050BF">
            <w:pPr>
              <w:jc w:val="center"/>
              <w:rPr>
                <w:b/>
                <w:sz w:val="20"/>
                <w:szCs w:val="20"/>
                <w:lang w:eastAsia="zh-CN"/>
              </w:rPr>
            </w:pPr>
            <w:r>
              <w:rPr>
                <w:b/>
                <w:sz w:val="20"/>
                <w:szCs w:val="20"/>
                <w:lang w:eastAsia="zh-CN"/>
              </w:rPr>
              <w:t>Comments and Views</w:t>
            </w:r>
          </w:p>
        </w:tc>
      </w:tr>
      <w:tr w:rsidR="00414180" w14:paraId="4B4B2507"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A2A1C93" w14:textId="0B667903" w:rsidR="00414180" w:rsidRDefault="00414180" w:rsidP="00414180">
            <w:pPr>
              <w:jc w:val="center"/>
              <w:rPr>
                <w:rFonts w:cs="Arial"/>
                <w:sz w:val="20"/>
                <w:szCs w:val="20"/>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7C97169B" w14:textId="753D0C5A" w:rsidR="00414180" w:rsidRDefault="00414180" w:rsidP="00414180">
            <w:pPr>
              <w:ind w:left="360"/>
              <w:rPr>
                <w:sz w:val="20"/>
                <w:szCs w:val="20"/>
              </w:rPr>
            </w:pPr>
            <w:r>
              <w:rPr>
                <w:rFonts w:hint="eastAsia"/>
                <w:sz w:val="20"/>
                <w:szCs w:val="20"/>
                <w:lang w:eastAsia="zh-CN"/>
              </w:rPr>
              <w:t>T</w:t>
            </w:r>
            <w:r>
              <w:rPr>
                <w:sz w:val="20"/>
                <w:szCs w:val="20"/>
                <w:lang w:eastAsia="zh-CN"/>
              </w:rPr>
              <w:t>his issue can be deprioritized until the fundamental issues about HARQ disabling are resolved.</w:t>
            </w:r>
          </w:p>
        </w:tc>
      </w:tr>
      <w:tr w:rsidR="00414180" w14:paraId="5F89A35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CD86CF7" w14:textId="54F5D32D" w:rsidR="00414180"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35D8F707" w14:textId="75B34FE5" w:rsidR="00414180" w:rsidRDefault="001F5C01" w:rsidP="00414180">
            <w:pPr>
              <w:rPr>
                <w:sz w:val="20"/>
                <w:szCs w:val="20"/>
                <w:lang w:eastAsia="zh-CN"/>
              </w:rPr>
            </w:pPr>
            <w:r>
              <w:rPr>
                <w:sz w:val="20"/>
                <w:szCs w:val="20"/>
              </w:rPr>
              <w:t>There are still many fundamental issues of the disabling approach that need to be resolved for it to work properly, thus any proposed enhancement should have a lower priority at least for the moment.</w:t>
            </w:r>
          </w:p>
        </w:tc>
      </w:tr>
      <w:tr w:rsidR="00AB54CD" w14:paraId="794AE27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B49934A" w14:textId="41590741" w:rsidR="00AB54CD"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0F780E86" w14:textId="77777777" w:rsidR="00AB54CD" w:rsidRDefault="00AB54CD" w:rsidP="00AB54CD">
            <w:pPr>
              <w:rPr>
                <w:sz w:val="20"/>
                <w:szCs w:val="20"/>
              </w:rPr>
            </w:pPr>
            <w:r>
              <w:rPr>
                <w:sz w:val="20"/>
                <w:szCs w:val="20"/>
              </w:rPr>
              <w:t>When HARQ feedback is disabled, the link adaptation will be impacted, especially the impact is significant when number of HARQ process is small for NB-IOT UE.</w:t>
            </w:r>
          </w:p>
          <w:p w14:paraId="0BD1F037" w14:textId="77777777" w:rsidR="00AB54CD" w:rsidRDefault="00AB54CD" w:rsidP="00AB54CD">
            <w:pPr>
              <w:rPr>
                <w:sz w:val="20"/>
                <w:szCs w:val="20"/>
              </w:rPr>
            </w:pPr>
            <w:r>
              <w:rPr>
                <w:sz w:val="20"/>
                <w:szCs w:val="20"/>
              </w:rPr>
              <w:t>With a low efficiency link adaptation, the scheduling will be with low efficiency, causing IoT UE to consume more power and also the IoT resource efficiency will be very low.</w:t>
            </w:r>
          </w:p>
          <w:p w14:paraId="40A4472A" w14:textId="0FF9370A" w:rsidR="00AB54CD" w:rsidRDefault="00AB54CD" w:rsidP="00AB54CD">
            <w:pPr>
              <w:rPr>
                <w:sz w:val="20"/>
                <w:szCs w:val="20"/>
              </w:rPr>
            </w:pPr>
            <w:r>
              <w:rPr>
                <w:rFonts w:hint="eastAsia"/>
                <w:sz w:val="20"/>
                <w:szCs w:val="20"/>
                <w:lang w:eastAsia="zh-CN"/>
              </w:rPr>
              <w:t>We</w:t>
            </w:r>
            <w:r>
              <w:rPr>
                <w:sz w:val="20"/>
                <w:szCs w:val="20"/>
              </w:rPr>
              <w:t xml:space="preserve"> propose this issue should be solved in Rel18 or Rel18 may work with very low efficiency.</w:t>
            </w:r>
          </w:p>
        </w:tc>
      </w:tr>
      <w:tr w:rsidR="0093578F" w14:paraId="7CB462C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A1EE0E9" w14:textId="7AB02E94"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66286754" w14:textId="77777777" w:rsidR="0093578F" w:rsidRDefault="0093578F" w:rsidP="0093578F">
            <w:pPr>
              <w:rPr>
                <w:sz w:val="20"/>
                <w:szCs w:val="20"/>
                <w:lang w:eastAsia="zh-CN"/>
              </w:rPr>
            </w:pPr>
            <w:r>
              <w:rPr>
                <w:rFonts w:hint="eastAsia"/>
                <w:sz w:val="20"/>
                <w:szCs w:val="20"/>
                <w:lang w:eastAsia="zh-CN"/>
              </w:rPr>
              <w:t>I</w:t>
            </w:r>
            <w:r>
              <w:rPr>
                <w:sz w:val="20"/>
                <w:szCs w:val="20"/>
                <w:lang w:eastAsia="zh-CN"/>
              </w:rPr>
              <w:t>n our contribution (</w:t>
            </w:r>
            <w:r w:rsidRPr="00E71DC0">
              <w:rPr>
                <w:sz w:val="20"/>
                <w:szCs w:val="20"/>
                <w:lang w:eastAsia="zh-CN"/>
              </w:rPr>
              <w:t>R1-2208836</w:t>
            </w:r>
            <w:r>
              <w:rPr>
                <w:sz w:val="20"/>
                <w:szCs w:val="20"/>
                <w:lang w:eastAsia="zh-CN"/>
              </w:rPr>
              <w:t xml:space="preserve">), if the gNB intends to </w:t>
            </w:r>
            <w:r w:rsidRPr="005C53F7">
              <w:rPr>
                <w:sz w:val="20"/>
                <w:szCs w:val="20"/>
                <w:lang w:eastAsia="zh-CN"/>
              </w:rPr>
              <w:t>transmit PDCCH carrying ACK information</w:t>
            </w:r>
            <w:r>
              <w:rPr>
                <w:sz w:val="20"/>
                <w:szCs w:val="20"/>
                <w:lang w:eastAsia="zh-CN"/>
              </w:rPr>
              <w:t xml:space="preserve"> in eMTC system, we raised an issue on how to perform HARQ feedback for PUSCH </w:t>
            </w:r>
            <w:r w:rsidRPr="005C53F7">
              <w:rPr>
                <w:sz w:val="20"/>
                <w:szCs w:val="20"/>
                <w:lang w:eastAsia="zh-CN"/>
              </w:rPr>
              <w:t xml:space="preserve">associated with an UL HARQ mode B </w:t>
            </w:r>
            <w:r>
              <w:rPr>
                <w:sz w:val="20"/>
                <w:szCs w:val="20"/>
                <w:lang w:eastAsia="zh-CN"/>
              </w:rPr>
              <w:t>configuration. We propose to discuss this issue.</w:t>
            </w:r>
          </w:p>
          <w:p w14:paraId="3710DDFA" w14:textId="77777777" w:rsidR="0093578F" w:rsidRDefault="0093578F" w:rsidP="0093578F">
            <w:pPr>
              <w:rPr>
                <w:b/>
                <w:bCs/>
                <w:sz w:val="20"/>
                <w:szCs w:val="20"/>
                <w:highlight w:val="lightGray"/>
              </w:rPr>
            </w:pPr>
            <w:r>
              <w:rPr>
                <w:b/>
                <w:bCs/>
                <w:sz w:val="20"/>
                <w:szCs w:val="20"/>
                <w:highlight w:val="lightGray"/>
                <w:lang w:eastAsia="zh-CN"/>
              </w:rPr>
              <w:t>[</w:t>
            </w:r>
            <w:r>
              <w:rPr>
                <w:b/>
                <w:bCs/>
                <w:sz w:val="20"/>
                <w:szCs w:val="20"/>
                <w:highlight w:val="lightGray"/>
              </w:rPr>
              <w:t>Proposal 8</w:t>
            </w:r>
            <w:r>
              <w:rPr>
                <w:rFonts w:hint="eastAsia"/>
                <w:b/>
                <w:bCs/>
                <w:sz w:val="20"/>
                <w:szCs w:val="20"/>
                <w:highlight w:val="lightGray"/>
                <w:lang w:eastAsia="zh-CN"/>
              </w:rPr>
              <w:t>-</w:t>
            </w:r>
            <w:r>
              <w:rPr>
                <w:b/>
                <w:bCs/>
                <w:sz w:val="20"/>
                <w:szCs w:val="20"/>
                <w:highlight w:val="lightGray"/>
              </w:rPr>
              <w:t>2a]:</w:t>
            </w:r>
          </w:p>
          <w:p w14:paraId="2DA70D42" w14:textId="1D209F35" w:rsidR="0093578F" w:rsidRDefault="0093578F" w:rsidP="0093578F">
            <w:pPr>
              <w:rPr>
                <w:sz w:val="20"/>
                <w:szCs w:val="20"/>
              </w:rPr>
            </w:pPr>
            <w:r w:rsidRPr="005C53F7">
              <w:rPr>
                <w:rFonts w:eastAsiaTheme="minorEastAsia"/>
                <w:sz w:val="20"/>
                <w:szCs w:val="20"/>
                <w:highlight w:val="lightGray"/>
                <w:lang w:eastAsia="zh-CN"/>
              </w:rPr>
              <w:t>Discuss enhancements on PDCCH carrying HARQ-ACK feedback when UE is configured with UL HARQ mode B.</w:t>
            </w:r>
          </w:p>
        </w:tc>
      </w:tr>
      <w:tr w:rsidR="004F5EC0" w14:paraId="54CB5CC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AFFC882" w14:textId="1D76384B" w:rsidR="004F5EC0" w:rsidRDefault="004F5EC0" w:rsidP="004F5EC0">
            <w:pPr>
              <w:jc w:val="center"/>
              <w:rPr>
                <w:rFonts w:cs="Arial"/>
                <w:sz w:val="20"/>
                <w:szCs w:val="20"/>
                <w:lang w:eastAsia="zh-CN"/>
              </w:rPr>
            </w:pPr>
            <w:r>
              <w:rPr>
                <w:rFonts w:cs="Arial" w:hint="eastAsia"/>
                <w:sz w:val="20"/>
                <w:szCs w:val="20"/>
                <w:lang w:eastAsia="zh-CN"/>
              </w:rPr>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71BC02FB" w14:textId="30736F9F" w:rsidR="004F5EC0" w:rsidRDefault="004F5EC0" w:rsidP="004F5EC0">
            <w:pPr>
              <w:rPr>
                <w:sz w:val="20"/>
                <w:szCs w:val="20"/>
                <w:lang w:eastAsia="zh-CN"/>
              </w:rPr>
            </w:pPr>
            <w:r>
              <w:rPr>
                <w:rFonts w:eastAsiaTheme="minorEastAsia"/>
                <w:sz w:val="20"/>
                <w:szCs w:val="20"/>
                <w:lang w:eastAsia="zh-CN"/>
              </w:rPr>
              <w:t xml:space="preserve">W.r.t the </w:t>
            </w:r>
            <w:r>
              <w:rPr>
                <w:b/>
                <w:color w:val="000000" w:themeColor="text1"/>
                <w:sz w:val="20"/>
                <w:szCs w:val="20"/>
                <w:highlight w:val="yellow"/>
                <w:lang w:eastAsia="zh-CN"/>
              </w:rPr>
              <w:t>Proposal 8-1a</w:t>
            </w:r>
            <w:r>
              <w:rPr>
                <w:rFonts w:eastAsiaTheme="minorEastAsia"/>
                <w:sz w:val="20"/>
                <w:szCs w:val="20"/>
                <w:lang w:eastAsia="zh-CN"/>
              </w:rPr>
              <w:t>, in section 8.2, in the 1</w:t>
            </w:r>
            <w:r>
              <w:rPr>
                <w:rFonts w:eastAsiaTheme="minorEastAsia"/>
                <w:sz w:val="20"/>
                <w:szCs w:val="20"/>
                <w:vertAlign w:val="superscript"/>
                <w:lang w:eastAsia="zh-CN"/>
              </w:rPr>
              <w:t>st</w:t>
            </w:r>
            <w:r>
              <w:rPr>
                <w:rFonts w:eastAsiaTheme="minorEastAsia"/>
                <w:sz w:val="20"/>
                <w:szCs w:val="20"/>
                <w:lang w:eastAsia="zh-CN"/>
              </w:rPr>
              <w:t xml:space="preserve"> round discussion, majority of companies propose that the issue needs further study as low priority after fundamental issues in section 1-3 are stable. Due to time limited this meeting, companies are encouraged to input the views next meeting, the section is closed this meeting.</w:t>
            </w:r>
          </w:p>
        </w:tc>
      </w:tr>
    </w:tbl>
    <w:p w14:paraId="3207689C" w14:textId="77777777" w:rsidR="00FF39DB" w:rsidRDefault="00FF39DB">
      <w:pPr>
        <w:rPr>
          <w:sz w:val="21"/>
          <w:szCs w:val="21"/>
          <w:u w:val="single"/>
          <w:lang w:eastAsia="zh-CN"/>
        </w:rPr>
      </w:pPr>
    </w:p>
    <w:p w14:paraId="3545964C" w14:textId="452B51D4" w:rsidR="004B5E94" w:rsidRPr="004063E6" w:rsidRDefault="00D050BF" w:rsidP="004063E6">
      <w:pPr>
        <w:pStyle w:val="1"/>
        <w:tabs>
          <w:tab w:val="left" w:pos="360"/>
        </w:tabs>
        <w:rPr>
          <w:rFonts w:asciiTheme="minorHAnsi" w:hAnsiTheme="minorHAnsi"/>
          <w:lang w:eastAsia="zh-CN"/>
        </w:rPr>
      </w:pPr>
      <w:r>
        <w:rPr>
          <w:rFonts w:asciiTheme="minorHAnsi" w:hAnsiTheme="minorHAnsi"/>
          <w:lang w:eastAsia="zh-CN"/>
        </w:rPr>
        <w:t xml:space="preserve">Proposals for discussion at </w:t>
      </w:r>
      <w:r w:rsidR="008B0493">
        <w:rPr>
          <w:rFonts w:asciiTheme="minorHAnsi" w:hAnsiTheme="minorHAnsi"/>
          <w:lang w:eastAsia="zh-CN"/>
        </w:rPr>
        <w:t>Online</w:t>
      </w:r>
      <w:r>
        <w:rPr>
          <w:rFonts w:asciiTheme="minorHAnsi" w:hAnsiTheme="minorHAnsi"/>
          <w:lang w:eastAsia="zh-CN"/>
        </w:rPr>
        <w:t xml:space="preserve"> sessions</w:t>
      </w:r>
    </w:p>
    <w:p w14:paraId="71E121C8" w14:textId="77777777" w:rsidR="00DB1118" w:rsidRDefault="00DB1118" w:rsidP="00DB1118">
      <w:pPr>
        <w:spacing w:beforeLines="50" w:before="120" w:afterLines="50"/>
        <w:rPr>
          <w:b/>
          <w:bCs/>
          <w:iCs/>
          <w:sz w:val="20"/>
          <w:szCs w:val="20"/>
          <w:lang w:eastAsia="zh-CN"/>
        </w:rPr>
      </w:pPr>
      <w:r>
        <w:rPr>
          <w:b/>
          <w:bCs/>
          <w:iCs/>
          <w:sz w:val="20"/>
          <w:szCs w:val="20"/>
          <w:highlight w:val="lightGray"/>
          <w:lang w:eastAsia="zh-CN"/>
        </w:rPr>
        <w:t>[Proposal 1-1a]</w:t>
      </w:r>
      <w:r>
        <w:rPr>
          <w:b/>
          <w:bCs/>
          <w:iCs/>
          <w:sz w:val="20"/>
          <w:szCs w:val="20"/>
          <w:lang w:eastAsia="zh-CN"/>
        </w:rPr>
        <w:t>:</w:t>
      </w:r>
    </w:p>
    <w:p w14:paraId="64D9D962" w14:textId="77777777" w:rsidR="00DB1118" w:rsidRDefault="00DB1118" w:rsidP="00DB1118">
      <w:pPr>
        <w:rPr>
          <w:sz w:val="20"/>
          <w:szCs w:val="20"/>
          <w:highlight w:val="lightGray"/>
        </w:rPr>
      </w:pPr>
      <w:r>
        <w:rPr>
          <w:rFonts w:hint="eastAsia"/>
          <w:sz w:val="20"/>
          <w:szCs w:val="20"/>
          <w:highlight w:val="lightGray"/>
          <w:lang w:eastAsia="zh-CN"/>
        </w:rPr>
        <w:t>F</w:t>
      </w:r>
      <w:r>
        <w:rPr>
          <w:sz w:val="20"/>
          <w:szCs w:val="20"/>
          <w:highlight w:val="lightGray"/>
          <w:lang w:eastAsia="zh-CN"/>
        </w:rPr>
        <w:t xml:space="preserve">or eMTC NTN, to configure/indicate enabling/disabling of </w:t>
      </w:r>
      <w:r>
        <w:rPr>
          <w:sz w:val="20"/>
          <w:szCs w:val="20"/>
          <w:highlight w:val="lightGray"/>
        </w:rPr>
        <w:t xml:space="preserve">HARQ feedback </w:t>
      </w:r>
      <w:r>
        <w:rPr>
          <w:sz w:val="20"/>
          <w:szCs w:val="20"/>
          <w:highlight w:val="lightGray"/>
          <w:lang w:eastAsia="zh-CN"/>
        </w:rPr>
        <w:t>for downlink transmission, at least Option 1 (e.g., per HARQ process via UE specific RRC signaling) is supported</w:t>
      </w:r>
      <w:r>
        <w:rPr>
          <w:sz w:val="20"/>
          <w:szCs w:val="20"/>
          <w:highlight w:val="lightGray"/>
        </w:rPr>
        <w:t>.</w:t>
      </w:r>
    </w:p>
    <w:p w14:paraId="14757BD1" w14:textId="77777777" w:rsidR="00DB1118" w:rsidRDefault="00DB1118" w:rsidP="00DB1118">
      <w:pPr>
        <w:pStyle w:val="aff9"/>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FFS: Option 3 (e.g., </w:t>
      </w:r>
      <w:r>
        <w:rPr>
          <w:rFonts w:ascii="Times New Roman" w:eastAsia="MS PGothic" w:hAnsi="Times New Roman"/>
          <w:sz w:val="20"/>
          <w:szCs w:val="16"/>
          <w:highlight w:val="lightGray"/>
          <w:lang w:eastAsia="ja-JP"/>
        </w:rPr>
        <w:t>explicitly indicated by DCI</w:t>
      </w:r>
      <w:r>
        <w:rPr>
          <w:rFonts w:ascii="Times New Roman" w:hAnsi="Times New Roman"/>
          <w:sz w:val="20"/>
          <w:szCs w:val="20"/>
          <w:highlight w:val="lightGray"/>
          <w:lang w:eastAsia="zh-CN"/>
        </w:rPr>
        <w:t>)</w:t>
      </w:r>
      <w:r w:rsidRPr="0013218D">
        <w:rPr>
          <w:rFonts w:ascii="Times New Roman" w:hAnsi="Times New Roman"/>
          <w:sz w:val="20"/>
          <w:szCs w:val="20"/>
          <w:highlight w:val="lightGray"/>
          <w:lang w:eastAsia="zh-CN"/>
        </w:rPr>
        <w:t>.</w:t>
      </w:r>
    </w:p>
    <w:p w14:paraId="7A1BB406" w14:textId="77777777" w:rsidR="00DB1118" w:rsidRDefault="00DB1118" w:rsidP="00DB1118">
      <w:pPr>
        <w:pStyle w:val="aff9"/>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hint="eastAsia"/>
          <w:sz w:val="20"/>
          <w:szCs w:val="20"/>
          <w:highlight w:val="lightGray"/>
          <w:lang w:eastAsia="zh-CN"/>
        </w:rPr>
        <w:t>F</w:t>
      </w:r>
      <w:r>
        <w:rPr>
          <w:rFonts w:ascii="Times New Roman" w:hAnsi="Times New Roman"/>
          <w:sz w:val="20"/>
          <w:szCs w:val="20"/>
          <w:highlight w:val="lightGray"/>
          <w:lang w:eastAsia="zh-CN"/>
        </w:rPr>
        <w:t>FS: Criteria on switching of different options</w:t>
      </w:r>
    </w:p>
    <w:p w14:paraId="294F0F5C" w14:textId="77777777" w:rsidR="00DB1118" w:rsidRDefault="00DB1118">
      <w:pPr>
        <w:rPr>
          <w:lang w:eastAsia="zh-CN"/>
        </w:rPr>
      </w:pPr>
    </w:p>
    <w:p w14:paraId="7F752EF5" w14:textId="77777777" w:rsidR="00DB1118" w:rsidRPr="00DB1118" w:rsidRDefault="00DB1118" w:rsidP="00DB1118">
      <w:pPr>
        <w:pStyle w:val="aff9"/>
        <w:numPr>
          <w:ilvl w:val="0"/>
          <w:numId w:val="17"/>
        </w:numPr>
        <w:snapToGrid/>
        <w:ind w:leftChars="100" w:left="58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1: per HARQ process via UE specific RRC signaling</w:t>
      </w:r>
    </w:p>
    <w:p w14:paraId="4D97700E" w14:textId="77777777" w:rsidR="00DB1118" w:rsidRPr="00DB1118" w:rsidRDefault="00DB1118" w:rsidP="00DB1118">
      <w:pPr>
        <w:snapToGrid/>
        <w:spacing w:after="0"/>
        <w:ind w:leftChars="386" w:left="849"/>
        <w:rPr>
          <w:sz w:val="16"/>
          <w:szCs w:val="16"/>
        </w:rPr>
      </w:pPr>
      <w:r w:rsidRPr="00DB1118">
        <w:rPr>
          <w:rFonts w:eastAsiaTheme="minorEastAsia"/>
          <w:sz w:val="16"/>
          <w:szCs w:val="13"/>
          <w:lang w:eastAsia="zh-CN"/>
        </w:rPr>
        <w:t xml:space="preserve">Supported by: MTK, Huawei, </w:t>
      </w:r>
      <w:r w:rsidRPr="00DB1118">
        <w:rPr>
          <w:sz w:val="16"/>
          <w:szCs w:val="16"/>
        </w:rPr>
        <w:t xml:space="preserve">Spreadtrum, ZTE, OPPO(1st), CATT, Nordic, Nokia, CMCC, Apple, InterDigital, </w:t>
      </w:r>
      <w:r w:rsidRPr="00DB1118">
        <w:rPr>
          <w:rFonts w:eastAsia="Yu Mincho"/>
          <w:sz w:val="16"/>
          <w:szCs w:val="16"/>
          <w:lang w:eastAsia="zh-CN"/>
        </w:rPr>
        <w:t>Mavenir, Samsung, Sharp, Qualcomm, Lenovo</w:t>
      </w:r>
    </w:p>
    <w:p w14:paraId="45B29716" w14:textId="77777777" w:rsidR="00DB1118" w:rsidRPr="00DB1118" w:rsidRDefault="00DB1118" w:rsidP="00DB1118">
      <w:pPr>
        <w:pStyle w:val="aff9"/>
        <w:numPr>
          <w:ilvl w:val="0"/>
          <w:numId w:val="17"/>
        </w:numPr>
        <w:snapToGrid/>
        <w:ind w:leftChars="100" w:left="58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3: explicitly indicated by DCI (e.g., new field or reusing existing field)</w:t>
      </w:r>
    </w:p>
    <w:p w14:paraId="6F5B0433" w14:textId="77777777" w:rsidR="00DB1118" w:rsidRPr="00DB1118" w:rsidRDefault="00DB1118" w:rsidP="00DB1118">
      <w:pPr>
        <w:snapToGrid/>
        <w:spacing w:after="0"/>
        <w:ind w:leftChars="386" w:left="849" w:firstLineChars="1" w:firstLine="2"/>
        <w:rPr>
          <w:rFonts w:eastAsiaTheme="minorEastAsia"/>
          <w:sz w:val="16"/>
          <w:szCs w:val="13"/>
          <w:lang w:eastAsia="zh-CN"/>
        </w:rPr>
      </w:pPr>
      <w:r w:rsidRPr="00DB1118">
        <w:rPr>
          <w:rFonts w:eastAsiaTheme="minorEastAsia"/>
          <w:sz w:val="16"/>
          <w:szCs w:val="13"/>
          <w:lang w:eastAsia="zh-CN"/>
        </w:rPr>
        <w:t>Supported by: NEC, Ericsson</w:t>
      </w:r>
    </w:p>
    <w:p w14:paraId="37A992E5" w14:textId="77777777" w:rsidR="00DB1118" w:rsidRDefault="00DB1118">
      <w:pPr>
        <w:rPr>
          <w:lang w:eastAsia="zh-CN"/>
        </w:rPr>
      </w:pPr>
    </w:p>
    <w:p w14:paraId="514D310D" w14:textId="77777777" w:rsidR="00DB1118" w:rsidRDefault="00DB1118" w:rsidP="00DB1118">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1-2a]:</w:t>
      </w:r>
    </w:p>
    <w:p w14:paraId="195FAF72" w14:textId="77777777" w:rsidR="00DB1118" w:rsidRPr="00CF002C" w:rsidRDefault="00DB1118" w:rsidP="00DB1118">
      <w:pPr>
        <w:rPr>
          <w:sz w:val="20"/>
          <w:szCs w:val="20"/>
          <w:highlight w:val="lightGray"/>
          <w:lang w:eastAsia="x-none"/>
        </w:rPr>
      </w:pPr>
      <w:r w:rsidRPr="00CF002C">
        <w:rPr>
          <w:sz w:val="20"/>
          <w:szCs w:val="20"/>
          <w:highlight w:val="lightGray"/>
          <w:lang w:eastAsia="x-none"/>
        </w:rPr>
        <w:t xml:space="preserve">For NB-IoT NTN, to configure/indicate enabling/disabling of HARQ feedback for downlink transmission, down select </w:t>
      </w:r>
      <w:r w:rsidRPr="00627755">
        <w:rPr>
          <w:rFonts w:hint="eastAsia"/>
          <w:b/>
          <w:bCs/>
          <w:sz w:val="20"/>
          <w:szCs w:val="20"/>
          <w:highlight w:val="lightGray"/>
          <w:lang w:eastAsia="zh-CN"/>
        </w:rPr>
        <w:t>ONE</w:t>
      </w:r>
      <w:r>
        <w:rPr>
          <w:sz w:val="20"/>
          <w:szCs w:val="20"/>
          <w:highlight w:val="lightGray"/>
          <w:lang w:eastAsia="x-none"/>
        </w:rPr>
        <w:t xml:space="preserve"> </w:t>
      </w:r>
      <w:r w:rsidRPr="00CF002C">
        <w:rPr>
          <w:sz w:val="20"/>
          <w:szCs w:val="20"/>
          <w:highlight w:val="lightGray"/>
          <w:lang w:eastAsia="x-none"/>
        </w:rPr>
        <w:t xml:space="preserve">from the following options in </w:t>
      </w:r>
      <w:r>
        <w:rPr>
          <w:sz w:val="20"/>
          <w:szCs w:val="20"/>
          <w:highlight w:val="lightGray"/>
          <w:lang w:eastAsia="zh-CN"/>
        </w:rPr>
        <w:t xml:space="preserve">[RAN1-110b-e, </w:t>
      </w:r>
      <w:r w:rsidRPr="00CF002C">
        <w:rPr>
          <w:sz w:val="20"/>
          <w:szCs w:val="20"/>
          <w:highlight w:val="lightGray"/>
          <w:lang w:eastAsia="x-none"/>
        </w:rPr>
        <w:t>RAN1-111</w:t>
      </w:r>
      <w:r>
        <w:rPr>
          <w:sz w:val="20"/>
          <w:szCs w:val="20"/>
          <w:highlight w:val="lightGray"/>
          <w:lang w:eastAsia="x-none"/>
        </w:rPr>
        <w:t>]</w:t>
      </w:r>
      <w:r w:rsidRPr="00CF002C">
        <w:rPr>
          <w:sz w:val="20"/>
          <w:szCs w:val="20"/>
          <w:highlight w:val="lightGray"/>
          <w:lang w:eastAsia="x-none"/>
        </w:rPr>
        <w:t>:</w:t>
      </w:r>
    </w:p>
    <w:p w14:paraId="06DA553A" w14:textId="77777777" w:rsidR="00DB1118" w:rsidRPr="00CF002C" w:rsidRDefault="00DB1118" w:rsidP="00DB1118">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1: per HARQ process via UE specific RRC signaling</w:t>
      </w:r>
    </w:p>
    <w:p w14:paraId="01043704" w14:textId="77777777" w:rsidR="00DB1118" w:rsidRPr="00CF002C" w:rsidRDefault="00DB1118" w:rsidP="00DB1118">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3: explicitly indicated by DCI (e.g., new field or reusing existing field)</w:t>
      </w:r>
    </w:p>
    <w:p w14:paraId="19BF36A0" w14:textId="77777777" w:rsidR="00DB1118" w:rsidRPr="00CF002C" w:rsidRDefault="00DB1118" w:rsidP="00DB1118">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4: implicitly indicated by existing configured/indicated/combined parameter(s) in the DCI (e.g., repetition number, TBS)</w:t>
      </w:r>
    </w:p>
    <w:p w14:paraId="579F4502" w14:textId="77777777" w:rsidR="00DB1118" w:rsidRDefault="00DB1118" w:rsidP="00DB1118">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lastRenderedPageBreak/>
        <w:t xml:space="preserve">Option 6a: Option 1+ </w:t>
      </w:r>
      <w:r w:rsidRPr="00CF002C">
        <w:rPr>
          <w:rFonts w:hint="eastAsia"/>
          <w:sz w:val="20"/>
          <w:szCs w:val="20"/>
          <w:highlight w:val="lightGray"/>
          <w:lang w:eastAsia="zh-CN"/>
        </w:rPr>
        <w:t>Option</w:t>
      </w:r>
      <w:r w:rsidRPr="00CF002C">
        <w:rPr>
          <w:sz w:val="20"/>
          <w:szCs w:val="20"/>
          <w:highlight w:val="lightGray"/>
          <w:lang w:eastAsia="zh-CN"/>
        </w:rPr>
        <w:t xml:space="preserve"> 3</w:t>
      </w:r>
    </w:p>
    <w:p w14:paraId="14273B81" w14:textId="77777777" w:rsidR="00DB1118" w:rsidRPr="00CF002C" w:rsidRDefault="00DB1118" w:rsidP="00DB1118">
      <w:pPr>
        <w:numPr>
          <w:ilvl w:val="1"/>
          <w:numId w:val="37"/>
        </w:numPr>
        <w:autoSpaceDE/>
        <w:autoSpaceDN/>
        <w:adjustRightInd/>
        <w:snapToGrid/>
        <w:spacing w:after="0"/>
        <w:jc w:val="left"/>
        <w:rPr>
          <w:sz w:val="20"/>
          <w:szCs w:val="20"/>
          <w:highlight w:val="lightGray"/>
          <w:lang w:eastAsia="x-none"/>
        </w:rPr>
      </w:pPr>
      <w:r>
        <w:rPr>
          <w:rFonts w:hint="eastAsia"/>
          <w:sz w:val="20"/>
          <w:szCs w:val="20"/>
          <w:highlight w:val="lightGray"/>
          <w:lang w:eastAsia="zh-CN"/>
        </w:rPr>
        <w:t>F</w:t>
      </w:r>
      <w:r>
        <w:rPr>
          <w:sz w:val="20"/>
          <w:szCs w:val="20"/>
          <w:highlight w:val="lightGray"/>
          <w:lang w:eastAsia="zh-CN"/>
        </w:rPr>
        <w:t>FS: Criteria on switching of different options</w:t>
      </w:r>
    </w:p>
    <w:p w14:paraId="40227085" w14:textId="77777777" w:rsidR="00DB1118" w:rsidRDefault="00DB1118" w:rsidP="00DB1118">
      <w:pPr>
        <w:numPr>
          <w:ilvl w:val="0"/>
          <w:numId w:val="37"/>
        </w:numPr>
        <w:autoSpaceDE/>
        <w:autoSpaceDN/>
        <w:adjustRightInd/>
        <w:snapToGrid/>
        <w:spacing w:after="0"/>
        <w:jc w:val="left"/>
        <w:rPr>
          <w:sz w:val="20"/>
          <w:szCs w:val="20"/>
          <w:highlight w:val="lightGray"/>
          <w:lang w:eastAsia="x-none"/>
        </w:rPr>
      </w:pPr>
      <w:r w:rsidRPr="00CF002C">
        <w:rPr>
          <w:rFonts w:hint="eastAsia"/>
          <w:sz w:val="20"/>
          <w:szCs w:val="20"/>
          <w:highlight w:val="lightGray"/>
          <w:lang w:eastAsia="zh-CN"/>
        </w:rPr>
        <w:t>Option</w:t>
      </w:r>
      <w:r w:rsidRPr="00CF002C">
        <w:rPr>
          <w:sz w:val="20"/>
          <w:szCs w:val="20"/>
          <w:highlight w:val="lightGray"/>
          <w:lang w:eastAsia="zh-CN"/>
        </w:rPr>
        <w:t xml:space="preserve"> 6</w:t>
      </w:r>
      <w:r w:rsidRPr="00CF002C">
        <w:rPr>
          <w:rFonts w:hint="eastAsia"/>
          <w:sz w:val="20"/>
          <w:szCs w:val="20"/>
          <w:highlight w:val="lightGray"/>
          <w:lang w:eastAsia="zh-CN"/>
        </w:rPr>
        <w:t>b</w:t>
      </w:r>
      <w:r w:rsidRPr="00CF002C">
        <w:rPr>
          <w:sz w:val="20"/>
          <w:szCs w:val="20"/>
          <w:highlight w:val="lightGray"/>
          <w:lang w:eastAsia="zh-CN"/>
        </w:rPr>
        <w:t>: Option 1+ Option 4</w:t>
      </w:r>
    </w:p>
    <w:p w14:paraId="0443820D" w14:textId="590CF7FD" w:rsidR="00DB1118" w:rsidRDefault="00DB1118" w:rsidP="00DB1118">
      <w:pPr>
        <w:numPr>
          <w:ilvl w:val="1"/>
          <w:numId w:val="37"/>
        </w:numPr>
        <w:autoSpaceDE/>
        <w:autoSpaceDN/>
        <w:adjustRightInd/>
        <w:snapToGrid/>
        <w:spacing w:after="0"/>
        <w:jc w:val="left"/>
        <w:rPr>
          <w:sz w:val="20"/>
          <w:szCs w:val="20"/>
          <w:highlight w:val="lightGray"/>
          <w:lang w:eastAsia="x-none"/>
        </w:rPr>
      </w:pPr>
      <w:r>
        <w:rPr>
          <w:rFonts w:hint="eastAsia"/>
          <w:sz w:val="20"/>
          <w:szCs w:val="20"/>
          <w:highlight w:val="lightGray"/>
          <w:lang w:eastAsia="zh-CN"/>
        </w:rPr>
        <w:t>F</w:t>
      </w:r>
      <w:r>
        <w:rPr>
          <w:sz w:val="20"/>
          <w:szCs w:val="20"/>
          <w:highlight w:val="lightGray"/>
          <w:lang w:eastAsia="zh-CN"/>
        </w:rPr>
        <w:t>FS: Criteria on switching of different options</w:t>
      </w:r>
    </w:p>
    <w:p w14:paraId="61928E42" w14:textId="4E6862A7" w:rsidR="00DB1118" w:rsidRDefault="00DB1118" w:rsidP="00DB1118">
      <w:pPr>
        <w:autoSpaceDE/>
        <w:autoSpaceDN/>
        <w:adjustRightInd/>
        <w:snapToGrid/>
        <w:spacing w:after="0"/>
        <w:jc w:val="left"/>
        <w:rPr>
          <w:sz w:val="20"/>
          <w:szCs w:val="20"/>
          <w:highlight w:val="lightGray"/>
          <w:lang w:eastAsia="zh-CN"/>
        </w:rPr>
      </w:pPr>
    </w:p>
    <w:p w14:paraId="159D70FE" w14:textId="54048F52" w:rsidR="00DB1118" w:rsidRDefault="00DB1118" w:rsidP="00DB1118">
      <w:pPr>
        <w:autoSpaceDE/>
        <w:autoSpaceDN/>
        <w:adjustRightInd/>
        <w:snapToGrid/>
        <w:spacing w:after="0"/>
        <w:jc w:val="left"/>
        <w:rPr>
          <w:sz w:val="20"/>
          <w:szCs w:val="20"/>
          <w:highlight w:val="lightGray"/>
          <w:lang w:eastAsia="zh-CN"/>
        </w:rPr>
      </w:pPr>
    </w:p>
    <w:p w14:paraId="6025F6D8" w14:textId="77777777" w:rsidR="00DB1118" w:rsidRPr="00DB1118" w:rsidRDefault="00DB1118" w:rsidP="00DB1118">
      <w:pPr>
        <w:pStyle w:val="aff9"/>
        <w:numPr>
          <w:ilvl w:val="0"/>
          <w:numId w:val="17"/>
        </w:numPr>
        <w:snapToGrid/>
        <w:ind w:leftChars="200" w:left="80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1: per HARQ process via UE specific RRC signaling</w:t>
      </w:r>
    </w:p>
    <w:p w14:paraId="2B7BB2EF" w14:textId="77777777" w:rsidR="00DB1118" w:rsidRPr="00DB1118" w:rsidRDefault="00DB1118" w:rsidP="00DB1118">
      <w:pPr>
        <w:snapToGrid/>
        <w:spacing w:after="0"/>
        <w:ind w:leftChars="486" w:left="1069"/>
        <w:rPr>
          <w:sz w:val="16"/>
          <w:szCs w:val="16"/>
        </w:rPr>
      </w:pPr>
      <w:r w:rsidRPr="00DB1118">
        <w:rPr>
          <w:rFonts w:eastAsiaTheme="minorEastAsia"/>
          <w:sz w:val="16"/>
          <w:szCs w:val="13"/>
          <w:lang w:eastAsia="zh-CN"/>
        </w:rPr>
        <w:t xml:space="preserve">Supported by: MTK, </w:t>
      </w:r>
      <w:r w:rsidRPr="00DB1118">
        <w:rPr>
          <w:sz w:val="16"/>
          <w:szCs w:val="16"/>
        </w:rPr>
        <w:t xml:space="preserve">Spreadtrum, ZTE, OPPO(1st), CATT(1st), CMCC, Apple, InterDigital, </w:t>
      </w:r>
      <w:r w:rsidRPr="00DB1118">
        <w:rPr>
          <w:rFonts w:eastAsia="Yu Mincho"/>
          <w:sz w:val="16"/>
          <w:szCs w:val="16"/>
          <w:lang w:eastAsia="zh-CN"/>
        </w:rPr>
        <w:t>Mavenir, Samsung, Sharp, Qualcomm, Lenovo</w:t>
      </w:r>
    </w:p>
    <w:p w14:paraId="438C34F8" w14:textId="77777777" w:rsidR="00DB1118" w:rsidRPr="00DB1118" w:rsidRDefault="00DB1118" w:rsidP="00DB1118">
      <w:pPr>
        <w:pStyle w:val="aff9"/>
        <w:numPr>
          <w:ilvl w:val="0"/>
          <w:numId w:val="17"/>
        </w:numPr>
        <w:snapToGrid/>
        <w:ind w:leftChars="200" w:left="80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3: explicitly indicated by DCI (e.g., new field or reusing existing field)</w:t>
      </w:r>
    </w:p>
    <w:p w14:paraId="74D8E622" w14:textId="0B763005" w:rsidR="00DB1118" w:rsidRPr="00DB1118" w:rsidRDefault="00DB1118" w:rsidP="00DB1118">
      <w:pPr>
        <w:snapToGrid/>
        <w:spacing w:after="0"/>
        <w:ind w:leftChars="486" w:left="1069" w:firstLineChars="1" w:firstLine="2"/>
        <w:rPr>
          <w:rFonts w:eastAsiaTheme="minorEastAsia"/>
          <w:sz w:val="16"/>
          <w:szCs w:val="13"/>
          <w:lang w:eastAsia="zh-CN"/>
        </w:rPr>
      </w:pPr>
      <w:r w:rsidRPr="00DB1118">
        <w:rPr>
          <w:rFonts w:eastAsiaTheme="minorEastAsia"/>
          <w:sz w:val="16"/>
          <w:szCs w:val="13"/>
          <w:lang w:eastAsia="zh-CN"/>
        </w:rPr>
        <w:t xml:space="preserve">Supported by: OPPO (2nd), CATT (2nd), NEC, Nordic, Nokia(1st), Xiaomi, Apple, </w:t>
      </w:r>
      <w:r w:rsidRPr="00DB1118">
        <w:rPr>
          <w:sz w:val="16"/>
          <w:szCs w:val="16"/>
        </w:rPr>
        <w:t>InterDigital,</w:t>
      </w:r>
      <w:r w:rsidRPr="00DB1118">
        <w:rPr>
          <w:rFonts w:eastAsia="Yu Mincho"/>
          <w:sz w:val="16"/>
          <w:szCs w:val="16"/>
          <w:lang w:eastAsia="zh-CN"/>
        </w:rPr>
        <w:t xml:space="preserve"> Mavenir,</w:t>
      </w:r>
      <w:r w:rsidRPr="00DB1118">
        <w:rPr>
          <w:rFonts w:eastAsiaTheme="minorEastAsia"/>
          <w:sz w:val="16"/>
          <w:szCs w:val="13"/>
          <w:lang w:eastAsia="zh-CN"/>
        </w:rPr>
        <w:t xml:space="preserve"> Ericsson</w:t>
      </w:r>
    </w:p>
    <w:p w14:paraId="4001909A" w14:textId="77777777" w:rsidR="00DB1118" w:rsidRPr="00DB1118" w:rsidRDefault="00DB1118" w:rsidP="00DB1118">
      <w:pPr>
        <w:pStyle w:val="aff9"/>
        <w:numPr>
          <w:ilvl w:val="0"/>
          <w:numId w:val="17"/>
        </w:numPr>
        <w:snapToGrid/>
        <w:ind w:leftChars="200" w:left="80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4: implicitly determined by existing configured/indicated parameter(s) (e.g., repetition number, TBS)</w:t>
      </w:r>
    </w:p>
    <w:p w14:paraId="17152D4E" w14:textId="77777777" w:rsidR="00DB1118" w:rsidRPr="00DB1118" w:rsidRDefault="00DB1118" w:rsidP="00DB1118">
      <w:pPr>
        <w:snapToGrid/>
        <w:spacing w:after="0"/>
        <w:ind w:leftChars="486" w:left="1069" w:firstLineChars="1" w:firstLine="2"/>
        <w:rPr>
          <w:rFonts w:eastAsiaTheme="minorEastAsia"/>
          <w:sz w:val="16"/>
          <w:szCs w:val="13"/>
          <w:lang w:eastAsia="zh-CN"/>
        </w:rPr>
      </w:pPr>
      <w:r w:rsidRPr="00DB1118">
        <w:rPr>
          <w:rFonts w:eastAsiaTheme="minorEastAsia"/>
          <w:sz w:val="16"/>
          <w:szCs w:val="13"/>
          <w:lang w:eastAsia="zh-CN"/>
        </w:rPr>
        <w:t>Supported by: Huawei, CATT (2nd), Nokia(2nd),</w:t>
      </w:r>
    </w:p>
    <w:p w14:paraId="2277B625" w14:textId="77777777" w:rsidR="00DB1118" w:rsidRPr="00DB1118" w:rsidRDefault="00DB1118" w:rsidP="00DB1118">
      <w:pPr>
        <w:pStyle w:val="aff9"/>
        <w:numPr>
          <w:ilvl w:val="0"/>
          <w:numId w:val="17"/>
        </w:numPr>
        <w:snapToGrid/>
        <w:ind w:leftChars="200" w:left="800" w:hanging="360"/>
        <w:rPr>
          <w:rFonts w:ascii="Times New Roman" w:eastAsia="MS PGothic" w:hAnsi="Times New Roman"/>
          <w:sz w:val="16"/>
          <w:szCs w:val="13"/>
          <w:lang w:eastAsia="ja-JP"/>
        </w:rPr>
      </w:pPr>
      <w:r w:rsidRPr="00DB1118">
        <w:rPr>
          <w:rFonts w:ascii="Times New Roman" w:eastAsia="MS PGothic" w:hAnsi="Times New Roman" w:hint="eastAsia"/>
          <w:sz w:val="16"/>
          <w:szCs w:val="13"/>
          <w:lang w:eastAsia="ja-JP"/>
        </w:rPr>
        <w:t>Option</w:t>
      </w:r>
      <w:r w:rsidRPr="00DB1118">
        <w:rPr>
          <w:rFonts w:ascii="Times New Roman" w:eastAsia="MS PGothic" w:hAnsi="Times New Roman"/>
          <w:sz w:val="16"/>
          <w:szCs w:val="13"/>
          <w:lang w:eastAsia="ja-JP"/>
        </w:rPr>
        <w:t xml:space="preserve"> 6: combination</w:t>
      </w:r>
    </w:p>
    <w:p w14:paraId="659374BE" w14:textId="77777777" w:rsidR="00DB1118" w:rsidRPr="00DB1118" w:rsidRDefault="00DB1118" w:rsidP="00DB1118">
      <w:pPr>
        <w:snapToGrid/>
        <w:spacing w:after="0"/>
        <w:ind w:leftChars="486" w:left="1069" w:firstLineChars="1" w:firstLine="2"/>
        <w:rPr>
          <w:rFonts w:eastAsiaTheme="minorEastAsia"/>
          <w:sz w:val="16"/>
          <w:szCs w:val="13"/>
          <w:lang w:eastAsia="zh-CN"/>
        </w:rPr>
      </w:pPr>
      <w:r w:rsidRPr="00DB1118">
        <w:rPr>
          <w:rFonts w:eastAsiaTheme="minorEastAsia" w:hint="eastAsia"/>
          <w:sz w:val="16"/>
          <w:szCs w:val="13"/>
          <w:lang w:eastAsia="zh-CN"/>
        </w:rPr>
        <w:t>S</w:t>
      </w:r>
      <w:r w:rsidRPr="00DB1118">
        <w:rPr>
          <w:rFonts w:eastAsiaTheme="minorEastAsia"/>
          <w:sz w:val="16"/>
          <w:szCs w:val="13"/>
          <w:lang w:eastAsia="zh-CN"/>
        </w:rPr>
        <w:t>upported by:</w:t>
      </w:r>
      <w:r w:rsidRPr="00DB1118">
        <w:rPr>
          <w:sz w:val="16"/>
          <w:szCs w:val="16"/>
        </w:rPr>
        <w:t xml:space="preserve"> InterDigital,</w:t>
      </w:r>
      <w:r w:rsidRPr="00DB1118">
        <w:rPr>
          <w:rFonts w:eastAsia="Yu Mincho"/>
          <w:sz w:val="16"/>
          <w:szCs w:val="16"/>
          <w:lang w:eastAsia="zh-CN"/>
        </w:rPr>
        <w:t xml:space="preserve"> Mavenir</w:t>
      </w:r>
    </w:p>
    <w:p w14:paraId="4DFB2ED4" w14:textId="77777777" w:rsidR="00DB1118" w:rsidRPr="00CF002C" w:rsidRDefault="00DB1118" w:rsidP="00DB1118">
      <w:pPr>
        <w:autoSpaceDE/>
        <w:autoSpaceDN/>
        <w:adjustRightInd/>
        <w:snapToGrid/>
        <w:spacing w:after="0"/>
        <w:jc w:val="left"/>
        <w:rPr>
          <w:sz w:val="20"/>
          <w:szCs w:val="20"/>
          <w:highlight w:val="lightGray"/>
          <w:lang w:eastAsia="x-none"/>
        </w:rPr>
      </w:pPr>
    </w:p>
    <w:p w14:paraId="5AFA71AD" w14:textId="77777777" w:rsidR="004063E6" w:rsidRDefault="004063E6" w:rsidP="004063E6">
      <w:pPr>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1a]: </w:t>
      </w:r>
    </w:p>
    <w:p w14:paraId="54E7E691" w14:textId="77777777" w:rsidR="004063E6" w:rsidRDefault="004063E6" w:rsidP="004063E6">
      <w:pPr>
        <w:shd w:val="clear" w:color="auto" w:fill="FFFFFF"/>
        <w:rPr>
          <w:iCs/>
          <w:sz w:val="20"/>
          <w:szCs w:val="20"/>
          <w:highlight w:val="lightGray"/>
        </w:rPr>
      </w:pPr>
      <w:r>
        <w:rPr>
          <w:iCs/>
          <w:sz w:val="20"/>
          <w:szCs w:val="20"/>
          <w:highlight w:val="lightGray"/>
        </w:rPr>
        <w:t>For HARQ feedback for eMTC SPS PDSCH, UE follows the per-process HARQ feedback enabled/disabled configuration for the associated HARQ process except for the first SPS PDSCH after activation</w:t>
      </w:r>
    </w:p>
    <w:p w14:paraId="5F853805" w14:textId="77777777" w:rsidR="004063E6" w:rsidRDefault="004063E6" w:rsidP="004063E6">
      <w:pPr>
        <w:pStyle w:val="aff9"/>
        <w:numPr>
          <w:ilvl w:val="0"/>
          <w:numId w:val="21"/>
        </w:numPr>
        <w:rPr>
          <w:rFonts w:ascii="Times New Roman" w:hAnsi="Times New Roman"/>
          <w:sz w:val="20"/>
          <w:szCs w:val="20"/>
          <w:highlight w:val="lightGray"/>
        </w:rPr>
      </w:pPr>
      <w:r>
        <w:rPr>
          <w:rFonts w:ascii="Times New Roman" w:hAnsi="Times New Roman"/>
          <w:sz w:val="20"/>
          <w:szCs w:val="20"/>
          <w:highlight w:val="lightGray"/>
        </w:rPr>
        <w:t>for the first SPS PDSCH after activation</w:t>
      </w:r>
      <w:r>
        <w:rPr>
          <w:rFonts w:ascii="Times New Roman" w:hAnsi="Times New Roman" w:hint="eastAsia"/>
          <w:sz w:val="20"/>
          <w:szCs w:val="20"/>
          <w:highlight w:val="lightGray"/>
          <w:lang w:eastAsia="zh-CN"/>
        </w:rPr>
        <w:t>,</w:t>
      </w:r>
    </w:p>
    <w:p w14:paraId="14C2EE83" w14:textId="77777777" w:rsidR="004063E6" w:rsidRPr="00B248D4" w:rsidRDefault="004063E6" w:rsidP="004063E6">
      <w:pPr>
        <w:pStyle w:val="aff9"/>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ption 1:</w:t>
      </w:r>
      <w:r w:rsidRPr="00B248D4">
        <w:rPr>
          <w:rFonts w:ascii="Times New Roman" w:hAnsi="Times New Roman"/>
          <w:sz w:val="20"/>
          <w:szCs w:val="20"/>
          <w:highlight w:val="lightGray"/>
        </w:rPr>
        <w:t xml:space="preserve"> If HARQ feedback for SPS activation is additionally enabled, ACK/NACK is reported by UE for the first SPS PDSCH after activation regardless of network configuration of enabled/disabled for this HARQ process</w:t>
      </w:r>
      <w:r>
        <w:rPr>
          <w:rFonts w:ascii="Times New Roman" w:hAnsi="Times New Roman"/>
          <w:sz w:val="20"/>
          <w:szCs w:val="20"/>
          <w:highlight w:val="lightGray"/>
        </w:rPr>
        <w:t xml:space="preserve">, and follow </w:t>
      </w:r>
      <w:r w:rsidRPr="00E504C7">
        <w:rPr>
          <w:rFonts w:ascii="Times New Roman" w:hAnsi="Times New Roman"/>
          <w:sz w:val="20"/>
          <w:szCs w:val="20"/>
          <w:highlight w:val="lightGray"/>
        </w:rPr>
        <w:t>per-process HARQ feedback enabled/disabled configuration</w:t>
      </w:r>
      <w:r>
        <w:rPr>
          <w:rFonts w:ascii="Times New Roman" w:hAnsi="Times New Roman"/>
          <w:sz w:val="20"/>
          <w:szCs w:val="20"/>
          <w:highlight w:val="lightGray"/>
        </w:rPr>
        <w:t xml:space="preserve"> otherwise.</w:t>
      </w:r>
    </w:p>
    <w:p w14:paraId="1544D123" w14:textId="77777777" w:rsidR="004063E6" w:rsidRDefault="004063E6" w:rsidP="004063E6">
      <w:pPr>
        <w:pStyle w:val="aff9"/>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 xml:space="preserve">ption 2: </w:t>
      </w:r>
      <w:r w:rsidRPr="00B248D4">
        <w:rPr>
          <w:rFonts w:ascii="Times New Roman" w:hAnsi="Times New Roman"/>
          <w:sz w:val="20"/>
          <w:szCs w:val="20"/>
          <w:highlight w:val="lightGray"/>
        </w:rPr>
        <w:t xml:space="preserve">ACK/NACK is </w:t>
      </w:r>
      <w:r>
        <w:rPr>
          <w:rFonts w:ascii="Times New Roman" w:hAnsi="Times New Roman"/>
          <w:sz w:val="20"/>
          <w:szCs w:val="20"/>
          <w:highlight w:val="lightGray"/>
        </w:rPr>
        <w:t xml:space="preserve">always </w:t>
      </w:r>
      <w:r w:rsidRPr="00B248D4">
        <w:rPr>
          <w:rFonts w:ascii="Times New Roman" w:hAnsi="Times New Roman"/>
          <w:sz w:val="20"/>
          <w:szCs w:val="20"/>
          <w:highlight w:val="lightGray"/>
        </w:rPr>
        <w:t>reported by UE for the first SPS PDSCH after activation regardless of network configuration of enabled/disabled for this HARQ process</w:t>
      </w:r>
      <w:r>
        <w:rPr>
          <w:rFonts w:ascii="Times New Roman" w:hAnsi="Times New Roman"/>
          <w:sz w:val="20"/>
          <w:szCs w:val="20"/>
          <w:highlight w:val="lightGray"/>
        </w:rPr>
        <w:t>.</w:t>
      </w:r>
    </w:p>
    <w:p w14:paraId="0C17F260" w14:textId="77777777" w:rsidR="004063E6" w:rsidRPr="00B248D4" w:rsidRDefault="004063E6" w:rsidP="004063E6">
      <w:pPr>
        <w:pStyle w:val="aff9"/>
        <w:numPr>
          <w:ilvl w:val="1"/>
          <w:numId w:val="21"/>
        </w:numPr>
        <w:rPr>
          <w:rFonts w:ascii="Times New Roman" w:hAnsi="Times New Roman"/>
          <w:sz w:val="20"/>
          <w:szCs w:val="20"/>
          <w:highlight w:val="lightGray"/>
        </w:rPr>
      </w:pPr>
      <w:r>
        <w:rPr>
          <w:rFonts w:ascii="Times New Roman" w:hAnsi="Times New Roman" w:hint="eastAsia"/>
          <w:sz w:val="20"/>
          <w:szCs w:val="20"/>
          <w:highlight w:val="lightGray"/>
        </w:rPr>
        <w:t>O</w:t>
      </w:r>
      <w:r>
        <w:rPr>
          <w:rFonts w:ascii="Times New Roman" w:hAnsi="Times New Roman"/>
          <w:sz w:val="20"/>
          <w:szCs w:val="20"/>
          <w:highlight w:val="lightGray"/>
        </w:rPr>
        <w:t xml:space="preserve">ption 3: follow </w:t>
      </w:r>
      <w:r w:rsidRPr="00632BFD">
        <w:rPr>
          <w:rFonts w:ascii="Times New Roman" w:hAnsi="Times New Roman"/>
          <w:sz w:val="20"/>
          <w:szCs w:val="20"/>
          <w:highlight w:val="lightGray"/>
        </w:rPr>
        <w:t>the per-process HARQ feedback enabled/disabled configuration for the associated HARQ process</w:t>
      </w:r>
      <w:r>
        <w:rPr>
          <w:rFonts w:ascii="Times New Roman" w:hAnsi="Times New Roman"/>
          <w:sz w:val="20"/>
          <w:szCs w:val="20"/>
          <w:highlight w:val="lightGray"/>
        </w:rPr>
        <w:t>.</w:t>
      </w:r>
    </w:p>
    <w:p w14:paraId="0DBA0B5E" w14:textId="77777777" w:rsidR="004063E6" w:rsidRDefault="004063E6" w:rsidP="004063E6">
      <w:pPr>
        <w:rPr>
          <w:sz w:val="20"/>
          <w:szCs w:val="20"/>
          <w:highlight w:val="lightGray"/>
        </w:rPr>
      </w:pPr>
    </w:p>
    <w:p w14:paraId="3552DB5B" w14:textId="77777777" w:rsidR="004063E6" w:rsidRDefault="004063E6" w:rsidP="004063E6">
      <w:pPr>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2a]: </w:t>
      </w:r>
    </w:p>
    <w:p w14:paraId="46B61377" w14:textId="77777777" w:rsidR="004063E6" w:rsidRDefault="004063E6" w:rsidP="004063E6">
      <w:pPr>
        <w:rPr>
          <w:sz w:val="20"/>
          <w:szCs w:val="20"/>
        </w:rPr>
      </w:pPr>
      <w:r>
        <w:rPr>
          <w:sz w:val="20"/>
          <w:szCs w:val="20"/>
          <w:highlight w:val="lightGray"/>
          <w:lang w:eastAsia="zh-CN"/>
        </w:rPr>
        <w:t>For</w:t>
      </w:r>
      <w:r>
        <w:rPr>
          <w:sz w:val="20"/>
          <w:szCs w:val="20"/>
          <w:highlight w:val="lightGray"/>
        </w:rPr>
        <w:t xml:space="preserve"> </w:t>
      </w:r>
      <w:r>
        <w:rPr>
          <w:sz w:val="20"/>
          <w:szCs w:val="20"/>
          <w:highlight w:val="lightGray"/>
          <w:lang w:eastAsia="zh-CN"/>
        </w:rPr>
        <w:t>DCI indicating SPS PDSCH release, HARQ-ACK report is performed as legacy in eMTC.</w:t>
      </w:r>
    </w:p>
    <w:p w14:paraId="1E3E2B5E" w14:textId="3ABA5A82" w:rsidR="00DB1118" w:rsidRDefault="00DB1118">
      <w:pPr>
        <w:rPr>
          <w:lang w:eastAsia="zh-CN"/>
        </w:rPr>
      </w:pPr>
    </w:p>
    <w:p w14:paraId="172C7701" w14:textId="77777777" w:rsidR="004063E6" w:rsidRDefault="004063E6" w:rsidP="004063E6">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1a]: </w:t>
      </w:r>
    </w:p>
    <w:p w14:paraId="1FDE1418" w14:textId="77777777" w:rsidR="004063E6" w:rsidRDefault="004063E6" w:rsidP="004063E6">
      <w:pPr>
        <w:rPr>
          <w:sz w:val="20"/>
          <w:szCs w:val="20"/>
          <w:highlight w:val="lightGray"/>
          <w:lang w:eastAsia="zh-CN"/>
        </w:rPr>
      </w:pPr>
      <w:r>
        <w:rPr>
          <w:sz w:val="20"/>
          <w:szCs w:val="20"/>
          <w:highlight w:val="lightGray"/>
          <w:lang w:eastAsia="zh-CN"/>
        </w:rPr>
        <w:t xml:space="preserve">For a DL HARQ process with disabled HARQ feedback in eMTC, UE is not expected to receive another PDCCH carrying a DCI scheduling a PDSCH for a given HARQ process or to receive another PDSCH without corresponding PDCCH for the given HARQ process </w:t>
      </w:r>
      <w:r>
        <w:rPr>
          <w:rFonts w:hint="eastAsia"/>
          <w:sz w:val="20"/>
          <w:szCs w:val="20"/>
          <w:highlight w:val="lightGray"/>
          <w:lang w:eastAsia="zh-CN"/>
        </w:rPr>
        <w:t>that</w:t>
      </w:r>
      <w:r>
        <w:rPr>
          <w:sz w:val="20"/>
          <w:szCs w:val="20"/>
          <w:highlight w:val="lightGray"/>
          <w:lang w:eastAsia="zh-CN"/>
        </w:rPr>
        <w:t xml:space="preserve"> </w:t>
      </w:r>
      <w:r>
        <w:rPr>
          <w:rFonts w:hint="eastAsia"/>
          <w:sz w:val="20"/>
          <w:szCs w:val="20"/>
          <w:highlight w:val="lightGray"/>
          <w:lang w:eastAsia="zh-CN"/>
        </w:rPr>
        <w:t>starts</w:t>
      </w:r>
      <w:r>
        <w:rPr>
          <w:sz w:val="20"/>
          <w:szCs w:val="20"/>
          <w:highlight w:val="lightGray"/>
          <w:lang w:eastAsia="zh-CN"/>
        </w:rPr>
        <w:t xml:space="preserve"> until X=[3] (ms) after the end of the reception of the last PDSCH for that HARQ process. </w:t>
      </w:r>
    </w:p>
    <w:p w14:paraId="25B58F13" w14:textId="77777777" w:rsidR="004063E6" w:rsidRDefault="004063E6" w:rsidP="004063E6">
      <w:pPr>
        <w:rPr>
          <w:sz w:val="20"/>
          <w:szCs w:val="20"/>
          <w:highlight w:val="lightGray"/>
          <w:lang w:eastAsia="zh-CN"/>
        </w:rPr>
      </w:pPr>
    </w:p>
    <w:p w14:paraId="413E81C7" w14:textId="77777777" w:rsidR="004063E6" w:rsidRDefault="004063E6" w:rsidP="004063E6">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2a]: </w:t>
      </w:r>
    </w:p>
    <w:p w14:paraId="160579C6" w14:textId="77777777" w:rsidR="004063E6" w:rsidRDefault="004063E6" w:rsidP="004063E6">
      <w:pPr>
        <w:rPr>
          <w:sz w:val="20"/>
          <w:szCs w:val="20"/>
          <w:highlight w:val="lightGray"/>
          <w:lang w:eastAsia="zh-CN"/>
        </w:rPr>
      </w:pPr>
      <w:r>
        <w:rPr>
          <w:sz w:val="20"/>
          <w:szCs w:val="20"/>
          <w:highlight w:val="lightGray"/>
          <w:lang w:eastAsia="zh-CN"/>
        </w:rPr>
        <w:t>For a DL HARQ process with disabled HARQ feedback in NBIoT, UE is not required to monitor NPDCCH in a period of Y=12(ms) from the end of reception of the NPDSCH.</w:t>
      </w:r>
    </w:p>
    <w:p w14:paraId="1A2EF9A9" w14:textId="77777777" w:rsidR="004063E6" w:rsidRPr="004063E6" w:rsidRDefault="004063E6">
      <w:pPr>
        <w:rPr>
          <w:lang w:eastAsia="zh-CN"/>
        </w:rPr>
      </w:pPr>
    </w:p>
    <w:p w14:paraId="0F9469E1" w14:textId="77777777" w:rsidR="00FF39DB" w:rsidRDefault="00D050BF">
      <w:pPr>
        <w:pStyle w:val="1"/>
        <w:tabs>
          <w:tab w:val="left" w:pos="360"/>
        </w:tabs>
        <w:rPr>
          <w:rFonts w:asciiTheme="minorHAnsi" w:hAnsiTheme="minorHAnsi"/>
          <w:lang w:eastAsia="zh-CN"/>
        </w:rPr>
      </w:pPr>
      <w:r>
        <w:rPr>
          <w:rFonts w:asciiTheme="minorHAnsi" w:hAnsiTheme="minorHAnsi"/>
          <w:lang w:eastAsia="zh-CN"/>
        </w:rPr>
        <w:t>Contact information</w:t>
      </w:r>
    </w:p>
    <w:p w14:paraId="4BAE9499" w14:textId="77777777" w:rsidR="00FF39DB" w:rsidRDefault="00D050BF">
      <w:pPr>
        <w:rPr>
          <w:lang w:eastAsia="zh-CN"/>
        </w:rPr>
      </w:pPr>
      <w:r>
        <w:rPr>
          <w:lang w:eastAsia="zh-CN"/>
        </w:rPr>
        <w:t>In order to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FF39DB" w14:paraId="6946598D"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3878817" w14:textId="77777777" w:rsidR="00FF39DB" w:rsidRDefault="00D050BF">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017C95B4" w14:textId="77777777" w:rsidR="00FF39DB" w:rsidRDefault="00D050BF">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2387C879" w14:textId="77777777" w:rsidR="00FF39DB" w:rsidRDefault="00D050BF">
            <w:pPr>
              <w:jc w:val="center"/>
              <w:rPr>
                <w:b/>
                <w:sz w:val="20"/>
                <w:szCs w:val="20"/>
                <w:lang w:eastAsia="zh-CN"/>
              </w:rPr>
            </w:pPr>
            <w:r>
              <w:rPr>
                <w:b/>
                <w:sz w:val="20"/>
                <w:szCs w:val="20"/>
                <w:lang w:eastAsia="zh-CN"/>
              </w:rPr>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2B2298A2" w14:textId="77777777" w:rsidR="00FF39DB" w:rsidRDefault="00D050BF">
            <w:pPr>
              <w:jc w:val="center"/>
              <w:rPr>
                <w:b/>
                <w:sz w:val="20"/>
                <w:szCs w:val="20"/>
                <w:lang w:eastAsia="zh-CN"/>
              </w:rPr>
            </w:pPr>
            <w:r>
              <w:rPr>
                <w:b/>
                <w:sz w:val="20"/>
                <w:szCs w:val="20"/>
                <w:lang w:eastAsia="zh-CN"/>
              </w:rPr>
              <w:t>Email</w:t>
            </w:r>
          </w:p>
        </w:tc>
      </w:tr>
      <w:tr w:rsidR="00FF39DB" w14:paraId="7C286600" w14:textId="77777777" w:rsidTr="00AD4B2B">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AE65E7C" w14:textId="77777777" w:rsidR="00FF39DB" w:rsidRPr="00AD4B2B" w:rsidRDefault="00D050BF">
            <w:pPr>
              <w:jc w:val="center"/>
              <w:rPr>
                <w:sz w:val="20"/>
                <w:szCs w:val="20"/>
              </w:rPr>
            </w:pPr>
            <w:r w:rsidRPr="00AD4B2B">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02C39E8E" w14:textId="77777777" w:rsidR="00FF39DB" w:rsidRPr="00AD4B2B" w:rsidRDefault="00D050BF">
            <w:pPr>
              <w:ind w:left="360"/>
              <w:rPr>
                <w:sz w:val="20"/>
                <w:szCs w:val="20"/>
              </w:rPr>
            </w:pPr>
            <w:r w:rsidRPr="00AD4B2B">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25A66975" w14:textId="77777777" w:rsidR="00FF39DB" w:rsidRPr="00AD4B2B" w:rsidRDefault="006A67ED">
            <w:pPr>
              <w:ind w:left="360"/>
              <w:rPr>
                <w:sz w:val="20"/>
                <w:szCs w:val="20"/>
              </w:rPr>
            </w:pPr>
            <w:hyperlink r:id="rId28" w:history="1">
              <w:r w:rsidR="00D050BF" w:rsidRPr="00AD4B2B">
                <w:rPr>
                  <w:rStyle w:val="aff6"/>
                  <w:sz w:val="20"/>
                  <w:szCs w:val="20"/>
                </w:rPr>
                <w:t>gerardo.agni.medina.acosta@ericsson.com</w:t>
              </w:r>
            </w:hyperlink>
          </w:p>
        </w:tc>
      </w:tr>
      <w:tr w:rsidR="00FF39DB" w14:paraId="11CD049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4DDFD32" w14:textId="77777777" w:rsidR="00FF39DB" w:rsidRPr="00AD4B2B" w:rsidRDefault="00D050BF">
            <w:pPr>
              <w:jc w:val="center"/>
              <w:rPr>
                <w:sz w:val="20"/>
                <w:szCs w:val="20"/>
                <w:lang w:eastAsia="zh-CN"/>
              </w:rPr>
            </w:pPr>
            <w:r w:rsidRPr="00AD4B2B">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43472FEB" w14:textId="77777777" w:rsidR="00FF39DB" w:rsidRPr="00AD4B2B" w:rsidRDefault="00D050BF">
            <w:pPr>
              <w:ind w:left="360"/>
              <w:rPr>
                <w:sz w:val="20"/>
                <w:szCs w:val="20"/>
                <w:lang w:eastAsia="zh-CN"/>
              </w:rPr>
            </w:pPr>
            <w:r w:rsidRPr="00AD4B2B">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1D063286" w14:textId="77777777" w:rsidR="00FF39DB" w:rsidRPr="00AD4B2B" w:rsidRDefault="006A67ED">
            <w:pPr>
              <w:ind w:left="360"/>
              <w:rPr>
                <w:sz w:val="20"/>
                <w:szCs w:val="20"/>
                <w:lang w:eastAsia="zh-CN"/>
              </w:rPr>
            </w:pPr>
            <w:hyperlink r:id="rId29" w:history="1">
              <w:r w:rsidR="00D050BF" w:rsidRPr="00AD4B2B">
                <w:rPr>
                  <w:rStyle w:val="aff6"/>
                  <w:sz w:val="20"/>
                  <w:szCs w:val="20"/>
                  <w:lang w:eastAsia="zh-CN"/>
                </w:rPr>
                <w:t>Chunxuan_ye@apple.com</w:t>
              </w:r>
            </w:hyperlink>
          </w:p>
        </w:tc>
      </w:tr>
      <w:tr w:rsidR="00FF39DB" w14:paraId="15A319A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135DA65" w14:textId="77777777" w:rsidR="00FF39DB" w:rsidRPr="00AD4B2B" w:rsidRDefault="00D050BF">
            <w:pPr>
              <w:jc w:val="center"/>
              <w:rPr>
                <w:sz w:val="20"/>
                <w:szCs w:val="20"/>
                <w:lang w:eastAsia="zh-CN"/>
              </w:rPr>
            </w:pPr>
            <w:r w:rsidRPr="00AD4B2B">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0A07F763" w14:textId="77777777" w:rsidR="00FF39DB" w:rsidRPr="00AD4B2B" w:rsidRDefault="00D050BF">
            <w:pPr>
              <w:ind w:left="360"/>
              <w:rPr>
                <w:sz w:val="20"/>
                <w:szCs w:val="20"/>
                <w:lang w:eastAsia="zh-CN"/>
              </w:rPr>
            </w:pPr>
            <w:r w:rsidRPr="00AD4B2B">
              <w:rPr>
                <w:sz w:val="20"/>
                <w:szCs w:val="20"/>
                <w:lang w:eastAsia="zh-CN"/>
              </w:rPr>
              <w:t>Chunhai Yao</w:t>
            </w:r>
          </w:p>
        </w:tc>
        <w:tc>
          <w:tcPr>
            <w:tcW w:w="4623" w:type="dxa"/>
            <w:tcBorders>
              <w:top w:val="single" w:sz="4" w:space="0" w:color="auto"/>
              <w:left w:val="single" w:sz="4" w:space="0" w:color="auto"/>
              <w:bottom w:val="single" w:sz="4" w:space="0" w:color="auto"/>
              <w:right w:val="single" w:sz="4" w:space="0" w:color="auto"/>
            </w:tcBorders>
            <w:vAlign w:val="center"/>
          </w:tcPr>
          <w:p w14:paraId="6EAA4843" w14:textId="77777777" w:rsidR="00FF39DB" w:rsidRPr="00AD4B2B" w:rsidRDefault="006A67ED">
            <w:pPr>
              <w:ind w:left="360"/>
              <w:rPr>
                <w:sz w:val="20"/>
                <w:szCs w:val="20"/>
                <w:lang w:eastAsia="zh-CN"/>
              </w:rPr>
            </w:pPr>
            <w:hyperlink r:id="rId30" w:history="1">
              <w:r w:rsidR="00D050BF" w:rsidRPr="00AD4B2B">
                <w:rPr>
                  <w:rStyle w:val="aff6"/>
                  <w:sz w:val="20"/>
                  <w:szCs w:val="20"/>
                  <w:lang w:eastAsia="zh-CN"/>
                </w:rPr>
                <w:t>Chunhai_yao@apple.com</w:t>
              </w:r>
            </w:hyperlink>
          </w:p>
        </w:tc>
      </w:tr>
      <w:tr w:rsidR="00FF39DB" w14:paraId="3BD13D4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D1B0B48" w14:textId="77777777" w:rsidR="00FF39DB" w:rsidRPr="00AD4B2B" w:rsidRDefault="00D050BF">
            <w:pPr>
              <w:jc w:val="center"/>
              <w:rPr>
                <w:sz w:val="20"/>
                <w:szCs w:val="20"/>
                <w:lang w:eastAsia="zh-CN"/>
              </w:rPr>
            </w:pPr>
            <w:r w:rsidRPr="00AD4B2B">
              <w:rPr>
                <w:sz w:val="20"/>
                <w:szCs w:val="20"/>
                <w:lang w:eastAsia="zh-CN"/>
              </w:rPr>
              <w:lastRenderedPageBreak/>
              <w:t>CATT</w:t>
            </w:r>
          </w:p>
        </w:tc>
        <w:tc>
          <w:tcPr>
            <w:tcW w:w="2704" w:type="dxa"/>
            <w:tcBorders>
              <w:top w:val="single" w:sz="4" w:space="0" w:color="auto"/>
              <w:left w:val="single" w:sz="4" w:space="0" w:color="auto"/>
              <w:bottom w:val="single" w:sz="4" w:space="0" w:color="auto"/>
              <w:right w:val="single" w:sz="4" w:space="0" w:color="auto"/>
            </w:tcBorders>
          </w:tcPr>
          <w:p w14:paraId="018CA22D" w14:textId="77777777" w:rsidR="00FF39DB" w:rsidRPr="00AD4B2B" w:rsidRDefault="00D050BF">
            <w:pPr>
              <w:ind w:left="360"/>
              <w:rPr>
                <w:sz w:val="20"/>
                <w:szCs w:val="20"/>
                <w:lang w:eastAsia="zh-CN"/>
              </w:rPr>
            </w:pPr>
            <w:r w:rsidRPr="00AD4B2B">
              <w:rPr>
                <w:sz w:val="20"/>
                <w:szCs w:val="20"/>
                <w:lang w:eastAsia="zh-CN"/>
              </w:rPr>
              <w:t>Deshan Miao</w:t>
            </w:r>
          </w:p>
        </w:tc>
        <w:tc>
          <w:tcPr>
            <w:tcW w:w="4623" w:type="dxa"/>
            <w:tcBorders>
              <w:top w:val="single" w:sz="4" w:space="0" w:color="auto"/>
              <w:left w:val="single" w:sz="4" w:space="0" w:color="auto"/>
              <w:bottom w:val="single" w:sz="4" w:space="0" w:color="auto"/>
              <w:right w:val="single" w:sz="4" w:space="0" w:color="auto"/>
            </w:tcBorders>
            <w:vAlign w:val="center"/>
          </w:tcPr>
          <w:p w14:paraId="0B3643BC" w14:textId="77777777" w:rsidR="00FF39DB" w:rsidRPr="00AD4B2B" w:rsidRDefault="006A67ED">
            <w:pPr>
              <w:ind w:left="360"/>
              <w:rPr>
                <w:sz w:val="20"/>
                <w:szCs w:val="20"/>
              </w:rPr>
            </w:pPr>
            <w:hyperlink r:id="rId31" w:history="1">
              <w:r w:rsidR="00D050BF" w:rsidRPr="00AD4B2B">
                <w:rPr>
                  <w:rStyle w:val="aff6"/>
                  <w:sz w:val="20"/>
                  <w:szCs w:val="20"/>
                  <w:lang w:eastAsia="zh-CN"/>
                </w:rPr>
                <w:t>miaodeshan@catt.cn</w:t>
              </w:r>
            </w:hyperlink>
          </w:p>
        </w:tc>
      </w:tr>
      <w:tr w:rsidR="00FF39DB" w14:paraId="20FA2D9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293BDA" w14:textId="77777777" w:rsidR="00FF39DB" w:rsidRPr="00AD4B2B" w:rsidRDefault="00D050BF">
            <w:pPr>
              <w:jc w:val="center"/>
              <w:rPr>
                <w:sz w:val="20"/>
                <w:szCs w:val="20"/>
                <w:lang w:eastAsia="zh-CN"/>
              </w:rPr>
            </w:pPr>
            <w:r w:rsidRPr="00AD4B2B">
              <w:rPr>
                <w:sz w:val="20"/>
                <w:szCs w:val="20"/>
                <w:lang w:eastAsia="zh-CN"/>
              </w:rPr>
              <w:t>Nordic</w:t>
            </w:r>
          </w:p>
        </w:tc>
        <w:tc>
          <w:tcPr>
            <w:tcW w:w="2704" w:type="dxa"/>
            <w:tcBorders>
              <w:top w:val="single" w:sz="4" w:space="0" w:color="auto"/>
              <w:left w:val="single" w:sz="4" w:space="0" w:color="auto"/>
              <w:bottom w:val="single" w:sz="4" w:space="0" w:color="auto"/>
              <w:right w:val="single" w:sz="4" w:space="0" w:color="auto"/>
            </w:tcBorders>
          </w:tcPr>
          <w:p w14:paraId="79E9F501" w14:textId="77777777" w:rsidR="00FF39DB" w:rsidRPr="00AD4B2B" w:rsidRDefault="00D050BF">
            <w:pPr>
              <w:ind w:left="360"/>
              <w:rPr>
                <w:sz w:val="20"/>
                <w:szCs w:val="20"/>
                <w:lang w:eastAsia="zh-CN"/>
              </w:rPr>
            </w:pPr>
            <w:r w:rsidRPr="00AD4B2B">
              <w:rPr>
                <w:sz w:val="20"/>
                <w:szCs w:val="20"/>
                <w:lang w:eastAsia="zh-CN"/>
              </w:rPr>
              <w:t>Mauri Nissila</w:t>
            </w:r>
          </w:p>
        </w:tc>
        <w:tc>
          <w:tcPr>
            <w:tcW w:w="4623" w:type="dxa"/>
            <w:tcBorders>
              <w:top w:val="single" w:sz="4" w:space="0" w:color="auto"/>
              <w:left w:val="single" w:sz="4" w:space="0" w:color="auto"/>
              <w:bottom w:val="single" w:sz="4" w:space="0" w:color="auto"/>
              <w:right w:val="single" w:sz="4" w:space="0" w:color="auto"/>
            </w:tcBorders>
            <w:vAlign w:val="center"/>
          </w:tcPr>
          <w:p w14:paraId="1F692D43" w14:textId="77777777" w:rsidR="00FF39DB" w:rsidRPr="00AD4B2B" w:rsidRDefault="006A67ED">
            <w:pPr>
              <w:ind w:left="360"/>
              <w:rPr>
                <w:sz w:val="20"/>
                <w:szCs w:val="20"/>
                <w:lang w:eastAsia="zh-CN"/>
              </w:rPr>
            </w:pPr>
            <w:hyperlink r:id="rId32" w:history="1">
              <w:r w:rsidR="00D050BF" w:rsidRPr="00AD4B2B">
                <w:rPr>
                  <w:rStyle w:val="aff6"/>
                  <w:sz w:val="20"/>
                  <w:szCs w:val="20"/>
                  <w:lang w:eastAsia="zh-CN"/>
                </w:rPr>
                <w:t>mauri.nissila@nordicsemi.no</w:t>
              </w:r>
            </w:hyperlink>
          </w:p>
        </w:tc>
      </w:tr>
      <w:tr w:rsidR="00FF39DB" w14:paraId="654EC680"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8B3FA49" w14:textId="77777777" w:rsidR="00FF39DB" w:rsidRPr="00AD4B2B" w:rsidRDefault="00D050BF">
            <w:pPr>
              <w:jc w:val="center"/>
              <w:rPr>
                <w:sz w:val="20"/>
                <w:szCs w:val="20"/>
                <w:lang w:eastAsia="zh-CN"/>
              </w:rPr>
            </w:pPr>
            <w:r w:rsidRPr="00AD4B2B">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6B9582BB" w14:textId="77777777" w:rsidR="00FF39DB" w:rsidRPr="00AD4B2B" w:rsidRDefault="00D050BF">
            <w:pPr>
              <w:ind w:left="360"/>
              <w:rPr>
                <w:sz w:val="20"/>
                <w:szCs w:val="20"/>
                <w:lang w:eastAsia="zh-CN"/>
              </w:rPr>
            </w:pPr>
            <w:r w:rsidRPr="00AD4B2B">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61C53352" w14:textId="77777777" w:rsidR="00FF39DB" w:rsidRPr="00AD4B2B" w:rsidRDefault="006A67ED">
            <w:pPr>
              <w:ind w:left="360"/>
              <w:rPr>
                <w:sz w:val="20"/>
                <w:szCs w:val="20"/>
                <w:lang w:eastAsia="zh-CN"/>
              </w:rPr>
            </w:pPr>
            <w:hyperlink r:id="rId33" w:history="1">
              <w:r w:rsidR="00D050BF" w:rsidRPr="00AD4B2B">
                <w:rPr>
                  <w:rStyle w:val="aff6"/>
                  <w:sz w:val="20"/>
                  <w:szCs w:val="20"/>
                  <w:lang w:eastAsia="zh-CN"/>
                </w:rPr>
                <w:t>WenT.Tang@mediatek.com</w:t>
              </w:r>
            </w:hyperlink>
          </w:p>
        </w:tc>
      </w:tr>
      <w:tr w:rsidR="00FF39DB" w14:paraId="5A8D5868"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A22040E" w14:textId="77777777" w:rsidR="00FF39DB" w:rsidRPr="00AD4B2B" w:rsidRDefault="00D050BF">
            <w:pPr>
              <w:jc w:val="center"/>
              <w:rPr>
                <w:sz w:val="20"/>
                <w:szCs w:val="20"/>
                <w:lang w:eastAsia="zh-CN"/>
              </w:rPr>
            </w:pPr>
            <w:r w:rsidRPr="00AD4B2B">
              <w:rPr>
                <w:sz w:val="20"/>
                <w:szCs w:val="20"/>
                <w:lang w:eastAsia="zh-CN"/>
              </w:rPr>
              <w:t>Mavenir</w:t>
            </w:r>
          </w:p>
        </w:tc>
        <w:tc>
          <w:tcPr>
            <w:tcW w:w="2704" w:type="dxa"/>
            <w:tcBorders>
              <w:top w:val="single" w:sz="4" w:space="0" w:color="auto"/>
              <w:left w:val="single" w:sz="4" w:space="0" w:color="auto"/>
              <w:bottom w:val="single" w:sz="4" w:space="0" w:color="auto"/>
              <w:right w:val="single" w:sz="4" w:space="0" w:color="auto"/>
            </w:tcBorders>
          </w:tcPr>
          <w:p w14:paraId="2602419D" w14:textId="17D2B106" w:rsidR="00FF39DB" w:rsidRPr="00AD4B2B" w:rsidRDefault="00D7371C">
            <w:pPr>
              <w:ind w:left="360"/>
              <w:rPr>
                <w:sz w:val="20"/>
                <w:szCs w:val="20"/>
                <w:lang w:eastAsia="zh-CN"/>
              </w:rPr>
            </w:pPr>
            <w:r w:rsidRPr="00AD4B2B">
              <w:rPr>
                <w:sz w:val="20"/>
                <w:szCs w:val="20"/>
                <w:lang w:eastAsia="zh-CN"/>
              </w:rPr>
              <w:t>Sina Khoshabi-Nobar</w:t>
            </w:r>
          </w:p>
        </w:tc>
        <w:tc>
          <w:tcPr>
            <w:tcW w:w="4623" w:type="dxa"/>
            <w:tcBorders>
              <w:top w:val="single" w:sz="4" w:space="0" w:color="auto"/>
              <w:left w:val="single" w:sz="4" w:space="0" w:color="auto"/>
              <w:bottom w:val="single" w:sz="4" w:space="0" w:color="auto"/>
              <w:right w:val="single" w:sz="4" w:space="0" w:color="auto"/>
            </w:tcBorders>
            <w:vAlign w:val="center"/>
          </w:tcPr>
          <w:p w14:paraId="3F9BE42D" w14:textId="48F7777E" w:rsidR="00FF39DB" w:rsidRPr="00AD4B2B" w:rsidRDefault="006A67ED" w:rsidP="00D7371C">
            <w:pPr>
              <w:ind w:left="360"/>
              <w:rPr>
                <w:sz w:val="20"/>
                <w:szCs w:val="20"/>
              </w:rPr>
            </w:pPr>
            <w:hyperlink r:id="rId34" w:history="1">
              <w:r w:rsidR="00D7371C" w:rsidRPr="00AD4B2B">
                <w:rPr>
                  <w:rStyle w:val="aff6"/>
                  <w:sz w:val="20"/>
                  <w:szCs w:val="20"/>
                </w:rPr>
                <w:t>sina.khoshabinobar@mavenir.com</w:t>
              </w:r>
            </w:hyperlink>
          </w:p>
        </w:tc>
      </w:tr>
      <w:tr w:rsidR="00FF39DB" w14:paraId="3C75B85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B856140" w14:textId="77777777" w:rsidR="00FF39DB" w:rsidRPr="00AD4B2B" w:rsidRDefault="00D050BF">
            <w:pPr>
              <w:jc w:val="center"/>
              <w:rPr>
                <w:sz w:val="20"/>
                <w:szCs w:val="20"/>
                <w:lang w:eastAsia="zh-CN"/>
              </w:rPr>
            </w:pPr>
            <w:r w:rsidRPr="00AD4B2B">
              <w:rPr>
                <w:sz w:val="20"/>
                <w:szCs w:val="20"/>
                <w:lang w:eastAsia="zh-CN"/>
              </w:rPr>
              <w:t>Spreadtrum</w:t>
            </w:r>
          </w:p>
        </w:tc>
        <w:tc>
          <w:tcPr>
            <w:tcW w:w="2704" w:type="dxa"/>
            <w:tcBorders>
              <w:top w:val="single" w:sz="4" w:space="0" w:color="auto"/>
              <w:left w:val="single" w:sz="4" w:space="0" w:color="auto"/>
              <w:bottom w:val="single" w:sz="4" w:space="0" w:color="auto"/>
              <w:right w:val="single" w:sz="4" w:space="0" w:color="auto"/>
            </w:tcBorders>
          </w:tcPr>
          <w:p w14:paraId="46F0BB6D" w14:textId="77777777" w:rsidR="00FF39DB" w:rsidRPr="00AD4B2B" w:rsidRDefault="00D050BF">
            <w:pPr>
              <w:ind w:left="360"/>
              <w:rPr>
                <w:sz w:val="20"/>
                <w:szCs w:val="20"/>
                <w:lang w:eastAsia="zh-CN"/>
              </w:rPr>
            </w:pPr>
            <w:r w:rsidRPr="00AD4B2B">
              <w:rPr>
                <w:sz w:val="20"/>
                <w:szCs w:val="20"/>
                <w:lang w:eastAsia="zh-CN"/>
              </w:rPr>
              <w:t>Zhenzhu lei</w:t>
            </w:r>
          </w:p>
        </w:tc>
        <w:tc>
          <w:tcPr>
            <w:tcW w:w="4623" w:type="dxa"/>
            <w:tcBorders>
              <w:top w:val="single" w:sz="4" w:space="0" w:color="auto"/>
              <w:left w:val="single" w:sz="4" w:space="0" w:color="auto"/>
              <w:bottom w:val="single" w:sz="4" w:space="0" w:color="auto"/>
              <w:right w:val="single" w:sz="4" w:space="0" w:color="auto"/>
            </w:tcBorders>
            <w:vAlign w:val="center"/>
          </w:tcPr>
          <w:p w14:paraId="1C532316" w14:textId="77777777" w:rsidR="00FF39DB" w:rsidRPr="00AD4B2B" w:rsidRDefault="006A67ED">
            <w:pPr>
              <w:ind w:left="360"/>
              <w:rPr>
                <w:sz w:val="20"/>
                <w:szCs w:val="20"/>
                <w:lang w:eastAsia="zh-CN"/>
              </w:rPr>
            </w:pPr>
            <w:hyperlink r:id="rId35" w:history="1">
              <w:r w:rsidR="00D050BF" w:rsidRPr="00AD4B2B">
                <w:rPr>
                  <w:rStyle w:val="aff6"/>
                  <w:sz w:val="20"/>
                  <w:szCs w:val="20"/>
                  <w:lang w:eastAsia="zh-CN"/>
                </w:rPr>
                <w:t>reven.lei@unisoc.com</w:t>
              </w:r>
            </w:hyperlink>
          </w:p>
        </w:tc>
      </w:tr>
      <w:tr w:rsidR="00FF39DB" w14:paraId="498D96F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B2DC809" w14:textId="77777777" w:rsidR="00FF39DB" w:rsidRPr="00AD4B2B" w:rsidRDefault="00D050BF">
            <w:pPr>
              <w:jc w:val="center"/>
              <w:rPr>
                <w:sz w:val="20"/>
                <w:szCs w:val="20"/>
                <w:lang w:eastAsia="zh-CN"/>
              </w:rPr>
            </w:pPr>
            <w:r w:rsidRPr="00AD4B2B">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765FC05B" w14:textId="77777777" w:rsidR="00FF39DB" w:rsidRPr="00AD4B2B" w:rsidRDefault="00D050BF">
            <w:pPr>
              <w:ind w:left="360"/>
              <w:rPr>
                <w:sz w:val="20"/>
                <w:szCs w:val="20"/>
                <w:lang w:eastAsia="zh-CN"/>
              </w:rPr>
            </w:pPr>
            <w:r w:rsidRPr="00AD4B2B">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52636103" w14:textId="77777777" w:rsidR="00FF39DB" w:rsidRPr="00AD4B2B" w:rsidRDefault="006A67ED">
            <w:pPr>
              <w:ind w:left="360"/>
              <w:rPr>
                <w:sz w:val="20"/>
                <w:szCs w:val="20"/>
                <w:lang w:eastAsia="zh-CN"/>
              </w:rPr>
            </w:pPr>
            <w:hyperlink r:id="rId36" w:history="1">
              <w:r w:rsidR="00D050BF" w:rsidRPr="00AD4B2B">
                <w:rPr>
                  <w:rStyle w:val="aff6"/>
                  <w:sz w:val="20"/>
                  <w:szCs w:val="20"/>
                  <w:lang w:eastAsia="zh-CN"/>
                </w:rPr>
                <w:t>robert.l.olesen@lmco.com</w:t>
              </w:r>
            </w:hyperlink>
          </w:p>
        </w:tc>
      </w:tr>
      <w:tr w:rsidR="00FF39DB" w14:paraId="25730E36"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7E56AA1" w14:textId="77777777" w:rsidR="00FF39DB" w:rsidRPr="00AD4B2B" w:rsidRDefault="00D050BF">
            <w:pPr>
              <w:jc w:val="center"/>
              <w:rPr>
                <w:sz w:val="20"/>
                <w:szCs w:val="20"/>
                <w:lang w:eastAsia="zh-CN"/>
              </w:rPr>
            </w:pPr>
            <w:r w:rsidRPr="00AD4B2B">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173887B8" w14:textId="77777777" w:rsidR="00FF39DB" w:rsidRPr="00AD4B2B" w:rsidRDefault="00D050BF">
            <w:pPr>
              <w:ind w:left="360"/>
              <w:rPr>
                <w:sz w:val="20"/>
                <w:szCs w:val="20"/>
                <w:lang w:eastAsia="zh-CN"/>
              </w:rPr>
            </w:pPr>
            <w:r w:rsidRPr="00AD4B2B">
              <w:rPr>
                <w:sz w:val="20"/>
                <w:szCs w:val="20"/>
                <w:lang w:eastAsia="zh-CN"/>
              </w:rPr>
              <w:t>Yajun Zhu</w:t>
            </w:r>
          </w:p>
        </w:tc>
        <w:tc>
          <w:tcPr>
            <w:tcW w:w="4623" w:type="dxa"/>
            <w:tcBorders>
              <w:top w:val="single" w:sz="4" w:space="0" w:color="auto"/>
              <w:left w:val="single" w:sz="4" w:space="0" w:color="auto"/>
              <w:bottom w:val="single" w:sz="4" w:space="0" w:color="auto"/>
              <w:right w:val="single" w:sz="4" w:space="0" w:color="auto"/>
            </w:tcBorders>
            <w:vAlign w:val="center"/>
          </w:tcPr>
          <w:p w14:paraId="6EBB6087" w14:textId="77777777" w:rsidR="00FF39DB" w:rsidRPr="00AD4B2B" w:rsidRDefault="006A67ED">
            <w:pPr>
              <w:ind w:left="360"/>
              <w:rPr>
                <w:sz w:val="20"/>
                <w:szCs w:val="20"/>
                <w:lang w:eastAsia="zh-CN"/>
              </w:rPr>
            </w:pPr>
            <w:hyperlink r:id="rId37" w:history="1">
              <w:r w:rsidR="00D050BF" w:rsidRPr="00AD4B2B">
                <w:rPr>
                  <w:rStyle w:val="aff6"/>
                  <w:sz w:val="20"/>
                  <w:szCs w:val="20"/>
                  <w:lang w:eastAsia="zh-CN"/>
                </w:rPr>
                <w:t>zhuyajun@xiaomi.com</w:t>
              </w:r>
            </w:hyperlink>
          </w:p>
        </w:tc>
      </w:tr>
      <w:tr w:rsidR="00FF39DB" w14:paraId="749DD420"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9F4E823" w14:textId="77777777" w:rsidR="00FF39DB" w:rsidRPr="00AD4B2B" w:rsidRDefault="00D050BF">
            <w:pPr>
              <w:jc w:val="center"/>
              <w:rPr>
                <w:sz w:val="20"/>
                <w:szCs w:val="20"/>
                <w:lang w:eastAsia="zh-CN"/>
              </w:rPr>
            </w:pPr>
            <w:r w:rsidRPr="00AD4B2B">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537A5B3C" w14:textId="77777777" w:rsidR="00FF39DB" w:rsidRPr="00AD4B2B" w:rsidRDefault="00D050BF">
            <w:pPr>
              <w:ind w:left="360"/>
              <w:rPr>
                <w:sz w:val="20"/>
                <w:szCs w:val="20"/>
                <w:lang w:eastAsia="zh-CN"/>
              </w:rPr>
            </w:pPr>
            <w:r w:rsidRPr="00AD4B2B">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180AE271" w14:textId="77777777" w:rsidR="00FF39DB" w:rsidRPr="00AD4B2B" w:rsidRDefault="006A67ED">
            <w:pPr>
              <w:ind w:left="360"/>
              <w:rPr>
                <w:sz w:val="20"/>
                <w:szCs w:val="20"/>
                <w:lang w:eastAsia="zh-CN"/>
              </w:rPr>
            </w:pPr>
            <w:hyperlink r:id="rId38" w:history="1">
              <w:r w:rsidR="00D050BF" w:rsidRPr="00AD4B2B">
                <w:rPr>
                  <w:rStyle w:val="aff6"/>
                  <w:sz w:val="20"/>
                  <w:szCs w:val="20"/>
                  <w:lang w:eastAsia="zh-CN"/>
                </w:rPr>
                <w:t>qinwei@chinamobile.com</w:t>
              </w:r>
            </w:hyperlink>
          </w:p>
        </w:tc>
      </w:tr>
      <w:tr w:rsidR="00FF39DB" w14:paraId="5E84F50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DFCFFA" w14:textId="77777777" w:rsidR="00FF39DB" w:rsidRPr="00AD4B2B" w:rsidRDefault="00D050BF">
            <w:pPr>
              <w:jc w:val="center"/>
              <w:rPr>
                <w:sz w:val="20"/>
                <w:szCs w:val="20"/>
                <w:lang w:eastAsia="zh-CN"/>
              </w:rPr>
            </w:pPr>
            <w:r w:rsidRPr="00AD4B2B">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563A8981" w14:textId="77777777" w:rsidR="00FF39DB" w:rsidRPr="00AD4B2B" w:rsidRDefault="00D050BF">
            <w:pPr>
              <w:ind w:left="360"/>
              <w:rPr>
                <w:sz w:val="20"/>
                <w:szCs w:val="20"/>
                <w:lang w:eastAsia="zh-CN"/>
              </w:rPr>
            </w:pPr>
            <w:r w:rsidRPr="00AD4B2B">
              <w:rPr>
                <w:sz w:val="20"/>
                <w:szCs w:val="20"/>
                <w:lang w:eastAsia="zh-CN"/>
              </w:rPr>
              <w:t>Tingyu Xin</w:t>
            </w:r>
          </w:p>
        </w:tc>
        <w:tc>
          <w:tcPr>
            <w:tcW w:w="4623" w:type="dxa"/>
            <w:tcBorders>
              <w:top w:val="single" w:sz="4" w:space="0" w:color="auto"/>
              <w:left w:val="single" w:sz="4" w:space="0" w:color="auto"/>
              <w:bottom w:val="single" w:sz="4" w:space="0" w:color="auto"/>
              <w:right w:val="single" w:sz="4" w:space="0" w:color="auto"/>
            </w:tcBorders>
            <w:vAlign w:val="center"/>
          </w:tcPr>
          <w:p w14:paraId="1EB9F1FB" w14:textId="77777777" w:rsidR="00FF39DB" w:rsidRPr="00AD4B2B" w:rsidRDefault="006A67ED">
            <w:pPr>
              <w:ind w:left="360"/>
              <w:rPr>
                <w:sz w:val="20"/>
                <w:szCs w:val="20"/>
                <w:lang w:eastAsia="zh-CN"/>
              </w:rPr>
            </w:pPr>
            <w:hyperlink r:id="rId39" w:history="1">
              <w:r w:rsidR="00D050BF" w:rsidRPr="00AD4B2B">
                <w:rPr>
                  <w:rStyle w:val="aff6"/>
                  <w:sz w:val="20"/>
                  <w:szCs w:val="20"/>
                  <w:lang w:eastAsia="zh-CN"/>
                </w:rPr>
                <w:t>tingyu.xin@emea.nec.com</w:t>
              </w:r>
            </w:hyperlink>
            <w:r w:rsidR="00D050BF" w:rsidRPr="00AD4B2B">
              <w:rPr>
                <w:sz w:val="20"/>
                <w:szCs w:val="20"/>
                <w:lang w:eastAsia="zh-CN"/>
              </w:rPr>
              <w:t xml:space="preserve"> </w:t>
            </w:r>
          </w:p>
        </w:tc>
      </w:tr>
      <w:tr w:rsidR="00FF39DB" w14:paraId="35A2BFCC"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DB945B8" w14:textId="77777777" w:rsidR="00FF39DB" w:rsidRPr="00AD4B2B" w:rsidRDefault="00D050BF">
            <w:pPr>
              <w:jc w:val="center"/>
              <w:rPr>
                <w:sz w:val="20"/>
                <w:szCs w:val="20"/>
                <w:lang w:eastAsia="zh-CN"/>
              </w:rPr>
            </w:pPr>
            <w:r w:rsidRPr="00AD4B2B">
              <w:rPr>
                <w:sz w:val="20"/>
                <w:szCs w:val="20"/>
                <w:lang w:eastAsia="zh-CN"/>
              </w:rPr>
              <w:t>Sharp</w:t>
            </w:r>
          </w:p>
        </w:tc>
        <w:tc>
          <w:tcPr>
            <w:tcW w:w="2704" w:type="dxa"/>
            <w:tcBorders>
              <w:top w:val="single" w:sz="4" w:space="0" w:color="auto"/>
              <w:left w:val="single" w:sz="4" w:space="0" w:color="auto"/>
              <w:bottom w:val="single" w:sz="4" w:space="0" w:color="auto"/>
              <w:right w:val="single" w:sz="4" w:space="0" w:color="auto"/>
            </w:tcBorders>
          </w:tcPr>
          <w:p w14:paraId="37B46974" w14:textId="77777777" w:rsidR="00FF39DB" w:rsidRPr="00AD4B2B" w:rsidRDefault="00D050BF">
            <w:pPr>
              <w:ind w:left="360"/>
              <w:rPr>
                <w:sz w:val="20"/>
                <w:szCs w:val="20"/>
                <w:lang w:eastAsia="zh-CN"/>
              </w:rPr>
            </w:pPr>
            <w:r w:rsidRPr="00AD4B2B">
              <w:rPr>
                <w:sz w:val="20"/>
                <w:szCs w:val="20"/>
                <w:lang w:eastAsia="zh-CN"/>
              </w:rPr>
              <w:t>Kai Ying</w:t>
            </w:r>
          </w:p>
        </w:tc>
        <w:tc>
          <w:tcPr>
            <w:tcW w:w="4623" w:type="dxa"/>
            <w:tcBorders>
              <w:top w:val="single" w:sz="4" w:space="0" w:color="auto"/>
              <w:left w:val="single" w:sz="4" w:space="0" w:color="auto"/>
              <w:bottom w:val="single" w:sz="4" w:space="0" w:color="auto"/>
              <w:right w:val="single" w:sz="4" w:space="0" w:color="auto"/>
            </w:tcBorders>
            <w:vAlign w:val="center"/>
          </w:tcPr>
          <w:p w14:paraId="1F3E572B" w14:textId="77777777" w:rsidR="00FF39DB" w:rsidRPr="00AD4B2B" w:rsidRDefault="006A67ED">
            <w:pPr>
              <w:ind w:left="360"/>
              <w:rPr>
                <w:sz w:val="20"/>
                <w:szCs w:val="20"/>
              </w:rPr>
            </w:pPr>
            <w:hyperlink r:id="rId40" w:history="1">
              <w:r w:rsidR="00D050BF" w:rsidRPr="00AD4B2B">
                <w:rPr>
                  <w:rStyle w:val="aff6"/>
                  <w:sz w:val="20"/>
                  <w:szCs w:val="20"/>
                </w:rPr>
                <w:t>yingk@sharplabs.com</w:t>
              </w:r>
            </w:hyperlink>
          </w:p>
        </w:tc>
      </w:tr>
      <w:tr w:rsidR="00FF39DB" w14:paraId="3299D4A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FA4D146" w14:textId="77777777" w:rsidR="00FF39DB" w:rsidRPr="00AD4B2B" w:rsidRDefault="00D050BF">
            <w:pPr>
              <w:jc w:val="center"/>
              <w:rPr>
                <w:sz w:val="20"/>
                <w:szCs w:val="20"/>
                <w:lang w:eastAsia="zh-CN"/>
              </w:rPr>
            </w:pPr>
            <w:r w:rsidRPr="00AD4B2B">
              <w:rPr>
                <w:sz w:val="20"/>
                <w:szCs w:val="20"/>
                <w:lang w:eastAsia="zh-CN"/>
              </w:rPr>
              <w:t>Samsung</w:t>
            </w:r>
          </w:p>
        </w:tc>
        <w:tc>
          <w:tcPr>
            <w:tcW w:w="2704" w:type="dxa"/>
            <w:tcBorders>
              <w:top w:val="single" w:sz="4" w:space="0" w:color="auto"/>
              <w:left w:val="single" w:sz="4" w:space="0" w:color="auto"/>
              <w:bottom w:val="single" w:sz="4" w:space="0" w:color="auto"/>
              <w:right w:val="single" w:sz="4" w:space="0" w:color="auto"/>
            </w:tcBorders>
          </w:tcPr>
          <w:p w14:paraId="30FD2DF1" w14:textId="77777777" w:rsidR="00FF39DB" w:rsidRPr="00AD4B2B" w:rsidRDefault="00D050BF">
            <w:pPr>
              <w:ind w:left="360"/>
              <w:rPr>
                <w:sz w:val="20"/>
                <w:szCs w:val="20"/>
                <w:lang w:eastAsia="zh-CN"/>
              </w:rPr>
            </w:pPr>
            <w:r w:rsidRPr="00AD4B2B">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7BD84346" w14:textId="77777777" w:rsidR="00FF39DB" w:rsidRPr="00AD4B2B" w:rsidRDefault="006A67ED">
            <w:pPr>
              <w:ind w:left="360"/>
              <w:rPr>
                <w:sz w:val="20"/>
                <w:szCs w:val="20"/>
              </w:rPr>
            </w:pPr>
            <w:hyperlink r:id="rId41" w:history="1">
              <w:r w:rsidR="00D050BF" w:rsidRPr="00AD4B2B">
                <w:rPr>
                  <w:rStyle w:val="aff6"/>
                  <w:sz w:val="20"/>
                  <w:szCs w:val="20"/>
                </w:rPr>
                <w:t>carmela.c@samsung.com</w:t>
              </w:r>
            </w:hyperlink>
            <w:r w:rsidR="00D050BF" w:rsidRPr="00AD4B2B">
              <w:rPr>
                <w:sz w:val="20"/>
                <w:szCs w:val="20"/>
              </w:rPr>
              <w:t xml:space="preserve"> </w:t>
            </w:r>
          </w:p>
        </w:tc>
      </w:tr>
      <w:tr w:rsidR="00FF39DB" w14:paraId="6D04653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7F1C99" w14:textId="77777777" w:rsidR="00FF39DB" w:rsidRPr="00AD4B2B" w:rsidRDefault="00D050BF">
            <w:pPr>
              <w:jc w:val="center"/>
              <w:rPr>
                <w:sz w:val="20"/>
                <w:szCs w:val="20"/>
                <w:lang w:eastAsia="zh-CN"/>
              </w:rPr>
            </w:pPr>
            <w:r w:rsidRPr="00AD4B2B">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7178F9F0" w14:textId="77777777" w:rsidR="00FF39DB" w:rsidRPr="00AD4B2B" w:rsidRDefault="00D050BF">
            <w:pPr>
              <w:ind w:left="360"/>
              <w:rPr>
                <w:sz w:val="20"/>
                <w:szCs w:val="20"/>
                <w:lang w:eastAsia="zh-CN"/>
              </w:rPr>
            </w:pPr>
            <w:r w:rsidRPr="00AD4B2B">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49195CA8" w14:textId="77777777" w:rsidR="00FF39DB" w:rsidRPr="00AD4B2B" w:rsidRDefault="006A67ED">
            <w:pPr>
              <w:ind w:left="360"/>
              <w:rPr>
                <w:sz w:val="20"/>
                <w:szCs w:val="20"/>
              </w:rPr>
            </w:pPr>
            <w:hyperlink r:id="rId42" w:history="1">
              <w:r w:rsidR="00D050BF" w:rsidRPr="00AD4B2B">
                <w:rPr>
                  <w:rStyle w:val="aff6"/>
                  <w:sz w:val="20"/>
                  <w:szCs w:val="20"/>
                </w:rPr>
                <w:t>Jingyuan.sun@nokia-sbell.com</w:t>
              </w:r>
            </w:hyperlink>
          </w:p>
        </w:tc>
      </w:tr>
      <w:tr w:rsidR="00FF39DB" w14:paraId="6834B29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CAC7E38" w14:textId="77777777" w:rsidR="00FF39DB" w:rsidRPr="00AD4B2B" w:rsidRDefault="00D050BF">
            <w:pPr>
              <w:jc w:val="center"/>
              <w:rPr>
                <w:sz w:val="20"/>
                <w:szCs w:val="20"/>
                <w:lang w:eastAsia="zh-CN"/>
              </w:rPr>
            </w:pPr>
            <w:r w:rsidRPr="00AD4B2B">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607318DC" w14:textId="77777777" w:rsidR="00FF39DB" w:rsidRPr="00AD4B2B" w:rsidRDefault="00D050BF">
            <w:pPr>
              <w:ind w:left="360"/>
              <w:rPr>
                <w:sz w:val="20"/>
                <w:szCs w:val="20"/>
                <w:lang w:eastAsia="zh-CN"/>
              </w:rPr>
            </w:pPr>
            <w:r w:rsidRPr="00AD4B2B">
              <w:rPr>
                <w:sz w:val="20"/>
                <w:szCs w:val="20"/>
                <w:lang w:eastAsia="zh-CN"/>
              </w:rPr>
              <w:t>Fangyu Cui</w:t>
            </w:r>
          </w:p>
        </w:tc>
        <w:tc>
          <w:tcPr>
            <w:tcW w:w="4623" w:type="dxa"/>
            <w:tcBorders>
              <w:top w:val="single" w:sz="4" w:space="0" w:color="auto"/>
              <w:left w:val="single" w:sz="4" w:space="0" w:color="auto"/>
              <w:bottom w:val="single" w:sz="4" w:space="0" w:color="auto"/>
              <w:right w:val="single" w:sz="4" w:space="0" w:color="auto"/>
            </w:tcBorders>
            <w:vAlign w:val="center"/>
          </w:tcPr>
          <w:p w14:paraId="3A8DAD0E" w14:textId="77777777" w:rsidR="00FF39DB" w:rsidRPr="00AD4B2B" w:rsidRDefault="006A67ED">
            <w:pPr>
              <w:ind w:left="360"/>
              <w:rPr>
                <w:sz w:val="20"/>
                <w:szCs w:val="20"/>
                <w:lang w:eastAsia="zh-CN"/>
              </w:rPr>
            </w:pPr>
            <w:hyperlink r:id="rId43" w:history="1">
              <w:r w:rsidR="00D050BF" w:rsidRPr="00AD4B2B">
                <w:rPr>
                  <w:rStyle w:val="aff6"/>
                  <w:sz w:val="20"/>
                  <w:szCs w:val="20"/>
                  <w:lang w:eastAsia="zh-CN"/>
                </w:rPr>
                <w:t>cui.fangyu@zte.com.cn</w:t>
              </w:r>
            </w:hyperlink>
          </w:p>
        </w:tc>
      </w:tr>
      <w:tr w:rsidR="00FF39DB" w14:paraId="5D3ECB7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8B4807B" w14:textId="77777777" w:rsidR="00FF39DB" w:rsidRPr="00AD4B2B" w:rsidRDefault="00D050BF">
            <w:pPr>
              <w:jc w:val="center"/>
              <w:rPr>
                <w:sz w:val="20"/>
                <w:szCs w:val="20"/>
                <w:lang w:eastAsia="zh-CN"/>
              </w:rPr>
            </w:pPr>
            <w:r w:rsidRPr="00AD4B2B">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4FB1D3E9" w14:textId="77777777" w:rsidR="00FF39DB" w:rsidRPr="00AD4B2B" w:rsidRDefault="00D050BF">
            <w:pPr>
              <w:ind w:left="360"/>
              <w:rPr>
                <w:sz w:val="20"/>
                <w:szCs w:val="20"/>
                <w:lang w:eastAsia="zh-CN"/>
              </w:rPr>
            </w:pPr>
            <w:r w:rsidRPr="00AD4B2B">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741B7AB1" w14:textId="77777777" w:rsidR="00FF39DB" w:rsidRPr="00AD4B2B" w:rsidRDefault="006A67ED">
            <w:pPr>
              <w:ind w:left="360"/>
              <w:rPr>
                <w:sz w:val="20"/>
                <w:szCs w:val="20"/>
              </w:rPr>
            </w:pPr>
            <w:hyperlink r:id="rId44" w:history="1">
              <w:r w:rsidR="00D050BF" w:rsidRPr="00AD4B2B">
                <w:rPr>
                  <w:rStyle w:val="aff6"/>
                  <w:sz w:val="20"/>
                  <w:szCs w:val="20"/>
                </w:rPr>
                <w:t>asengupt@qti.qualcomm.com</w:t>
              </w:r>
            </w:hyperlink>
          </w:p>
        </w:tc>
      </w:tr>
      <w:tr w:rsidR="00FF39DB" w14:paraId="7458E50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D10751D" w14:textId="77777777" w:rsidR="00FF39DB" w:rsidRPr="00AD4B2B" w:rsidRDefault="00D050BF">
            <w:pPr>
              <w:jc w:val="center"/>
              <w:rPr>
                <w:sz w:val="20"/>
                <w:szCs w:val="20"/>
                <w:lang w:eastAsia="zh-CN"/>
              </w:rPr>
            </w:pPr>
            <w:r w:rsidRPr="00AD4B2B">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0B69AE0F" w14:textId="77777777" w:rsidR="00FF39DB" w:rsidRPr="00AD4B2B" w:rsidRDefault="00D050BF">
            <w:pPr>
              <w:ind w:left="360"/>
              <w:rPr>
                <w:sz w:val="20"/>
                <w:szCs w:val="20"/>
                <w:lang w:eastAsia="zh-CN"/>
              </w:rPr>
            </w:pPr>
            <w:r w:rsidRPr="00AD4B2B">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704724BA" w14:textId="77777777" w:rsidR="00FF39DB" w:rsidRPr="00AD4B2B" w:rsidRDefault="006A67ED">
            <w:pPr>
              <w:ind w:left="360"/>
              <w:rPr>
                <w:sz w:val="20"/>
                <w:szCs w:val="20"/>
                <w:lang w:eastAsia="zh-CN"/>
              </w:rPr>
            </w:pPr>
            <w:hyperlink r:id="rId45" w:history="1">
              <w:r w:rsidR="00D050BF" w:rsidRPr="00AD4B2B">
                <w:rPr>
                  <w:rStyle w:val="aff6"/>
                  <w:sz w:val="20"/>
                  <w:szCs w:val="20"/>
                  <w:lang w:eastAsia="zh-CN"/>
                </w:rPr>
                <w:t>yanzhi1@lenovo.com</w:t>
              </w:r>
            </w:hyperlink>
          </w:p>
        </w:tc>
      </w:tr>
      <w:tr w:rsidR="00FF39DB" w14:paraId="2DE14BF4"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1567E3B" w14:textId="77777777" w:rsidR="00FF39DB" w:rsidRPr="00AD4B2B" w:rsidRDefault="00D050BF">
            <w:pPr>
              <w:jc w:val="center"/>
              <w:rPr>
                <w:sz w:val="20"/>
                <w:szCs w:val="20"/>
                <w:lang w:eastAsia="zh-CN"/>
              </w:rPr>
            </w:pPr>
            <w:r w:rsidRPr="00AD4B2B">
              <w:rPr>
                <w:sz w:val="20"/>
                <w:szCs w:val="20"/>
                <w:lang w:eastAsia="zh-CN"/>
              </w:rPr>
              <w:t>OPPO</w:t>
            </w:r>
          </w:p>
        </w:tc>
        <w:tc>
          <w:tcPr>
            <w:tcW w:w="2704" w:type="dxa"/>
            <w:tcBorders>
              <w:top w:val="single" w:sz="4" w:space="0" w:color="auto"/>
              <w:left w:val="single" w:sz="4" w:space="0" w:color="auto"/>
              <w:bottom w:val="single" w:sz="4" w:space="0" w:color="auto"/>
              <w:right w:val="single" w:sz="4" w:space="0" w:color="auto"/>
            </w:tcBorders>
          </w:tcPr>
          <w:p w14:paraId="3E3564B1" w14:textId="77777777" w:rsidR="00FF39DB" w:rsidRPr="00AD4B2B" w:rsidRDefault="00D050BF">
            <w:pPr>
              <w:ind w:left="360"/>
              <w:rPr>
                <w:sz w:val="20"/>
                <w:szCs w:val="20"/>
                <w:lang w:eastAsia="zh-CN"/>
              </w:rPr>
            </w:pPr>
            <w:r w:rsidRPr="00AD4B2B">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2164AA2D" w14:textId="333B3AE4" w:rsidR="002A00B9" w:rsidRPr="00AD4B2B" w:rsidRDefault="00D050BF" w:rsidP="002A00B9">
            <w:pPr>
              <w:ind w:left="360"/>
              <w:rPr>
                <w:sz w:val="20"/>
                <w:szCs w:val="20"/>
                <w:lang w:eastAsia="zh-CN"/>
              </w:rPr>
            </w:pPr>
            <w:r w:rsidRPr="00AD4B2B">
              <w:rPr>
                <w:rStyle w:val="aff6"/>
                <w:sz w:val="20"/>
                <w:szCs w:val="20"/>
              </w:rPr>
              <w:t>lin.hao@oppo.com</w:t>
            </w:r>
          </w:p>
        </w:tc>
      </w:tr>
      <w:tr w:rsidR="00FF39DB" w14:paraId="333867C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72B8DAF" w14:textId="77777777" w:rsidR="00FF39DB" w:rsidRPr="00AD4B2B" w:rsidRDefault="00D050BF">
            <w:pPr>
              <w:jc w:val="center"/>
              <w:rPr>
                <w:sz w:val="20"/>
                <w:szCs w:val="20"/>
                <w:lang w:eastAsia="zh-CN"/>
              </w:rPr>
            </w:pPr>
            <w:r w:rsidRPr="00AD4B2B">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1CE73556" w14:textId="77777777" w:rsidR="00FF39DB" w:rsidRPr="00AD4B2B" w:rsidRDefault="00D050BF">
            <w:pPr>
              <w:ind w:left="360"/>
              <w:rPr>
                <w:sz w:val="20"/>
                <w:szCs w:val="20"/>
                <w:lang w:eastAsia="zh-CN"/>
              </w:rPr>
            </w:pPr>
            <w:r w:rsidRPr="00AD4B2B">
              <w:rPr>
                <w:sz w:val="20"/>
                <w:szCs w:val="20"/>
                <w:lang w:eastAsia="zh-CN"/>
              </w:rPr>
              <w:t>Jiayin Zhang</w:t>
            </w:r>
          </w:p>
        </w:tc>
        <w:tc>
          <w:tcPr>
            <w:tcW w:w="4623" w:type="dxa"/>
            <w:tcBorders>
              <w:top w:val="single" w:sz="4" w:space="0" w:color="auto"/>
              <w:left w:val="single" w:sz="4" w:space="0" w:color="auto"/>
              <w:bottom w:val="single" w:sz="4" w:space="0" w:color="auto"/>
              <w:right w:val="single" w:sz="4" w:space="0" w:color="auto"/>
            </w:tcBorders>
            <w:vAlign w:val="center"/>
          </w:tcPr>
          <w:p w14:paraId="6CF5F802" w14:textId="77777777" w:rsidR="00FF39DB" w:rsidRPr="00AD4B2B" w:rsidRDefault="006A67ED">
            <w:pPr>
              <w:ind w:left="360"/>
              <w:rPr>
                <w:sz w:val="20"/>
                <w:szCs w:val="20"/>
                <w:lang w:eastAsia="zh-CN"/>
              </w:rPr>
            </w:pPr>
            <w:hyperlink r:id="rId46" w:history="1">
              <w:r w:rsidR="00D050BF" w:rsidRPr="00AD4B2B">
                <w:rPr>
                  <w:rStyle w:val="aff6"/>
                  <w:sz w:val="20"/>
                  <w:szCs w:val="20"/>
                  <w:lang w:eastAsia="zh-CN"/>
                </w:rPr>
                <w:t>zhangjiayin@huawei.com</w:t>
              </w:r>
            </w:hyperlink>
          </w:p>
        </w:tc>
      </w:tr>
      <w:tr w:rsidR="00FF39DB" w14:paraId="05E6BF3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5F20B4C" w14:textId="77777777" w:rsidR="00FF39DB" w:rsidRPr="00AD4B2B" w:rsidRDefault="00D050BF">
            <w:pPr>
              <w:jc w:val="center"/>
              <w:rPr>
                <w:sz w:val="20"/>
                <w:szCs w:val="20"/>
                <w:lang w:eastAsia="zh-CN"/>
              </w:rPr>
            </w:pPr>
            <w:r w:rsidRPr="00AD4B2B">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01A81976" w14:textId="77777777" w:rsidR="00FF39DB" w:rsidRPr="00AD4B2B" w:rsidRDefault="00D050BF">
            <w:pPr>
              <w:ind w:left="360"/>
              <w:rPr>
                <w:sz w:val="20"/>
                <w:szCs w:val="20"/>
                <w:lang w:eastAsia="zh-CN"/>
              </w:rPr>
            </w:pPr>
            <w:r w:rsidRPr="00AD4B2B">
              <w:rPr>
                <w:sz w:val="20"/>
                <w:szCs w:val="20"/>
                <w:lang w:eastAsia="zh-CN"/>
              </w:rPr>
              <w:t>Xiaolei Tie</w:t>
            </w:r>
          </w:p>
        </w:tc>
        <w:tc>
          <w:tcPr>
            <w:tcW w:w="4623" w:type="dxa"/>
            <w:tcBorders>
              <w:top w:val="single" w:sz="4" w:space="0" w:color="auto"/>
              <w:left w:val="single" w:sz="4" w:space="0" w:color="auto"/>
              <w:bottom w:val="single" w:sz="4" w:space="0" w:color="auto"/>
              <w:right w:val="single" w:sz="4" w:space="0" w:color="auto"/>
            </w:tcBorders>
            <w:vAlign w:val="center"/>
          </w:tcPr>
          <w:p w14:paraId="28E575D9" w14:textId="77777777" w:rsidR="00FF39DB" w:rsidRPr="00AD4B2B" w:rsidRDefault="00D050BF">
            <w:pPr>
              <w:ind w:left="360"/>
              <w:rPr>
                <w:sz w:val="20"/>
                <w:szCs w:val="20"/>
                <w:lang w:eastAsia="zh-CN"/>
              </w:rPr>
            </w:pPr>
            <w:r w:rsidRPr="00AD4B2B">
              <w:rPr>
                <w:rStyle w:val="aff6"/>
                <w:sz w:val="20"/>
                <w:szCs w:val="20"/>
              </w:rPr>
              <w:t>tiexiaolei@huawei.com</w:t>
            </w:r>
          </w:p>
        </w:tc>
      </w:tr>
      <w:tr w:rsidR="00AD65E2" w14:paraId="5F61305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9E7714D" w14:textId="0D2769ED" w:rsidR="00AD65E2" w:rsidRPr="00852EB0" w:rsidRDefault="00AD65E2">
            <w:pPr>
              <w:jc w:val="center"/>
              <w:rPr>
                <w:sz w:val="20"/>
                <w:szCs w:val="20"/>
                <w:lang w:eastAsia="zh-CN"/>
              </w:rPr>
            </w:pPr>
            <w:r w:rsidRPr="00852EB0">
              <w:rPr>
                <w:sz w:val="20"/>
                <w:szCs w:val="20"/>
                <w:lang w:eastAsia="zh-CN"/>
              </w:rPr>
              <w:t>InterDigital</w:t>
            </w:r>
          </w:p>
        </w:tc>
        <w:tc>
          <w:tcPr>
            <w:tcW w:w="2704" w:type="dxa"/>
            <w:tcBorders>
              <w:top w:val="single" w:sz="4" w:space="0" w:color="auto"/>
              <w:left w:val="single" w:sz="4" w:space="0" w:color="auto"/>
              <w:bottom w:val="single" w:sz="4" w:space="0" w:color="auto"/>
              <w:right w:val="single" w:sz="4" w:space="0" w:color="auto"/>
            </w:tcBorders>
          </w:tcPr>
          <w:p w14:paraId="0EF2479B" w14:textId="6087A291" w:rsidR="00AD65E2" w:rsidRPr="00852EB0" w:rsidRDefault="00AD65E2">
            <w:pPr>
              <w:ind w:left="360"/>
              <w:rPr>
                <w:sz w:val="20"/>
                <w:szCs w:val="20"/>
                <w:lang w:eastAsia="zh-CN"/>
              </w:rPr>
            </w:pPr>
            <w:r w:rsidRPr="00852EB0">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7FB1B45C" w14:textId="2F65E4BE" w:rsidR="00AD65E2" w:rsidRPr="00852EB0" w:rsidRDefault="00AD65E2">
            <w:pPr>
              <w:ind w:left="360"/>
              <w:rPr>
                <w:rStyle w:val="aff6"/>
                <w:sz w:val="20"/>
                <w:szCs w:val="20"/>
              </w:rPr>
            </w:pPr>
            <w:r w:rsidRPr="00852EB0">
              <w:rPr>
                <w:rStyle w:val="aff6"/>
                <w:sz w:val="20"/>
                <w:szCs w:val="20"/>
              </w:rPr>
              <w:t>Moonil.lee@interdigital.com</w:t>
            </w:r>
          </w:p>
        </w:tc>
      </w:tr>
    </w:tbl>
    <w:p w14:paraId="0042FEA9" w14:textId="77777777" w:rsidR="00FF39DB" w:rsidRDefault="00FF39DB">
      <w:pPr>
        <w:rPr>
          <w:lang w:eastAsia="zh-CN"/>
        </w:rPr>
      </w:pPr>
    </w:p>
    <w:p w14:paraId="62207112" w14:textId="77777777" w:rsidR="00FF39DB" w:rsidRDefault="00D050BF">
      <w:pPr>
        <w:pStyle w:val="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119EB6AE" w14:textId="77777777" w:rsidR="00FF39DB" w:rsidRDefault="00D050BF">
      <w:pPr>
        <w:pStyle w:val="References"/>
      </w:pPr>
      <w:bookmarkStart w:id="20" w:name="_Ref100907574"/>
      <w:r>
        <w:t>3GPP TR 36.763 V1.0.0 (2021-06)</w:t>
      </w:r>
      <w:bookmarkEnd w:id="20"/>
    </w:p>
    <w:p w14:paraId="10D2DD59" w14:textId="77777777" w:rsidR="00FF39DB" w:rsidRDefault="00D050BF">
      <w:pPr>
        <w:pStyle w:val="References"/>
      </w:pPr>
      <w:r>
        <w:rPr>
          <w:szCs w:val="20"/>
          <w:lang w:eastAsia="zh-CN"/>
        </w:rPr>
        <w:t>RP-213596</w:t>
      </w:r>
      <w:r>
        <w:rPr>
          <w:rFonts w:hint="eastAsia"/>
        </w:rPr>
        <w:t xml:space="preserve">, </w:t>
      </w:r>
      <w:r>
        <w:t>New WID on IoT NTN enhancements MediaTek Inc</w:t>
      </w:r>
      <w:r>
        <w:rPr>
          <w:rFonts w:hint="eastAsia"/>
        </w:rPr>
        <w:t>, RAN#</w:t>
      </w:r>
      <w:r>
        <w:t>94e</w:t>
      </w:r>
    </w:p>
    <w:p w14:paraId="0482524A" w14:textId="77777777" w:rsidR="00FF39DB" w:rsidRDefault="00D050BF">
      <w:pPr>
        <w:pStyle w:val="References"/>
      </w:pPr>
      <w:r>
        <w:rPr>
          <w:lang w:eastAsia="zh-CN"/>
        </w:rPr>
        <w:t>R1</w:t>
      </w:r>
      <w:r>
        <w:t>-2205555</w:t>
      </w:r>
      <w:r>
        <w:rPr>
          <w:rFonts w:hint="eastAsia"/>
        </w:rPr>
        <w:t xml:space="preserve">, </w:t>
      </w:r>
      <w:r>
        <w:t>Feature lead summary #3 on disabling of HARQ feedback for IoT NTN</w:t>
      </w:r>
      <w:r>
        <w:rPr>
          <w:rFonts w:hint="eastAsia"/>
          <w:lang w:eastAsia="zh-CN"/>
        </w:rPr>
        <w:t>,</w:t>
      </w:r>
      <w:r>
        <w:rPr>
          <w:lang w:eastAsia="zh-CN"/>
        </w:rPr>
        <w:t xml:space="preserve"> Moderator (Lenovo)</w:t>
      </w:r>
    </w:p>
    <w:p w14:paraId="13EDFFDA" w14:textId="32DD4D16" w:rsidR="004D5FBD" w:rsidRDefault="004D5FBD" w:rsidP="004D5FBD">
      <w:pPr>
        <w:pStyle w:val="References"/>
      </w:pPr>
      <w:bookmarkStart w:id="21" w:name="_Ref116191637"/>
      <w:r w:rsidRPr="004D5FBD">
        <w:rPr>
          <w:lang w:eastAsia="x-none"/>
        </w:rPr>
        <w:t>R1-2208397</w:t>
      </w:r>
      <w:r>
        <w:rPr>
          <w:rFonts w:hint="eastAsia"/>
        </w:rPr>
        <w:t xml:space="preserve">, </w:t>
      </w:r>
      <w:r>
        <w:t>Disabling of HARQ for IoT NTN</w:t>
      </w:r>
      <w:r>
        <w:tab/>
        <w:t>MediaTek Inc.</w:t>
      </w:r>
      <w:bookmarkEnd w:id="21"/>
    </w:p>
    <w:p w14:paraId="2C7D0A4A" w14:textId="1A5F0056" w:rsidR="004D5FBD" w:rsidRDefault="004D5FBD" w:rsidP="004D5FBD">
      <w:pPr>
        <w:pStyle w:val="References"/>
      </w:pPr>
      <w:r w:rsidRPr="004D5FBD">
        <w:rPr>
          <w:lang w:eastAsia="x-none"/>
        </w:rPr>
        <w:t>R1-2208437</w:t>
      </w:r>
      <w:r>
        <w:rPr>
          <w:rFonts w:hint="eastAsia"/>
        </w:rPr>
        <w:t xml:space="preserve">, </w:t>
      </w:r>
      <w:r>
        <w:t>Discussion on disabling of HARQ feedback for IoT NTN</w:t>
      </w:r>
      <w:r>
        <w:tab/>
        <w:t>Huawei, HiSilicon</w:t>
      </w:r>
    </w:p>
    <w:p w14:paraId="54008648" w14:textId="1B87B1E4" w:rsidR="004D5FBD" w:rsidRDefault="004D5FBD" w:rsidP="004D5FBD">
      <w:pPr>
        <w:pStyle w:val="References"/>
      </w:pPr>
      <w:r w:rsidRPr="004D5FBD">
        <w:rPr>
          <w:lang w:eastAsia="x-none"/>
        </w:rPr>
        <w:t>R1-2208568</w:t>
      </w:r>
      <w:r>
        <w:rPr>
          <w:rFonts w:hint="eastAsia"/>
        </w:rPr>
        <w:t xml:space="preserve">, </w:t>
      </w:r>
      <w:r>
        <w:t>Discussion on disabling of HARQ feedback for IoT NTN</w:t>
      </w:r>
      <w:r>
        <w:tab/>
        <w:t>Spreadtrum Communications</w:t>
      </w:r>
    </w:p>
    <w:p w14:paraId="332C6A59" w14:textId="4DB9B96F" w:rsidR="004D5FBD" w:rsidRDefault="004D5FBD" w:rsidP="004D5FBD">
      <w:pPr>
        <w:pStyle w:val="References"/>
      </w:pPr>
      <w:r w:rsidRPr="004D5FBD">
        <w:rPr>
          <w:lang w:eastAsia="x-none"/>
        </w:rPr>
        <w:t>R1-2208695</w:t>
      </w:r>
      <w:r>
        <w:rPr>
          <w:rFonts w:hint="eastAsia"/>
        </w:rPr>
        <w:t xml:space="preserve">, </w:t>
      </w:r>
      <w:r>
        <w:t>Discussion on disabling of HARQ feedback for IoT-NTN</w:t>
      </w:r>
      <w:r>
        <w:tab/>
        <w:t>ZTE</w:t>
      </w:r>
    </w:p>
    <w:p w14:paraId="49F8AB47" w14:textId="0144E22D" w:rsidR="004D5FBD" w:rsidRDefault="004D5FBD" w:rsidP="004D5FBD">
      <w:pPr>
        <w:pStyle w:val="References"/>
      </w:pPr>
      <w:r w:rsidRPr="004D5FBD">
        <w:rPr>
          <w:lang w:eastAsia="x-none"/>
        </w:rPr>
        <w:t>R1-2208836</w:t>
      </w:r>
      <w:r>
        <w:rPr>
          <w:rFonts w:hint="eastAsia"/>
        </w:rPr>
        <w:t xml:space="preserve">, </w:t>
      </w:r>
      <w:r>
        <w:t>Discussion on disabling of HARQ feedback for IoT NTN</w:t>
      </w:r>
      <w:r>
        <w:tab/>
        <w:t>OPPO</w:t>
      </w:r>
    </w:p>
    <w:p w14:paraId="63CF9F8D" w14:textId="49514D96" w:rsidR="004D5FBD" w:rsidRDefault="004D5FBD" w:rsidP="004D5FBD">
      <w:pPr>
        <w:pStyle w:val="References"/>
      </w:pPr>
      <w:r w:rsidRPr="004D5FBD">
        <w:rPr>
          <w:lang w:eastAsia="x-none"/>
        </w:rPr>
        <w:t>R1-2208956</w:t>
      </w:r>
      <w:r>
        <w:rPr>
          <w:rFonts w:hint="eastAsia"/>
        </w:rPr>
        <w:t xml:space="preserve">, </w:t>
      </w:r>
      <w:r>
        <w:t>Discussion on disabling of HARQ feedback for IoT NTN</w:t>
      </w:r>
      <w:r>
        <w:tab/>
        <w:t>CATT</w:t>
      </w:r>
    </w:p>
    <w:p w14:paraId="2F28DF7B" w14:textId="41854B7D" w:rsidR="004D5FBD" w:rsidRDefault="004D5FBD" w:rsidP="004D5FBD">
      <w:pPr>
        <w:pStyle w:val="References"/>
      </w:pPr>
      <w:r w:rsidRPr="004D5FBD">
        <w:rPr>
          <w:lang w:eastAsia="x-none"/>
        </w:rPr>
        <w:t>R1-2209157</w:t>
      </w:r>
      <w:r>
        <w:rPr>
          <w:rFonts w:hint="eastAsia"/>
        </w:rPr>
        <w:t xml:space="preserve">, </w:t>
      </w:r>
      <w:r>
        <w:t>Disabling of HARQ feedback for IoT NTN</w:t>
      </w:r>
      <w:r>
        <w:tab/>
        <w:t>NEC</w:t>
      </w:r>
    </w:p>
    <w:p w14:paraId="4E1243CE" w14:textId="72DA2242" w:rsidR="004D5FBD" w:rsidRDefault="004D5FBD" w:rsidP="004D5FBD">
      <w:pPr>
        <w:pStyle w:val="References"/>
      </w:pPr>
      <w:r w:rsidRPr="004D5FBD">
        <w:rPr>
          <w:lang w:eastAsia="x-none"/>
        </w:rPr>
        <w:t>R1-2209218</w:t>
      </w:r>
      <w:r>
        <w:rPr>
          <w:rFonts w:hint="eastAsia"/>
        </w:rPr>
        <w:t xml:space="preserve">, </w:t>
      </w:r>
      <w:r>
        <w:t>Disabling of HARQ feedback for IoT NTN</w:t>
      </w:r>
      <w:r>
        <w:tab/>
        <w:t>Nordic Semiconductor ASA</w:t>
      </w:r>
    </w:p>
    <w:p w14:paraId="2DC012AC" w14:textId="6CF4AF64" w:rsidR="004D5FBD" w:rsidRDefault="004D5FBD" w:rsidP="004D5FBD">
      <w:pPr>
        <w:pStyle w:val="References"/>
      </w:pPr>
      <w:r w:rsidRPr="004D5FBD">
        <w:rPr>
          <w:lang w:eastAsia="x-none"/>
        </w:rPr>
        <w:t>R1-2209245</w:t>
      </w:r>
      <w:r>
        <w:rPr>
          <w:rFonts w:hint="eastAsia"/>
        </w:rPr>
        <w:t xml:space="preserve">, </w:t>
      </w:r>
      <w:r>
        <w:t>Disabling of HARQ feedback for NB-IoT/eMTC over NTN</w:t>
      </w:r>
      <w:r>
        <w:tab/>
        <w:t>Nokia, Nokia Shanghai Bell</w:t>
      </w:r>
    </w:p>
    <w:p w14:paraId="3C992C59" w14:textId="5CBF54D7" w:rsidR="004D5FBD" w:rsidRDefault="004D5FBD" w:rsidP="004D5FBD">
      <w:pPr>
        <w:pStyle w:val="References"/>
      </w:pPr>
      <w:r w:rsidRPr="004D5FBD">
        <w:rPr>
          <w:lang w:eastAsia="x-none"/>
        </w:rPr>
        <w:t>R1-2209266</w:t>
      </w:r>
      <w:r>
        <w:rPr>
          <w:rFonts w:hint="eastAsia"/>
        </w:rPr>
        <w:t xml:space="preserve">, </w:t>
      </w:r>
      <w:r>
        <w:t>Discussion on the HARQ operation for IoT NTN</w:t>
      </w:r>
      <w:r>
        <w:tab/>
        <w:t>xiaomi</w:t>
      </w:r>
    </w:p>
    <w:p w14:paraId="5B472055" w14:textId="6D24CD20" w:rsidR="004D5FBD" w:rsidRDefault="004D5FBD" w:rsidP="004D5FBD">
      <w:pPr>
        <w:pStyle w:val="References"/>
      </w:pPr>
      <w:r w:rsidRPr="004D5FBD">
        <w:rPr>
          <w:lang w:eastAsia="x-none"/>
        </w:rPr>
        <w:t>R1-2209357</w:t>
      </w:r>
      <w:r>
        <w:rPr>
          <w:rFonts w:hint="eastAsia"/>
        </w:rPr>
        <w:t xml:space="preserve">, </w:t>
      </w:r>
      <w:r>
        <w:t>Discussion on disabling of HARQ feedback for IoT NTN</w:t>
      </w:r>
      <w:r>
        <w:tab/>
        <w:t>CMCC</w:t>
      </w:r>
    </w:p>
    <w:p w14:paraId="52B03A17" w14:textId="63CCD8BA" w:rsidR="004D5FBD" w:rsidRDefault="004D5FBD" w:rsidP="004D5FBD">
      <w:pPr>
        <w:pStyle w:val="References"/>
      </w:pPr>
      <w:r w:rsidRPr="004D5FBD">
        <w:rPr>
          <w:lang w:eastAsia="x-none"/>
        </w:rPr>
        <w:t>R1-2209601</w:t>
      </w:r>
      <w:r>
        <w:rPr>
          <w:rFonts w:hint="eastAsia"/>
        </w:rPr>
        <w:t xml:space="preserve">, </w:t>
      </w:r>
      <w:r>
        <w:t>Discussion on HARQ Feedback Disabling for IoT NTN</w:t>
      </w:r>
      <w:r>
        <w:tab/>
        <w:t>Apple</w:t>
      </w:r>
    </w:p>
    <w:p w14:paraId="4DB15CB2" w14:textId="481AC7BC" w:rsidR="004D5FBD" w:rsidRDefault="004D5FBD" w:rsidP="004D5FBD">
      <w:pPr>
        <w:pStyle w:val="References"/>
      </w:pPr>
      <w:r w:rsidRPr="004D5FBD">
        <w:rPr>
          <w:lang w:eastAsia="x-none"/>
        </w:rPr>
        <w:t>R1-2209644</w:t>
      </w:r>
      <w:r>
        <w:rPr>
          <w:rFonts w:hint="eastAsia"/>
        </w:rPr>
        <w:t xml:space="preserve">, </w:t>
      </w:r>
      <w:r>
        <w:t>Disabling of HARQ feedback in IoT-NTN</w:t>
      </w:r>
      <w:r>
        <w:tab/>
        <w:t>InterDigital, Inc.</w:t>
      </w:r>
    </w:p>
    <w:p w14:paraId="283DF86D" w14:textId="6841FABE" w:rsidR="004D5FBD" w:rsidRDefault="004D5FBD" w:rsidP="004D5FBD">
      <w:pPr>
        <w:pStyle w:val="References"/>
      </w:pPr>
      <w:r w:rsidRPr="004D5FBD">
        <w:rPr>
          <w:lang w:eastAsia="x-none"/>
        </w:rPr>
        <w:t>R1-2209651</w:t>
      </w:r>
      <w:r>
        <w:rPr>
          <w:rFonts w:hint="eastAsia"/>
        </w:rPr>
        <w:t xml:space="preserve">, </w:t>
      </w:r>
      <w:r>
        <w:t>On disabling HARQ feedback for IOT-NTN</w:t>
      </w:r>
      <w:r>
        <w:tab/>
        <w:t>Mavenir</w:t>
      </w:r>
    </w:p>
    <w:p w14:paraId="6C702651" w14:textId="34E10B42" w:rsidR="004D5FBD" w:rsidRDefault="004D5FBD" w:rsidP="004D5FBD">
      <w:pPr>
        <w:pStyle w:val="References"/>
      </w:pPr>
      <w:r w:rsidRPr="004D5FBD">
        <w:rPr>
          <w:lang w:eastAsia="x-none"/>
        </w:rPr>
        <w:t>R1-2209752</w:t>
      </w:r>
      <w:r>
        <w:rPr>
          <w:rFonts w:hint="eastAsia"/>
        </w:rPr>
        <w:t xml:space="preserve">, </w:t>
      </w:r>
      <w:r>
        <w:t>Disabling of HARQ feedback for IoT NTN</w:t>
      </w:r>
      <w:r>
        <w:tab/>
        <w:t>Samsung</w:t>
      </w:r>
    </w:p>
    <w:p w14:paraId="257ADE86" w14:textId="2E4272A5" w:rsidR="004D5FBD" w:rsidRDefault="004D5FBD" w:rsidP="004D5FBD">
      <w:pPr>
        <w:pStyle w:val="References"/>
      </w:pPr>
      <w:r w:rsidRPr="004D5FBD">
        <w:rPr>
          <w:lang w:eastAsia="x-none"/>
        </w:rPr>
        <w:lastRenderedPageBreak/>
        <w:t>R1-2209931</w:t>
      </w:r>
      <w:r>
        <w:rPr>
          <w:rFonts w:hint="eastAsia"/>
        </w:rPr>
        <w:t xml:space="preserve">, </w:t>
      </w:r>
      <w:r>
        <w:t>Discussions on disabling of HARQ feedback for IoT NTN</w:t>
      </w:r>
      <w:r>
        <w:tab/>
        <w:t>Sharp</w:t>
      </w:r>
    </w:p>
    <w:p w14:paraId="75B78023" w14:textId="7A8B4CBB" w:rsidR="004D5FBD" w:rsidRDefault="004D5FBD" w:rsidP="004D5FBD">
      <w:pPr>
        <w:pStyle w:val="References"/>
      </w:pPr>
      <w:r w:rsidRPr="004D5FBD">
        <w:rPr>
          <w:lang w:eastAsia="x-none"/>
        </w:rPr>
        <w:t>R1-2210006</w:t>
      </w:r>
      <w:r>
        <w:rPr>
          <w:rFonts w:hint="eastAsia"/>
        </w:rPr>
        <w:t xml:space="preserve">, </w:t>
      </w:r>
      <w:r>
        <w:t>Disabling HARQ Feedback for IoT-NTN</w:t>
      </w:r>
      <w:r>
        <w:tab/>
        <w:t>Qualcomm Incorporated</w:t>
      </w:r>
    </w:p>
    <w:p w14:paraId="1BBBA72B" w14:textId="4F866AD9" w:rsidR="004D5FBD" w:rsidRDefault="004D5FBD" w:rsidP="004D5FBD">
      <w:pPr>
        <w:pStyle w:val="References"/>
      </w:pPr>
      <w:r w:rsidRPr="004D5FBD">
        <w:rPr>
          <w:lang w:eastAsia="x-none"/>
        </w:rPr>
        <w:t>R1-2210024</w:t>
      </w:r>
      <w:r>
        <w:rPr>
          <w:rFonts w:hint="eastAsia"/>
        </w:rPr>
        <w:t xml:space="preserve">, </w:t>
      </w:r>
      <w:r>
        <w:t>Disabling of HARQ feedback for IoT NTN</w:t>
      </w:r>
      <w:r>
        <w:tab/>
        <w:t>Lenovo</w:t>
      </w:r>
    </w:p>
    <w:p w14:paraId="04189AD6" w14:textId="79191B63" w:rsidR="00FF39DB" w:rsidRDefault="004D5FBD" w:rsidP="004D5FBD">
      <w:pPr>
        <w:pStyle w:val="References"/>
      </w:pPr>
      <w:bookmarkStart w:id="22" w:name="_Ref116191641"/>
      <w:r w:rsidRPr="004D5FBD">
        <w:rPr>
          <w:lang w:eastAsia="x-none"/>
        </w:rPr>
        <w:t>R1-2210071</w:t>
      </w:r>
      <w:r>
        <w:rPr>
          <w:rFonts w:hint="eastAsia"/>
        </w:rPr>
        <w:t xml:space="preserve">, </w:t>
      </w:r>
      <w:r>
        <w:t>On disabling HARQ feedback for IoT NTN</w:t>
      </w:r>
      <w:r>
        <w:tab/>
        <w:t>Ericsson</w:t>
      </w:r>
      <w:bookmarkEnd w:id="22"/>
    </w:p>
    <w:sectPr w:rsidR="00FF39D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27E92A" w14:textId="77777777" w:rsidR="006A67ED" w:rsidRDefault="006A67ED">
      <w:pPr>
        <w:spacing w:after="0"/>
      </w:pPr>
      <w:r>
        <w:separator/>
      </w:r>
    </w:p>
  </w:endnote>
  <w:endnote w:type="continuationSeparator" w:id="0">
    <w:p w14:paraId="27E8EFDC" w14:textId="77777777" w:rsidR="006A67ED" w:rsidRDefault="006A67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
    <w:altName w:val="Microsoft JhengHei"/>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BE0B35" w14:textId="77777777" w:rsidR="006A67ED" w:rsidRDefault="006A67ED">
      <w:pPr>
        <w:spacing w:after="0"/>
      </w:pPr>
      <w:r>
        <w:separator/>
      </w:r>
    </w:p>
  </w:footnote>
  <w:footnote w:type="continuationSeparator" w:id="0">
    <w:p w14:paraId="717E4CCB" w14:textId="77777777" w:rsidR="006A67ED" w:rsidRDefault="006A67E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42B0E00"/>
    <w:multiLevelType w:val="hybridMultilevel"/>
    <w:tmpl w:val="A52872FC"/>
    <w:lvl w:ilvl="0" w:tplc="C5D62B44">
      <w:start w:val="1"/>
      <w:numFmt w:val="bullet"/>
      <w:lvlText w:val="•"/>
      <w:lvlJc w:val="left"/>
      <w:pPr>
        <w:tabs>
          <w:tab w:val="num" w:pos="720"/>
        </w:tabs>
        <w:ind w:left="720" w:hanging="360"/>
      </w:pPr>
      <w:rPr>
        <w:rFonts w:ascii="Arial" w:hAnsi="Arial" w:hint="default"/>
      </w:rPr>
    </w:lvl>
    <w:lvl w:ilvl="1" w:tplc="4510CE9A">
      <w:start w:val="1"/>
      <w:numFmt w:val="bullet"/>
      <w:lvlText w:val="•"/>
      <w:lvlJc w:val="left"/>
      <w:pPr>
        <w:tabs>
          <w:tab w:val="num" w:pos="1440"/>
        </w:tabs>
        <w:ind w:left="1440" w:hanging="360"/>
      </w:pPr>
      <w:rPr>
        <w:rFonts w:ascii="Arial" w:hAnsi="Arial" w:hint="default"/>
      </w:rPr>
    </w:lvl>
    <w:lvl w:ilvl="2" w:tplc="9A7A9FBE">
      <w:start w:val="1"/>
      <w:numFmt w:val="bullet"/>
      <w:lvlText w:val="•"/>
      <w:lvlJc w:val="left"/>
      <w:pPr>
        <w:tabs>
          <w:tab w:val="num" w:pos="2160"/>
        </w:tabs>
        <w:ind w:left="2160" w:hanging="360"/>
      </w:pPr>
      <w:rPr>
        <w:rFonts w:ascii="Arial" w:hAnsi="Arial" w:hint="default"/>
      </w:rPr>
    </w:lvl>
    <w:lvl w:ilvl="3" w:tplc="D9BECB54" w:tentative="1">
      <w:start w:val="1"/>
      <w:numFmt w:val="bullet"/>
      <w:lvlText w:val="•"/>
      <w:lvlJc w:val="left"/>
      <w:pPr>
        <w:tabs>
          <w:tab w:val="num" w:pos="2880"/>
        </w:tabs>
        <w:ind w:left="2880" w:hanging="360"/>
      </w:pPr>
      <w:rPr>
        <w:rFonts w:ascii="Arial" w:hAnsi="Arial" w:hint="default"/>
      </w:rPr>
    </w:lvl>
    <w:lvl w:ilvl="4" w:tplc="12A6CEC0" w:tentative="1">
      <w:start w:val="1"/>
      <w:numFmt w:val="bullet"/>
      <w:lvlText w:val="•"/>
      <w:lvlJc w:val="left"/>
      <w:pPr>
        <w:tabs>
          <w:tab w:val="num" w:pos="3600"/>
        </w:tabs>
        <w:ind w:left="3600" w:hanging="360"/>
      </w:pPr>
      <w:rPr>
        <w:rFonts w:ascii="Arial" w:hAnsi="Arial" w:hint="default"/>
      </w:rPr>
    </w:lvl>
    <w:lvl w:ilvl="5" w:tplc="5596D82E" w:tentative="1">
      <w:start w:val="1"/>
      <w:numFmt w:val="bullet"/>
      <w:lvlText w:val="•"/>
      <w:lvlJc w:val="left"/>
      <w:pPr>
        <w:tabs>
          <w:tab w:val="num" w:pos="4320"/>
        </w:tabs>
        <w:ind w:left="4320" w:hanging="360"/>
      </w:pPr>
      <w:rPr>
        <w:rFonts w:ascii="Arial" w:hAnsi="Arial" w:hint="default"/>
      </w:rPr>
    </w:lvl>
    <w:lvl w:ilvl="6" w:tplc="F5EAC5FA" w:tentative="1">
      <w:start w:val="1"/>
      <w:numFmt w:val="bullet"/>
      <w:lvlText w:val="•"/>
      <w:lvlJc w:val="left"/>
      <w:pPr>
        <w:tabs>
          <w:tab w:val="num" w:pos="5040"/>
        </w:tabs>
        <w:ind w:left="5040" w:hanging="360"/>
      </w:pPr>
      <w:rPr>
        <w:rFonts w:ascii="Arial" w:hAnsi="Arial" w:hint="default"/>
      </w:rPr>
    </w:lvl>
    <w:lvl w:ilvl="7" w:tplc="A0322BDC" w:tentative="1">
      <w:start w:val="1"/>
      <w:numFmt w:val="bullet"/>
      <w:lvlText w:val="•"/>
      <w:lvlJc w:val="left"/>
      <w:pPr>
        <w:tabs>
          <w:tab w:val="num" w:pos="5760"/>
        </w:tabs>
        <w:ind w:left="5760" w:hanging="360"/>
      </w:pPr>
      <w:rPr>
        <w:rFonts w:ascii="Arial" w:hAnsi="Arial" w:hint="default"/>
      </w:rPr>
    </w:lvl>
    <w:lvl w:ilvl="8" w:tplc="2134100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8217AA"/>
    <w:multiLevelType w:val="multilevel"/>
    <w:tmpl w:val="048217AA"/>
    <w:lvl w:ilvl="0">
      <w:numFmt w:val="bullet"/>
      <w:lvlText w:val="-"/>
      <w:lvlJc w:val="left"/>
      <w:pPr>
        <w:ind w:left="845" w:hanging="420"/>
      </w:pPr>
      <w:rPr>
        <w:rFonts w:ascii="Times" w:eastAsia="Batang" w:hAnsi="Times" w:cs="Time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 w15:restartNumberingAfterBreak="0">
    <w:nsid w:val="0A70276C"/>
    <w:multiLevelType w:val="multilevel"/>
    <w:tmpl w:val="0A7027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985DF0"/>
    <w:multiLevelType w:val="hybridMultilevel"/>
    <w:tmpl w:val="0EC2A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7" w15:restartNumberingAfterBreak="0">
    <w:nsid w:val="149F5CC2"/>
    <w:multiLevelType w:val="multilevel"/>
    <w:tmpl w:val="149F5C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B80DE9"/>
    <w:multiLevelType w:val="multilevel"/>
    <w:tmpl w:val="C3E23F3E"/>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19F5752F"/>
    <w:multiLevelType w:val="multilevel"/>
    <w:tmpl w:val="19F575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AC05E5E"/>
    <w:multiLevelType w:val="multilevel"/>
    <w:tmpl w:val="1AC05E5E"/>
    <w:lvl w:ilvl="0">
      <w:start w:val="1"/>
      <w:numFmt w:val="bullet"/>
      <w:lvlText w:val=""/>
      <w:lvlJc w:val="left"/>
      <w:pPr>
        <w:ind w:left="474" w:hanging="420"/>
      </w:pPr>
      <w:rPr>
        <w:rFonts w:ascii="Wingdings" w:hAnsi="Wingdings" w:hint="default"/>
      </w:rPr>
    </w:lvl>
    <w:lvl w:ilvl="1">
      <w:start w:val="1"/>
      <w:numFmt w:val="bullet"/>
      <w:lvlText w:val=""/>
      <w:lvlJc w:val="left"/>
      <w:pPr>
        <w:ind w:left="894" w:hanging="420"/>
      </w:pPr>
      <w:rPr>
        <w:rFonts w:ascii="Wingdings" w:hAnsi="Wingdings" w:hint="default"/>
      </w:rPr>
    </w:lvl>
    <w:lvl w:ilvl="2">
      <w:start w:val="1"/>
      <w:numFmt w:val="bullet"/>
      <w:lvlText w:val=""/>
      <w:lvlJc w:val="left"/>
      <w:pPr>
        <w:ind w:left="1314" w:hanging="420"/>
      </w:pPr>
      <w:rPr>
        <w:rFonts w:ascii="Wingdings" w:hAnsi="Wingdings" w:hint="default"/>
      </w:rPr>
    </w:lvl>
    <w:lvl w:ilvl="3">
      <w:start w:val="1"/>
      <w:numFmt w:val="bullet"/>
      <w:lvlText w:val=""/>
      <w:lvlJc w:val="left"/>
      <w:pPr>
        <w:ind w:left="1734" w:hanging="420"/>
      </w:pPr>
      <w:rPr>
        <w:rFonts w:ascii="Wingdings" w:hAnsi="Wingdings" w:hint="default"/>
      </w:rPr>
    </w:lvl>
    <w:lvl w:ilvl="4">
      <w:start w:val="1"/>
      <w:numFmt w:val="bullet"/>
      <w:lvlText w:val=""/>
      <w:lvlJc w:val="left"/>
      <w:pPr>
        <w:ind w:left="2154" w:hanging="420"/>
      </w:pPr>
      <w:rPr>
        <w:rFonts w:ascii="Wingdings" w:hAnsi="Wingdings" w:hint="default"/>
      </w:rPr>
    </w:lvl>
    <w:lvl w:ilvl="5">
      <w:start w:val="1"/>
      <w:numFmt w:val="bullet"/>
      <w:lvlText w:val=""/>
      <w:lvlJc w:val="left"/>
      <w:pPr>
        <w:ind w:left="2574" w:hanging="420"/>
      </w:pPr>
      <w:rPr>
        <w:rFonts w:ascii="Wingdings" w:hAnsi="Wingdings" w:hint="default"/>
      </w:rPr>
    </w:lvl>
    <w:lvl w:ilvl="6">
      <w:start w:val="1"/>
      <w:numFmt w:val="bullet"/>
      <w:lvlText w:val=""/>
      <w:lvlJc w:val="left"/>
      <w:pPr>
        <w:ind w:left="2994" w:hanging="420"/>
      </w:pPr>
      <w:rPr>
        <w:rFonts w:ascii="Wingdings" w:hAnsi="Wingdings" w:hint="default"/>
      </w:rPr>
    </w:lvl>
    <w:lvl w:ilvl="7">
      <w:start w:val="1"/>
      <w:numFmt w:val="bullet"/>
      <w:lvlText w:val=""/>
      <w:lvlJc w:val="left"/>
      <w:pPr>
        <w:ind w:left="3414" w:hanging="420"/>
      </w:pPr>
      <w:rPr>
        <w:rFonts w:ascii="Wingdings" w:hAnsi="Wingdings" w:hint="default"/>
      </w:rPr>
    </w:lvl>
    <w:lvl w:ilvl="8">
      <w:start w:val="1"/>
      <w:numFmt w:val="bullet"/>
      <w:lvlText w:val=""/>
      <w:lvlJc w:val="left"/>
      <w:pPr>
        <w:ind w:left="3834" w:hanging="420"/>
      </w:pPr>
      <w:rPr>
        <w:rFonts w:ascii="Wingdings" w:hAnsi="Wingdings" w:hint="default"/>
      </w:rPr>
    </w:lvl>
  </w:abstractNum>
  <w:abstractNum w:abstractNumId="11" w15:restartNumberingAfterBreak="0">
    <w:nsid w:val="20F05A4A"/>
    <w:multiLevelType w:val="multilevel"/>
    <w:tmpl w:val="20F05A4A"/>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7AD5C2E"/>
    <w:multiLevelType w:val="multilevel"/>
    <w:tmpl w:val="27AD5C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C22AFA"/>
    <w:multiLevelType w:val="multilevel"/>
    <w:tmpl w:val="2DC22AF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6" w15:restartNumberingAfterBreak="0">
    <w:nsid w:val="39D72675"/>
    <w:multiLevelType w:val="hybridMultilevel"/>
    <w:tmpl w:val="97366FD6"/>
    <w:lvl w:ilvl="0" w:tplc="08090001">
      <w:start w:val="1"/>
      <w:numFmt w:val="bullet"/>
      <w:lvlText w:val=""/>
      <w:lvlJc w:val="left"/>
      <w:pPr>
        <w:ind w:left="840" w:hanging="420"/>
      </w:pPr>
      <w:rPr>
        <w:rFonts w:ascii="Symbol" w:hAnsi="Symbol" w:hint="default"/>
      </w:rPr>
    </w:lvl>
    <w:lvl w:ilvl="1" w:tplc="EAE87550">
      <w:numFmt w:val="bullet"/>
      <w:lvlText w:val="•"/>
      <w:lvlJc w:val="left"/>
      <w:pPr>
        <w:ind w:left="1635" w:hanging="795"/>
      </w:pPr>
      <w:rPr>
        <w:rFonts w:ascii="Times" w:eastAsia="Batang" w:hAnsi="Times" w:cs="Time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8" w15:restartNumberingAfterBreak="0">
    <w:nsid w:val="3C960188"/>
    <w:multiLevelType w:val="hybridMultilevel"/>
    <w:tmpl w:val="F6C45EB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F21225A"/>
    <w:multiLevelType w:val="multilevel"/>
    <w:tmpl w:val="3F21225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1DE2535"/>
    <w:multiLevelType w:val="hybridMultilevel"/>
    <w:tmpl w:val="25187656"/>
    <w:lvl w:ilvl="0" w:tplc="B3428C4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C92DCD"/>
    <w:multiLevelType w:val="multilevel"/>
    <w:tmpl w:val="1574811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8AA6AB9"/>
    <w:multiLevelType w:val="multilevel"/>
    <w:tmpl w:val="48AA6AB9"/>
    <w:lvl w:ilvl="0">
      <w:numFmt w:val="bullet"/>
      <w:lvlText w:val="-"/>
      <w:lvlJc w:val="left"/>
      <w:pPr>
        <w:ind w:left="717" w:hanging="360"/>
      </w:pPr>
      <w:rPr>
        <w:rFonts w:ascii="Times" w:eastAsia="MS Mincho" w:hAnsi="Times" w:cs="Times" w:hint="default"/>
      </w:rPr>
    </w:lvl>
    <w:lvl w:ilvl="1">
      <w:numFmt w:val="bullet"/>
      <w:lvlText w:val="-"/>
      <w:lvlJc w:val="left"/>
      <w:pPr>
        <w:ind w:left="1197" w:hanging="420"/>
      </w:pPr>
      <w:rPr>
        <w:rFonts w:ascii="Times" w:eastAsia="MS Mincho" w:hAnsi="Times" w:cs="Times" w:hint="default"/>
      </w:r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25" w15:restartNumberingAfterBreak="0">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8" w15:restartNumberingAfterBreak="0">
    <w:nsid w:val="4CFF1970"/>
    <w:multiLevelType w:val="multilevel"/>
    <w:tmpl w:val="4CFF197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59E8748D"/>
    <w:multiLevelType w:val="hybridMultilevel"/>
    <w:tmpl w:val="863ABF8C"/>
    <w:lvl w:ilvl="0" w:tplc="085AA68A">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D0E27C1"/>
    <w:multiLevelType w:val="multilevel"/>
    <w:tmpl w:val="5D0E27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ED9785B"/>
    <w:multiLevelType w:val="multilevel"/>
    <w:tmpl w:val="5ED9785B"/>
    <w:lvl w:ilvl="0">
      <w:numFmt w:val="bullet"/>
      <w:lvlText w:val="-"/>
      <w:lvlJc w:val="left"/>
      <w:pPr>
        <w:ind w:left="420" w:hanging="420"/>
      </w:pPr>
      <w:rPr>
        <w:rFonts w:ascii="Times" w:eastAsia="MS Mincho" w:hAnsi="Times" w:cs="Times" w:hint="default"/>
      </w:rPr>
    </w:lvl>
    <w:lvl w:ilvl="1">
      <w:numFmt w:val="bullet"/>
      <w:lvlText w:val="-"/>
      <w:lvlJc w:val="left"/>
      <w:pPr>
        <w:ind w:left="840" w:hanging="420"/>
      </w:pPr>
      <w:rPr>
        <w:rFonts w:ascii="Times" w:eastAsia="MS Mincho"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F115E4C"/>
    <w:multiLevelType w:val="multilevel"/>
    <w:tmpl w:val="5F115E4C"/>
    <w:lvl w:ilvl="0">
      <w:start w:val="2"/>
      <w:numFmt w:val="bullet"/>
      <w:lvlText w:val="-"/>
      <w:lvlJc w:val="left"/>
      <w:pPr>
        <w:ind w:left="420" w:hanging="420"/>
      </w:pPr>
      <w:rPr>
        <w:rFonts w:ascii="Times New Roman" w:eastAsia="PMingLiU"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C6026B"/>
    <w:multiLevelType w:val="multilevel"/>
    <w:tmpl w:val="EE1C4B6E"/>
    <w:lvl w:ilvl="0">
      <w:numFmt w:val="bullet"/>
      <w:lvlText w:val="-"/>
      <w:lvlJc w:val="left"/>
      <w:pPr>
        <w:ind w:left="420" w:hanging="420"/>
      </w:pPr>
      <w:rPr>
        <w:rFonts w:ascii="Times New Roman" w:eastAsia="宋体" w:hAnsi="Times New Roman" w:cs="Times New Roman"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15:restartNumberingAfterBreak="0">
    <w:nsid w:val="77D20A21"/>
    <w:multiLevelType w:val="hybridMultilevel"/>
    <w:tmpl w:val="91223EFC"/>
    <w:lvl w:ilvl="0" w:tplc="5E7058B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9"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4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C790280"/>
    <w:multiLevelType w:val="multilevel"/>
    <w:tmpl w:val="7C790280"/>
    <w:lvl w:ilvl="0">
      <w:numFmt w:val="bullet"/>
      <w:lvlText w:val="-"/>
      <w:lvlJc w:val="left"/>
      <w:pPr>
        <w:ind w:left="420" w:hanging="420"/>
      </w:pPr>
      <w:rPr>
        <w:rFonts w:ascii="Times New Roman" w:eastAsia="宋体" w:hAnsi="Times New Roman" w:cs="Times New Roman"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17"/>
  </w:num>
  <w:num w:numId="3">
    <w:abstractNumId w:val="40"/>
  </w:num>
  <w:num w:numId="4">
    <w:abstractNumId w:val="36"/>
  </w:num>
  <w:num w:numId="5">
    <w:abstractNumId w:val="29"/>
  </w:num>
  <w:num w:numId="6">
    <w:abstractNumId w:val="23"/>
  </w:num>
  <w:num w:numId="7">
    <w:abstractNumId w:val="26"/>
  </w:num>
  <w:num w:numId="8">
    <w:abstractNumId w:val="42"/>
  </w:num>
  <w:num w:numId="9">
    <w:abstractNumId w:val="27"/>
  </w:num>
  <w:num w:numId="10">
    <w:abstractNumId w:val="38"/>
  </w:num>
  <w:num w:numId="11">
    <w:abstractNumId w:val="20"/>
  </w:num>
  <w:num w:numId="12">
    <w:abstractNumId w:val="15"/>
  </w:num>
  <w:num w:numId="13">
    <w:abstractNumId w:val="14"/>
  </w:num>
  <w:num w:numId="14">
    <w:abstractNumId w:val="30"/>
  </w:num>
  <w:num w:numId="15">
    <w:abstractNumId w:val="1"/>
  </w:num>
  <w:num w:numId="16">
    <w:abstractNumId w:val="39"/>
  </w:num>
  <w:num w:numId="17">
    <w:abstractNumId w:val="6"/>
  </w:num>
  <w:num w:numId="18">
    <w:abstractNumId w:val="32"/>
  </w:num>
  <w:num w:numId="19">
    <w:abstractNumId w:val="3"/>
  </w:num>
  <w:num w:numId="20">
    <w:abstractNumId w:val="13"/>
  </w:num>
  <w:num w:numId="21">
    <w:abstractNumId w:val="35"/>
  </w:num>
  <w:num w:numId="22">
    <w:abstractNumId w:val="34"/>
  </w:num>
  <w:num w:numId="23">
    <w:abstractNumId w:val="33"/>
  </w:num>
  <w:num w:numId="24">
    <w:abstractNumId w:val="7"/>
  </w:num>
  <w:num w:numId="25">
    <w:abstractNumId w:val="9"/>
  </w:num>
  <w:num w:numId="26">
    <w:abstractNumId w:val="24"/>
  </w:num>
  <w:num w:numId="27">
    <w:abstractNumId w:val="4"/>
  </w:num>
  <w:num w:numId="28">
    <w:abstractNumId w:val="10"/>
  </w:num>
  <w:num w:numId="29">
    <w:abstractNumId w:val="28"/>
  </w:num>
  <w:num w:numId="30">
    <w:abstractNumId w:val="11"/>
  </w:num>
  <w:num w:numId="31">
    <w:abstractNumId w:val="12"/>
  </w:num>
  <w:num w:numId="32">
    <w:abstractNumId w:val="13"/>
  </w:num>
  <w:num w:numId="33">
    <w:abstractNumId w:val="34"/>
  </w:num>
  <w:num w:numId="34">
    <w:abstractNumId w:val="33"/>
  </w:num>
  <w:num w:numId="35">
    <w:abstractNumId w:val="0"/>
  </w:num>
  <w:num w:numId="36">
    <w:abstractNumId w:val="8"/>
  </w:num>
  <w:num w:numId="37">
    <w:abstractNumId w:val="22"/>
  </w:num>
  <w:num w:numId="38">
    <w:abstractNumId w:val="5"/>
  </w:num>
  <w:num w:numId="39">
    <w:abstractNumId w:val="21"/>
  </w:num>
  <w:num w:numId="40">
    <w:abstractNumId w:val="25"/>
  </w:num>
  <w:num w:numId="41">
    <w:abstractNumId w:val="37"/>
  </w:num>
  <w:num w:numId="42">
    <w:abstractNumId w:val="31"/>
  </w:num>
  <w:num w:numId="43">
    <w:abstractNumId w:val="2"/>
  </w:num>
  <w:num w:numId="44">
    <w:abstractNumId w:val="18"/>
  </w:num>
  <w:num w:numId="45">
    <w:abstractNumId w:val="16"/>
  </w:num>
  <w:num w:numId="46">
    <w:abstractNumId w:val="22"/>
  </w:num>
  <w:num w:numId="47">
    <w:abstractNumId w:val="19"/>
  </w:num>
  <w:num w:numId="48">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FC"/>
    <w:rsid w:val="000008A6"/>
    <w:rsid w:val="0000094F"/>
    <w:rsid w:val="0000099B"/>
    <w:rsid w:val="000009F1"/>
    <w:rsid w:val="00000A0B"/>
    <w:rsid w:val="00000D04"/>
    <w:rsid w:val="00000DB2"/>
    <w:rsid w:val="00000E2B"/>
    <w:rsid w:val="0000112E"/>
    <w:rsid w:val="0000144A"/>
    <w:rsid w:val="0000159A"/>
    <w:rsid w:val="000016DE"/>
    <w:rsid w:val="00001746"/>
    <w:rsid w:val="0000195C"/>
    <w:rsid w:val="000019C5"/>
    <w:rsid w:val="00001D0B"/>
    <w:rsid w:val="00001D10"/>
    <w:rsid w:val="00001EF4"/>
    <w:rsid w:val="00002021"/>
    <w:rsid w:val="00002186"/>
    <w:rsid w:val="000021E6"/>
    <w:rsid w:val="000023AA"/>
    <w:rsid w:val="000023CA"/>
    <w:rsid w:val="000026A4"/>
    <w:rsid w:val="000026C6"/>
    <w:rsid w:val="00002753"/>
    <w:rsid w:val="00002893"/>
    <w:rsid w:val="000029EF"/>
    <w:rsid w:val="00002A0A"/>
    <w:rsid w:val="00002C95"/>
    <w:rsid w:val="00002DE3"/>
    <w:rsid w:val="0000326E"/>
    <w:rsid w:val="000032D9"/>
    <w:rsid w:val="000033A3"/>
    <w:rsid w:val="000033E1"/>
    <w:rsid w:val="00003605"/>
    <w:rsid w:val="0000389E"/>
    <w:rsid w:val="00003926"/>
    <w:rsid w:val="00003C56"/>
    <w:rsid w:val="00003D9C"/>
    <w:rsid w:val="00003EC2"/>
    <w:rsid w:val="00003FA0"/>
    <w:rsid w:val="000040A9"/>
    <w:rsid w:val="0000454A"/>
    <w:rsid w:val="0000458E"/>
    <w:rsid w:val="00004C4F"/>
    <w:rsid w:val="00004C87"/>
    <w:rsid w:val="00004E70"/>
    <w:rsid w:val="0000504D"/>
    <w:rsid w:val="000055D9"/>
    <w:rsid w:val="00005796"/>
    <w:rsid w:val="00005D8B"/>
    <w:rsid w:val="00006558"/>
    <w:rsid w:val="0000659B"/>
    <w:rsid w:val="00006766"/>
    <w:rsid w:val="00006A30"/>
    <w:rsid w:val="00006AA1"/>
    <w:rsid w:val="00006E34"/>
    <w:rsid w:val="00006E40"/>
    <w:rsid w:val="0000708C"/>
    <w:rsid w:val="000071C5"/>
    <w:rsid w:val="000072B6"/>
    <w:rsid w:val="00007596"/>
    <w:rsid w:val="000076ED"/>
    <w:rsid w:val="00007798"/>
    <w:rsid w:val="00007813"/>
    <w:rsid w:val="00007881"/>
    <w:rsid w:val="00007A80"/>
    <w:rsid w:val="00007A9D"/>
    <w:rsid w:val="00007D06"/>
    <w:rsid w:val="00007D27"/>
    <w:rsid w:val="0001009A"/>
    <w:rsid w:val="0001020B"/>
    <w:rsid w:val="00010315"/>
    <w:rsid w:val="000104E1"/>
    <w:rsid w:val="00010517"/>
    <w:rsid w:val="00010518"/>
    <w:rsid w:val="0001054A"/>
    <w:rsid w:val="00010642"/>
    <w:rsid w:val="00010687"/>
    <w:rsid w:val="00010806"/>
    <w:rsid w:val="00010950"/>
    <w:rsid w:val="000109B3"/>
    <w:rsid w:val="000109E6"/>
    <w:rsid w:val="00010BC3"/>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68"/>
    <w:rsid w:val="000135F3"/>
    <w:rsid w:val="00013856"/>
    <w:rsid w:val="00013B2A"/>
    <w:rsid w:val="00013B6F"/>
    <w:rsid w:val="000140DD"/>
    <w:rsid w:val="000141AD"/>
    <w:rsid w:val="0001449C"/>
    <w:rsid w:val="00014635"/>
    <w:rsid w:val="000146D1"/>
    <w:rsid w:val="000146DA"/>
    <w:rsid w:val="000148E1"/>
    <w:rsid w:val="00014AC2"/>
    <w:rsid w:val="00014CFE"/>
    <w:rsid w:val="00014EC2"/>
    <w:rsid w:val="000151AE"/>
    <w:rsid w:val="000152C5"/>
    <w:rsid w:val="000153AB"/>
    <w:rsid w:val="0001548E"/>
    <w:rsid w:val="000154D1"/>
    <w:rsid w:val="000154F7"/>
    <w:rsid w:val="00015502"/>
    <w:rsid w:val="000155BB"/>
    <w:rsid w:val="00015811"/>
    <w:rsid w:val="00015864"/>
    <w:rsid w:val="00015979"/>
    <w:rsid w:val="00015AE3"/>
    <w:rsid w:val="00015DB5"/>
    <w:rsid w:val="00015EFB"/>
    <w:rsid w:val="000160F6"/>
    <w:rsid w:val="0001622D"/>
    <w:rsid w:val="0001644D"/>
    <w:rsid w:val="000165E2"/>
    <w:rsid w:val="00016E3D"/>
    <w:rsid w:val="00016E41"/>
    <w:rsid w:val="00016ECF"/>
    <w:rsid w:val="0001712F"/>
    <w:rsid w:val="00017252"/>
    <w:rsid w:val="000172BE"/>
    <w:rsid w:val="00017625"/>
    <w:rsid w:val="000179D8"/>
    <w:rsid w:val="000179E1"/>
    <w:rsid w:val="00017CDA"/>
    <w:rsid w:val="00017D8A"/>
    <w:rsid w:val="00017FD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5091"/>
    <w:rsid w:val="000250AE"/>
    <w:rsid w:val="00025557"/>
    <w:rsid w:val="00025803"/>
    <w:rsid w:val="00025A11"/>
    <w:rsid w:val="00025A37"/>
    <w:rsid w:val="00025BE7"/>
    <w:rsid w:val="00025E3E"/>
    <w:rsid w:val="00025EA6"/>
    <w:rsid w:val="00025FD5"/>
    <w:rsid w:val="0002624A"/>
    <w:rsid w:val="000262BA"/>
    <w:rsid w:val="00026311"/>
    <w:rsid w:val="00026593"/>
    <w:rsid w:val="00026673"/>
    <w:rsid w:val="0002683D"/>
    <w:rsid w:val="0002685C"/>
    <w:rsid w:val="000269D6"/>
    <w:rsid w:val="00026B58"/>
    <w:rsid w:val="00026B60"/>
    <w:rsid w:val="00026D4B"/>
    <w:rsid w:val="00026E22"/>
    <w:rsid w:val="00026F64"/>
    <w:rsid w:val="0002705D"/>
    <w:rsid w:val="00027247"/>
    <w:rsid w:val="000274E2"/>
    <w:rsid w:val="000275C6"/>
    <w:rsid w:val="000276C4"/>
    <w:rsid w:val="000278BB"/>
    <w:rsid w:val="000278E6"/>
    <w:rsid w:val="00027A53"/>
    <w:rsid w:val="00027AD6"/>
    <w:rsid w:val="00027B53"/>
    <w:rsid w:val="00027B73"/>
    <w:rsid w:val="00027C41"/>
    <w:rsid w:val="00027DD1"/>
    <w:rsid w:val="00027F87"/>
    <w:rsid w:val="000301D3"/>
    <w:rsid w:val="0003024C"/>
    <w:rsid w:val="000302BC"/>
    <w:rsid w:val="00030470"/>
    <w:rsid w:val="0003049C"/>
    <w:rsid w:val="000304E5"/>
    <w:rsid w:val="000309FE"/>
    <w:rsid w:val="00030A8C"/>
    <w:rsid w:val="00030AFB"/>
    <w:rsid w:val="0003101B"/>
    <w:rsid w:val="0003141D"/>
    <w:rsid w:val="0003174A"/>
    <w:rsid w:val="00031ADB"/>
    <w:rsid w:val="00031B5A"/>
    <w:rsid w:val="00032056"/>
    <w:rsid w:val="000321B9"/>
    <w:rsid w:val="00032848"/>
    <w:rsid w:val="000328CA"/>
    <w:rsid w:val="000329CD"/>
    <w:rsid w:val="00032D35"/>
    <w:rsid w:val="00032E40"/>
    <w:rsid w:val="00032E6F"/>
    <w:rsid w:val="00032F6D"/>
    <w:rsid w:val="00032F72"/>
    <w:rsid w:val="00032FAA"/>
    <w:rsid w:val="000332EE"/>
    <w:rsid w:val="000336D9"/>
    <w:rsid w:val="0003376B"/>
    <w:rsid w:val="00033867"/>
    <w:rsid w:val="00033A03"/>
    <w:rsid w:val="00033A46"/>
    <w:rsid w:val="00033A5A"/>
    <w:rsid w:val="00033F48"/>
    <w:rsid w:val="00033FDA"/>
    <w:rsid w:val="00034038"/>
    <w:rsid w:val="0003407D"/>
    <w:rsid w:val="00034649"/>
    <w:rsid w:val="00034676"/>
    <w:rsid w:val="000346E6"/>
    <w:rsid w:val="000348E2"/>
    <w:rsid w:val="00034B6B"/>
    <w:rsid w:val="00034BCB"/>
    <w:rsid w:val="00034BD2"/>
    <w:rsid w:val="00034C57"/>
    <w:rsid w:val="00034DAD"/>
    <w:rsid w:val="000352B3"/>
    <w:rsid w:val="00035A88"/>
    <w:rsid w:val="0003611F"/>
    <w:rsid w:val="00036121"/>
    <w:rsid w:val="00036274"/>
    <w:rsid w:val="00036387"/>
    <w:rsid w:val="000365B6"/>
    <w:rsid w:val="00036CB7"/>
    <w:rsid w:val="00036F2F"/>
    <w:rsid w:val="00036F47"/>
    <w:rsid w:val="00037B84"/>
    <w:rsid w:val="00037B88"/>
    <w:rsid w:val="00037BD8"/>
    <w:rsid w:val="00037C16"/>
    <w:rsid w:val="0004023E"/>
    <w:rsid w:val="0004024B"/>
    <w:rsid w:val="000405BF"/>
    <w:rsid w:val="00040AD8"/>
    <w:rsid w:val="00040C90"/>
    <w:rsid w:val="00040EDB"/>
    <w:rsid w:val="000411C0"/>
    <w:rsid w:val="0004134D"/>
    <w:rsid w:val="0004145A"/>
    <w:rsid w:val="00041538"/>
    <w:rsid w:val="000417BB"/>
    <w:rsid w:val="000419D8"/>
    <w:rsid w:val="00041C57"/>
    <w:rsid w:val="00041C6E"/>
    <w:rsid w:val="000422E9"/>
    <w:rsid w:val="00042407"/>
    <w:rsid w:val="0004253D"/>
    <w:rsid w:val="00042621"/>
    <w:rsid w:val="00042C54"/>
    <w:rsid w:val="00042D1E"/>
    <w:rsid w:val="00042D3F"/>
    <w:rsid w:val="000430C6"/>
    <w:rsid w:val="000431E8"/>
    <w:rsid w:val="000434B7"/>
    <w:rsid w:val="000435E4"/>
    <w:rsid w:val="0004363D"/>
    <w:rsid w:val="000436D9"/>
    <w:rsid w:val="00043857"/>
    <w:rsid w:val="00043AEF"/>
    <w:rsid w:val="00043C49"/>
    <w:rsid w:val="00043C4D"/>
    <w:rsid w:val="00043C6E"/>
    <w:rsid w:val="00043D45"/>
    <w:rsid w:val="00043E28"/>
    <w:rsid w:val="00044340"/>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E1"/>
    <w:rsid w:val="00047225"/>
    <w:rsid w:val="00047478"/>
    <w:rsid w:val="000474DC"/>
    <w:rsid w:val="0004756C"/>
    <w:rsid w:val="00047730"/>
    <w:rsid w:val="0004788F"/>
    <w:rsid w:val="00047926"/>
    <w:rsid w:val="00047AB3"/>
    <w:rsid w:val="00047ACE"/>
    <w:rsid w:val="00047C17"/>
    <w:rsid w:val="00047E60"/>
    <w:rsid w:val="00047F1B"/>
    <w:rsid w:val="000500E0"/>
    <w:rsid w:val="00050293"/>
    <w:rsid w:val="00050303"/>
    <w:rsid w:val="00050BBE"/>
    <w:rsid w:val="00050CEF"/>
    <w:rsid w:val="000510AF"/>
    <w:rsid w:val="000511DD"/>
    <w:rsid w:val="00051535"/>
    <w:rsid w:val="00051595"/>
    <w:rsid w:val="000518A0"/>
    <w:rsid w:val="0005192F"/>
    <w:rsid w:val="00051A33"/>
    <w:rsid w:val="00051AC7"/>
    <w:rsid w:val="00051C48"/>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C3B"/>
    <w:rsid w:val="00054CE2"/>
    <w:rsid w:val="00054E0C"/>
    <w:rsid w:val="00054F7C"/>
    <w:rsid w:val="00055277"/>
    <w:rsid w:val="000553F0"/>
    <w:rsid w:val="0005541D"/>
    <w:rsid w:val="0005552D"/>
    <w:rsid w:val="00055657"/>
    <w:rsid w:val="00055711"/>
    <w:rsid w:val="000559ED"/>
    <w:rsid w:val="00055FCD"/>
    <w:rsid w:val="00056041"/>
    <w:rsid w:val="000562D5"/>
    <w:rsid w:val="00056376"/>
    <w:rsid w:val="00056379"/>
    <w:rsid w:val="000565C8"/>
    <w:rsid w:val="000568F8"/>
    <w:rsid w:val="00056AC0"/>
    <w:rsid w:val="00056C78"/>
    <w:rsid w:val="00056CBC"/>
    <w:rsid w:val="00056F6D"/>
    <w:rsid w:val="00056F70"/>
    <w:rsid w:val="000576BD"/>
    <w:rsid w:val="000578F6"/>
    <w:rsid w:val="00057A03"/>
    <w:rsid w:val="00057B38"/>
    <w:rsid w:val="00057CB3"/>
    <w:rsid w:val="00057DC8"/>
    <w:rsid w:val="0006036E"/>
    <w:rsid w:val="0006051A"/>
    <w:rsid w:val="00060675"/>
    <w:rsid w:val="000607A1"/>
    <w:rsid w:val="00060D79"/>
    <w:rsid w:val="00060E9D"/>
    <w:rsid w:val="000612E1"/>
    <w:rsid w:val="000613BD"/>
    <w:rsid w:val="000614FE"/>
    <w:rsid w:val="00061575"/>
    <w:rsid w:val="00061858"/>
    <w:rsid w:val="00061A0B"/>
    <w:rsid w:val="00061AA0"/>
    <w:rsid w:val="00061F88"/>
    <w:rsid w:val="00062617"/>
    <w:rsid w:val="000628C3"/>
    <w:rsid w:val="00062983"/>
    <w:rsid w:val="00062A62"/>
    <w:rsid w:val="00062D79"/>
    <w:rsid w:val="00062E51"/>
    <w:rsid w:val="00062F27"/>
    <w:rsid w:val="00063039"/>
    <w:rsid w:val="00063546"/>
    <w:rsid w:val="00063A10"/>
    <w:rsid w:val="00063F27"/>
    <w:rsid w:val="00064060"/>
    <w:rsid w:val="0006455D"/>
    <w:rsid w:val="00064560"/>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603"/>
    <w:rsid w:val="0006665A"/>
    <w:rsid w:val="000668A9"/>
    <w:rsid w:val="000668E2"/>
    <w:rsid w:val="00066ABB"/>
    <w:rsid w:val="00066B6F"/>
    <w:rsid w:val="00066BB1"/>
    <w:rsid w:val="00066DAC"/>
    <w:rsid w:val="00066FF4"/>
    <w:rsid w:val="0006703A"/>
    <w:rsid w:val="000670CF"/>
    <w:rsid w:val="00067122"/>
    <w:rsid w:val="0006728B"/>
    <w:rsid w:val="000672BF"/>
    <w:rsid w:val="00067643"/>
    <w:rsid w:val="0006765F"/>
    <w:rsid w:val="000676F7"/>
    <w:rsid w:val="00067B4A"/>
    <w:rsid w:val="00067B96"/>
    <w:rsid w:val="00067BD1"/>
    <w:rsid w:val="00067DA2"/>
    <w:rsid w:val="00067DD1"/>
    <w:rsid w:val="000701B1"/>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209F"/>
    <w:rsid w:val="00072428"/>
    <w:rsid w:val="000726E9"/>
    <w:rsid w:val="00072872"/>
    <w:rsid w:val="00072A80"/>
    <w:rsid w:val="00072BB4"/>
    <w:rsid w:val="00072C6B"/>
    <w:rsid w:val="00072E7B"/>
    <w:rsid w:val="0007301D"/>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43A2"/>
    <w:rsid w:val="000743FC"/>
    <w:rsid w:val="000745AA"/>
    <w:rsid w:val="00074AA8"/>
    <w:rsid w:val="00074D81"/>
    <w:rsid w:val="00074DB1"/>
    <w:rsid w:val="00074DFD"/>
    <w:rsid w:val="00074E86"/>
    <w:rsid w:val="0007504D"/>
    <w:rsid w:val="00075239"/>
    <w:rsid w:val="000752A0"/>
    <w:rsid w:val="00076097"/>
    <w:rsid w:val="00076160"/>
    <w:rsid w:val="0007646C"/>
    <w:rsid w:val="00076541"/>
    <w:rsid w:val="000767BD"/>
    <w:rsid w:val="00076AFD"/>
    <w:rsid w:val="00076F9E"/>
    <w:rsid w:val="00077147"/>
    <w:rsid w:val="000772F4"/>
    <w:rsid w:val="000772F8"/>
    <w:rsid w:val="0007730D"/>
    <w:rsid w:val="000776EB"/>
    <w:rsid w:val="00077794"/>
    <w:rsid w:val="0007799C"/>
    <w:rsid w:val="00077C38"/>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FC"/>
    <w:rsid w:val="00082531"/>
    <w:rsid w:val="000825AA"/>
    <w:rsid w:val="00082A06"/>
    <w:rsid w:val="00082E97"/>
    <w:rsid w:val="00083002"/>
    <w:rsid w:val="00083186"/>
    <w:rsid w:val="00083253"/>
    <w:rsid w:val="0008335B"/>
    <w:rsid w:val="00083379"/>
    <w:rsid w:val="000833AC"/>
    <w:rsid w:val="00083587"/>
    <w:rsid w:val="00083838"/>
    <w:rsid w:val="00083907"/>
    <w:rsid w:val="00083A94"/>
    <w:rsid w:val="00083B5E"/>
    <w:rsid w:val="00083B6A"/>
    <w:rsid w:val="00083C02"/>
    <w:rsid w:val="00083D1F"/>
    <w:rsid w:val="000843FE"/>
    <w:rsid w:val="0008443C"/>
    <w:rsid w:val="00084620"/>
    <w:rsid w:val="000848E2"/>
    <w:rsid w:val="00084976"/>
    <w:rsid w:val="00084CF1"/>
    <w:rsid w:val="00084EC3"/>
    <w:rsid w:val="00084F49"/>
    <w:rsid w:val="00084FC6"/>
    <w:rsid w:val="0008587A"/>
    <w:rsid w:val="00085922"/>
    <w:rsid w:val="00085E04"/>
    <w:rsid w:val="00085FC4"/>
    <w:rsid w:val="0008607E"/>
    <w:rsid w:val="00086154"/>
    <w:rsid w:val="000861CD"/>
    <w:rsid w:val="0008628A"/>
    <w:rsid w:val="0008639E"/>
    <w:rsid w:val="00086472"/>
    <w:rsid w:val="00086543"/>
    <w:rsid w:val="00086597"/>
    <w:rsid w:val="00086688"/>
    <w:rsid w:val="000867EF"/>
    <w:rsid w:val="00086800"/>
    <w:rsid w:val="000869C2"/>
    <w:rsid w:val="00086D61"/>
    <w:rsid w:val="00087075"/>
    <w:rsid w:val="00087913"/>
    <w:rsid w:val="00087B1E"/>
    <w:rsid w:val="00087BC1"/>
    <w:rsid w:val="00087D71"/>
    <w:rsid w:val="000902DC"/>
    <w:rsid w:val="000904C2"/>
    <w:rsid w:val="00090525"/>
    <w:rsid w:val="0009098D"/>
    <w:rsid w:val="00090D6C"/>
    <w:rsid w:val="00090D73"/>
    <w:rsid w:val="00090EC6"/>
    <w:rsid w:val="000910F2"/>
    <w:rsid w:val="000911AE"/>
    <w:rsid w:val="00091349"/>
    <w:rsid w:val="00091C41"/>
    <w:rsid w:val="00091FDF"/>
    <w:rsid w:val="00092727"/>
    <w:rsid w:val="000927FF"/>
    <w:rsid w:val="00092A30"/>
    <w:rsid w:val="00092F20"/>
    <w:rsid w:val="000932DB"/>
    <w:rsid w:val="000935C3"/>
    <w:rsid w:val="00093697"/>
    <w:rsid w:val="00093933"/>
    <w:rsid w:val="00093991"/>
    <w:rsid w:val="00093AD3"/>
    <w:rsid w:val="00093B5D"/>
    <w:rsid w:val="00093BFE"/>
    <w:rsid w:val="00093D1F"/>
    <w:rsid w:val="00093D42"/>
    <w:rsid w:val="00093D46"/>
    <w:rsid w:val="00093ECE"/>
    <w:rsid w:val="00094287"/>
    <w:rsid w:val="000943AF"/>
    <w:rsid w:val="000945E2"/>
    <w:rsid w:val="0009475D"/>
    <w:rsid w:val="0009485F"/>
    <w:rsid w:val="00094A16"/>
    <w:rsid w:val="00094B2F"/>
    <w:rsid w:val="00094DE6"/>
    <w:rsid w:val="00094FA5"/>
    <w:rsid w:val="00095677"/>
    <w:rsid w:val="000957C2"/>
    <w:rsid w:val="00095A99"/>
    <w:rsid w:val="00095EBA"/>
    <w:rsid w:val="00095FD7"/>
    <w:rsid w:val="000960C4"/>
    <w:rsid w:val="000962B6"/>
    <w:rsid w:val="00096356"/>
    <w:rsid w:val="0009652B"/>
    <w:rsid w:val="00096761"/>
    <w:rsid w:val="00096C63"/>
    <w:rsid w:val="00096CED"/>
    <w:rsid w:val="00096D63"/>
    <w:rsid w:val="00096DA6"/>
    <w:rsid w:val="00096EBD"/>
    <w:rsid w:val="000970A3"/>
    <w:rsid w:val="000973A6"/>
    <w:rsid w:val="000973D4"/>
    <w:rsid w:val="000976C2"/>
    <w:rsid w:val="00097744"/>
    <w:rsid w:val="00097A93"/>
    <w:rsid w:val="00097C99"/>
    <w:rsid w:val="00097E50"/>
    <w:rsid w:val="00097EA3"/>
    <w:rsid w:val="000A0133"/>
    <w:rsid w:val="000A0211"/>
    <w:rsid w:val="000A03C7"/>
    <w:rsid w:val="000A0629"/>
    <w:rsid w:val="000A0966"/>
    <w:rsid w:val="000A0DC2"/>
    <w:rsid w:val="000A0E45"/>
    <w:rsid w:val="000A0F14"/>
    <w:rsid w:val="000A0FCA"/>
    <w:rsid w:val="000A118B"/>
    <w:rsid w:val="000A11C8"/>
    <w:rsid w:val="000A11F1"/>
    <w:rsid w:val="000A1234"/>
    <w:rsid w:val="000A1428"/>
    <w:rsid w:val="000A1441"/>
    <w:rsid w:val="000A144C"/>
    <w:rsid w:val="000A174F"/>
    <w:rsid w:val="000A1A06"/>
    <w:rsid w:val="000A1A44"/>
    <w:rsid w:val="000A1B60"/>
    <w:rsid w:val="000A1E13"/>
    <w:rsid w:val="000A1EC8"/>
    <w:rsid w:val="000A1F26"/>
    <w:rsid w:val="000A1FEC"/>
    <w:rsid w:val="000A2008"/>
    <w:rsid w:val="000A219F"/>
    <w:rsid w:val="000A21B4"/>
    <w:rsid w:val="000A27B0"/>
    <w:rsid w:val="000A280C"/>
    <w:rsid w:val="000A28F5"/>
    <w:rsid w:val="000A2AC1"/>
    <w:rsid w:val="000A2B37"/>
    <w:rsid w:val="000A2CC7"/>
    <w:rsid w:val="000A2E77"/>
    <w:rsid w:val="000A2ED6"/>
    <w:rsid w:val="000A2F43"/>
    <w:rsid w:val="000A2F84"/>
    <w:rsid w:val="000A311E"/>
    <w:rsid w:val="000A31F2"/>
    <w:rsid w:val="000A33B6"/>
    <w:rsid w:val="000A3595"/>
    <w:rsid w:val="000A3A02"/>
    <w:rsid w:val="000A3A2C"/>
    <w:rsid w:val="000A3C95"/>
    <w:rsid w:val="000A4205"/>
    <w:rsid w:val="000A43BE"/>
    <w:rsid w:val="000A452B"/>
    <w:rsid w:val="000A45ED"/>
    <w:rsid w:val="000A4A19"/>
    <w:rsid w:val="000A4AC9"/>
    <w:rsid w:val="000A5056"/>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57"/>
    <w:rsid w:val="000A662C"/>
    <w:rsid w:val="000A66D2"/>
    <w:rsid w:val="000A6732"/>
    <w:rsid w:val="000A6829"/>
    <w:rsid w:val="000A690A"/>
    <w:rsid w:val="000A6976"/>
    <w:rsid w:val="000A6D66"/>
    <w:rsid w:val="000A6FF0"/>
    <w:rsid w:val="000A7021"/>
    <w:rsid w:val="000A716C"/>
    <w:rsid w:val="000A7329"/>
    <w:rsid w:val="000A75AA"/>
    <w:rsid w:val="000A75BF"/>
    <w:rsid w:val="000A7628"/>
    <w:rsid w:val="000A7A21"/>
    <w:rsid w:val="000A7B38"/>
    <w:rsid w:val="000A7EBA"/>
    <w:rsid w:val="000A7F12"/>
    <w:rsid w:val="000B0175"/>
    <w:rsid w:val="000B023D"/>
    <w:rsid w:val="000B02D1"/>
    <w:rsid w:val="000B0343"/>
    <w:rsid w:val="000B03AF"/>
    <w:rsid w:val="000B06DC"/>
    <w:rsid w:val="000B0757"/>
    <w:rsid w:val="000B0A3D"/>
    <w:rsid w:val="000B0C0A"/>
    <w:rsid w:val="000B1302"/>
    <w:rsid w:val="000B135E"/>
    <w:rsid w:val="000B1561"/>
    <w:rsid w:val="000B1705"/>
    <w:rsid w:val="000B183C"/>
    <w:rsid w:val="000B1A88"/>
    <w:rsid w:val="000B1B50"/>
    <w:rsid w:val="000B1B7C"/>
    <w:rsid w:val="000B1DCD"/>
    <w:rsid w:val="000B2045"/>
    <w:rsid w:val="000B2292"/>
    <w:rsid w:val="000B2302"/>
    <w:rsid w:val="000B234A"/>
    <w:rsid w:val="000B2416"/>
    <w:rsid w:val="000B253A"/>
    <w:rsid w:val="000B26E8"/>
    <w:rsid w:val="000B2985"/>
    <w:rsid w:val="000B298C"/>
    <w:rsid w:val="000B2A5C"/>
    <w:rsid w:val="000B2B74"/>
    <w:rsid w:val="000B2C88"/>
    <w:rsid w:val="000B2D92"/>
    <w:rsid w:val="000B2E70"/>
    <w:rsid w:val="000B2F2A"/>
    <w:rsid w:val="000B2F41"/>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EA"/>
    <w:rsid w:val="000B4F36"/>
    <w:rsid w:val="000B4F6E"/>
    <w:rsid w:val="000B4FEA"/>
    <w:rsid w:val="000B4FEB"/>
    <w:rsid w:val="000B51FA"/>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743"/>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10"/>
    <w:rsid w:val="000B7ABC"/>
    <w:rsid w:val="000B7C05"/>
    <w:rsid w:val="000C0433"/>
    <w:rsid w:val="000C0501"/>
    <w:rsid w:val="000C06F3"/>
    <w:rsid w:val="000C0A23"/>
    <w:rsid w:val="000C0F39"/>
    <w:rsid w:val="000C115D"/>
    <w:rsid w:val="000C1535"/>
    <w:rsid w:val="000C166A"/>
    <w:rsid w:val="000C17A0"/>
    <w:rsid w:val="000C18E7"/>
    <w:rsid w:val="000C1A86"/>
    <w:rsid w:val="000C1B67"/>
    <w:rsid w:val="000C1CAF"/>
    <w:rsid w:val="000C1E48"/>
    <w:rsid w:val="000C1F79"/>
    <w:rsid w:val="000C20B8"/>
    <w:rsid w:val="000C252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732"/>
    <w:rsid w:val="000C4A82"/>
    <w:rsid w:val="000C4D74"/>
    <w:rsid w:val="000C509A"/>
    <w:rsid w:val="000C519E"/>
    <w:rsid w:val="000C54C7"/>
    <w:rsid w:val="000C5593"/>
    <w:rsid w:val="000C566C"/>
    <w:rsid w:val="000C5712"/>
    <w:rsid w:val="000C57DF"/>
    <w:rsid w:val="000C5CDF"/>
    <w:rsid w:val="000C5F91"/>
    <w:rsid w:val="000C6025"/>
    <w:rsid w:val="000C6096"/>
    <w:rsid w:val="000C621B"/>
    <w:rsid w:val="000C6289"/>
    <w:rsid w:val="000C642C"/>
    <w:rsid w:val="000C6960"/>
    <w:rsid w:val="000C69D2"/>
    <w:rsid w:val="000C6B8D"/>
    <w:rsid w:val="000C6E23"/>
    <w:rsid w:val="000C6E52"/>
    <w:rsid w:val="000C6E56"/>
    <w:rsid w:val="000C6E77"/>
    <w:rsid w:val="000C7267"/>
    <w:rsid w:val="000C72ED"/>
    <w:rsid w:val="000C74BA"/>
    <w:rsid w:val="000C77BA"/>
    <w:rsid w:val="000C7DF2"/>
    <w:rsid w:val="000D00D7"/>
    <w:rsid w:val="000D00F4"/>
    <w:rsid w:val="000D04CB"/>
    <w:rsid w:val="000D0507"/>
    <w:rsid w:val="000D0521"/>
    <w:rsid w:val="000D0565"/>
    <w:rsid w:val="000D08A5"/>
    <w:rsid w:val="000D0C92"/>
    <w:rsid w:val="000D0CB2"/>
    <w:rsid w:val="000D0D18"/>
    <w:rsid w:val="000D0E4E"/>
    <w:rsid w:val="000D0F19"/>
    <w:rsid w:val="000D0F2F"/>
    <w:rsid w:val="000D113C"/>
    <w:rsid w:val="000D12D1"/>
    <w:rsid w:val="000D133D"/>
    <w:rsid w:val="000D159A"/>
    <w:rsid w:val="000D1703"/>
    <w:rsid w:val="000D1AA8"/>
    <w:rsid w:val="000D1B98"/>
    <w:rsid w:val="000D1BA0"/>
    <w:rsid w:val="000D1D68"/>
    <w:rsid w:val="000D2004"/>
    <w:rsid w:val="000D2057"/>
    <w:rsid w:val="000D2145"/>
    <w:rsid w:val="000D22CC"/>
    <w:rsid w:val="000D2636"/>
    <w:rsid w:val="000D26EE"/>
    <w:rsid w:val="000D2A10"/>
    <w:rsid w:val="000D2CEF"/>
    <w:rsid w:val="000D2D7C"/>
    <w:rsid w:val="000D2E76"/>
    <w:rsid w:val="000D2E83"/>
    <w:rsid w:val="000D2EE6"/>
    <w:rsid w:val="000D2F24"/>
    <w:rsid w:val="000D2FC7"/>
    <w:rsid w:val="000D32E7"/>
    <w:rsid w:val="000D34B6"/>
    <w:rsid w:val="000D36AE"/>
    <w:rsid w:val="000D38A1"/>
    <w:rsid w:val="000D3A2A"/>
    <w:rsid w:val="000D3AE3"/>
    <w:rsid w:val="000D3B2D"/>
    <w:rsid w:val="000D3BEE"/>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601E"/>
    <w:rsid w:val="000D619B"/>
    <w:rsid w:val="000D65BE"/>
    <w:rsid w:val="000D6ABB"/>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AF7"/>
    <w:rsid w:val="000E0CBC"/>
    <w:rsid w:val="000E0F68"/>
    <w:rsid w:val="000E1189"/>
    <w:rsid w:val="000E1369"/>
    <w:rsid w:val="000E1380"/>
    <w:rsid w:val="000E172C"/>
    <w:rsid w:val="000E175F"/>
    <w:rsid w:val="000E1769"/>
    <w:rsid w:val="000E184D"/>
    <w:rsid w:val="000E18C6"/>
    <w:rsid w:val="000E18DF"/>
    <w:rsid w:val="000E1AAD"/>
    <w:rsid w:val="000E1B88"/>
    <w:rsid w:val="000E1DDB"/>
    <w:rsid w:val="000E1F24"/>
    <w:rsid w:val="000E22EC"/>
    <w:rsid w:val="000E28C7"/>
    <w:rsid w:val="000E299F"/>
    <w:rsid w:val="000E2AD6"/>
    <w:rsid w:val="000E2B0F"/>
    <w:rsid w:val="000E2E25"/>
    <w:rsid w:val="000E3381"/>
    <w:rsid w:val="000E3A05"/>
    <w:rsid w:val="000E3A57"/>
    <w:rsid w:val="000E3E26"/>
    <w:rsid w:val="000E3E70"/>
    <w:rsid w:val="000E3F04"/>
    <w:rsid w:val="000E48C6"/>
    <w:rsid w:val="000E4946"/>
    <w:rsid w:val="000E4975"/>
    <w:rsid w:val="000E49B8"/>
    <w:rsid w:val="000E49F9"/>
    <w:rsid w:val="000E4C59"/>
    <w:rsid w:val="000E5067"/>
    <w:rsid w:val="000E516F"/>
    <w:rsid w:val="000E5330"/>
    <w:rsid w:val="000E53BC"/>
    <w:rsid w:val="000E579F"/>
    <w:rsid w:val="000E59A0"/>
    <w:rsid w:val="000E5B5B"/>
    <w:rsid w:val="000E5D8D"/>
    <w:rsid w:val="000E61E7"/>
    <w:rsid w:val="000E62CA"/>
    <w:rsid w:val="000E63AA"/>
    <w:rsid w:val="000E6416"/>
    <w:rsid w:val="000E659F"/>
    <w:rsid w:val="000E6728"/>
    <w:rsid w:val="000E6769"/>
    <w:rsid w:val="000E687F"/>
    <w:rsid w:val="000E6B02"/>
    <w:rsid w:val="000E6C8C"/>
    <w:rsid w:val="000E6EEF"/>
    <w:rsid w:val="000E725E"/>
    <w:rsid w:val="000E740B"/>
    <w:rsid w:val="000E7A84"/>
    <w:rsid w:val="000E7B39"/>
    <w:rsid w:val="000F09F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1EF"/>
    <w:rsid w:val="000F4244"/>
    <w:rsid w:val="000F44E3"/>
    <w:rsid w:val="000F4741"/>
    <w:rsid w:val="000F4F82"/>
    <w:rsid w:val="000F522C"/>
    <w:rsid w:val="000F57A4"/>
    <w:rsid w:val="000F59D2"/>
    <w:rsid w:val="000F5FEA"/>
    <w:rsid w:val="000F63A3"/>
    <w:rsid w:val="000F67E9"/>
    <w:rsid w:val="000F6850"/>
    <w:rsid w:val="000F689F"/>
    <w:rsid w:val="000F6BD2"/>
    <w:rsid w:val="000F6C71"/>
    <w:rsid w:val="000F6F7B"/>
    <w:rsid w:val="000F6FCE"/>
    <w:rsid w:val="000F7152"/>
    <w:rsid w:val="000F7382"/>
    <w:rsid w:val="000F7674"/>
    <w:rsid w:val="000F77B7"/>
    <w:rsid w:val="000F7B9D"/>
    <w:rsid w:val="000F7F58"/>
    <w:rsid w:val="00100128"/>
    <w:rsid w:val="0010019B"/>
    <w:rsid w:val="00100207"/>
    <w:rsid w:val="00100347"/>
    <w:rsid w:val="00100591"/>
    <w:rsid w:val="0010076A"/>
    <w:rsid w:val="00100B1B"/>
    <w:rsid w:val="00100CE1"/>
    <w:rsid w:val="00100DDD"/>
    <w:rsid w:val="00100FF3"/>
    <w:rsid w:val="00101106"/>
    <w:rsid w:val="001011CE"/>
    <w:rsid w:val="001011FF"/>
    <w:rsid w:val="0010172A"/>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404E"/>
    <w:rsid w:val="00104153"/>
    <w:rsid w:val="0010427F"/>
    <w:rsid w:val="001043C2"/>
    <w:rsid w:val="001043E1"/>
    <w:rsid w:val="00104630"/>
    <w:rsid w:val="00104B28"/>
    <w:rsid w:val="00104BC1"/>
    <w:rsid w:val="00104C36"/>
    <w:rsid w:val="00104D39"/>
    <w:rsid w:val="0010505A"/>
    <w:rsid w:val="001050CC"/>
    <w:rsid w:val="001053DD"/>
    <w:rsid w:val="0010544D"/>
    <w:rsid w:val="001055DF"/>
    <w:rsid w:val="00105665"/>
    <w:rsid w:val="00105A80"/>
    <w:rsid w:val="00105BFC"/>
    <w:rsid w:val="00105CC7"/>
    <w:rsid w:val="00105D79"/>
    <w:rsid w:val="001065D6"/>
    <w:rsid w:val="00106680"/>
    <w:rsid w:val="00106C2B"/>
    <w:rsid w:val="00106EA7"/>
    <w:rsid w:val="00106ECB"/>
    <w:rsid w:val="0010713A"/>
    <w:rsid w:val="001071A0"/>
    <w:rsid w:val="00107779"/>
    <w:rsid w:val="001077E3"/>
    <w:rsid w:val="001078C2"/>
    <w:rsid w:val="00107992"/>
    <w:rsid w:val="00107C4A"/>
    <w:rsid w:val="00107E1C"/>
    <w:rsid w:val="00107E30"/>
    <w:rsid w:val="0011013D"/>
    <w:rsid w:val="00110243"/>
    <w:rsid w:val="0011038A"/>
    <w:rsid w:val="00110403"/>
    <w:rsid w:val="0011063E"/>
    <w:rsid w:val="00110D66"/>
    <w:rsid w:val="00110F0B"/>
    <w:rsid w:val="001112C4"/>
    <w:rsid w:val="00111398"/>
    <w:rsid w:val="001113B0"/>
    <w:rsid w:val="00111444"/>
    <w:rsid w:val="00111479"/>
    <w:rsid w:val="00111527"/>
    <w:rsid w:val="00111540"/>
    <w:rsid w:val="001115CA"/>
    <w:rsid w:val="00111723"/>
    <w:rsid w:val="00111856"/>
    <w:rsid w:val="001119F5"/>
    <w:rsid w:val="00111B8D"/>
    <w:rsid w:val="00111C6E"/>
    <w:rsid w:val="00111D79"/>
    <w:rsid w:val="0011214A"/>
    <w:rsid w:val="0011232A"/>
    <w:rsid w:val="001124B7"/>
    <w:rsid w:val="0011250E"/>
    <w:rsid w:val="0011259B"/>
    <w:rsid w:val="00112740"/>
    <w:rsid w:val="001129B5"/>
    <w:rsid w:val="00112A23"/>
    <w:rsid w:val="00112E27"/>
    <w:rsid w:val="00112F12"/>
    <w:rsid w:val="00112F3F"/>
    <w:rsid w:val="00112FDD"/>
    <w:rsid w:val="0011323A"/>
    <w:rsid w:val="0011342E"/>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57B"/>
    <w:rsid w:val="00115A08"/>
    <w:rsid w:val="00115AB5"/>
    <w:rsid w:val="00115BE3"/>
    <w:rsid w:val="00115C65"/>
    <w:rsid w:val="00115FE2"/>
    <w:rsid w:val="00116376"/>
    <w:rsid w:val="0011638C"/>
    <w:rsid w:val="00116408"/>
    <w:rsid w:val="00116414"/>
    <w:rsid w:val="00116542"/>
    <w:rsid w:val="00116ECA"/>
    <w:rsid w:val="00116FE9"/>
    <w:rsid w:val="00117110"/>
    <w:rsid w:val="001173CC"/>
    <w:rsid w:val="0011740B"/>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195F"/>
    <w:rsid w:val="001219DB"/>
    <w:rsid w:val="00121AD2"/>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A9"/>
    <w:rsid w:val="00123B7B"/>
    <w:rsid w:val="00124068"/>
    <w:rsid w:val="001240D1"/>
    <w:rsid w:val="0012414A"/>
    <w:rsid w:val="00124239"/>
    <w:rsid w:val="00124942"/>
    <w:rsid w:val="00124AF1"/>
    <w:rsid w:val="00124B65"/>
    <w:rsid w:val="00124CA1"/>
    <w:rsid w:val="00124D84"/>
    <w:rsid w:val="00124E04"/>
    <w:rsid w:val="001250DD"/>
    <w:rsid w:val="001252E4"/>
    <w:rsid w:val="00125403"/>
    <w:rsid w:val="00125703"/>
    <w:rsid w:val="00125733"/>
    <w:rsid w:val="00125894"/>
    <w:rsid w:val="00125911"/>
    <w:rsid w:val="00125A22"/>
    <w:rsid w:val="00125AAC"/>
    <w:rsid w:val="00125CC5"/>
    <w:rsid w:val="00125DDB"/>
    <w:rsid w:val="00126183"/>
    <w:rsid w:val="00126370"/>
    <w:rsid w:val="001263AA"/>
    <w:rsid w:val="00126525"/>
    <w:rsid w:val="001265B3"/>
    <w:rsid w:val="001266F3"/>
    <w:rsid w:val="001267CB"/>
    <w:rsid w:val="0012690E"/>
    <w:rsid w:val="00126A87"/>
    <w:rsid w:val="00126ED0"/>
    <w:rsid w:val="00126F68"/>
    <w:rsid w:val="00126F74"/>
    <w:rsid w:val="00127136"/>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1F6F"/>
    <w:rsid w:val="0013218D"/>
    <w:rsid w:val="001321AA"/>
    <w:rsid w:val="001321D3"/>
    <w:rsid w:val="00132229"/>
    <w:rsid w:val="001324E7"/>
    <w:rsid w:val="0013257A"/>
    <w:rsid w:val="00132979"/>
    <w:rsid w:val="0013298A"/>
    <w:rsid w:val="001329D3"/>
    <w:rsid w:val="00132AE3"/>
    <w:rsid w:val="00132BE4"/>
    <w:rsid w:val="00132CC9"/>
    <w:rsid w:val="00132DAE"/>
    <w:rsid w:val="00133006"/>
    <w:rsid w:val="001334C9"/>
    <w:rsid w:val="00133528"/>
    <w:rsid w:val="00133599"/>
    <w:rsid w:val="00133782"/>
    <w:rsid w:val="001338BE"/>
    <w:rsid w:val="00133949"/>
    <w:rsid w:val="00133AAD"/>
    <w:rsid w:val="00133BF7"/>
    <w:rsid w:val="00133EDE"/>
    <w:rsid w:val="0013404C"/>
    <w:rsid w:val="001341BD"/>
    <w:rsid w:val="00134219"/>
    <w:rsid w:val="00134365"/>
    <w:rsid w:val="00134561"/>
    <w:rsid w:val="001348A3"/>
    <w:rsid w:val="001349F5"/>
    <w:rsid w:val="00134B88"/>
    <w:rsid w:val="00134B91"/>
    <w:rsid w:val="00134C5D"/>
    <w:rsid w:val="001352D0"/>
    <w:rsid w:val="0013571A"/>
    <w:rsid w:val="00136050"/>
    <w:rsid w:val="00136977"/>
    <w:rsid w:val="00136A23"/>
    <w:rsid w:val="00136B29"/>
    <w:rsid w:val="00136B99"/>
    <w:rsid w:val="00136D47"/>
    <w:rsid w:val="00136DD7"/>
    <w:rsid w:val="00136E02"/>
    <w:rsid w:val="00137063"/>
    <w:rsid w:val="00137537"/>
    <w:rsid w:val="001377BE"/>
    <w:rsid w:val="0013789C"/>
    <w:rsid w:val="00137952"/>
    <w:rsid w:val="001379A4"/>
    <w:rsid w:val="00137B46"/>
    <w:rsid w:val="0014052C"/>
    <w:rsid w:val="0014053C"/>
    <w:rsid w:val="001405F9"/>
    <w:rsid w:val="0014063E"/>
    <w:rsid w:val="0014087D"/>
    <w:rsid w:val="0014087F"/>
    <w:rsid w:val="00140B39"/>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D1F"/>
    <w:rsid w:val="00141FD5"/>
    <w:rsid w:val="00141FF3"/>
    <w:rsid w:val="00142095"/>
    <w:rsid w:val="0014249D"/>
    <w:rsid w:val="00142665"/>
    <w:rsid w:val="001429EF"/>
    <w:rsid w:val="00142BD1"/>
    <w:rsid w:val="00142C45"/>
    <w:rsid w:val="00142F8C"/>
    <w:rsid w:val="00143211"/>
    <w:rsid w:val="001432AC"/>
    <w:rsid w:val="00143713"/>
    <w:rsid w:val="0014384A"/>
    <w:rsid w:val="001439F7"/>
    <w:rsid w:val="00143D94"/>
    <w:rsid w:val="00144054"/>
    <w:rsid w:val="00144369"/>
    <w:rsid w:val="001444C2"/>
    <w:rsid w:val="0014450F"/>
    <w:rsid w:val="00144832"/>
    <w:rsid w:val="00144863"/>
    <w:rsid w:val="0014498B"/>
    <w:rsid w:val="00144A12"/>
    <w:rsid w:val="00144AB4"/>
    <w:rsid w:val="00144C74"/>
    <w:rsid w:val="00144D37"/>
    <w:rsid w:val="00144D63"/>
    <w:rsid w:val="00144D8E"/>
    <w:rsid w:val="00144D8F"/>
    <w:rsid w:val="00144EBB"/>
    <w:rsid w:val="00145008"/>
    <w:rsid w:val="00145497"/>
    <w:rsid w:val="0014549C"/>
    <w:rsid w:val="0014566C"/>
    <w:rsid w:val="00145760"/>
    <w:rsid w:val="00145BF4"/>
    <w:rsid w:val="00145C74"/>
    <w:rsid w:val="00145EB6"/>
    <w:rsid w:val="00145F63"/>
    <w:rsid w:val="0014606B"/>
    <w:rsid w:val="0014607A"/>
    <w:rsid w:val="001462E9"/>
    <w:rsid w:val="0014667B"/>
    <w:rsid w:val="00146CAC"/>
    <w:rsid w:val="00146D9C"/>
    <w:rsid w:val="00146DDB"/>
    <w:rsid w:val="00146E32"/>
    <w:rsid w:val="00146EC2"/>
    <w:rsid w:val="00146ED9"/>
    <w:rsid w:val="00147200"/>
    <w:rsid w:val="001473F9"/>
    <w:rsid w:val="001476DF"/>
    <w:rsid w:val="00147792"/>
    <w:rsid w:val="00147929"/>
    <w:rsid w:val="001479D5"/>
    <w:rsid w:val="00147C8F"/>
    <w:rsid w:val="00147F77"/>
    <w:rsid w:val="00147FEC"/>
    <w:rsid w:val="00150143"/>
    <w:rsid w:val="001502DB"/>
    <w:rsid w:val="001502F5"/>
    <w:rsid w:val="001508EC"/>
    <w:rsid w:val="00150941"/>
    <w:rsid w:val="0015099E"/>
    <w:rsid w:val="001509AF"/>
    <w:rsid w:val="00150CB5"/>
    <w:rsid w:val="00150CDB"/>
    <w:rsid w:val="00150D21"/>
    <w:rsid w:val="00150E37"/>
    <w:rsid w:val="001512F6"/>
    <w:rsid w:val="00151619"/>
    <w:rsid w:val="00151763"/>
    <w:rsid w:val="001519DB"/>
    <w:rsid w:val="00151A96"/>
    <w:rsid w:val="00151D33"/>
    <w:rsid w:val="00151D45"/>
    <w:rsid w:val="00151F4B"/>
    <w:rsid w:val="00151FCB"/>
    <w:rsid w:val="001520CC"/>
    <w:rsid w:val="00152157"/>
    <w:rsid w:val="001524A0"/>
    <w:rsid w:val="001526B8"/>
    <w:rsid w:val="00152835"/>
    <w:rsid w:val="0015298F"/>
    <w:rsid w:val="001529DF"/>
    <w:rsid w:val="00152A0C"/>
    <w:rsid w:val="00152AD1"/>
    <w:rsid w:val="00152DBC"/>
    <w:rsid w:val="00152F2F"/>
    <w:rsid w:val="00152FD4"/>
    <w:rsid w:val="00153077"/>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50C9"/>
    <w:rsid w:val="001551F4"/>
    <w:rsid w:val="001559FA"/>
    <w:rsid w:val="00155FC9"/>
    <w:rsid w:val="0015628D"/>
    <w:rsid w:val="00156374"/>
    <w:rsid w:val="001566B2"/>
    <w:rsid w:val="00156862"/>
    <w:rsid w:val="00156B1F"/>
    <w:rsid w:val="00156E5A"/>
    <w:rsid w:val="0015700F"/>
    <w:rsid w:val="00157031"/>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26E"/>
    <w:rsid w:val="00161404"/>
    <w:rsid w:val="00161480"/>
    <w:rsid w:val="001617AE"/>
    <w:rsid w:val="00161807"/>
    <w:rsid w:val="00161946"/>
    <w:rsid w:val="00161AD8"/>
    <w:rsid w:val="00161C92"/>
    <w:rsid w:val="00162383"/>
    <w:rsid w:val="0016271E"/>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AD4"/>
    <w:rsid w:val="00164C9A"/>
    <w:rsid w:val="00164DAB"/>
    <w:rsid w:val="00164ECB"/>
    <w:rsid w:val="00165039"/>
    <w:rsid w:val="00165225"/>
    <w:rsid w:val="0016527E"/>
    <w:rsid w:val="00165350"/>
    <w:rsid w:val="001654C1"/>
    <w:rsid w:val="001656DD"/>
    <w:rsid w:val="00165BBB"/>
    <w:rsid w:val="00165DC4"/>
    <w:rsid w:val="00165E26"/>
    <w:rsid w:val="001660D7"/>
    <w:rsid w:val="001660F6"/>
    <w:rsid w:val="00166109"/>
    <w:rsid w:val="0016613F"/>
    <w:rsid w:val="00166215"/>
    <w:rsid w:val="00166591"/>
    <w:rsid w:val="001666E8"/>
    <w:rsid w:val="0016681D"/>
    <w:rsid w:val="00166942"/>
    <w:rsid w:val="00166994"/>
    <w:rsid w:val="00166B03"/>
    <w:rsid w:val="00166DF9"/>
    <w:rsid w:val="00166E57"/>
    <w:rsid w:val="00166F32"/>
    <w:rsid w:val="001672ED"/>
    <w:rsid w:val="0016744B"/>
    <w:rsid w:val="0016767B"/>
    <w:rsid w:val="00167755"/>
    <w:rsid w:val="0016782F"/>
    <w:rsid w:val="00167A80"/>
    <w:rsid w:val="00167F82"/>
    <w:rsid w:val="0017019B"/>
    <w:rsid w:val="001703EE"/>
    <w:rsid w:val="001703F6"/>
    <w:rsid w:val="00170806"/>
    <w:rsid w:val="00170A1E"/>
    <w:rsid w:val="0017106A"/>
    <w:rsid w:val="00171102"/>
    <w:rsid w:val="00171143"/>
    <w:rsid w:val="00171160"/>
    <w:rsid w:val="0017117A"/>
    <w:rsid w:val="00171367"/>
    <w:rsid w:val="0017164D"/>
    <w:rsid w:val="0017167B"/>
    <w:rsid w:val="00171690"/>
    <w:rsid w:val="001716D6"/>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56C"/>
    <w:rsid w:val="00173608"/>
    <w:rsid w:val="001736CC"/>
    <w:rsid w:val="001736E9"/>
    <w:rsid w:val="00173B15"/>
    <w:rsid w:val="00173B45"/>
    <w:rsid w:val="00173C99"/>
    <w:rsid w:val="00173CB3"/>
    <w:rsid w:val="00173EF5"/>
    <w:rsid w:val="0017415D"/>
    <w:rsid w:val="001741AC"/>
    <w:rsid w:val="00174270"/>
    <w:rsid w:val="00174445"/>
    <w:rsid w:val="00174504"/>
    <w:rsid w:val="001745EC"/>
    <w:rsid w:val="0017469A"/>
    <w:rsid w:val="001747B7"/>
    <w:rsid w:val="0017480C"/>
    <w:rsid w:val="00174CD9"/>
    <w:rsid w:val="00174D1F"/>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46C"/>
    <w:rsid w:val="001775E1"/>
    <w:rsid w:val="00177682"/>
    <w:rsid w:val="0017775A"/>
    <w:rsid w:val="001777E6"/>
    <w:rsid w:val="00177CC8"/>
    <w:rsid w:val="00177D4B"/>
    <w:rsid w:val="00177E32"/>
    <w:rsid w:val="00177F42"/>
    <w:rsid w:val="00177FC1"/>
    <w:rsid w:val="00180194"/>
    <w:rsid w:val="001803A7"/>
    <w:rsid w:val="001805C9"/>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98B"/>
    <w:rsid w:val="00181DFB"/>
    <w:rsid w:val="00181FC1"/>
    <w:rsid w:val="00182247"/>
    <w:rsid w:val="00182283"/>
    <w:rsid w:val="00182333"/>
    <w:rsid w:val="001823A7"/>
    <w:rsid w:val="00182539"/>
    <w:rsid w:val="0018257B"/>
    <w:rsid w:val="00182F3D"/>
    <w:rsid w:val="00182FB1"/>
    <w:rsid w:val="00183034"/>
    <w:rsid w:val="001830F7"/>
    <w:rsid w:val="001835C6"/>
    <w:rsid w:val="00183882"/>
    <w:rsid w:val="00183DF3"/>
    <w:rsid w:val="00183E99"/>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88A"/>
    <w:rsid w:val="0018591C"/>
    <w:rsid w:val="00185E6F"/>
    <w:rsid w:val="00185F2B"/>
    <w:rsid w:val="00186180"/>
    <w:rsid w:val="001862B0"/>
    <w:rsid w:val="0018641C"/>
    <w:rsid w:val="00186508"/>
    <w:rsid w:val="00186526"/>
    <w:rsid w:val="001865A2"/>
    <w:rsid w:val="00186712"/>
    <w:rsid w:val="00186818"/>
    <w:rsid w:val="0018689A"/>
    <w:rsid w:val="00186981"/>
    <w:rsid w:val="00186C2B"/>
    <w:rsid w:val="00187101"/>
    <w:rsid w:val="0018720D"/>
    <w:rsid w:val="00187252"/>
    <w:rsid w:val="0018734D"/>
    <w:rsid w:val="00187367"/>
    <w:rsid w:val="001873D8"/>
    <w:rsid w:val="00187428"/>
    <w:rsid w:val="00187A06"/>
    <w:rsid w:val="00187A9F"/>
    <w:rsid w:val="00187BD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B50"/>
    <w:rsid w:val="00192DD9"/>
    <w:rsid w:val="00192F59"/>
    <w:rsid w:val="001930ED"/>
    <w:rsid w:val="00193182"/>
    <w:rsid w:val="001931CF"/>
    <w:rsid w:val="00193428"/>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3A7"/>
    <w:rsid w:val="00195492"/>
    <w:rsid w:val="001958EA"/>
    <w:rsid w:val="00195BB3"/>
    <w:rsid w:val="00195BE1"/>
    <w:rsid w:val="00195BF2"/>
    <w:rsid w:val="00195DB1"/>
    <w:rsid w:val="00195E0E"/>
    <w:rsid w:val="00195ECC"/>
    <w:rsid w:val="0019603D"/>
    <w:rsid w:val="001961F0"/>
    <w:rsid w:val="001962DC"/>
    <w:rsid w:val="001966C4"/>
    <w:rsid w:val="001967F4"/>
    <w:rsid w:val="00196D88"/>
    <w:rsid w:val="00196DDD"/>
    <w:rsid w:val="00196F9D"/>
    <w:rsid w:val="001970A4"/>
    <w:rsid w:val="001972A1"/>
    <w:rsid w:val="001973C7"/>
    <w:rsid w:val="0019741F"/>
    <w:rsid w:val="00197593"/>
    <w:rsid w:val="00197624"/>
    <w:rsid w:val="00197707"/>
    <w:rsid w:val="00197A7F"/>
    <w:rsid w:val="00197DF5"/>
    <w:rsid w:val="001A02BF"/>
    <w:rsid w:val="001A03C7"/>
    <w:rsid w:val="001A0703"/>
    <w:rsid w:val="001A0C67"/>
    <w:rsid w:val="001A0F78"/>
    <w:rsid w:val="001A0FA5"/>
    <w:rsid w:val="001A109D"/>
    <w:rsid w:val="001A10C6"/>
    <w:rsid w:val="001A12EF"/>
    <w:rsid w:val="001A1370"/>
    <w:rsid w:val="001A13D8"/>
    <w:rsid w:val="001A1616"/>
    <w:rsid w:val="001A180D"/>
    <w:rsid w:val="001A1AB0"/>
    <w:rsid w:val="001A1AC2"/>
    <w:rsid w:val="001A1BAC"/>
    <w:rsid w:val="001A1C94"/>
    <w:rsid w:val="001A1F46"/>
    <w:rsid w:val="001A1FBC"/>
    <w:rsid w:val="001A2061"/>
    <w:rsid w:val="001A20A8"/>
    <w:rsid w:val="001A2135"/>
    <w:rsid w:val="001A234D"/>
    <w:rsid w:val="001A238B"/>
    <w:rsid w:val="001A23CE"/>
    <w:rsid w:val="001A2A33"/>
    <w:rsid w:val="001A2C89"/>
    <w:rsid w:val="001A3061"/>
    <w:rsid w:val="001A3396"/>
    <w:rsid w:val="001A351E"/>
    <w:rsid w:val="001A3928"/>
    <w:rsid w:val="001A3998"/>
    <w:rsid w:val="001A3A73"/>
    <w:rsid w:val="001A3EAE"/>
    <w:rsid w:val="001A3ED8"/>
    <w:rsid w:val="001A40B1"/>
    <w:rsid w:val="001A44E0"/>
    <w:rsid w:val="001A4933"/>
    <w:rsid w:val="001A4A59"/>
    <w:rsid w:val="001A4B75"/>
    <w:rsid w:val="001A4B76"/>
    <w:rsid w:val="001A4EE9"/>
    <w:rsid w:val="001A5001"/>
    <w:rsid w:val="001A50D2"/>
    <w:rsid w:val="001A521D"/>
    <w:rsid w:val="001A5246"/>
    <w:rsid w:val="001A525E"/>
    <w:rsid w:val="001A533C"/>
    <w:rsid w:val="001A54F4"/>
    <w:rsid w:val="001A5622"/>
    <w:rsid w:val="001A5B0C"/>
    <w:rsid w:val="001A613C"/>
    <w:rsid w:val="001A62F8"/>
    <w:rsid w:val="001A642A"/>
    <w:rsid w:val="001A673E"/>
    <w:rsid w:val="001A6759"/>
    <w:rsid w:val="001A6772"/>
    <w:rsid w:val="001A67D9"/>
    <w:rsid w:val="001A6836"/>
    <w:rsid w:val="001A6AB1"/>
    <w:rsid w:val="001A6C0F"/>
    <w:rsid w:val="001A6C6F"/>
    <w:rsid w:val="001A754C"/>
    <w:rsid w:val="001A768F"/>
    <w:rsid w:val="001A7739"/>
    <w:rsid w:val="001A7763"/>
    <w:rsid w:val="001A7AF5"/>
    <w:rsid w:val="001A7C61"/>
    <w:rsid w:val="001A7D59"/>
    <w:rsid w:val="001A7EED"/>
    <w:rsid w:val="001B004F"/>
    <w:rsid w:val="001B0465"/>
    <w:rsid w:val="001B068C"/>
    <w:rsid w:val="001B0969"/>
    <w:rsid w:val="001B0A9C"/>
    <w:rsid w:val="001B0BD9"/>
    <w:rsid w:val="001B0C51"/>
    <w:rsid w:val="001B14DA"/>
    <w:rsid w:val="001B165C"/>
    <w:rsid w:val="001B1BA4"/>
    <w:rsid w:val="001B1E15"/>
    <w:rsid w:val="001B2411"/>
    <w:rsid w:val="001B247D"/>
    <w:rsid w:val="001B274B"/>
    <w:rsid w:val="001B2AFC"/>
    <w:rsid w:val="001B31FD"/>
    <w:rsid w:val="001B3445"/>
    <w:rsid w:val="001B3964"/>
    <w:rsid w:val="001B3980"/>
    <w:rsid w:val="001B39AC"/>
    <w:rsid w:val="001B3AF1"/>
    <w:rsid w:val="001B3AF2"/>
    <w:rsid w:val="001B3C89"/>
    <w:rsid w:val="001B3E4B"/>
    <w:rsid w:val="001B4452"/>
    <w:rsid w:val="001B466C"/>
    <w:rsid w:val="001B4871"/>
    <w:rsid w:val="001B4F34"/>
    <w:rsid w:val="001B5063"/>
    <w:rsid w:val="001B5179"/>
    <w:rsid w:val="001B52B1"/>
    <w:rsid w:val="001B52EC"/>
    <w:rsid w:val="001B5331"/>
    <w:rsid w:val="001B554A"/>
    <w:rsid w:val="001B5629"/>
    <w:rsid w:val="001B5834"/>
    <w:rsid w:val="001B5A24"/>
    <w:rsid w:val="001B602D"/>
    <w:rsid w:val="001B6145"/>
    <w:rsid w:val="001B63BD"/>
    <w:rsid w:val="001B64E1"/>
    <w:rsid w:val="001B6564"/>
    <w:rsid w:val="001B6695"/>
    <w:rsid w:val="001B672B"/>
    <w:rsid w:val="001B6873"/>
    <w:rsid w:val="001B691A"/>
    <w:rsid w:val="001B6B46"/>
    <w:rsid w:val="001B6B67"/>
    <w:rsid w:val="001B6D61"/>
    <w:rsid w:val="001B6DDA"/>
    <w:rsid w:val="001B708C"/>
    <w:rsid w:val="001B72C7"/>
    <w:rsid w:val="001B7348"/>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840"/>
    <w:rsid w:val="001C1CA4"/>
    <w:rsid w:val="001C1F93"/>
    <w:rsid w:val="001C1FE1"/>
    <w:rsid w:val="001C21B9"/>
    <w:rsid w:val="001C2378"/>
    <w:rsid w:val="001C2501"/>
    <w:rsid w:val="001C25D5"/>
    <w:rsid w:val="001C2757"/>
    <w:rsid w:val="001C2BFD"/>
    <w:rsid w:val="001C2C3F"/>
    <w:rsid w:val="001C2C68"/>
    <w:rsid w:val="001C31AE"/>
    <w:rsid w:val="001C3448"/>
    <w:rsid w:val="001C35F3"/>
    <w:rsid w:val="001C397A"/>
    <w:rsid w:val="001C39F1"/>
    <w:rsid w:val="001C3B6F"/>
    <w:rsid w:val="001C3BCD"/>
    <w:rsid w:val="001C3D3C"/>
    <w:rsid w:val="001C3E56"/>
    <w:rsid w:val="001C3ED1"/>
    <w:rsid w:val="001C3EE9"/>
    <w:rsid w:val="001C3EEE"/>
    <w:rsid w:val="001C3FA4"/>
    <w:rsid w:val="001C40F9"/>
    <w:rsid w:val="001C4328"/>
    <w:rsid w:val="001C458B"/>
    <w:rsid w:val="001C4657"/>
    <w:rsid w:val="001C4A32"/>
    <w:rsid w:val="001C4AAC"/>
    <w:rsid w:val="001C4B77"/>
    <w:rsid w:val="001C4BE5"/>
    <w:rsid w:val="001C4D0B"/>
    <w:rsid w:val="001C4EC2"/>
    <w:rsid w:val="001C4F18"/>
    <w:rsid w:val="001C5442"/>
    <w:rsid w:val="001C5451"/>
    <w:rsid w:val="001C5619"/>
    <w:rsid w:val="001C5719"/>
    <w:rsid w:val="001C574A"/>
    <w:rsid w:val="001C5750"/>
    <w:rsid w:val="001C58EB"/>
    <w:rsid w:val="001C5AD6"/>
    <w:rsid w:val="001C5B92"/>
    <w:rsid w:val="001C5D4F"/>
    <w:rsid w:val="001C5EAF"/>
    <w:rsid w:val="001C5EB7"/>
    <w:rsid w:val="001C64C0"/>
    <w:rsid w:val="001C68B4"/>
    <w:rsid w:val="001C6949"/>
    <w:rsid w:val="001C69DA"/>
    <w:rsid w:val="001C6D62"/>
    <w:rsid w:val="001C6F06"/>
    <w:rsid w:val="001C70A2"/>
    <w:rsid w:val="001C716A"/>
    <w:rsid w:val="001C7464"/>
    <w:rsid w:val="001C760D"/>
    <w:rsid w:val="001C773B"/>
    <w:rsid w:val="001C7757"/>
    <w:rsid w:val="001C7956"/>
    <w:rsid w:val="001C7B6A"/>
    <w:rsid w:val="001C7D42"/>
    <w:rsid w:val="001C7DB3"/>
    <w:rsid w:val="001D0467"/>
    <w:rsid w:val="001D04CD"/>
    <w:rsid w:val="001D0834"/>
    <w:rsid w:val="001D084A"/>
    <w:rsid w:val="001D086A"/>
    <w:rsid w:val="001D0E0C"/>
    <w:rsid w:val="001D0E43"/>
    <w:rsid w:val="001D1134"/>
    <w:rsid w:val="001D1155"/>
    <w:rsid w:val="001D1425"/>
    <w:rsid w:val="001D1D13"/>
    <w:rsid w:val="001D1E95"/>
    <w:rsid w:val="001D1FC3"/>
    <w:rsid w:val="001D21DD"/>
    <w:rsid w:val="001D2360"/>
    <w:rsid w:val="001D25C3"/>
    <w:rsid w:val="001D25F7"/>
    <w:rsid w:val="001D263D"/>
    <w:rsid w:val="001D26F4"/>
    <w:rsid w:val="001D278E"/>
    <w:rsid w:val="001D3109"/>
    <w:rsid w:val="001D329B"/>
    <w:rsid w:val="001D332E"/>
    <w:rsid w:val="001D33C0"/>
    <w:rsid w:val="001D3806"/>
    <w:rsid w:val="001D398E"/>
    <w:rsid w:val="001D39D5"/>
    <w:rsid w:val="001D3B59"/>
    <w:rsid w:val="001D3CE6"/>
    <w:rsid w:val="001D3F62"/>
    <w:rsid w:val="001D42ED"/>
    <w:rsid w:val="001D4328"/>
    <w:rsid w:val="001D4661"/>
    <w:rsid w:val="001D475D"/>
    <w:rsid w:val="001D4E16"/>
    <w:rsid w:val="001D5033"/>
    <w:rsid w:val="001D5096"/>
    <w:rsid w:val="001D526E"/>
    <w:rsid w:val="001D52C7"/>
    <w:rsid w:val="001D5583"/>
    <w:rsid w:val="001D559D"/>
    <w:rsid w:val="001D56E0"/>
    <w:rsid w:val="001D57D0"/>
    <w:rsid w:val="001D59C6"/>
    <w:rsid w:val="001D5C1B"/>
    <w:rsid w:val="001D5C88"/>
    <w:rsid w:val="001D5CBE"/>
    <w:rsid w:val="001D5D67"/>
    <w:rsid w:val="001D5E7E"/>
    <w:rsid w:val="001D62A8"/>
    <w:rsid w:val="001D6422"/>
    <w:rsid w:val="001D6567"/>
    <w:rsid w:val="001D66E8"/>
    <w:rsid w:val="001D66F5"/>
    <w:rsid w:val="001D6892"/>
    <w:rsid w:val="001D68B9"/>
    <w:rsid w:val="001D695C"/>
    <w:rsid w:val="001D6987"/>
    <w:rsid w:val="001D69AE"/>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E00F3"/>
    <w:rsid w:val="001E04B0"/>
    <w:rsid w:val="001E05C3"/>
    <w:rsid w:val="001E05DE"/>
    <w:rsid w:val="001E061D"/>
    <w:rsid w:val="001E0923"/>
    <w:rsid w:val="001E0AD3"/>
    <w:rsid w:val="001E135B"/>
    <w:rsid w:val="001E1412"/>
    <w:rsid w:val="001E15B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6B6"/>
    <w:rsid w:val="001E4C01"/>
    <w:rsid w:val="001E4FED"/>
    <w:rsid w:val="001E5026"/>
    <w:rsid w:val="001E5129"/>
    <w:rsid w:val="001E52C7"/>
    <w:rsid w:val="001E53D1"/>
    <w:rsid w:val="001E55A5"/>
    <w:rsid w:val="001E55CC"/>
    <w:rsid w:val="001E56AE"/>
    <w:rsid w:val="001E592D"/>
    <w:rsid w:val="001E5C23"/>
    <w:rsid w:val="001E5DB3"/>
    <w:rsid w:val="001E5E0B"/>
    <w:rsid w:val="001E5E6F"/>
    <w:rsid w:val="001E5EF8"/>
    <w:rsid w:val="001E600D"/>
    <w:rsid w:val="001E61F8"/>
    <w:rsid w:val="001E6696"/>
    <w:rsid w:val="001E72EB"/>
    <w:rsid w:val="001E7477"/>
    <w:rsid w:val="001E7504"/>
    <w:rsid w:val="001E75A2"/>
    <w:rsid w:val="001E75A7"/>
    <w:rsid w:val="001E75B4"/>
    <w:rsid w:val="001E76D2"/>
    <w:rsid w:val="001E76DF"/>
    <w:rsid w:val="001E7731"/>
    <w:rsid w:val="001F03CF"/>
    <w:rsid w:val="001F053E"/>
    <w:rsid w:val="001F0566"/>
    <w:rsid w:val="001F0BB7"/>
    <w:rsid w:val="001F0E29"/>
    <w:rsid w:val="001F0FA9"/>
    <w:rsid w:val="001F1308"/>
    <w:rsid w:val="001F1386"/>
    <w:rsid w:val="001F1525"/>
    <w:rsid w:val="001F18DD"/>
    <w:rsid w:val="001F193B"/>
    <w:rsid w:val="001F1ABB"/>
    <w:rsid w:val="001F1C33"/>
    <w:rsid w:val="001F1CB1"/>
    <w:rsid w:val="001F1E87"/>
    <w:rsid w:val="001F1EB6"/>
    <w:rsid w:val="001F2166"/>
    <w:rsid w:val="001F2331"/>
    <w:rsid w:val="001F2469"/>
    <w:rsid w:val="001F255B"/>
    <w:rsid w:val="001F2600"/>
    <w:rsid w:val="001F295C"/>
    <w:rsid w:val="001F2B5B"/>
    <w:rsid w:val="001F2E23"/>
    <w:rsid w:val="001F30F0"/>
    <w:rsid w:val="001F310D"/>
    <w:rsid w:val="001F3164"/>
    <w:rsid w:val="001F32F1"/>
    <w:rsid w:val="001F341F"/>
    <w:rsid w:val="001F35EC"/>
    <w:rsid w:val="001F36ED"/>
    <w:rsid w:val="001F375E"/>
    <w:rsid w:val="001F3827"/>
    <w:rsid w:val="001F3911"/>
    <w:rsid w:val="001F39B7"/>
    <w:rsid w:val="001F3CCB"/>
    <w:rsid w:val="001F3F1A"/>
    <w:rsid w:val="001F405B"/>
    <w:rsid w:val="001F40C7"/>
    <w:rsid w:val="001F438A"/>
    <w:rsid w:val="001F46A6"/>
    <w:rsid w:val="001F482A"/>
    <w:rsid w:val="001F4AB7"/>
    <w:rsid w:val="001F4BB5"/>
    <w:rsid w:val="001F4CBD"/>
    <w:rsid w:val="001F4DFB"/>
    <w:rsid w:val="001F500B"/>
    <w:rsid w:val="001F50A6"/>
    <w:rsid w:val="001F5545"/>
    <w:rsid w:val="001F5557"/>
    <w:rsid w:val="001F5777"/>
    <w:rsid w:val="001F5937"/>
    <w:rsid w:val="001F59E3"/>
    <w:rsid w:val="001F59ED"/>
    <w:rsid w:val="001F5A0A"/>
    <w:rsid w:val="001F5A64"/>
    <w:rsid w:val="001F5C01"/>
    <w:rsid w:val="001F5CAA"/>
    <w:rsid w:val="001F5F4E"/>
    <w:rsid w:val="001F5FB5"/>
    <w:rsid w:val="001F619B"/>
    <w:rsid w:val="001F621E"/>
    <w:rsid w:val="001F630A"/>
    <w:rsid w:val="001F6804"/>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2C"/>
    <w:rsid w:val="00200DAE"/>
    <w:rsid w:val="00200FD8"/>
    <w:rsid w:val="00201053"/>
    <w:rsid w:val="0020156E"/>
    <w:rsid w:val="002015F1"/>
    <w:rsid w:val="002016AC"/>
    <w:rsid w:val="00201946"/>
    <w:rsid w:val="002019CD"/>
    <w:rsid w:val="002019D8"/>
    <w:rsid w:val="002019EF"/>
    <w:rsid w:val="00201C81"/>
    <w:rsid w:val="00201CC6"/>
    <w:rsid w:val="00201EC7"/>
    <w:rsid w:val="002020C9"/>
    <w:rsid w:val="002020E3"/>
    <w:rsid w:val="0020245E"/>
    <w:rsid w:val="00202769"/>
    <w:rsid w:val="00202B4F"/>
    <w:rsid w:val="00202BAD"/>
    <w:rsid w:val="00202C35"/>
    <w:rsid w:val="00202D53"/>
    <w:rsid w:val="00202DF5"/>
    <w:rsid w:val="00202F5E"/>
    <w:rsid w:val="00203046"/>
    <w:rsid w:val="00203076"/>
    <w:rsid w:val="002033BE"/>
    <w:rsid w:val="00203404"/>
    <w:rsid w:val="0020349A"/>
    <w:rsid w:val="0020349E"/>
    <w:rsid w:val="002034B4"/>
    <w:rsid w:val="00203EFD"/>
    <w:rsid w:val="00203F98"/>
    <w:rsid w:val="00203FE5"/>
    <w:rsid w:val="00204032"/>
    <w:rsid w:val="00204113"/>
    <w:rsid w:val="002042DC"/>
    <w:rsid w:val="0020444C"/>
    <w:rsid w:val="00204505"/>
    <w:rsid w:val="00204511"/>
    <w:rsid w:val="0020453A"/>
    <w:rsid w:val="002046C7"/>
    <w:rsid w:val="00204A91"/>
    <w:rsid w:val="00204BAD"/>
    <w:rsid w:val="00204D60"/>
    <w:rsid w:val="00204D76"/>
    <w:rsid w:val="00204EAE"/>
    <w:rsid w:val="00204F97"/>
    <w:rsid w:val="00204FFF"/>
    <w:rsid w:val="002052DE"/>
    <w:rsid w:val="00205495"/>
    <w:rsid w:val="00205627"/>
    <w:rsid w:val="002056D0"/>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826"/>
    <w:rsid w:val="00207A91"/>
    <w:rsid w:val="00207E60"/>
    <w:rsid w:val="00207EDD"/>
    <w:rsid w:val="00210499"/>
    <w:rsid w:val="00210623"/>
    <w:rsid w:val="0021084F"/>
    <w:rsid w:val="00210860"/>
    <w:rsid w:val="00210A75"/>
    <w:rsid w:val="00210B64"/>
    <w:rsid w:val="00210B6A"/>
    <w:rsid w:val="00210BB2"/>
    <w:rsid w:val="00210E31"/>
    <w:rsid w:val="0021121B"/>
    <w:rsid w:val="002112B1"/>
    <w:rsid w:val="00211320"/>
    <w:rsid w:val="00211634"/>
    <w:rsid w:val="00211885"/>
    <w:rsid w:val="00211A1A"/>
    <w:rsid w:val="00211D0F"/>
    <w:rsid w:val="00212552"/>
    <w:rsid w:val="002126A2"/>
    <w:rsid w:val="00212A8B"/>
    <w:rsid w:val="00212C3E"/>
    <w:rsid w:val="00212CB6"/>
    <w:rsid w:val="00212E37"/>
    <w:rsid w:val="00213069"/>
    <w:rsid w:val="00213287"/>
    <w:rsid w:val="002132BE"/>
    <w:rsid w:val="00213749"/>
    <w:rsid w:val="00213917"/>
    <w:rsid w:val="002140FF"/>
    <w:rsid w:val="002141E6"/>
    <w:rsid w:val="002145A7"/>
    <w:rsid w:val="002146B7"/>
    <w:rsid w:val="002146D9"/>
    <w:rsid w:val="00214A16"/>
    <w:rsid w:val="00214B5A"/>
    <w:rsid w:val="00214C8B"/>
    <w:rsid w:val="002150F1"/>
    <w:rsid w:val="00215175"/>
    <w:rsid w:val="00215261"/>
    <w:rsid w:val="0021543B"/>
    <w:rsid w:val="0021568E"/>
    <w:rsid w:val="00215698"/>
    <w:rsid w:val="00215A80"/>
    <w:rsid w:val="00215AA8"/>
    <w:rsid w:val="00215BFA"/>
    <w:rsid w:val="00215C31"/>
    <w:rsid w:val="00215C80"/>
    <w:rsid w:val="00215CDD"/>
    <w:rsid w:val="0021609D"/>
    <w:rsid w:val="00216410"/>
    <w:rsid w:val="00216759"/>
    <w:rsid w:val="002169C4"/>
    <w:rsid w:val="00216A4D"/>
    <w:rsid w:val="00216D24"/>
    <w:rsid w:val="00216E49"/>
    <w:rsid w:val="0021721F"/>
    <w:rsid w:val="002174CC"/>
    <w:rsid w:val="002175D2"/>
    <w:rsid w:val="002177C8"/>
    <w:rsid w:val="00217ACF"/>
    <w:rsid w:val="00217CA0"/>
    <w:rsid w:val="00220078"/>
    <w:rsid w:val="002201E5"/>
    <w:rsid w:val="0022043E"/>
    <w:rsid w:val="00220891"/>
    <w:rsid w:val="00220894"/>
    <w:rsid w:val="00220BE6"/>
    <w:rsid w:val="002210C2"/>
    <w:rsid w:val="002211AD"/>
    <w:rsid w:val="0022134B"/>
    <w:rsid w:val="00221525"/>
    <w:rsid w:val="002215BE"/>
    <w:rsid w:val="00221B29"/>
    <w:rsid w:val="00221D96"/>
    <w:rsid w:val="00221DE9"/>
    <w:rsid w:val="002220C0"/>
    <w:rsid w:val="00222438"/>
    <w:rsid w:val="002226FE"/>
    <w:rsid w:val="00222D3E"/>
    <w:rsid w:val="002235B3"/>
    <w:rsid w:val="0022363F"/>
    <w:rsid w:val="00223665"/>
    <w:rsid w:val="002239DF"/>
    <w:rsid w:val="00223D16"/>
    <w:rsid w:val="002240B5"/>
    <w:rsid w:val="0022417C"/>
    <w:rsid w:val="00224285"/>
    <w:rsid w:val="002242D1"/>
    <w:rsid w:val="00224754"/>
    <w:rsid w:val="002247AE"/>
    <w:rsid w:val="002247FE"/>
    <w:rsid w:val="00224952"/>
    <w:rsid w:val="00224C8B"/>
    <w:rsid w:val="00224DD2"/>
    <w:rsid w:val="00224E30"/>
    <w:rsid w:val="00224ECB"/>
    <w:rsid w:val="0022510B"/>
    <w:rsid w:val="00225155"/>
    <w:rsid w:val="0022524D"/>
    <w:rsid w:val="00225255"/>
    <w:rsid w:val="002259B8"/>
    <w:rsid w:val="00225A6A"/>
    <w:rsid w:val="00225A96"/>
    <w:rsid w:val="00225AC7"/>
    <w:rsid w:val="00225ACC"/>
    <w:rsid w:val="00225F2B"/>
    <w:rsid w:val="00226001"/>
    <w:rsid w:val="002260CB"/>
    <w:rsid w:val="002266AE"/>
    <w:rsid w:val="002269F7"/>
    <w:rsid w:val="00226C39"/>
    <w:rsid w:val="00226C75"/>
    <w:rsid w:val="00226C96"/>
    <w:rsid w:val="00227025"/>
    <w:rsid w:val="00227060"/>
    <w:rsid w:val="00227095"/>
    <w:rsid w:val="002275B8"/>
    <w:rsid w:val="002276FC"/>
    <w:rsid w:val="00227791"/>
    <w:rsid w:val="00227ABA"/>
    <w:rsid w:val="002300DC"/>
    <w:rsid w:val="0023028B"/>
    <w:rsid w:val="0023038E"/>
    <w:rsid w:val="002303CD"/>
    <w:rsid w:val="00230553"/>
    <w:rsid w:val="0023076A"/>
    <w:rsid w:val="00230786"/>
    <w:rsid w:val="002308C1"/>
    <w:rsid w:val="00230B92"/>
    <w:rsid w:val="00230BA5"/>
    <w:rsid w:val="00230C7B"/>
    <w:rsid w:val="002311A5"/>
    <w:rsid w:val="002311E4"/>
    <w:rsid w:val="00231554"/>
    <w:rsid w:val="0023162F"/>
    <w:rsid w:val="00231660"/>
    <w:rsid w:val="00231C25"/>
    <w:rsid w:val="00231C6F"/>
    <w:rsid w:val="00231F14"/>
    <w:rsid w:val="00231F46"/>
    <w:rsid w:val="00232058"/>
    <w:rsid w:val="002327C0"/>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3"/>
    <w:rsid w:val="0023458D"/>
    <w:rsid w:val="002346FF"/>
    <w:rsid w:val="002347EF"/>
    <w:rsid w:val="00234C53"/>
    <w:rsid w:val="00234E54"/>
    <w:rsid w:val="00234EB2"/>
    <w:rsid w:val="00234F8C"/>
    <w:rsid w:val="002352C0"/>
    <w:rsid w:val="00235331"/>
    <w:rsid w:val="0023535E"/>
    <w:rsid w:val="0023540E"/>
    <w:rsid w:val="00235542"/>
    <w:rsid w:val="002359F4"/>
    <w:rsid w:val="00235AF6"/>
    <w:rsid w:val="00235BC2"/>
    <w:rsid w:val="00235BEE"/>
    <w:rsid w:val="00235CF6"/>
    <w:rsid w:val="00235E0D"/>
    <w:rsid w:val="00235FBE"/>
    <w:rsid w:val="002360B5"/>
    <w:rsid w:val="00236183"/>
    <w:rsid w:val="00236289"/>
    <w:rsid w:val="0023636A"/>
    <w:rsid w:val="0023638D"/>
    <w:rsid w:val="0023661E"/>
    <w:rsid w:val="00236741"/>
    <w:rsid w:val="0023690D"/>
    <w:rsid w:val="002369B0"/>
    <w:rsid w:val="00236AD8"/>
    <w:rsid w:val="00236D8B"/>
    <w:rsid w:val="00236DF2"/>
    <w:rsid w:val="002371FB"/>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279"/>
    <w:rsid w:val="00241307"/>
    <w:rsid w:val="00241310"/>
    <w:rsid w:val="0024157D"/>
    <w:rsid w:val="002419A9"/>
    <w:rsid w:val="00241BCC"/>
    <w:rsid w:val="00241C3A"/>
    <w:rsid w:val="0024201C"/>
    <w:rsid w:val="00242393"/>
    <w:rsid w:val="00242A3B"/>
    <w:rsid w:val="00242E14"/>
    <w:rsid w:val="00242EF1"/>
    <w:rsid w:val="0024305D"/>
    <w:rsid w:val="002432F0"/>
    <w:rsid w:val="00243978"/>
    <w:rsid w:val="00243E14"/>
    <w:rsid w:val="00243F5F"/>
    <w:rsid w:val="00243FC4"/>
    <w:rsid w:val="002442B5"/>
    <w:rsid w:val="002442C3"/>
    <w:rsid w:val="0024454F"/>
    <w:rsid w:val="00244552"/>
    <w:rsid w:val="00244604"/>
    <w:rsid w:val="002448DE"/>
    <w:rsid w:val="00244986"/>
    <w:rsid w:val="00244D01"/>
    <w:rsid w:val="00244E5A"/>
    <w:rsid w:val="00244F6B"/>
    <w:rsid w:val="00245026"/>
    <w:rsid w:val="0024509D"/>
    <w:rsid w:val="002451C5"/>
    <w:rsid w:val="002455E5"/>
    <w:rsid w:val="00245B86"/>
    <w:rsid w:val="00245E87"/>
    <w:rsid w:val="00245F1F"/>
    <w:rsid w:val="00245F2E"/>
    <w:rsid w:val="00246013"/>
    <w:rsid w:val="002461C5"/>
    <w:rsid w:val="002462BB"/>
    <w:rsid w:val="00246527"/>
    <w:rsid w:val="0024663B"/>
    <w:rsid w:val="0024674F"/>
    <w:rsid w:val="00246863"/>
    <w:rsid w:val="00246AF2"/>
    <w:rsid w:val="00246D26"/>
    <w:rsid w:val="00246FB8"/>
    <w:rsid w:val="00247103"/>
    <w:rsid w:val="0024724C"/>
    <w:rsid w:val="0024746A"/>
    <w:rsid w:val="0024784C"/>
    <w:rsid w:val="00250034"/>
    <w:rsid w:val="00250067"/>
    <w:rsid w:val="00250306"/>
    <w:rsid w:val="002504A0"/>
    <w:rsid w:val="00250734"/>
    <w:rsid w:val="00250A03"/>
    <w:rsid w:val="00250C81"/>
    <w:rsid w:val="00251341"/>
    <w:rsid w:val="0025146A"/>
    <w:rsid w:val="00251523"/>
    <w:rsid w:val="002516DE"/>
    <w:rsid w:val="0025191B"/>
    <w:rsid w:val="00251AA9"/>
    <w:rsid w:val="00251B79"/>
    <w:rsid w:val="00251DB4"/>
    <w:rsid w:val="00251F81"/>
    <w:rsid w:val="0025201E"/>
    <w:rsid w:val="0025221A"/>
    <w:rsid w:val="002525E0"/>
    <w:rsid w:val="00252629"/>
    <w:rsid w:val="002527C3"/>
    <w:rsid w:val="002527FF"/>
    <w:rsid w:val="00252BCB"/>
    <w:rsid w:val="00252BE0"/>
    <w:rsid w:val="002532C5"/>
    <w:rsid w:val="0025352A"/>
    <w:rsid w:val="00253588"/>
    <w:rsid w:val="0025360E"/>
    <w:rsid w:val="00253736"/>
    <w:rsid w:val="00253A75"/>
    <w:rsid w:val="00253AEF"/>
    <w:rsid w:val="00253D36"/>
    <w:rsid w:val="00253DD5"/>
    <w:rsid w:val="00253F28"/>
    <w:rsid w:val="00253F75"/>
    <w:rsid w:val="00254136"/>
    <w:rsid w:val="00254207"/>
    <w:rsid w:val="00254573"/>
    <w:rsid w:val="002546F4"/>
    <w:rsid w:val="00254768"/>
    <w:rsid w:val="0025477D"/>
    <w:rsid w:val="00254C7D"/>
    <w:rsid w:val="00254CAA"/>
    <w:rsid w:val="00254F5D"/>
    <w:rsid w:val="00255169"/>
    <w:rsid w:val="002551D0"/>
    <w:rsid w:val="00255374"/>
    <w:rsid w:val="0025553D"/>
    <w:rsid w:val="00255650"/>
    <w:rsid w:val="002556F3"/>
    <w:rsid w:val="002558F8"/>
    <w:rsid w:val="00255AAD"/>
    <w:rsid w:val="00255D6B"/>
    <w:rsid w:val="00255D71"/>
    <w:rsid w:val="00255D73"/>
    <w:rsid w:val="00255E2A"/>
    <w:rsid w:val="002560E4"/>
    <w:rsid w:val="00256227"/>
    <w:rsid w:val="002562C9"/>
    <w:rsid w:val="0025630D"/>
    <w:rsid w:val="00256440"/>
    <w:rsid w:val="00256860"/>
    <w:rsid w:val="0025687B"/>
    <w:rsid w:val="00256937"/>
    <w:rsid w:val="002569A1"/>
    <w:rsid w:val="002569BE"/>
    <w:rsid w:val="00256C2E"/>
    <w:rsid w:val="0025700B"/>
    <w:rsid w:val="00257296"/>
    <w:rsid w:val="002573B5"/>
    <w:rsid w:val="00257BF4"/>
    <w:rsid w:val="00257C39"/>
    <w:rsid w:val="00257C9A"/>
    <w:rsid w:val="00257F53"/>
    <w:rsid w:val="00260003"/>
    <w:rsid w:val="002602AF"/>
    <w:rsid w:val="002602C0"/>
    <w:rsid w:val="0026035D"/>
    <w:rsid w:val="002603D3"/>
    <w:rsid w:val="0026066E"/>
    <w:rsid w:val="002606A8"/>
    <w:rsid w:val="002606D6"/>
    <w:rsid w:val="00260AD3"/>
    <w:rsid w:val="00260AE8"/>
    <w:rsid w:val="00260B89"/>
    <w:rsid w:val="00260BC8"/>
    <w:rsid w:val="00260C65"/>
    <w:rsid w:val="00260C8F"/>
    <w:rsid w:val="00260CDC"/>
    <w:rsid w:val="00260DCB"/>
    <w:rsid w:val="00260E05"/>
    <w:rsid w:val="00260E27"/>
    <w:rsid w:val="00260F56"/>
    <w:rsid w:val="00260F90"/>
    <w:rsid w:val="002611EF"/>
    <w:rsid w:val="0026125F"/>
    <w:rsid w:val="0026163B"/>
    <w:rsid w:val="00261871"/>
    <w:rsid w:val="00261C98"/>
    <w:rsid w:val="00261EC1"/>
    <w:rsid w:val="0026203F"/>
    <w:rsid w:val="002620CE"/>
    <w:rsid w:val="002621F6"/>
    <w:rsid w:val="00262211"/>
    <w:rsid w:val="0026221B"/>
    <w:rsid w:val="0026222C"/>
    <w:rsid w:val="0026238B"/>
    <w:rsid w:val="0026248E"/>
    <w:rsid w:val="002626C3"/>
    <w:rsid w:val="00262809"/>
    <w:rsid w:val="0026285D"/>
    <w:rsid w:val="002628D4"/>
    <w:rsid w:val="00262914"/>
    <w:rsid w:val="002629B3"/>
    <w:rsid w:val="00262B26"/>
    <w:rsid w:val="00262ED4"/>
    <w:rsid w:val="00262FC1"/>
    <w:rsid w:val="00263051"/>
    <w:rsid w:val="0026315A"/>
    <w:rsid w:val="00263848"/>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5032"/>
    <w:rsid w:val="002651F9"/>
    <w:rsid w:val="002651FB"/>
    <w:rsid w:val="00265207"/>
    <w:rsid w:val="0026538C"/>
    <w:rsid w:val="002653FB"/>
    <w:rsid w:val="0026553B"/>
    <w:rsid w:val="002655A6"/>
    <w:rsid w:val="002656B6"/>
    <w:rsid w:val="00265781"/>
    <w:rsid w:val="002657C3"/>
    <w:rsid w:val="00265AB6"/>
    <w:rsid w:val="00265D6F"/>
    <w:rsid w:val="00265E7B"/>
    <w:rsid w:val="00265F0A"/>
    <w:rsid w:val="00265F54"/>
    <w:rsid w:val="0026601A"/>
    <w:rsid w:val="00266097"/>
    <w:rsid w:val="00266510"/>
    <w:rsid w:val="002667B0"/>
    <w:rsid w:val="002669E1"/>
    <w:rsid w:val="00266B13"/>
    <w:rsid w:val="00266C51"/>
    <w:rsid w:val="00266E64"/>
    <w:rsid w:val="00266F29"/>
    <w:rsid w:val="00266F53"/>
    <w:rsid w:val="00266F56"/>
    <w:rsid w:val="00267302"/>
    <w:rsid w:val="00267BB7"/>
    <w:rsid w:val="00267DA1"/>
    <w:rsid w:val="002703A2"/>
    <w:rsid w:val="00270560"/>
    <w:rsid w:val="00270728"/>
    <w:rsid w:val="0027096A"/>
    <w:rsid w:val="00270A87"/>
    <w:rsid w:val="00270D42"/>
    <w:rsid w:val="00270F44"/>
    <w:rsid w:val="0027124B"/>
    <w:rsid w:val="00271315"/>
    <w:rsid w:val="0027154C"/>
    <w:rsid w:val="00271707"/>
    <w:rsid w:val="00271895"/>
    <w:rsid w:val="0027195D"/>
    <w:rsid w:val="00271D76"/>
    <w:rsid w:val="00271FB7"/>
    <w:rsid w:val="00272674"/>
    <w:rsid w:val="00272866"/>
    <w:rsid w:val="00272A73"/>
    <w:rsid w:val="00272B03"/>
    <w:rsid w:val="00272DB2"/>
    <w:rsid w:val="00273171"/>
    <w:rsid w:val="002731D5"/>
    <w:rsid w:val="002732ED"/>
    <w:rsid w:val="002733E2"/>
    <w:rsid w:val="0027348E"/>
    <w:rsid w:val="00273603"/>
    <w:rsid w:val="00273A3B"/>
    <w:rsid w:val="00273A8A"/>
    <w:rsid w:val="00273AF1"/>
    <w:rsid w:val="00273CB3"/>
    <w:rsid w:val="0027422C"/>
    <w:rsid w:val="002745B1"/>
    <w:rsid w:val="002745CB"/>
    <w:rsid w:val="00274799"/>
    <w:rsid w:val="0027481E"/>
    <w:rsid w:val="00274C2A"/>
    <w:rsid w:val="002750B1"/>
    <w:rsid w:val="00275101"/>
    <w:rsid w:val="002754A5"/>
    <w:rsid w:val="002755CC"/>
    <w:rsid w:val="00275637"/>
    <w:rsid w:val="00275A18"/>
    <w:rsid w:val="00275BF8"/>
    <w:rsid w:val="00275EFE"/>
    <w:rsid w:val="0027611D"/>
    <w:rsid w:val="00276166"/>
    <w:rsid w:val="0027626E"/>
    <w:rsid w:val="0027629B"/>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96A"/>
    <w:rsid w:val="00280976"/>
    <w:rsid w:val="00280A7B"/>
    <w:rsid w:val="00280AB1"/>
    <w:rsid w:val="00280BBB"/>
    <w:rsid w:val="00280E55"/>
    <w:rsid w:val="00281194"/>
    <w:rsid w:val="00281227"/>
    <w:rsid w:val="0028152D"/>
    <w:rsid w:val="00281C4F"/>
    <w:rsid w:val="00281CB3"/>
    <w:rsid w:val="00281D15"/>
    <w:rsid w:val="00282064"/>
    <w:rsid w:val="002821D0"/>
    <w:rsid w:val="00282396"/>
    <w:rsid w:val="0028246F"/>
    <w:rsid w:val="00282663"/>
    <w:rsid w:val="00282A96"/>
    <w:rsid w:val="00282B79"/>
    <w:rsid w:val="00282C19"/>
    <w:rsid w:val="00282C5D"/>
    <w:rsid w:val="00282CCF"/>
    <w:rsid w:val="00283399"/>
    <w:rsid w:val="00283647"/>
    <w:rsid w:val="0028376B"/>
    <w:rsid w:val="0028385F"/>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4E7"/>
    <w:rsid w:val="002867A2"/>
    <w:rsid w:val="00286AE7"/>
    <w:rsid w:val="00286B65"/>
    <w:rsid w:val="00286B6F"/>
    <w:rsid w:val="00286BD0"/>
    <w:rsid w:val="00286C60"/>
    <w:rsid w:val="00286E42"/>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C9"/>
    <w:rsid w:val="00291E17"/>
    <w:rsid w:val="00291EFC"/>
    <w:rsid w:val="00291F7B"/>
    <w:rsid w:val="0029237F"/>
    <w:rsid w:val="00292715"/>
    <w:rsid w:val="00292BF6"/>
    <w:rsid w:val="00292CF0"/>
    <w:rsid w:val="002930A4"/>
    <w:rsid w:val="00293128"/>
    <w:rsid w:val="002934F4"/>
    <w:rsid w:val="00293617"/>
    <w:rsid w:val="002938E3"/>
    <w:rsid w:val="00293958"/>
    <w:rsid w:val="00293BEE"/>
    <w:rsid w:val="00293C37"/>
    <w:rsid w:val="00293D83"/>
    <w:rsid w:val="00293E57"/>
    <w:rsid w:val="00293EE8"/>
    <w:rsid w:val="00294092"/>
    <w:rsid w:val="0029441C"/>
    <w:rsid w:val="00294448"/>
    <w:rsid w:val="002947D1"/>
    <w:rsid w:val="002948DF"/>
    <w:rsid w:val="00294D4F"/>
    <w:rsid w:val="00294D90"/>
    <w:rsid w:val="0029503F"/>
    <w:rsid w:val="00295330"/>
    <w:rsid w:val="0029534D"/>
    <w:rsid w:val="0029547B"/>
    <w:rsid w:val="00295C22"/>
    <w:rsid w:val="00295D5F"/>
    <w:rsid w:val="00295E1A"/>
    <w:rsid w:val="0029602D"/>
    <w:rsid w:val="00296367"/>
    <w:rsid w:val="00296595"/>
    <w:rsid w:val="00296940"/>
    <w:rsid w:val="00296B86"/>
    <w:rsid w:val="00296F2F"/>
    <w:rsid w:val="002971BA"/>
    <w:rsid w:val="002972C1"/>
    <w:rsid w:val="0029745E"/>
    <w:rsid w:val="0029749F"/>
    <w:rsid w:val="002978C1"/>
    <w:rsid w:val="002978FC"/>
    <w:rsid w:val="00297B84"/>
    <w:rsid w:val="00297C8D"/>
    <w:rsid w:val="00297E4A"/>
    <w:rsid w:val="002A00AC"/>
    <w:rsid w:val="002A00B9"/>
    <w:rsid w:val="002A0128"/>
    <w:rsid w:val="002A016F"/>
    <w:rsid w:val="002A04E5"/>
    <w:rsid w:val="002A062B"/>
    <w:rsid w:val="002A0719"/>
    <w:rsid w:val="002A07D8"/>
    <w:rsid w:val="002A0805"/>
    <w:rsid w:val="002A0CFF"/>
    <w:rsid w:val="002A0D10"/>
    <w:rsid w:val="002A0D25"/>
    <w:rsid w:val="002A109E"/>
    <w:rsid w:val="002A120F"/>
    <w:rsid w:val="002A161D"/>
    <w:rsid w:val="002A1B1B"/>
    <w:rsid w:val="002A1C1B"/>
    <w:rsid w:val="002A1C48"/>
    <w:rsid w:val="002A1E92"/>
    <w:rsid w:val="002A1F8E"/>
    <w:rsid w:val="002A1FF1"/>
    <w:rsid w:val="002A204D"/>
    <w:rsid w:val="002A2558"/>
    <w:rsid w:val="002A2582"/>
    <w:rsid w:val="002A2616"/>
    <w:rsid w:val="002A26E1"/>
    <w:rsid w:val="002A2A37"/>
    <w:rsid w:val="002A2C59"/>
    <w:rsid w:val="002A2D41"/>
    <w:rsid w:val="002A3493"/>
    <w:rsid w:val="002A354A"/>
    <w:rsid w:val="002A368A"/>
    <w:rsid w:val="002A39BF"/>
    <w:rsid w:val="002A3A51"/>
    <w:rsid w:val="002A3DC8"/>
    <w:rsid w:val="002A4065"/>
    <w:rsid w:val="002A4205"/>
    <w:rsid w:val="002A498F"/>
    <w:rsid w:val="002A4B50"/>
    <w:rsid w:val="002A4C60"/>
    <w:rsid w:val="002A4EBD"/>
    <w:rsid w:val="002A515E"/>
    <w:rsid w:val="002A51DD"/>
    <w:rsid w:val="002A5270"/>
    <w:rsid w:val="002A5454"/>
    <w:rsid w:val="002A5849"/>
    <w:rsid w:val="002A59F0"/>
    <w:rsid w:val="002A5A92"/>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A9"/>
    <w:rsid w:val="002B2304"/>
    <w:rsid w:val="002B24CF"/>
    <w:rsid w:val="002B26B6"/>
    <w:rsid w:val="002B2723"/>
    <w:rsid w:val="002B2746"/>
    <w:rsid w:val="002B27B5"/>
    <w:rsid w:val="002B293A"/>
    <w:rsid w:val="002B2A4F"/>
    <w:rsid w:val="002B2C36"/>
    <w:rsid w:val="002B303A"/>
    <w:rsid w:val="002B32F1"/>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A6"/>
    <w:rsid w:val="002B4A39"/>
    <w:rsid w:val="002B50D2"/>
    <w:rsid w:val="002B538E"/>
    <w:rsid w:val="002B5474"/>
    <w:rsid w:val="002B568D"/>
    <w:rsid w:val="002B5695"/>
    <w:rsid w:val="002B575D"/>
    <w:rsid w:val="002B5A04"/>
    <w:rsid w:val="002B5DCA"/>
    <w:rsid w:val="002B5DFB"/>
    <w:rsid w:val="002B5EA7"/>
    <w:rsid w:val="002B63C4"/>
    <w:rsid w:val="002B6724"/>
    <w:rsid w:val="002B68F8"/>
    <w:rsid w:val="002B69DF"/>
    <w:rsid w:val="002B6BDC"/>
    <w:rsid w:val="002B6CF4"/>
    <w:rsid w:val="002B6E8F"/>
    <w:rsid w:val="002B70AD"/>
    <w:rsid w:val="002B728F"/>
    <w:rsid w:val="002B72FC"/>
    <w:rsid w:val="002B737A"/>
    <w:rsid w:val="002B749A"/>
    <w:rsid w:val="002B75B0"/>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20DC"/>
    <w:rsid w:val="002C20F2"/>
    <w:rsid w:val="002C2419"/>
    <w:rsid w:val="002C2421"/>
    <w:rsid w:val="002C26E0"/>
    <w:rsid w:val="002C2B12"/>
    <w:rsid w:val="002C2C08"/>
    <w:rsid w:val="002C2EAF"/>
    <w:rsid w:val="002C387C"/>
    <w:rsid w:val="002C38B2"/>
    <w:rsid w:val="002C3A2F"/>
    <w:rsid w:val="002C3F9C"/>
    <w:rsid w:val="002C4039"/>
    <w:rsid w:val="002C420E"/>
    <w:rsid w:val="002C4264"/>
    <w:rsid w:val="002C4551"/>
    <w:rsid w:val="002C4954"/>
    <w:rsid w:val="002C49BE"/>
    <w:rsid w:val="002C4A78"/>
    <w:rsid w:val="002C4B57"/>
    <w:rsid w:val="002C4B7F"/>
    <w:rsid w:val="002C4C04"/>
    <w:rsid w:val="002C4C19"/>
    <w:rsid w:val="002C4DFE"/>
    <w:rsid w:val="002C4EDF"/>
    <w:rsid w:val="002C4F2B"/>
    <w:rsid w:val="002C50F6"/>
    <w:rsid w:val="002C511A"/>
    <w:rsid w:val="002C5633"/>
    <w:rsid w:val="002C5681"/>
    <w:rsid w:val="002C5A0D"/>
    <w:rsid w:val="002C5AFA"/>
    <w:rsid w:val="002C5D60"/>
    <w:rsid w:val="002C5ECA"/>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439"/>
    <w:rsid w:val="002D04FC"/>
    <w:rsid w:val="002D05B4"/>
    <w:rsid w:val="002D05C6"/>
    <w:rsid w:val="002D0763"/>
    <w:rsid w:val="002D08D5"/>
    <w:rsid w:val="002D0936"/>
    <w:rsid w:val="002D0AF2"/>
    <w:rsid w:val="002D0B28"/>
    <w:rsid w:val="002D0C98"/>
    <w:rsid w:val="002D11B7"/>
    <w:rsid w:val="002D1211"/>
    <w:rsid w:val="002D1322"/>
    <w:rsid w:val="002D165C"/>
    <w:rsid w:val="002D1733"/>
    <w:rsid w:val="002D1D0F"/>
    <w:rsid w:val="002D1E14"/>
    <w:rsid w:val="002D20E1"/>
    <w:rsid w:val="002D2194"/>
    <w:rsid w:val="002D26EF"/>
    <w:rsid w:val="002D286B"/>
    <w:rsid w:val="002D2962"/>
    <w:rsid w:val="002D2976"/>
    <w:rsid w:val="002D2BB4"/>
    <w:rsid w:val="002D2F4E"/>
    <w:rsid w:val="002D2FFC"/>
    <w:rsid w:val="002D3163"/>
    <w:rsid w:val="002D316C"/>
    <w:rsid w:val="002D34F1"/>
    <w:rsid w:val="002D36B6"/>
    <w:rsid w:val="002D3812"/>
    <w:rsid w:val="002D389E"/>
    <w:rsid w:val="002D3AFA"/>
    <w:rsid w:val="002D3BBC"/>
    <w:rsid w:val="002D3FED"/>
    <w:rsid w:val="002D438A"/>
    <w:rsid w:val="002D4BA2"/>
    <w:rsid w:val="002D4CD4"/>
    <w:rsid w:val="002D4DB2"/>
    <w:rsid w:val="002D4E22"/>
    <w:rsid w:val="002D4FAB"/>
    <w:rsid w:val="002D5259"/>
    <w:rsid w:val="002D5273"/>
    <w:rsid w:val="002D53FC"/>
    <w:rsid w:val="002D556D"/>
    <w:rsid w:val="002D5738"/>
    <w:rsid w:val="002D575E"/>
    <w:rsid w:val="002D5A07"/>
    <w:rsid w:val="002D5B3E"/>
    <w:rsid w:val="002D5D49"/>
    <w:rsid w:val="002D5E53"/>
    <w:rsid w:val="002D60C3"/>
    <w:rsid w:val="002D63BE"/>
    <w:rsid w:val="002D6509"/>
    <w:rsid w:val="002D66D1"/>
    <w:rsid w:val="002D6725"/>
    <w:rsid w:val="002D6884"/>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D22"/>
    <w:rsid w:val="002E0DAE"/>
    <w:rsid w:val="002E0EBD"/>
    <w:rsid w:val="002E0FF9"/>
    <w:rsid w:val="002E1272"/>
    <w:rsid w:val="002E1622"/>
    <w:rsid w:val="002E16C5"/>
    <w:rsid w:val="002E176C"/>
    <w:rsid w:val="002E179B"/>
    <w:rsid w:val="002E1C36"/>
    <w:rsid w:val="002E1C9E"/>
    <w:rsid w:val="002E1CE2"/>
    <w:rsid w:val="002E1E5C"/>
    <w:rsid w:val="002E1E98"/>
    <w:rsid w:val="002E1EF8"/>
    <w:rsid w:val="002E22B7"/>
    <w:rsid w:val="002E2392"/>
    <w:rsid w:val="002E257B"/>
    <w:rsid w:val="002E2A3B"/>
    <w:rsid w:val="002E2C53"/>
    <w:rsid w:val="002E2CEC"/>
    <w:rsid w:val="002E2E11"/>
    <w:rsid w:val="002E2EA3"/>
    <w:rsid w:val="002E2F98"/>
    <w:rsid w:val="002E31ED"/>
    <w:rsid w:val="002E37DB"/>
    <w:rsid w:val="002E380A"/>
    <w:rsid w:val="002E3AE2"/>
    <w:rsid w:val="002E3B56"/>
    <w:rsid w:val="002E3C65"/>
    <w:rsid w:val="002E3D2E"/>
    <w:rsid w:val="002E3DE7"/>
    <w:rsid w:val="002E3F5B"/>
    <w:rsid w:val="002E3F84"/>
    <w:rsid w:val="002E4362"/>
    <w:rsid w:val="002E44D9"/>
    <w:rsid w:val="002E4A60"/>
    <w:rsid w:val="002E4C15"/>
    <w:rsid w:val="002E51DD"/>
    <w:rsid w:val="002E53AF"/>
    <w:rsid w:val="002E53E6"/>
    <w:rsid w:val="002E575F"/>
    <w:rsid w:val="002E593D"/>
    <w:rsid w:val="002E5AB1"/>
    <w:rsid w:val="002E5F77"/>
    <w:rsid w:val="002E6145"/>
    <w:rsid w:val="002E63D7"/>
    <w:rsid w:val="002E63D9"/>
    <w:rsid w:val="002E640E"/>
    <w:rsid w:val="002E6487"/>
    <w:rsid w:val="002E69F7"/>
    <w:rsid w:val="002E6B1E"/>
    <w:rsid w:val="002E6C13"/>
    <w:rsid w:val="002E6CE0"/>
    <w:rsid w:val="002E6F13"/>
    <w:rsid w:val="002E6F84"/>
    <w:rsid w:val="002E6F8C"/>
    <w:rsid w:val="002E70F2"/>
    <w:rsid w:val="002E73F0"/>
    <w:rsid w:val="002E751F"/>
    <w:rsid w:val="002E7538"/>
    <w:rsid w:val="002E753D"/>
    <w:rsid w:val="002E7594"/>
    <w:rsid w:val="002E7920"/>
    <w:rsid w:val="002E793A"/>
    <w:rsid w:val="002E795D"/>
    <w:rsid w:val="002E7C10"/>
    <w:rsid w:val="002E7D1B"/>
    <w:rsid w:val="002E7E0E"/>
    <w:rsid w:val="002E7E59"/>
    <w:rsid w:val="002F0086"/>
    <w:rsid w:val="002F01AF"/>
    <w:rsid w:val="002F02AE"/>
    <w:rsid w:val="002F0637"/>
    <w:rsid w:val="002F0B68"/>
    <w:rsid w:val="002F0C28"/>
    <w:rsid w:val="002F0D2C"/>
    <w:rsid w:val="002F0D70"/>
    <w:rsid w:val="002F1250"/>
    <w:rsid w:val="002F12F2"/>
    <w:rsid w:val="002F13C8"/>
    <w:rsid w:val="002F15B1"/>
    <w:rsid w:val="002F15D9"/>
    <w:rsid w:val="002F186B"/>
    <w:rsid w:val="002F18EF"/>
    <w:rsid w:val="002F1AA6"/>
    <w:rsid w:val="002F1CC9"/>
    <w:rsid w:val="002F1D1C"/>
    <w:rsid w:val="002F1E2C"/>
    <w:rsid w:val="002F1E5A"/>
    <w:rsid w:val="002F20BE"/>
    <w:rsid w:val="002F2228"/>
    <w:rsid w:val="002F2577"/>
    <w:rsid w:val="002F2662"/>
    <w:rsid w:val="002F2942"/>
    <w:rsid w:val="002F2BBB"/>
    <w:rsid w:val="002F2D28"/>
    <w:rsid w:val="002F2DE6"/>
    <w:rsid w:val="002F3168"/>
    <w:rsid w:val="002F3269"/>
    <w:rsid w:val="002F33D2"/>
    <w:rsid w:val="002F3664"/>
    <w:rsid w:val="002F37D1"/>
    <w:rsid w:val="002F3CDE"/>
    <w:rsid w:val="002F3E13"/>
    <w:rsid w:val="002F3EC3"/>
    <w:rsid w:val="002F4168"/>
    <w:rsid w:val="002F4922"/>
    <w:rsid w:val="002F4BDB"/>
    <w:rsid w:val="002F4C3D"/>
    <w:rsid w:val="002F4E7F"/>
    <w:rsid w:val="002F4EA3"/>
    <w:rsid w:val="002F5351"/>
    <w:rsid w:val="002F5464"/>
    <w:rsid w:val="002F5471"/>
    <w:rsid w:val="002F5625"/>
    <w:rsid w:val="002F58CD"/>
    <w:rsid w:val="002F5A59"/>
    <w:rsid w:val="002F5AFE"/>
    <w:rsid w:val="002F5DD6"/>
    <w:rsid w:val="002F5FEA"/>
    <w:rsid w:val="002F6200"/>
    <w:rsid w:val="002F62E7"/>
    <w:rsid w:val="002F63E7"/>
    <w:rsid w:val="002F641A"/>
    <w:rsid w:val="002F647C"/>
    <w:rsid w:val="002F6BCF"/>
    <w:rsid w:val="002F730B"/>
    <w:rsid w:val="002F73FB"/>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6BD"/>
    <w:rsid w:val="00302754"/>
    <w:rsid w:val="003029AE"/>
    <w:rsid w:val="00302BA1"/>
    <w:rsid w:val="00302C7B"/>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449"/>
    <w:rsid w:val="00304683"/>
    <w:rsid w:val="00304786"/>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10097"/>
    <w:rsid w:val="003100C8"/>
    <w:rsid w:val="00310194"/>
    <w:rsid w:val="003101B4"/>
    <w:rsid w:val="00310400"/>
    <w:rsid w:val="0031052E"/>
    <w:rsid w:val="003106FF"/>
    <w:rsid w:val="00310A46"/>
    <w:rsid w:val="00310E09"/>
    <w:rsid w:val="00310F8A"/>
    <w:rsid w:val="00311087"/>
    <w:rsid w:val="00311161"/>
    <w:rsid w:val="00311344"/>
    <w:rsid w:val="00311463"/>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10"/>
    <w:rsid w:val="00312D41"/>
    <w:rsid w:val="00312EC8"/>
    <w:rsid w:val="0031306A"/>
    <w:rsid w:val="003130B6"/>
    <w:rsid w:val="00313148"/>
    <w:rsid w:val="0031321F"/>
    <w:rsid w:val="00313280"/>
    <w:rsid w:val="0031336F"/>
    <w:rsid w:val="00313FA3"/>
    <w:rsid w:val="003141D4"/>
    <w:rsid w:val="003142F0"/>
    <w:rsid w:val="00314420"/>
    <w:rsid w:val="003144E3"/>
    <w:rsid w:val="003146C2"/>
    <w:rsid w:val="003149FB"/>
    <w:rsid w:val="0031514E"/>
    <w:rsid w:val="00315241"/>
    <w:rsid w:val="00315471"/>
    <w:rsid w:val="0031557D"/>
    <w:rsid w:val="003156B6"/>
    <w:rsid w:val="003156C4"/>
    <w:rsid w:val="003158C4"/>
    <w:rsid w:val="003158DE"/>
    <w:rsid w:val="00315D4F"/>
    <w:rsid w:val="00315F63"/>
    <w:rsid w:val="00316104"/>
    <w:rsid w:val="00316171"/>
    <w:rsid w:val="003164F6"/>
    <w:rsid w:val="00316615"/>
    <w:rsid w:val="00316689"/>
    <w:rsid w:val="0031674C"/>
    <w:rsid w:val="00316808"/>
    <w:rsid w:val="00316EB5"/>
    <w:rsid w:val="00316F74"/>
    <w:rsid w:val="00316FE4"/>
    <w:rsid w:val="0031709B"/>
    <w:rsid w:val="003171D3"/>
    <w:rsid w:val="00317318"/>
    <w:rsid w:val="00317622"/>
    <w:rsid w:val="003178DA"/>
    <w:rsid w:val="00317966"/>
    <w:rsid w:val="00317A11"/>
    <w:rsid w:val="00317C91"/>
    <w:rsid w:val="00317DB8"/>
    <w:rsid w:val="00317E99"/>
    <w:rsid w:val="00317F51"/>
    <w:rsid w:val="00320164"/>
    <w:rsid w:val="003201EF"/>
    <w:rsid w:val="003203D8"/>
    <w:rsid w:val="0032040A"/>
    <w:rsid w:val="0032050F"/>
    <w:rsid w:val="00320618"/>
    <w:rsid w:val="003209A4"/>
    <w:rsid w:val="00320BA6"/>
    <w:rsid w:val="00320BCE"/>
    <w:rsid w:val="00320FA1"/>
    <w:rsid w:val="0032100B"/>
    <w:rsid w:val="0032128D"/>
    <w:rsid w:val="00321793"/>
    <w:rsid w:val="00321983"/>
    <w:rsid w:val="00321A4F"/>
    <w:rsid w:val="00321BD7"/>
    <w:rsid w:val="00321C88"/>
    <w:rsid w:val="00321EE5"/>
    <w:rsid w:val="00321F40"/>
    <w:rsid w:val="00321FA7"/>
    <w:rsid w:val="003221B7"/>
    <w:rsid w:val="00322355"/>
    <w:rsid w:val="0032260F"/>
    <w:rsid w:val="003228DA"/>
    <w:rsid w:val="00322C00"/>
    <w:rsid w:val="00322D30"/>
    <w:rsid w:val="00322E59"/>
    <w:rsid w:val="0032303F"/>
    <w:rsid w:val="0032304E"/>
    <w:rsid w:val="003232C1"/>
    <w:rsid w:val="0032339D"/>
    <w:rsid w:val="0032346F"/>
    <w:rsid w:val="00323657"/>
    <w:rsid w:val="00323841"/>
    <w:rsid w:val="003238CF"/>
    <w:rsid w:val="003238DB"/>
    <w:rsid w:val="00323990"/>
    <w:rsid w:val="00323D6B"/>
    <w:rsid w:val="00323E3C"/>
    <w:rsid w:val="00323FF7"/>
    <w:rsid w:val="0032404D"/>
    <w:rsid w:val="00324481"/>
    <w:rsid w:val="00324574"/>
    <w:rsid w:val="0032463B"/>
    <w:rsid w:val="00324B55"/>
    <w:rsid w:val="00324C0A"/>
    <w:rsid w:val="00324E6A"/>
    <w:rsid w:val="003254D4"/>
    <w:rsid w:val="003255C6"/>
    <w:rsid w:val="003255E4"/>
    <w:rsid w:val="003255F9"/>
    <w:rsid w:val="003257FD"/>
    <w:rsid w:val="0032586E"/>
    <w:rsid w:val="00325912"/>
    <w:rsid w:val="00325FDE"/>
    <w:rsid w:val="0032647D"/>
    <w:rsid w:val="00326840"/>
    <w:rsid w:val="003268B9"/>
    <w:rsid w:val="00326957"/>
    <w:rsid w:val="00326AE2"/>
    <w:rsid w:val="00326E0B"/>
    <w:rsid w:val="00327025"/>
    <w:rsid w:val="00327154"/>
    <w:rsid w:val="00327417"/>
    <w:rsid w:val="00327494"/>
    <w:rsid w:val="003276B3"/>
    <w:rsid w:val="00327A9F"/>
    <w:rsid w:val="00327D23"/>
    <w:rsid w:val="00327EC6"/>
    <w:rsid w:val="003302AB"/>
    <w:rsid w:val="003302BE"/>
    <w:rsid w:val="003307B0"/>
    <w:rsid w:val="003308CA"/>
    <w:rsid w:val="00330AA4"/>
    <w:rsid w:val="00330FDB"/>
    <w:rsid w:val="0033120D"/>
    <w:rsid w:val="00331525"/>
    <w:rsid w:val="003315A4"/>
    <w:rsid w:val="0033171D"/>
    <w:rsid w:val="0033184A"/>
    <w:rsid w:val="003318A3"/>
    <w:rsid w:val="003318C5"/>
    <w:rsid w:val="003319B5"/>
    <w:rsid w:val="003319C8"/>
    <w:rsid w:val="00331D0A"/>
    <w:rsid w:val="00331D28"/>
    <w:rsid w:val="00331FC3"/>
    <w:rsid w:val="00332165"/>
    <w:rsid w:val="003323CD"/>
    <w:rsid w:val="003323E8"/>
    <w:rsid w:val="0033263F"/>
    <w:rsid w:val="003329BC"/>
    <w:rsid w:val="00332C5D"/>
    <w:rsid w:val="00332D1D"/>
    <w:rsid w:val="00332F3B"/>
    <w:rsid w:val="00332F3D"/>
    <w:rsid w:val="00332FA9"/>
    <w:rsid w:val="0033319F"/>
    <w:rsid w:val="003336B3"/>
    <w:rsid w:val="003336FC"/>
    <w:rsid w:val="00333D20"/>
    <w:rsid w:val="00334079"/>
    <w:rsid w:val="0033465D"/>
    <w:rsid w:val="00334C0C"/>
    <w:rsid w:val="00334CE2"/>
    <w:rsid w:val="00334EAA"/>
    <w:rsid w:val="003351B6"/>
    <w:rsid w:val="003354CF"/>
    <w:rsid w:val="003358D8"/>
    <w:rsid w:val="00335AC7"/>
    <w:rsid w:val="00335B75"/>
    <w:rsid w:val="00335C82"/>
    <w:rsid w:val="00335D8C"/>
    <w:rsid w:val="00336021"/>
    <w:rsid w:val="00336072"/>
    <w:rsid w:val="0033633C"/>
    <w:rsid w:val="00336380"/>
    <w:rsid w:val="003363A1"/>
    <w:rsid w:val="003363CD"/>
    <w:rsid w:val="00336B3F"/>
    <w:rsid w:val="00336C14"/>
    <w:rsid w:val="00336D4E"/>
    <w:rsid w:val="0033710B"/>
    <w:rsid w:val="00337146"/>
    <w:rsid w:val="0033748C"/>
    <w:rsid w:val="003374A4"/>
    <w:rsid w:val="003374DC"/>
    <w:rsid w:val="00337513"/>
    <w:rsid w:val="0033776E"/>
    <w:rsid w:val="0033799C"/>
    <w:rsid w:val="00337D49"/>
    <w:rsid w:val="0034002D"/>
    <w:rsid w:val="003400FD"/>
    <w:rsid w:val="003402AD"/>
    <w:rsid w:val="0034038E"/>
    <w:rsid w:val="00340398"/>
    <w:rsid w:val="00340661"/>
    <w:rsid w:val="00340946"/>
    <w:rsid w:val="003409A0"/>
    <w:rsid w:val="00340BB7"/>
    <w:rsid w:val="0034109E"/>
    <w:rsid w:val="0034146A"/>
    <w:rsid w:val="003416C1"/>
    <w:rsid w:val="00341808"/>
    <w:rsid w:val="003418BB"/>
    <w:rsid w:val="00341947"/>
    <w:rsid w:val="00341B3D"/>
    <w:rsid w:val="0034226D"/>
    <w:rsid w:val="0034241F"/>
    <w:rsid w:val="0034295E"/>
    <w:rsid w:val="00342972"/>
    <w:rsid w:val="00342B0A"/>
    <w:rsid w:val="00342B53"/>
    <w:rsid w:val="00342BD5"/>
    <w:rsid w:val="00342F80"/>
    <w:rsid w:val="00342FDD"/>
    <w:rsid w:val="003430D7"/>
    <w:rsid w:val="003430FB"/>
    <w:rsid w:val="0034315A"/>
    <w:rsid w:val="00343198"/>
    <w:rsid w:val="0034347C"/>
    <w:rsid w:val="0034350F"/>
    <w:rsid w:val="00343809"/>
    <w:rsid w:val="003438A1"/>
    <w:rsid w:val="00343E6E"/>
    <w:rsid w:val="00343E72"/>
    <w:rsid w:val="00343E9B"/>
    <w:rsid w:val="0034403B"/>
    <w:rsid w:val="0034410D"/>
    <w:rsid w:val="0034429B"/>
    <w:rsid w:val="003442FF"/>
    <w:rsid w:val="003444D6"/>
    <w:rsid w:val="00344866"/>
    <w:rsid w:val="00344F26"/>
    <w:rsid w:val="00344F9B"/>
    <w:rsid w:val="003450EC"/>
    <w:rsid w:val="00345160"/>
    <w:rsid w:val="0034578A"/>
    <w:rsid w:val="00345D38"/>
    <w:rsid w:val="00345F14"/>
    <w:rsid w:val="003462FD"/>
    <w:rsid w:val="0034638C"/>
    <w:rsid w:val="0034666E"/>
    <w:rsid w:val="00346695"/>
    <w:rsid w:val="00346746"/>
    <w:rsid w:val="0034684A"/>
    <w:rsid w:val="00346B6C"/>
    <w:rsid w:val="00346BA2"/>
    <w:rsid w:val="00346C64"/>
    <w:rsid w:val="00346F7F"/>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B20"/>
    <w:rsid w:val="00350B37"/>
    <w:rsid w:val="00350C10"/>
    <w:rsid w:val="00351029"/>
    <w:rsid w:val="00351110"/>
    <w:rsid w:val="00351124"/>
    <w:rsid w:val="00351186"/>
    <w:rsid w:val="003514C9"/>
    <w:rsid w:val="003515F3"/>
    <w:rsid w:val="003516E1"/>
    <w:rsid w:val="003519A1"/>
    <w:rsid w:val="003519CD"/>
    <w:rsid w:val="00351DA4"/>
    <w:rsid w:val="00351F46"/>
    <w:rsid w:val="00352480"/>
    <w:rsid w:val="003525B4"/>
    <w:rsid w:val="00352A0E"/>
    <w:rsid w:val="00352ECF"/>
    <w:rsid w:val="003530D2"/>
    <w:rsid w:val="00353308"/>
    <w:rsid w:val="0035331A"/>
    <w:rsid w:val="003533A3"/>
    <w:rsid w:val="003534E1"/>
    <w:rsid w:val="0035359A"/>
    <w:rsid w:val="003535EC"/>
    <w:rsid w:val="00353874"/>
    <w:rsid w:val="00353F74"/>
    <w:rsid w:val="003547FF"/>
    <w:rsid w:val="003548D8"/>
    <w:rsid w:val="00354A12"/>
    <w:rsid w:val="00354A98"/>
    <w:rsid w:val="00354EF2"/>
    <w:rsid w:val="00354EF6"/>
    <w:rsid w:val="00355021"/>
    <w:rsid w:val="00355177"/>
    <w:rsid w:val="003554CA"/>
    <w:rsid w:val="003556AF"/>
    <w:rsid w:val="00355734"/>
    <w:rsid w:val="003557ED"/>
    <w:rsid w:val="00355A12"/>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7473"/>
    <w:rsid w:val="003574B7"/>
    <w:rsid w:val="003576B6"/>
    <w:rsid w:val="00357776"/>
    <w:rsid w:val="00357A10"/>
    <w:rsid w:val="003600D4"/>
    <w:rsid w:val="003601C1"/>
    <w:rsid w:val="00360232"/>
    <w:rsid w:val="0036024F"/>
    <w:rsid w:val="003602E0"/>
    <w:rsid w:val="003608E8"/>
    <w:rsid w:val="00360922"/>
    <w:rsid w:val="00360C3E"/>
    <w:rsid w:val="00360D01"/>
    <w:rsid w:val="00360FEA"/>
    <w:rsid w:val="003610F8"/>
    <w:rsid w:val="00361227"/>
    <w:rsid w:val="0036130E"/>
    <w:rsid w:val="00361539"/>
    <w:rsid w:val="00361624"/>
    <w:rsid w:val="00361775"/>
    <w:rsid w:val="00361928"/>
    <w:rsid w:val="00361E81"/>
    <w:rsid w:val="0036208A"/>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C9C"/>
    <w:rsid w:val="00363D96"/>
    <w:rsid w:val="00363EEF"/>
    <w:rsid w:val="00363FFA"/>
    <w:rsid w:val="0036405E"/>
    <w:rsid w:val="00364274"/>
    <w:rsid w:val="003642B6"/>
    <w:rsid w:val="00364394"/>
    <w:rsid w:val="003644CF"/>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FA2"/>
    <w:rsid w:val="00365FD5"/>
    <w:rsid w:val="00366053"/>
    <w:rsid w:val="0036611B"/>
    <w:rsid w:val="00366154"/>
    <w:rsid w:val="0036621B"/>
    <w:rsid w:val="0036639A"/>
    <w:rsid w:val="00366526"/>
    <w:rsid w:val="00366C69"/>
    <w:rsid w:val="00366EA5"/>
    <w:rsid w:val="003671DB"/>
    <w:rsid w:val="00367437"/>
    <w:rsid w:val="00367441"/>
    <w:rsid w:val="003675FB"/>
    <w:rsid w:val="003678A8"/>
    <w:rsid w:val="00367B1D"/>
    <w:rsid w:val="00367B47"/>
    <w:rsid w:val="00367D5C"/>
    <w:rsid w:val="00367D83"/>
    <w:rsid w:val="00367E3B"/>
    <w:rsid w:val="00367FDA"/>
    <w:rsid w:val="003703DB"/>
    <w:rsid w:val="00370862"/>
    <w:rsid w:val="00370CDA"/>
    <w:rsid w:val="00370E4F"/>
    <w:rsid w:val="00370F03"/>
    <w:rsid w:val="00371109"/>
    <w:rsid w:val="00371215"/>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78D"/>
    <w:rsid w:val="00374801"/>
    <w:rsid w:val="00374972"/>
    <w:rsid w:val="003749DF"/>
    <w:rsid w:val="003749E3"/>
    <w:rsid w:val="00374BA1"/>
    <w:rsid w:val="00374DBE"/>
    <w:rsid w:val="00374FD5"/>
    <w:rsid w:val="0037535B"/>
    <w:rsid w:val="00375400"/>
    <w:rsid w:val="0037552D"/>
    <w:rsid w:val="0037568E"/>
    <w:rsid w:val="003756DB"/>
    <w:rsid w:val="003757EA"/>
    <w:rsid w:val="0037590B"/>
    <w:rsid w:val="003759A0"/>
    <w:rsid w:val="00375A80"/>
    <w:rsid w:val="00375C05"/>
    <w:rsid w:val="00375DC0"/>
    <w:rsid w:val="003760BE"/>
    <w:rsid w:val="003760E7"/>
    <w:rsid w:val="003762BC"/>
    <w:rsid w:val="0037630F"/>
    <w:rsid w:val="00376348"/>
    <w:rsid w:val="0037634C"/>
    <w:rsid w:val="003764A1"/>
    <w:rsid w:val="00376685"/>
    <w:rsid w:val="00376CB6"/>
    <w:rsid w:val="00376CCC"/>
    <w:rsid w:val="00376DCB"/>
    <w:rsid w:val="00376F86"/>
    <w:rsid w:val="003770BB"/>
    <w:rsid w:val="003770D2"/>
    <w:rsid w:val="0037714C"/>
    <w:rsid w:val="00377175"/>
    <w:rsid w:val="003776A8"/>
    <w:rsid w:val="0037771A"/>
    <w:rsid w:val="00377A96"/>
    <w:rsid w:val="00377B5C"/>
    <w:rsid w:val="00377C51"/>
    <w:rsid w:val="00377C81"/>
    <w:rsid w:val="003802DC"/>
    <w:rsid w:val="0038038C"/>
    <w:rsid w:val="0038092F"/>
    <w:rsid w:val="0038095E"/>
    <w:rsid w:val="00380AED"/>
    <w:rsid w:val="00380DD7"/>
    <w:rsid w:val="00380E4E"/>
    <w:rsid w:val="00380FBF"/>
    <w:rsid w:val="003812F9"/>
    <w:rsid w:val="003815D1"/>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D75"/>
    <w:rsid w:val="00383E3F"/>
    <w:rsid w:val="00383E80"/>
    <w:rsid w:val="00383F13"/>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B05"/>
    <w:rsid w:val="00385B20"/>
    <w:rsid w:val="00385C6D"/>
    <w:rsid w:val="00386382"/>
    <w:rsid w:val="003863D7"/>
    <w:rsid w:val="003864F9"/>
    <w:rsid w:val="003865C1"/>
    <w:rsid w:val="003865EF"/>
    <w:rsid w:val="00386867"/>
    <w:rsid w:val="00386AE6"/>
    <w:rsid w:val="00386AFB"/>
    <w:rsid w:val="00386B5B"/>
    <w:rsid w:val="00386BA9"/>
    <w:rsid w:val="00386CBE"/>
    <w:rsid w:val="00386F72"/>
    <w:rsid w:val="003871AD"/>
    <w:rsid w:val="0038732D"/>
    <w:rsid w:val="0038771D"/>
    <w:rsid w:val="00387720"/>
    <w:rsid w:val="003877FF"/>
    <w:rsid w:val="0038788F"/>
    <w:rsid w:val="00387A25"/>
    <w:rsid w:val="00387B23"/>
    <w:rsid w:val="00387B73"/>
    <w:rsid w:val="00387C42"/>
    <w:rsid w:val="00387C6E"/>
    <w:rsid w:val="00387D45"/>
    <w:rsid w:val="00387D92"/>
    <w:rsid w:val="00387E24"/>
    <w:rsid w:val="00390017"/>
    <w:rsid w:val="003900CC"/>
    <w:rsid w:val="003901A3"/>
    <w:rsid w:val="003901FF"/>
    <w:rsid w:val="003902A1"/>
    <w:rsid w:val="00390452"/>
    <w:rsid w:val="003905D9"/>
    <w:rsid w:val="003906A1"/>
    <w:rsid w:val="0039072F"/>
    <w:rsid w:val="00390BDC"/>
    <w:rsid w:val="00390EF0"/>
    <w:rsid w:val="003912CE"/>
    <w:rsid w:val="00391323"/>
    <w:rsid w:val="00391324"/>
    <w:rsid w:val="00391431"/>
    <w:rsid w:val="003915B4"/>
    <w:rsid w:val="0039164F"/>
    <w:rsid w:val="00391763"/>
    <w:rsid w:val="00391844"/>
    <w:rsid w:val="00391A95"/>
    <w:rsid w:val="00391F75"/>
    <w:rsid w:val="00392114"/>
    <w:rsid w:val="003922EF"/>
    <w:rsid w:val="003923BF"/>
    <w:rsid w:val="0039282D"/>
    <w:rsid w:val="0039283C"/>
    <w:rsid w:val="0039303C"/>
    <w:rsid w:val="003934D0"/>
    <w:rsid w:val="003936AF"/>
    <w:rsid w:val="003937C9"/>
    <w:rsid w:val="003937D9"/>
    <w:rsid w:val="003937DA"/>
    <w:rsid w:val="003938CE"/>
    <w:rsid w:val="00393B48"/>
    <w:rsid w:val="00393C19"/>
    <w:rsid w:val="00393D3E"/>
    <w:rsid w:val="00394036"/>
    <w:rsid w:val="003940CE"/>
    <w:rsid w:val="0039452F"/>
    <w:rsid w:val="0039463C"/>
    <w:rsid w:val="00394954"/>
    <w:rsid w:val="003949B1"/>
    <w:rsid w:val="00394AA1"/>
    <w:rsid w:val="00394DF9"/>
    <w:rsid w:val="00395282"/>
    <w:rsid w:val="00395545"/>
    <w:rsid w:val="003955DE"/>
    <w:rsid w:val="00395784"/>
    <w:rsid w:val="0039585F"/>
    <w:rsid w:val="00395C21"/>
    <w:rsid w:val="0039623F"/>
    <w:rsid w:val="003963AD"/>
    <w:rsid w:val="0039643E"/>
    <w:rsid w:val="003969EA"/>
    <w:rsid w:val="00396A80"/>
    <w:rsid w:val="00396CDF"/>
    <w:rsid w:val="00396E7A"/>
    <w:rsid w:val="00396F49"/>
    <w:rsid w:val="00397323"/>
    <w:rsid w:val="00397783"/>
    <w:rsid w:val="00397C1D"/>
    <w:rsid w:val="00397C58"/>
    <w:rsid w:val="00397CDB"/>
    <w:rsid w:val="003A0345"/>
    <w:rsid w:val="003A0C27"/>
    <w:rsid w:val="003A0C3D"/>
    <w:rsid w:val="003A0C68"/>
    <w:rsid w:val="003A0D48"/>
    <w:rsid w:val="003A0E1C"/>
    <w:rsid w:val="003A0E55"/>
    <w:rsid w:val="003A1653"/>
    <w:rsid w:val="003A180F"/>
    <w:rsid w:val="003A18DD"/>
    <w:rsid w:val="003A1A05"/>
    <w:rsid w:val="003A1FDF"/>
    <w:rsid w:val="003A20C8"/>
    <w:rsid w:val="003A22C7"/>
    <w:rsid w:val="003A25B6"/>
    <w:rsid w:val="003A260F"/>
    <w:rsid w:val="003A2635"/>
    <w:rsid w:val="003A2744"/>
    <w:rsid w:val="003A276C"/>
    <w:rsid w:val="003A27EA"/>
    <w:rsid w:val="003A2854"/>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40B4"/>
    <w:rsid w:val="003A479C"/>
    <w:rsid w:val="003A47D9"/>
    <w:rsid w:val="003A4AD8"/>
    <w:rsid w:val="003A4C3A"/>
    <w:rsid w:val="003A4DF3"/>
    <w:rsid w:val="003A4EAB"/>
    <w:rsid w:val="003A5065"/>
    <w:rsid w:val="003A5459"/>
    <w:rsid w:val="003A54EA"/>
    <w:rsid w:val="003A558B"/>
    <w:rsid w:val="003A55EE"/>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7095"/>
    <w:rsid w:val="003A710B"/>
    <w:rsid w:val="003A7499"/>
    <w:rsid w:val="003A7834"/>
    <w:rsid w:val="003A787C"/>
    <w:rsid w:val="003A7DDE"/>
    <w:rsid w:val="003A7E02"/>
    <w:rsid w:val="003A7FB1"/>
    <w:rsid w:val="003B00B1"/>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CBC"/>
    <w:rsid w:val="003B3561"/>
    <w:rsid w:val="003B3575"/>
    <w:rsid w:val="003B3A96"/>
    <w:rsid w:val="003B3AEA"/>
    <w:rsid w:val="003B3C72"/>
    <w:rsid w:val="003B3DE6"/>
    <w:rsid w:val="003B406F"/>
    <w:rsid w:val="003B417F"/>
    <w:rsid w:val="003B420E"/>
    <w:rsid w:val="003B45C7"/>
    <w:rsid w:val="003B47D3"/>
    <w:rsid w:val="003B47EE"/>
    <w:rsid w:val="003B494F"/>
    <w:rsid w:val="003B4A6B"/>
    <w:rsid w:val="003B4B7D"/>
    <w:rsid w:val="003B4DD7"/>
    <w:rsid w:val="003B4DEA"/>
    <w:rsid w:val="003B4E34"/>
    <w:rsid w:val="003B50BC"/>
    <w:rsid w:val="003B50C7"/>
    <w:rsid w:val="003B5154"/>
    <w:rsid w:val="003B543F"/>
    <w:rsid w:val="003B5472"/>
    <w:rsid w:val="003B5814"/>
    <w:rsid w:val="003B5BCB"/>
    <w:rsid w:val="003B5D8B"/>
    <w:rsid w:val="003B5D97"/>
    <w:rsid w:val="003B63A4"/>
    <w:rsid w:val="003B63D1"/>
    <w:rsid w:val="003B6816"/>
    <w:rsid w:val="003B68BA"/>
    <w:rsid w:val="003B68FE"/>
    <w:rsid w:val="003B6A8B"/>
    <w:rsid w:val="003B6D7D"/>
    <w:rsid w:val="003B6F42"/>
    <w:rsid w:val="003B6FC4"/>
    <w:rsid w:val="003B7103"/>
    <w:rsid w:val="003B765F"/>
    <w:rsid w:val="003B788D"/>
    <w:rsid w:val="003B7C29"/>
    <w:rsid w:val="003B7CC1"/>
    <w:rsid w:val="003B7D7E"/>
    <w:rsid w:val="003B7E70"/>
    <w:rsid w:val="003B7F9C"/>
    <w:rsid w:val="003B7FE0"/>
    <w:rsid w:val="003C0186"/>
    <w:rsid w:val="003C0581"/>
    <w:rsid w:val="003C0759"/>
    <w:rsid w:val="003C0FB5"/>
    <w:rsid w:val="003C1012"/>
    <w:rsid w:val="003C11C9"/>
    <w:rsid w:val="003C1212"/>
    <w:rsid w:val="003C1229"/>
    <w:rsid w:val="003C137E"/>
    <w:rsid w:val="003C14CF"/>
    <w:rsid w:val="003C1578"/>
    <w:rsid w:val="003C1737"/>
    <w:rsid w:val="003C173C"/>
    <w:rsid w:val="003C186E"/>
    <w:rsid w:val="003C196E"/>
    <w:rsid w:val="003C198E"/>
    <w:rsid w:val="003C1AB9"/>
    <w:rsid w:val="003C1FD4"/>
    <w:rsid w:val="003C1FDB"/>
    <w:rsid w:val="003C20D3"/>
    <w:rsid w:val="003C213D"/>
    <w:rsid w:val="003C2424"/>
    <w:rsid w:val="003C25AD"/>
    <w:rsid w:val="003C26EB"/>
    <w:rsid w:val="003C2702"/>
    <w:rsid w:val="003C285D"/>
    <w:rsid w:val="003C2D21"/>
    <w:rsid w:val="003C2EB7"/>
    <w:rsid w:val="003C30DA"/>
    <w:rsid w:val="003C345D"/>
    <w:rsid w:val="003C3BC6"/>
    <w:rsid w:val="003C3F72"/>
    <w:rsid w:val="003C3F73"/>
    <w:rsid w:val="003C40A8"/>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D1"/>
    <w:rsid w:val="003C5B25"/>
    <w:rsid w:val="003C5CDE"/>
    <w:rsid w:val="003C5D83"/>
    <w:rsid w:val="003C5DC0"/>
    <w:rsid w:val="003C5DF6"/>
    <w:rsid w:val="003C5E6B"/>
    <w:rsid w:val="003C6068"/>
    <w:rsid w:val="003C6246"/>
    <w:rsid w:val="003C63CD"/>
    <w:rsid w:val="003C63F3"/>
    <w:rsid w:val="003C6510"/>
    <w:rsid w:val="003C6622"/>
    <w:rsid w:val="003C6DFE"/>
    <w:rsid w:val="003C73ED"/>
    <w:rsid w:val="003C755B"/>
    <w:rsid w:val="003C7AD7"/>
    <w:rsid w:val="003C7B74"/>
    <w:rsid w:val="003C7C8E"/>
    <w:rsid w:val="003C7EC4"/>
    <w:rsid w:val="003C7F0B"/>
    <w:rsid w:val="003D01E5"/>
    <w:rsid w:val="003D0354"/>
    <w:rsid w:val="003D05A2"/>
    <w:rsid w:val="003D082F"/>
    <w:rsid w:val="003D08AC"/>
    <w:rsid w:val="003D08CA"/>
    <w:rsid w:val="003D0A11"/>
    <w:rsid w:val="003D0A1C"/>
    <w:rsid w:val="003D0A74"/>
    <w:rsid w:val="003D0B5E"/>
    <w:rsid w:val="003D0B82"/>
    <w:rsid w:val="003D0CE4"/>
    <w:rsid w:val="003D0E3D"/>
    <w:rsid w:val="003D0E93"/>
    <w:rsid w:val="003D0FC3"/>
    <w:rsid w:val="003D1C00"/>
    <w:rsid w:val="003D2323"/>
    <w:rsid w:val="003D2375"/>
    <w:rsid w:val="003D23B5"/>
    <w:rsid w:val="003D2550"/>
    <w:rsid w:val="003D259E"/>
    <w:rsid w:val="003D25D4"/>
    <w:rsid w:val="003D25E6"/>
    <w:rsid w:val="003D29DC"/>
    <w:rsid w:val="003D2C1D"/>
    <w:rsid w:val="003D2C34"/>
    <w:rsid w:val="003D311F"/>
    <w:rsid w:val="003D336A"/>
    <w:rsid w:val="003D344D"/>
    <w:rsid w:val="003D37D1"/>
    <w:rsid w:val="003D3810"/>
    <w:rsid w:val="003D3AB5"/>
    <w:rsid w:val="003D3ADC"/>
    <w:rsid w:val="003D3C95"/>
    <w:rsid w:val="003D3DDD"/>
    <w:rsid w:val="003D40F0"/>
    <w:rsid w:val="003D4101"/>
    <w:rsid w:val="003D4176"/>
    <w:rsid w:val="003D469A"/>
    <w:rsid w:val="003D4756"/>
    <w:rsid w:val="003D477C"/>
    <w:rsid w:val="003D4B03"/>
    <w:rsid w:val="003D5451"/>
    <w:rsid w:val="003D570F"/>
    <w:rsid w:val="003D5844"/>
    <w:rsid w:val="003D58EE"/>
    <w:rsid w:val="003D5CBF"/>
    <w:rsid w:val="003D5D67"/>
    <w:rsid w:val="003D6294"/>
    <w:rsid w:val="003D66D2"/>
    <w:rsid w:val="003D6779"/>
    <w:rsid w:val="003D67AB"/>
    <w:rsid w:val="003D6804"/>
    <w:rsid w:val="003D6876"/>
    <w:rsid w:val="003D6FBC"/>
    <w:rsid w:val="003D7294"/>
    <w:rsid w:val="003D72AF"/>
    <w:rsid w:val="003D7734"/>
    <w:rsid w:val="003D7786"/>
    <w:rsid w:val="003D77AD"/>
    <w:rsid w:val="003D780C"/>
    <w:rsid w:val="003D7D09"/>
    <w:rsid w:val="003E00A7"/>
    <w:rsid w:val="003E0181"/>
    <w:rsid w:val="003E018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21DE"/>
    <w:rsid w:val="003E22F9"/>
    <w:rsid w:val="003E24F1"/>
    <w:rsid w:val="003E2763"/>
    <w:rsid w:val="003E27EA"/>
    <w:rsid w:val="003E292E"/>
    <w:rsid w:val="003E2976"/>
    <w:rsid w:val="003E2B96"/>
    <w:rsid w:val="003E2C83"/>
    <w:rsid w:val="003E2C94"/>
    <w:rsid w:val="003E2EDC"/>
    <w:rsid w:val="003E2F1D"/>
    <w:rsid w:val="003E32CB"/>
    <w:rsid w:val="003E341B"/>
    <w:rsid w:val="003E3484"/>
    <w:rsid w:val="003E3535"/>
    <w:rsid w:val="003E3BF1"/>
    <w:rsid w:val="003E3C50"/>
    <w:rsid w:val="003E3E4A"/>
    <w:rsid w:val="003E3E5F"/>
    <w:rsid w:val="003E3E99"/>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316"/>
    <w:rsid w:val="003E6338"/>
    <w:rsid w:val="003E6345"/>
    <w:rsid w:val="003E63DF"/>
    <w:rsid w:val="003E6573"/>
    <w:rsid w:val="003E672D"/>
    <w:rsid w:val="003E6884"/>
    <w:rsid w:val="003E6A47"/>
    <w:rsid w:val="003E6A80"/>
    <w:rsid w:val="003E6AC5"/>
    <w:rsid w:val="003E6B72"/>
    <w:rsid w:val="003E6D54"/>
    <w:rsid w:val="003E6F57"/>
    <w:rsid w:val="003E7399"/>
    <w:rsid w:val="003E77BA"/>
    <w:rsid w:val="003E7809"/>
    <w:rsid w:val="003E7D70"/>
    <w:rsid w:val="003E7E70"/>
    <w:rsid w:val="003F0096"/>
    <w:rsid w:val="003F00FF"/>
    <w:rsid w:val="003F01DF"/>
    <w:rsid w:val="003F04B0"/>
    <w:rsid w:val="003F0850"/>
    <w:rsid w:val="003F09BD"/>
    <w:rsid w:val="003F0D12"/>
    <w:rsid w:val="003F0E52"/>
    <w:rsid w:val="003F1175"/>
    <w:rsid w:val="003F122A"/>
    <w:rsid w:val="003F1552"/>
    <w:rsid w:val="003F15E9"/>
    <w:rsid w:val="003F160C"/>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AE"/>
    <w:rsid w:val="003F3C8B"/>
    <w:rsid w:val="003F3D4E"/>
    <w:rsid w:val="003F3E38"/>
    <w:rsid w:val="003F3E4B"/>
    <w:rsid w:val="003F4121"/>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888"/>
    <w:rsid w:val="003F5ADD"/>
    <w:rsid w:val="003F5BAB"/>
    <w:rsid w:val="003F5D75"/>
    <w:rsid w:val="003F5E42"/>
    <w:rsid w:val="003F5F09"/>
    <w:rsid w:val="003F6067"/>
    <w:rsid w:val="003F61C7"/>
    <w:rsid w:val="003F6399"/>
    <w:rsid w:val="003F65DD"/>
    <w:rsid w:val="003F670A"/>
    <w:rsid w:val="003F674A"/>
    <w:rsid w:val="003F6798"/>
    <w:rsid w:val="003F6CD2"/>
    <w:rsid w:val="003F6D2B"/>
    <w:rsid w:val="003F6DB3"/>
    <w:rsid w:val="003F74DF"/>
    <w:rsid w:val="003F7511"/>
    <w:rsid w:val="003F788D"/>
    <w:rsid w:val="003F7A7F"/>
    <w:rsid w:val="003F7C64"/>
    <w:rsid w:val="003F7D6A"/>
    <w:rsid w:val="003F7FFD"/>
    <w:rsid w:val="00400197"/>
    <w:rsid w:val="0040045F"/>
    <w:rsid w:val="00400901"/>
    <w:rsid w:val="00400E2B"/>
    <w:rsid w:val="00400F66"/>
    <w:rsid w:val="00401071"/>
    <w:rsid w:val="0040126E"/>
    <w:rsid w:val="00401369"/>
    <w:rsid w:val="0040145D"/>
    <w:rsid w:val="0040155E"/>
    <w:rsid w:val="004015C4"/>
    <w:rsid w:val="00401623"/>
    <w:rsid w:val="0040209D"/>
    <w:rsid w:val="004020D4"/>
    <w:rsid w:val="004021B6"/>
    <w:rsid w:val="004021C9"/>
    <w:rsid w:val="00402249"/>
    <w:rsid w:val="00402394"/>
    <w:rsid w:val="004026E1"/>
    <w:rsid w:val="00402828"/>
    <w:rsid w:val="00402857"/>
    <w:rsid w:val="00402C38"/>
    <w:rsid w:val="00402F3C"/>
    <w:rsid w:val="00403088"/>
    <w:rsid w:val="004031E2"/>
    <w:rsid w:val="00403497"/>
    <w:rsid w:val="00403861"/>
    <w:rsid w:val="00403B7E"/>
    <w:rsid w:val="00403DD6"/>
    <w:rsid w:val="00403E04"/>
    <w:rsid w:val="004040D3"/>
    <w:rsid w:val="004041C1"/>
    <w:rsid w:val="00404254"/>
    <w:rsid w:val="00404262"/>
    <w:rsid w:val="0040469E"/>
    <w:rsid w:val="004046F2"/>
    <w:rsid w:val="0040470C"/>
    <w:rsid w:val="00404716"/>
    <w:rsid w:val="0040477D"/>
    <w:rsid w:val="004047C4"/>
    <w:rsid w:val="004047E4"/>
    <w:rsid w:val="004049A5"/>
    <w:rsid w:val="004051B3"/>
    <w:rsid w:val="00405506"/>
    <w:rsid w:val="0040570B"/>
    <w:rsid w:val="00405964"/>
    <w:rsid w:val="00405B32"/>
    <w:rsid w:val="00405EDB"/>
    <w:rsid w:val="00405FB1"/>
    <w:rsid w:val="00406023"/>
    <w:rsid w:val="004060B5"/>
    <w:rsid w:val="004063E6"/>
    <w:rsid w:val="00406460"/>
    <w:rsid w:val="00406716"/>
    <w:rsid w:val="0040683C"/>
    <w:rsid w:val="00406C12"/>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83"/>
    <w:rsid w:val="00410D0B"/>
    <w:rsid w:val="00410D8F"/>
    <w:rsid w:val="00410DE9"/>
    <w:rsid w:val="00410F11"/>
    <w:rsid w:val="00411479"/>
    <w:rsid w:val="004115EC"/>
    <w:rsid w:val="00411677"/>
    <w:rsid w:val="00411891"/>
    <w:rsid w:val="0041192E"/>
    <w:rsid w:val="00411A51"/>
    <w:rsid w:val="00411F98"/>
    <w:rsid w:val="0041226E"/>
    <w:rsid w:val="004122E3"/>
    <w:rsid w:val="00412461"/>
    <w:rsid w:val="004124AF"/>
    <w:rsid w:val="00412546"/>
    <w:rsid w:val="00412651"/>
    <w:rsid w:val="004128C9"/>
    <w:rsid w:val="004129EF"/>
    <w:rsid w:val="00412AC4"/>
    <w:rsid w:val="00412FFE"/>
    <w:rsid w:val="00413053"/>
    <w:rsid w:val="00413080"/>
    <w:rsid w:val="00413140"/>
    <w:rsid w:val="0041319C"/>
    <w:rsid w:val="0041333F"/>
    <w:rsid w:val="004134CC"/>
    <w:rsid w:val="0041353E"/>
    <w:rsid w:val="004137B6"/>
    <w:rsid w:val="004138B6"/>
    <w:rsid w:val="004138DA"/>
    <w:rsid w:val="00413A54"/>
    <w:rsid w:val="00413B53"/>
    <w:rsid w:val="00413BFE"/>
    <w:rsid w:val="00413C10"/>
    <w:rsid w:val="00413CD9"/>
    <w:rsid w:val="00413CE0"/>
    <w:rsid w:val="00413DC6"/>
    <w:rsid w:val="00413F9A"/>
    <w:rsid w:val="00414050"/>
    <w:rsid w:val="004140CA"/>
    <w:rsid w:val="00414180"/>
    <w:rsid w:val="004146E4"/>
    <w:rsid w:val="004148A5"/>
    <w:rsid w:val="00414A0D"/>
    <w:rsid w:val="00414C65"/>
    <w:rsid w:val="00414D82"/>
    <w:rsid w:val="00414F82"/>
    <w:rsid w:val="004153CA"/>
    <w:rsid w:val="004154DD"/>
    <w:rsid w:val="004159F5"/>
    <w:rsid w:val="00415BBA"/>
    <w:rsid w:val="00415D76"/>
    <w:rsid w:val="00415F3D"/>
    <w:rsid w:val="004160B7"/>
    <w:rsid w:val="00416126"/>
    <w:rsid w:val="0041645B"/>
    <w:rsid w:val="004165AD"/>
    <w:rsid w:val="004165F4"/>
    <w:rsid w:val="00416665"/>
    <w:rsid w:val="00416805"/>
    <w:rsid w:val="00416886"/>
    <w:rsid w:val="004169B4"/>
    <w:rsid w:val="00416A1B"/>
    <w:rsid w:val="00416A67"/>
    <w:rsid w:val="00416ACB"/>
    <w:rsid w:val="00417240"/>
    <w:rsid w:val="00417371"/>
    <w:rsid w:val="0041793F"/>
    <w:rsid w:val="00417B77"/>
    <w:rsid w:val="00417BA9"/>
    <w:rsid w:val="00417C4C"/>
    <w:rsid w:val="0042019D"/>
    <w:rsid w:val="0042025C"/>
    <w:rsid w:val="0042026B"/>
    <w:rsid w:val="00420643"/>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341"/>
    <w:rsid w:val="00422A88"/>
    <w:rsid w:val="00422AD4"/>
    <w:rsid w:val="00422B39"/>
    <w:rsid w:val="00422E97"/>
    <w:rsid w:val="00422F34"/>
    <w:rsid w:val="00422FA9"/>
    <w:rsid w:val="00422FE0"/>
    <w:rsid w:val="0042300D"/>
    <w:rsid w:val="00423407"/>
    <w:rsid w:val="004234C9"/>
    <w:rsid w:val="00423641"/>
    <w:rsid w:val="00423673"/>
    <w:rsid w:val="00423B41"/>
    <w:rsid w:val="00423B6B"/>
    <w:rsid w:val="00423EC4"/>
    <w:rsid w:val="00423F8E"/>
    <w:rsid w:val="00423FE8"/>
    <w:rsid w:val="0042405D"/>
    <w:rsid w:val="004242C9"/>
    <w:rsid w:val="00424475"/>
    <w:rsid w:val="0042451C"/>
    <w:rsid w:val="00424684"/>
    <w:rsid w:val="00424BCE"/>
    <w:rsid w:val="00424CA4"/>
    <w:rsid w:val="00424D2C"/>
    <w:rsid w:val="00424D30"/>
    <w:rsid w:val="00424FF0"/>
    <w:rsid w:val="004250D3"/>
    <w:rsid w:val="00425869"/>
    <w:rsid w:val="00425BBF"/>
    <w:rsid w:val="00425DDD"/>
    <w:rsid w:val="00425FEA"/>
    <w:rsid w:val="00425FF0"/>
    <w:rsid w:val="00426266"/>
    <w:rsid w:val="00426664"/>
    <w:rsid w:val="004267D0"/>
    <w:rsid w:val="0042695F"/>
    <w:rsid w:val="00426AAC"/>
    <w:rsid w:val="00426C64"/>
    <w:rsid w:val="00426CA0"/>
    <w:rsid w:val="00426DE0"/>
    <w:rsid w:val="00426E27"/>
    <w:rsid w:val="0042739B"/>
    <w:rsid w:val="004274AB"/>
    <w:rsid w:val="004275F2"/>
    <w:rsid w:val="00427909"/>
    <w:rsid w:val="00427B29"/>
    <w:rsid w:val="00427FA6"/>
    <w:rsid w:val="00430121"/>
    <w:rsid w:val="00430221"/>
    <w:rsid w:val="0043031B"/>
    <w:rsid w:val="0043044B"/>
    <w:rsid w:val="0043086E"/>
    <w:rsid w:val="004308E0"/>
    <w:rsid w:val="00430950"/>
    <w:rsid w:val="004309FA"/>
    <w:rsid w:val="00430A2D"/>
    <w:rsid w:val="00430D16"/>
    <w:rsid w:val="00430D3C"/>
    <w:rsid w:val="00430D8E"/>
    <w:rsid w:val="00430E75"/>
    <w:rsid w:val="0043109D"/>
    <w:rsid w:val="0043128B"/>
    <w:rsid w:val="00431350"/>
    <w:rsid w:val="004314FC"/>
    <w:rsid w:val="00431505"/>
    <w:rsid w:val="00431506"/>
    <w:rsid w:val="004317D9"/>
    <w:rsid w:val="004319AC"/>
    <w:rsid w:val="004319EF"/>
    <w:rsid w:val="00431AC2"/>
    <w:rsid w:val="00431AF0"/>
    <w:rsid w:val="00431BA7"/>
    <w:rsid w:val="004320EC"/>
    <w:rsid w:val="0043213A"/>
    <w:rsid w:val="0043227E"/>
    <w:rsid w:val="00432426"/>
    <w:rsid w:val="004325E3"/>
    <w:rsid w:val="00432684"/>
    <w:rsid w:val="0043272E"/>
    <w:rsid w:val="0043278F"/>
    <w:rsid w:val="004328DA"/>
    <w:rsid w:val="00432A16"/>
    <w:rsid w:val="00432C49"/>
    <w:rsid w:val="00432E87"/>
    <w:rsid w:val="00432FED"/>
    <w:rsid w:val="00433067"/>
    <w:rsid w:val="004330F4"/>
    <w:rsid w:val="00433134"/>
    <w:rsid w:val="004331E1"/>
    <w:rsid w:val="00433318"/>
    <w:rsid w:val="00433343"/>
    <w:rsid w:val="00433590"/>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FE2"/>
    <w:rsid w:val="0043620A"/>
    <w:rsid w:val="00436227"/>
    <w:rsid w:val="00436382"/>
    <w:rsid w:val="0043638B"/>
    <w:rsid w:val="00436474"/>
    <w:rsid w:val="0043676F"/>
    <w:rsid w:val="004367E5"/>
    <w:rsid w:val="0043683F"/>
    <w:rsid w:val="00436B60"/>
    <w:rsid w:val="00436E2F"/>
    <w:rsid w:val="00436EAB"/>
    <w:rsid w:val="00436F6C"/>
    <w:rsid w:val="00437319"/>
    <w:rsid w:val="004373A2"/>
    <w:rsid w:val="00437649"/>
    <w:rsid w:val="004376A7"/>
    <w:rsid w:val="00437A1F"/>
    <w:rsid w:val="00437BAF"/>
    <w:rsid w:val="00437C28"/>
    <w:rsid w:val="00437C7C"/>
    <w:rsid w:val="00437CA8"/>
    <w:rsid w:val="00437DB4"/>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2808"/>
    <w:rsid w:val="00442938"/>
    <w:rsid w:val="004429EC"/>
    <w:rsid w:val="00442A3D"/>
    <w:rsid w:val="00442BB2"/>
    <w:rsid w:val="00442CA4"/>
    <w:rsid w:val="00442EED"/>
    <w:rsid w:val="004430DE"/>
    <w:rsid w:val="0044311B"/>
    <w:rsid w:val="004434E4"/>
    <w:rsid w:val="0044372D"/>
    <w:rsid w:val="00443963"/>
    <w:rsid w:val="00443CB9"/>
    <w:rsid w:val="00443DEA"/>
    <w:rsid w:val="004440D0"/>
    <w:rsid w:val="00444111"/>
    <w:rsid w:val="004447AF"/>
    <w:rsid w:val="004447DB"/>
    <w:rsid w:val="00444A5B"/>
    <w:rsid w:val="00444A7B"/>
    <w:rsid w:val="00444B5E"/>
    <w:rsid w:val="00444BA1"/>
    <w:rsid w:val="0044502A"/>
    <w:rsid w:val="00445119"/>
    <w:rsid w:val="004454A9"/>
    <w:rsid w:val="0044551C"/>
    <w:rsid w:val="00445610"/>
    <w:rsid w:val="004456AA"/>
    <w:rsid w:val="004457BA"/>
    <w:rsid w:val="004457C0"/>
    <w:rsid w:val="004457C9"/>
    <w:rsid w:val="0044591C"/>
    <w:rsid w:val="00445C31"/>
    <w:rsid w:val="00445F50"/>
    <w:rsid w:val="00445F6D"/>
    <w:rsid w:val="00446159"/>
    <w:rsid w:val="0044615D"/>
    <w:rsid w:val="004461D9"/>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F73"/>
    <w:rsid w:val="004511C6"/>
    <w:rsid w:val="0045136B"/>
    <w:rsid w:val="004514D9"/>
    <w:rsid w:val="00451C74"/>
    <w:rsid w:val="00451C7E"/>
    <w:rsid w:val="00451F2E"/>
    <w:rsid w:val="00452352"/>
    <w:rsid w:val="004524A5"/>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113"/>
    <w:rsid w:val="0045521A"/>
    <w:rsid w:val="004552BB"/>
    <w:rsid w:val="00455356"/>
    <w:rsid w:val="00455541"/>
    <w:rsid w:val="004556EB"/>
    <w:rsid w:val="0045574C"/>
    <w:rsid w:val="00455BC2"/>
    <w:rsid w:val="00455F37"/>
    <w:rsid w:val="004560EC"/>
    <w:rsid w:val="00456421"/>
    <w:rsid w:val="0045675F"/>
    <w:rsid w:val="00456A0D"/>
    <w:rsid w:val="00456CE6"/>
    <w:rsid w:val="00456D23"/>
    <w:rsid w:val="00456DAB"/>
    <w:rsid w:val="00456FD3"/>
    <w:rsid w:val="004571BE"/>
    <w:rsid w:val="00457244"/>
    <w:rsid w:val="00457267"/>
    <w:rsid w:val="004573E9"/>
    <w:rsid w:val="00457E96"/>
    <w:rsid w:val="00460226"/>
    <w:rsid w:val="00460C46"/>
    <w:rsid w:val="00460CC3"/>
    <w:rsid w:val="00460E09"/>
    <w:rsid w:val="00460E86"/>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329"/>
    <w:rsid w:val="004636C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E57"/>
    <w:rsid w:val="0046508C"/>
    <w:rsid w:val="0046510E"/>
    <w:rsid w:val="004651A0"/>
    <w:rsid w:val="00465216"/>
    <w:rsid w:val="00465319"/>
    <w:rsid w:val="00465325"/>
    <w:rsid w:val="0046533E"/>
    <w:rsid w:val="0046537B"/>
    <w:rsid w:val="0046538E"/>
    <w:rsid w:val="004654B2"/>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FC"/>
    <w:rsid w:val="00467B8D"/>
    <w:rsid w:val="00467C24"/>
    <w:rsid w:val="00467CBD"/>
    <w:rsid w:val="00467F45"/>
    <w:rsid w:val="004707FE"/>
    <w:rsid w:val="0047083E"/>
    <w:rsid w:val="00470BB8"/>
    <w:rsid w:val="00470DB7"/>
    <w:rsid w:val="00470EB5"/>
    <w:rsid w:val="00470F05"/>
    <w:rsid w:val="00471149"/>
    <w:rsid w:val="004711F2"/>
    <w:rsid w:val="004712D8"/>
    <w:rsid w:val="00471390"/>
    <w:rsid w:val="004713BD"/>
    <w:rsid w:val="00471481"/>
    <w:rsid w:val="004715BD"/>
    <w:rsid w:val="00471746"/>
    <w:rsid w:val="00471C55"/>
    <w:rsid w:val="00471D37"/>
    <w:rsid w:val="00471F88"/>
    <w:rsid w:val="00471FA6"/>
    <w:rsid w:val="00472124"/>
    <w:rsid w:val="00472310"/>
    <w:rsid w:val="004723B1"/>
    <w:rsid w:val="00472595"/>
    <w:rsid w:val="0047286B"/>
    <w:rsid w:val="00472B68"/>
    <w:rsid w:val="00472BC0"/>
    <w:rsid w:val="00472CA7"/>
    <w:rsid w:val="00472DA1"/>
    <w:rsid w:val="00472E27"/>
    <w:rsid w:val="00472E62"/>
    <w:rsid w:val="004730C7"/>
    <w:rsid w:val="004730EA"/>
    <w:rsid w:val="00473138"/>
    <w:rsid w:val="0047322F"/>
    <w:rsid w:val="0047334F"/>
    <w:rsid w:val="0047364D"/>
    <w:rsid w:val="004736B1"/>
    <w:rsid w:val="004739A4"/>
    <w:rsid w:val="00473ACF"/>
    <w:rsid w:val="00473B02"/>
    <w:rsid w:val="00473B1D"/>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A03"/>
    <w:rsid w:val="00475C2C"/>
    <w:rsid w:val="00475CE0"/>
    <w:rsid w:val="00476168"/>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36"/>
    <w:rsid w:val="0048144B"/>
    <w:rsid w:val="004817C2"/>
    <w:rsid w:val="004819AD"/>
    <w:rsid w:val="00481A2E"/>
    <w:rsid w:val="00481B62"/>
    <w:rsid w:val="00481DA0"/>
    <w:rsid w:val="00481DC6"/>
    <w:rsid w:val="00481E29"/>
    <w:rsid w:val="00481E59"/>
    <w:rsid w:val="0048230A"/>
    <w:rsid w:val="0048231F"/>
    <w:rsid w:val="004828A9"/>
    <w:rsid w:val="004828E0"/>
    <w:rsid w:val="00482BBE"/>
    <w:rsid w:val="00482E72"/>
    <w:rsid w:val="004832A5"/>
    <w:rsid w:val="004833CD"/>
    <w:rsid w:val="0048373F"/>
    <w:rsid w:val="004839A4"/>
    <w:rsid w:val="004839B4"/>
    <w:rsid w:val="00483A12"/>
    <w:rsid w:val="00483A1A"/>
    <w:rsid w:val="00483B3B"/>
    <w:rsid w:val="00483F40"/>
    <w:rsid w:val="00484013"/>
    <w:rsid w:val="00484343"/>
    <w:rsid w:val="00484553"/>
    <w:rsid w:val="004845AB"/>
    <w:rsid w:val="00484639"/>
    <w:rsid w:val="004846B4"/>
    <w:rsid w:val="004848B0"/>
    <w:rsid w:val="004848B7"/>
    <w:rsid w:val="00484A77"/>
    <w:rsid w:val="00484DFF"/>
    <w:rsid w:val="00485001"/>
    <w:rsid w:val="0048515B"/>
    <w:rsid w:val="0048540F"/>
    <w:rsid w:val="0048546C"/>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780B"/>
    <w:rsid w:val="00487A69"/>
    <w:rsid w:val="00487C13"/>
    <w:rsid w:val="00487EB4"/>
    <w:rsid w:val="00487FBB"/>
    <w:rsid w:val="004900CC"/>
    <w:rsid w:val="004902A2"/>
    <w:rsid w:val="004902E1"/>
    <w:rsid w:val="00490335"/>
    <w:rsid w:val="00490502"/>
    <w:rsid w:val="00490591"/>
    <w:rsid w:val="00490595"/>
    <w:rsid w:val="004908C8"/>
    <w:rsid w:val="00490999"/>
    <w:rsid w:val="00490D12"/>
    <w:rsid w:val="00490E29"/>
    <w:rsid w:val="00490F46"/>
    <w:rsid w:val="0049131A"/>
    <w:rsid w:val="0049145E"/>
    <w:rsid w:val="0049149F"/>
    <w:rsid w:val="004915C2"/>
    <w:rsid w:val="0049165B"/>
    <w:rsid w:val="004917BA"/>
    <w:rsid w:val="00491A27"/>
    <w:rsid w:val="00492350"/>
    <w:rsid w:val="004923F8"/>
    <w:rsid w:val="00492424"/>
    <w:rsid w:val="00492509"/>
    <w:rsid w:val="004925E0"/>
    <w:rsid w:val="00492660"/>
    <w:rsid w:val="00492768"/>
    <w:rsid w:val="004927CA"/>
    <w:rsid w:val="00492E5F"/>
    <w:rsid w:val="00492F7D"/>
    <w:rsid w:val="00492FE7"/>
    <w:rsid w:val="00493016"/>
    <w:rsid w:val="00493292"/>
    <w:rsid w:val="004934EE"/>
    <w:rsid w:val="00493663"/>
    <w:rsid w:val="00493C3A"/>
    <w:rsid w:val="00493D12"/>
    <w:rsid w:val="00493DF4"/>
    <w:rsid w:val="00493ECA"/>
    <w:rsid w:val="004940C2"/>
    <w:rsid w:val="00494242"/>
    <w:rsid w:val="004943FF"/>
    <w:rsid w:val="00494655"/>
    <w:rsid w:val="00494740"/>
    <w:rsid w:val="0049481B"/>
    <w:rsid w:val="004948C6"/>
    <w:rsid w:val="00494907"/>
    <w:rsid w:val="0049493D"/>
    <w:rsid w:val="00494D3F"/>
    <w:rsid w:val="00494E1C"/>
    <w:rsid w:val="00494E8E"/>
    <w:rsid w:val="00494EAF"/>
    <w:rsid w:val="00494F54"/>
    <w:rsid w:val="00494FD5"/>
    <w:rsid w:val="004950CC"/>
    <w:rsid w:val="00495358"/>
    <w:rsid w:val="004953F6"/>
    <w:rsid w:val="0049551D"/>
    <w:rsid w:val="004955BC"/>
    <w:rsid w:val="0049564A"/>
    <w:rsid w:val="00495691"/>
    <w:rsid w:val="00495752"/>
    <w:rsid w:val="00495A72"/>
    <w:rsid w:val="00495D52"/>
    <w:rsid w:val="00495D63"/>
    <w:rsid w:val="00495DF7"/>
    <w:rsid w:val="0049642D"/>
    <w:rsid w:val="0049648F"/>
    <w:rsid w:val="00496606"/>
    <w:rsid w:val="004966C0"/>
    <w:rsid w:val="00496870"/>
    <w:rsid w:val="004969DA"/>
    <w:rsid w:val="00496E80"/>
    <w:rsid w:val="00496F05"/>
    <w:rsid w:val="00496FC8"/>
    <w:rsid w:val="00497306"/>
    <w:rsid w:val="00497370"/>
    <w:rsid w:val="0049743F"/>
    <w:rsid w:val="00497602"/>
    <w:rsid w:val="00497616"/>
    <w:rsid w:val="00497935"/>
    <w:rsid w:val="00497B03"/>
    <w:rsid w:val="00497B3C"/>
    <w:rsid w:val="00497CA3"/>
    <w:rsid w:val="00497D1A"/>
    <w:rsid w:val="00497F2D"/>
    <w:rsid w:val="004A0191"/>
    <w:rsid w:val="004A01C1"/>
    <w:rsid w:val="004A058A"/>
    <w:rsid w:val="004A07C1"/>
    <w:rsid w:val="004A0834"/>
    <w:rsid w:val="004A0A1B"/>
    <w:rsid w:val="004A0A26"/>
    <w:rsid w:val="004A0B5B"/>
    <w:rsid w:val="004A0F30"/>
    <w:rsid w:val="004A0F39"/>
    <w:rsid w:val="004A1073"/>
    <w:rsid w:val="004A1123"/>
    <w:rsid w:val="004A1226"/>
    <w:rsid w:val="004A12B5"/>
    <w:rsid w:val="004A131E"/>
    <w:rsid w:val="004A1368"/>
    <w:rsid w:val="004A17F4"/>
    <w:rsid w:val="004A1AA3"/>
    <w:rsid w:val="004A1B5C"/>
    <w:rsid w:val="004A1DBC"/>
    <w:rsid w:val="004A21CC"/>
    <w:rsid w:val="004A2308"/>
    <w:rsid w:val="004A2394"/>
    <w:rsid w:val="004A24CA"/>
    <w:rsid w:val="004A251F"/>
    <w:rsid w:val="004A2725"/>
    <w:rsid w:val="004A2864"/>
    <w:rsid w:val="004A2A37"/>
    <w:rsid w:val="004A2B26"/>
    <w:rsid w:val="004A2B3B"/>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F8"/>
    <w:rsid w:val="004A5649"/>
    <w:rsid w:val="004A565E"/>
    <w:rsid w:val="004A5BD6"/>
    <w:rsid w:val="004A5DF3"/>
    <w:rsid w:val="004A5DF4"/>
    <w:rsid w:val="004A612C"/>
    <w:rsid w:val="004A6134"/>
    <w:rsid w:val="004A69BE"/>
    <w:rsid w:val="004A6B6F"/>
    <w:rsid w:val="004A6BC6"/>
    <w:rsid w:val="004A6C17"/>
    <w:rsid w:val="004A6F62"/>
    <w:rsid w:val="004A6FB1"/>
    <w:rsid w:val="004A706F"/>
    <w:rsid w:val="004A7092"/>
    <w:rsid w:val="004A7497"/>
    <w:rsid w:val="004A76F8"/>
    <w:rsid w:val="004A7A15"/>
    <w:rsid w:val="004A7BC4"/>
    <w:rsid w:val="004A7C11"/>
    <w:rsid w:val="004A7E5C"/>
    <w:rsid w:val="004B044D"/>
    <w:rsid w:val="004B05FC"/>
    <w:rsid w:val="004B0C4B"/>
    <w:rsid w:val="004B0F25"/>
    <w:rsid w:val="004B1074"/>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8B"/>
    <w:rsid w:val="004B2C4A"/>
    <w:rsid w:val="004B2F69"/>
    <w:rsid w:val="004B2F6D"/>
    <w:rsid w:val="004B2F71"/>
    <w:rsid w:val="004B3010"/>
    <w:rsid w:val="004B302C"/>
    <w:rsid w:val="004B328F"/>
    <w:rsid w:val="004B3389"/>
    <w:rsid w:val="004B3396"/>
    <w:rsid w:val="004B3723"/>
    <w:rsid w:val="004B3819"/>
    <w:rsid w:val="004B3B21"/>
    <w:rsid w:val="004B3C0B"/>
    <w:rsid w:val="004B3E69"/>
    <w:rsid w:val="004B3F40"/>
    <w:rsid w:val="004B43CF"/>
    <w:rsid w:val="004B44A5"/>
    <w:rsid w:val="004B4517"/>
    <w:rsid w:val="004B4562"/>
    <w:rsid w:val="004B47BC"/>
    <w:rsid w:val="004B49E6"/>
    <w:rsid w:val="004B4A83"/>
    <w:rsid w:val="004B4B39"/>
    <w:rsid w:val="004B4BEB"/>
    <w:rsid w:val="004B4C19"/>
    <w:rsid w:val="004B4C60"/>
    <w:rsid w:val="004B4D69"/>
    <w:rsid w:val="004B4DB3"/>
    <w:rsid w:val="004B4F45"/>
    <w:rsid w:val="004B50DE"/>
    <w:rsid w:val="004B5825"/>
    <w:rsid w:val="004B59AF"/>
    <w:rsid w:val="004B5E94"/>
    <w:rsid w:val="004B5FC4"/>
    <w:rsid w:val="004B6078"/>
    <w:rsid w:val="004B60D2"/>
    <w:rsid w:val="004B65B5"/>
    <w:rsid w:val="004B681B"/>
    <w:rsid w:val="004B6AAB"/>
    <w:rsid w:val="004B6AD1"/>
    <w:rsid w:val="004B6C4D"/>
    <w:rsid w:val="004B6DF4"/>
    <w:rsid w:val="004B6E03"/>
    <w:rsid w:val="004B6F9D"/>
    <w:rsid w:val="004B76C7"/>
    <w:rsid w:val="004B7921"/>
    <w:rsid w:val="004B792F"/>
    <w:rsid w:val="004B7B11"/>
    <w:rsid w:val="004B7F15"/>
    <w:rsid w:val="004C01A8"/>
    <w:rsid w:val="004C01BD"/>
    <w:rsid w:val="004C023E"/>
    <w:rsid w:val="004C0310"/>
    <w:rsid w:val="004C07AB"/>
    <w:rsid w:val="004C081C"/>
    <w:rsid w:val="004C0A61"/>
    <w:rsid w:val="004C0AA5"/>
    <w:rsid w:val="004C0BBE"/>
    <w:rsid w:val="004C0C02"/>
    <w:rsid w:val="004C0F66"/>
    <w:rsid w:val="004C0FCB"/>
    <w:rsid w:val="004C0FD2"/>
    <w:rsid w:val="004C1825"/>
    <w:rsid w:val="004C1840"/>
    <w:rsid w:val="004C1CF9"/>
    <w:rsid w:val="004C1D28"/>
    <w:rsid w:val="004C1FA2"/>
    <w:rsid w:val="004C20BC"/>
    <w:rsid w:val="004C2192"/>
    <w:rsid w:val="004C247C"/>
    <w:rsid w:val="004C24C9"/>
    <w:rsid w:val="004C252D"/>
    <w:rsid w:val="004C2A4F"/>
    <w:rsid w:val="004C2C76"/>
    <w:rsid w:val="004C2CCF"/>
    <w:rsid w:val="004C2DE2"/>
    <w:rsid w:val="004C2DE6"/>
    <w:rsid w:val="004C2F48"/>
    <w:rsid w:val="004C2F60"/>
    <w:rsid w:val="004C307E"/>
    <w:rsid w:val="004C311C"/>
    <w:rsid w:val="004C31B6"/>
    <w:rsid w:val="004C36DE"/>
    <w:rsid w:val="004C3A2D"/>
    <w:rsid w:val="004C3D53"/>
    <w:rsid w:val="004C3FA7"/>
    <w:rsid w:val="004C4215"/>
    <w:rsid w:val="004C4303"/>
    <w:rsid w:val="004C4384"/>
    <w:rsid w:val="004C4460"/>
    <w:rsid w:val="004C46D6"/>
    <w:rsid w:val="004C4CBB"/>
    <w:rsid w:val="004C4D7F"/>
    <w:rsid w:val="004C50CA"/>
    <w:rsid w:val="004C5178"/>
    <w:rsid w:val="004C5319"/>
    <w:rsid w:val="004C5325"/>
    <w:rsid w:val="004C53FC"/>
    <w:rsid w:val="004C5533"/>
    <w:rsid w:val="004C57AD"/>
    <w:rsid w:val="004C5E6A"/>
    <w:rsid w:val="004C621F"/>
    <w:rsid w:val="004C6589"/>
    <w:rsid w:val="004C6704"/>
    <w:rsid w:val="004C6778"/>
    <w:rsid w:val="004C6A70"/>
    <w:rsid w:val="004C6A83"/>
    <w:rsid w:val="004C6AB4"/>
    <w:rsid w:val="004C6BC1"/>
    <w:rsid w:val="004C6C5A"/>
    <w:rsid w:val="004C6CBC"/>
    <w:rsid w:val="004C7051"/>
    <w:rsid w:val="004C73CE"/>
    <w:rsid w:val="004C75CA"/>
    <w:rsid w:val="004C76BA"/>
    <w:rsid w:val="004C7734"/>
    <w:rsid w:val="004C7944"/>
    <w:rsid w:val="004C7948"/>
    <w:rsid w:val="004C7B30"/>
    <w:rsid w:val="004C7BB8"/>
    <w:rsid w:val="004C7BFC"/>
    <w:rsid w:val="004C7C60"/>
    <w:rsid w:val="004C7C79"/>
    <w:rsid w:val="004C7CCE"/>
    <w:rsid w:val="004C7FBA"/>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57F"/>
    <w:rsid w:val="004D1613"/>
    <w:rsid w:val="004D16B2"/>
    <w:rsid w:val="004D192E"/>
    <w:rsid w:val="004D19E5"/>
    <w:rsid w:val="004D1B0A"/>
    <w:rsid w:val="004D1D7E"/>
    <w:rsid w:val="004D1D91"/>
    <w:rsid w:val="004D1EA3"/>
    <w:rsid w:val="004D200C"/>
    <w:rsid w:val="004D22A5"/>
    <w:rsid w:val="004D22C0"/>
    <w:rsid w:val="004D22C3"/>
    <w:rsid w:val="004D278A"/>
    <w:rsid w:val="004D28E3"/>
    <w:rsid w:val="004D29DB"/>
    <w:rsid w:val="004D2B0C"/>
    <w:rsid w:val="004D2C6F"/>
    <w:rsid w:val="004D2D1E"/>
    <w:rsid w:val="004D32D7"/>
    <w:rsid w:val="004D338F"/>
    <w:rsid w:val="004D3449"/>
    <w:rsid w:val="004D34EB"/>
    <w:rsid w:val="004D34F9"/>
    <w:rsid w:val="004D35BA"/>
    <w:rsid w:val="004D3B6F"/>
    <w:rsid w:val="004D3BDC"/>
    <w:rsid w:val="004D3D4D"/>
    <w:rsid w:val="004D3E0D"/>
    <w:rsid w:val="004D4167"/>
    <w:rsid w:val="004D46E2"/>
    <w:rsid w:val="004D48BD"/>
    <w:rsid w:val="004D48FE"/>
    <w:rsid w:val="004D49B7"/>
    <w:rsid w:val="004D4A5C"/>
    <w:rsid w:val="004D5622"/>
    <w:rsid w:val="004D5FBD"/>
    <w:rsid w:val="004D6103"/>
    <w:rsid w:val="004D612A"/>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CA8"/>
    <w:rsid w:val="004D7E91"/>
    <w:rsid w:val="004D7EA4"/>
    <w:rsid w:val="004D7F89"/>
    <w:rsid w:val="004E003A"/>
    <w:rsid w:val="004E02A7"/>
    <w:rsid w:val="004E04C0"/>
    <w:rsid w:val="004E0610"/>
    <w:rsid w:val="004E0768"/>
    <w:rsid w:val="004E0919"/>
    <w:rsid w:val="004E0A0C"/>
    <w:rsid w:val="004E0B8E"/>
    <w:rsid w:val="004E0C2B"/>
    <w:rsid w:val="004E0DD4"/>
    <w:rsid w:val="004E0EBF"/>
    <w:rsid w:val="004E0F5C"/>
    <w:rsid w:val="004E10A3"/>
    <w:rsid w:val="004E13E5"/>
    <w:rsid w:val="004E1505"/>
    <w:rsid w:val="004E1A31"/>
    <w:rsid w:val="004E1C55"/>
    <w:rsid w:val="004E1C65"/>
    <w:rsid w:val="004E1E16"/>
    <w:rsid w:val="004E1FAE"/>
    <w:rsid w:val="004E1FE7"/>
    <w:rsid w:val="004E20FD"/>
    <w:rsid w:val="004E21E9"/>
    <w:rsid w:val="004E2579"/>
    <w:rsid w:val="004E2584"/>
    <w:rsid w:val="004E277B"/>
    <w:rsid w:val="004E2826"/>
    <w:rsid w:val="004E29B1"/>
    <w:rsid w:val="004E2A12"/>
    <w:rsid w:val="004E2A6C"/>
    <w:rsid w:val="004E2D34"/>
    <w:rsid w:val="004E2D59"/>
    <w:rsid w:val="004E2DE0"/>
    <w:rsid w:val="004E2E25"/>
    <w:rsid w:val="004E2EF6"/>
    <w:rsid w:val="004E2FE6"/>
    <w:rsid w:val="004E3237"/>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B9D"/>
    <w:rsid w:val="004E4F8E"/>
    <w:rsid w:val="004E50AF"/>
    <w:rsid w:val="004E5223"/>
    <w:rsid w:val="004E52E4"/>
    <w:rsid w:val="004E53A1"/>
    <w:rsid w:val="004E53FF"/>
    <w:rsid w:val="004E548D"/>
    <w:rsid w:val="004E56E5"/>
    <w:rsid w:val="004E583B"/>
    <w:rsid w:val="004E5913"/>
    <w:rsid w:val="004E59A9"/>
    <w:rsid w:val="004E59B2"/>
    <w:rsid w:val="004E5D97"/>
    <w:rsid w:val="004E5DFD"/>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E94"/>
    <w:rsid w:val="004F055C"/>
    <w:rsid w:val="004F08B5"/>
    <w:rsid w:val="004F08C4"/>
    <w:rsid w:val="004F0911"/>
    <w:rsid w:val="004F0F1C"/>
    <w:rsid w:val="004F0FB9"/>
    <w:rsid w:val="004F1217"/>
    <w:rsid w:val="004F162B"/>
    <w:rsid w:val="004F195E"/>
    <w:rsid w:val="004F1C13"/>
    <w:rsid w:val="004F1D47"/>
    <w:rsid w:val="004F1D53"/>
    <w:rsid w:val="004F1E5C"/>
    <w:rsid w:val="004F2129"/>
    <w:rsid w:val="004F2153"/>
    <w:rsid w:val="004F2474"/>
    <w:rsid w:val="004F291F"/>
    <w:rsid w:val="004F29EC"/>
    <w:rsid w:val="004F2A26"/>
    <w:rsid w:val="004F2A8C"/>
    <w:rsid w:val="004F2AE6"/>
    <w:rsid w:val="004F2DE3"/>
    <w:rsid w:val="004F2F7E"/>
    <w:rsid w:val="004F3206"/>
    <w:rsid w:val="004F32B5"/>
    <w:rsid w:val="004F3342"/>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EC0"/>
    <w:rsid w:val="004F6058"/>
    <w:rsid w:val="004F618B"/>
    <w:rsid w:val="004F62BF"/>
    <w:rsid w:val="004F6374"/>
    <w:rsid w:val="004F65BD"/>
    <w:rsid w:val="004F68C3"/>
    <w:rsid w:val="004F70CE"/>
    <w:rsid w:val="004F7391"/>
    <w:rsid w:val="004F74EC"/>
    <w:rsid w:val="004F7528"/>
    <w:rsid w:val="004F7683"/>
    <w:rsid w:val="004F7BCA"/>
    <w:rsid w:val="004F7D69"/>
    <w:rsid w:val="004F7D89"/>
    <w:rsid w:val="004F7ED9"/>
    <w:rsid w:val="00500060"/>
    <w:rsid w:val="00500400"/>
    <w:rsid w:val="00500712"/>
    <w:rsid w:val="005007E9"/>
    <w:rsid w:val="00500892"/>
    <w:rsid w:val="00500ADF"/>
    <w:rsid w:val="00500DB1"/>
    <w:rsid w:val="00500E2E"/>
    <w:rsid w:val="00501589"/>
    <w:rsid w:val="00501706"/>
    <w:rsid w:val="00501981"/>
    <w:rsid w:val="005019AB"/>
    <w:rsid w:val="00501A85"/>
    <w:rsid w:val="00501AC4"/>
    <w:rsid w:val="00501B8B"/>
    <w:rsid w:val="00501BB3"/>
    <w:rsid w:val="00501F88"/>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725"/>
    <w:rsid w:val="00503C78"/>
    <w:rsid w:val="00503D7D"/>
    <w:rsid w:val="00504145"/>
    <w:rsid w:val="0050415F"/>
    <w:rsid w:val="00504773"/>
    <w:rsid w:val="00504A95"/>
    <w:rsid w:val="00504AE9"/>
    <w:rsid w:val="00504BC1"/>
    <w:rsid w:val="00504DCD"/>
    <w:rsid w:val="00504EC8"/>
    <w:rsid w:val="00505085"/>
    <w:rsid w:val="00505134"/>
    <w:rsid w:val="0050551C"/>
    <w:rsid w:val="005055F3"/>
    <w:rsid w:val="00505C04"/>
    <w:rsid w:val="00506062"/>
    <w:rsid w:val="005063AF"/>
    <w:rsid w:val="00506425"/>
    <w:rsid w:val="00506BBA"/>
    <w:rsid w:val="00506E88"/>
    <w:rsid w:val="00506EFC"/>
    <w:rsid w:val="00506F62"/>
    <w:rsid w:val="00506FC9"/>
    <w:rsid w:val="00506FD8"/>
    <w:rsid w:val="00507085"/>
    <w:rsid w:val="005071DE"/>
    <w:rsid w:val="00507451"/>
    <w:rsid w:val="0050765C"/>
    <w:rsid w:val="005076BD"/>
    <w:rsid w:val="00507714"/>
    <w:rsid w:val="00507738"/>
    <w:rsid w:val="00507A95"/>
    <w:rsid w:val="00507B78"/>
    <w:rsid w:val="00507C6C"/>
    <w:rsid w:val="0051038C"/>
    <w:rsid w:val="005104F2"/>
    <w:rsid w:val="00510B05"/>
    <w:rsid w:val="00510B52"/>
    <w:rsid w:val="00510B5F"/>
    <w:rsid w:val="005111B9"/>
    <w:rsid w:val="00511308"/>
    <w:rsid w:val="00511309"/>
    <w:rsid w:val="005113C3"/>
    <w:rsid w:val="005115D3"/>
    <w:rsid w:val="00511703"/>
    <w:rsid w:val="0051175B"/>
    <w:rsid w:val="00511970"/>
    <w:rsid w:val="00511A5E"/>
    <w:rsid w:val="00511A6B"/>
    <w:rsid w:val="00511BF2"/>
    <w:rsid w:val="00511F15"/>
    <w:rsid w:val="0051220A"/>
    <w:rsid w:val="00512380"/>
    <w:rsid w:val="005124A8"/>
    <w:rsid w:val="0051259B"/>
    <w:rsid w:val="00512695"/>
    <w:rsid w:val="00512754"/>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551"/>
    <w:rsid w:val="00515626"/>
    <w:rsid w:val="005157A9"/>
    <w:rsid w:val="005159AF"/>
    <w:rsid w:val="005161D3"/>
    <w:rsid w:val="005163EB"/>
    <w:rsid w:val="00516701"/>
    <w:rsid w:val="00516ADD"/>
    <w:rsid w:val="00517042"/>
    <w:rsid w:val="005170BF"/>
    <w:rsid w:val="00517138"/>
    <w:rsid w:val="00517203"/>
    <w:rsid w:val="00517313"/>
    <w:rsid w:val="005173A7"/>
    <w:rsid w:val="00517793"/>
    <w:rsid w:val="005177D2"/>
    <w:rsid w:val="005177E1"/>
    <w:rsid w:val="0051785D"/>
    <w:rsid w:val="0051791B"/>
    <w:rsid w:val="00517978"/>
    <w:rsid w:val="00517F53"/>
    <w:rsid w:val="0052012E"/>
    <w:rsid w:val="00520140"/>
    <w:rsid w:val="005203A3"/>
    <w:rsid w:val="005206AE"/>
    <w:rsid w:val="0052097C"/>
    <w:rsid w:val="00520C0A"/>
    <w:rsid w:val="00521027"/>
    <w:rsid w:val="005210AE"/>
    <w:rsid w:val="00521646"/>
    <w:rsid w:val="00521697"/>
    <w:rsid w:val="00521809"/>
    <w:rsid w:val="005218B6"/>
    <w:rsid w:val="00521BEB"/>
    <w:rsid w:val="00521CC8"/>
    <w:rsid w:val="00521DFB"/>
    <w:rsid w:val="00521FA5"/>
    <w:rsid w:val="0052223E"/>
    <w:rsid w:val="00522351"/>
    <w:rsid w:val="0052242E"/>
    <w:rsid w:val="00522486"/>
    <w:rsid w:val="00522589"/>
    <w:rsid w:val="00522770"/>
    <w:rsid w:val="0052281A"/>
    <w:rsid w:val="00522A49"/>
    <w:rsid w:val="00522A6B"/>
    <w:rsid w:val="00522B03"/>
    <w:rsid w:val="00522C3D"/>
    <w:rsid w:val="00522EF9"/>
    <w:rsid w:val="00522F00"/>
    <w:rsid w:val="00523428"/>
    <w:rsid w:val="005236FF"/>
    <w:rsid w:val="005237A6"/>
    <w:rsid w:val="0052384C"/>
    <w:rsid w:val="00523891"/>
    <w:rsid w:val="00524545"/>
    <w:rsid w:val="005245BC"/>
    <w:rsid w:val="0052461B"/>
    <w:rsid w:val="0052470E"/>
    <w:rsid w:val="0052474F"/>
    <w:rsid w:val="00524A0C"/>
    <w:rsid w:val="00525053"/>
    <w:rsid w:val="005251A9"/>
    <w:rsid w:val="005251DA"/>
    <w:rsid w:val="0052541C"/>
    <w:rsid w:val="0052542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59F"/>
    <w:rsid w:val="00527618"/>
    <w:rsid w:val="00527819"/>
    <w:rsid w:val="00527DD0"/>
    <w:rsid w:val="00527F48"/>
    <w:rsid w:val="005300F2"/>
    <w:rsid w:val="00530157"/>
    <w:rsid w:val="0053019A"/>
    <w:rsid w:val="005302E0"/>
    <w:rsid w:val="005305FE"/>
    <w:rsid w:val="005307B0"/>
    <w:rsid w:val="005307E3"/>
    <w:rsid w:val="0053093B"/>
    <w:rsid w:val="00530CD3"/>
    <w:rsid w:val="00530D47"/>
    <w:rsid w:val="00530D5C"/>
    <w:rsid w:val="005310A1"/>
    <w:rsid w:val="0053120A"/>
    <w:rsid w:val="0053124C"/>
    <w:rsid w:val="005312FB"/>
    <w:rsid w:val="0053154A"/>
    <w:rsid w:val="00531925"/>
    <w:rsid w:val="00531B61"/>
    <w:rsid w:val="00531D4F"/>
    <w:rsid w:val="00531EBE"/>
    <w:rsid w:val="00532214"/>
    <w:rsid w:val="00532402"/>
    <w:rsid w:val="0053286B"/>
    <w:rsid w:val="005328DD"/>
    <w:rsid w:val="00532B19"/>
    <w:rsid w:val="00532C05"/>
    <w:rsid w:val="00532EF2"/>
    <w:rsid w:val="00532F8B"/>
    <w:rsid w:val="00533055"/>
    <w:rsid w:val="005330DB"/>
    <w:rsid w:val="00533170"/>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5C"/>
    <w:rsid w:val="00534815"/>
    <w:rsid w:val="0053487B"/>
    <w:rsid w:val="00534AC7"/>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47C"/>
    <w:rsid w:val="00536579"/>
    <w:rsid w:val="00536598"/>
    <w:rsid w:val="005367DE"/>
    <w:rsid w:val="005368E3"/>
    <w:rsid w:val="00536966"/>
    <w:rsid w:val="00536C1E"/>
    <w:rsid w:val="00536CDF"/>
    <w:rsid w:val="00536D5D"/>
    <w:rsid w:val="00536DE4"/>
    <w:rsid w:val="00537037"/>
    <w:rsid w:val="005371AF"/>
    <w:rsid w:val="00537383"/>
    <w:rsid w:val="0053759B"/>
    <w:rsid w:val="005376A2"/>
    <w:rsid w:val="0053777B"/>
    <w:rsid w:val="00537808"/>
    <w:rsid w:val="00537AB6"/>
    <w:rsid w:val="00537ABC"/>
    <w:rsid w:val="00537AF3"/>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E02"/>
    <w:rsid w:val="00541E64"/>
    <w:rsid w:val="00542128"/>
    <w:rsid w:val="0054212E"/>
    <w:rsid w:val="0054224D"/>
    <w:rsid w:val="00542501"/>
    <w:rsid w:val="00542812"/>
    <w:rsid w:val="0054293D"/>
    <w:rsid w:val="00542A6D"/>
    <w:rsid w:val="00542EAC"/>
    <w:rsid w:val="00542F8C"/>
    <w:rsid w:val="0054312C"/>
    <w:rsid w:val="00543180"/>
    <w:rsid w:val="0054343A"/>
    <w:rsid w:val="00543739"/>
    <w:rsid w:val="00543974"/>
    <w:rsid w:val="00543E76"/>
    <w:rsid w:val="00543EBF"/>
    <w:rsid w:val="00544196"/>
    <w:rsid w:val="005444B2"/>
    <w:rsid w:val="00544635"/>
    <w:rsid w:val="005446C1"/>
    <w:rsid w:val="00544A3F"/>
    <w:rsid w:val="00544A82"/>
    <w:rsid w:val="00544ABA"/>
    <w:rsid w:val="00544D47"/>
    <w:rsid w:val="00544D6E"/>
    <w:rsid w:val="00544E6D"/>
    <w:rsid w:val="00544F11"/>
    <w:rsid w:val="00544FC1"/>
    <w:rsid w:val="00545370"/>
    <w:rsid w:val="005455C6"/>
    <w:rsid w:val="005457E0"/>
    <w:rsid w:val="0054593A"/>
    <w:rsid w:val="005459D3"/>
    <w:rsid w:val="00545C54"/>
    <w:rsid w:val="00546639"/>
    <w:rsid w:val="005466A3"/>
    <w:rsid w:val="005467FB"/>
    <w:rsid w:val="00546AE9"/>
    <w:rsid w:val="00546B83"/>
    <w:rsid w:val="00546DC1"/>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4F"/>
    <w:rsid w:val="005512B1"/>
    <w:rsid w:val="00551320"/>
    <w:rsid w:val="00551475"/>
    <w:rsid w:val="005515C1"/>
    <w:rsid w:val="005516C3"/>
    <w:rsid w:val="00551771"/>
    <w:rsid w:val="005518A4"/>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4342"/>
    <w:rsid w:val="00554462"/>
    <w:rsid w:val="00554510"/>
    <w:rsid w:val="00554882"/>
    <w:rsid w:val="005549CB"/>
    <w:rsid w:val="00554BE7"/>
    <w:rsid w:val="00554D73"/>
    <w:rsid w:val="00554DA5"/>
    <w:rsid w:val="00554E03"/>
    <w:rsid w:val="00554E1F"/>
    <w:rsid w:val="00554E4B"/>
    <w:rsid w:val="0055525E"/>
    <w:rsid w:val="00555362"/>
    <w:rsid w:val="00555406"/>
    <w:rsid w:val="0055563D"/>
    <w:rsid w:val="00555745"/>
    <w:rsid w:val="00555905"/>
    <w:rsid w:val="00555C91"/>
    <w:rsid w:val="00555EB1"/>
    <w:rsid w:val="005561B6"/>
    <w:rsid w:val="00556445"/>
    <w:rsid w:val="005564D5"/>
    <w:rsid w:val="005568FB"/>
    <w:rsid w:val="00556B52"/>
    <w:rsid w:val="00556B6A"/>
    <w:rsid w:val="00556B7E"/>
    <w:rsid w:val="00556C83"/>
    <w:rsid w:val="00556D68"/>
    <w:rsid w:val="00556F6B"/>
    <w:rsid w:val="005570DA"/>
    <w:rsid w:val="00557173"/>
    <w:rsid w:val="005571E3"/>
    <w:rsid w:val="005571E8"/>
    <w:rsid w:val="00557234"/>
    <w:rsid w:val="00557376"/>
    <w:rsid w:val="005574A8"/>
    <w:rsid w:val="005576A1"/>
    <w:rsid w:val="00557A1A"/>
    <w:rsid w:val="00557A64"/>
    <w:rsid w:val="00557E31"/>
    <w:rsid w:val="00560007"/>
    <w:rsid w:val="0056014C"/>
    <w:rsid w:val="005601E3"/>
    <w:rsid w:val="005605C0"/>
    <w:rsid w:val="005606FD"/>
    <w:rsid w:val="00560937"/>
    <w:rsid w:val="00560AA6"/>
    <w:rsid w:val="00560AD1"/>
    <w:rsid w:val="00560AED"/>
    <w:rsid w:val="00560BED"/>
    <w:rsid w:val="00560D23"/>
    <w:rsid w:val="00560FC0"/>
    <w:rsid w:val="00561035"/>
    <w:rsid w:val="00561190"/>
    <w:rsid w:val="0056143A"/>
    <w:rsid w:val="00561454"/>
    <w:rsid w:val="00561590"/>
    <w:rsid w:val="005615D8"/>
    <w:rsid w:val="00561616"/>
    <w:rsid w:val="0056176E"/>
    <w:rsid w:val="005619CD"/>
    <w:rsid w:val="00561A97"/>
    <w:rsid w:val="00561E03"/>
    <w:rsid w:val="005621EF"/>
    <w:rsid w:val="005626D6"/>
    <w:rsid w:val="005627DA"/>
    <w:rsid w:val="00562B6E"/>
    <w:rsid w:val="00562C86"/>
    <w:rsid w:val="00562EB9"/>
    <w:rsid w:val="00563454"/>
    <w:rsid w:val="00563482"/>
    <w:rsid w:val="005636B1"/>
    <w:rsid w:val="005636CB"/>
    <w:rsid w:val="00563793"/>
    <w:rsid w:val="005638D4"/>
    <w:rsid w:val="00563E8F"/>
    <w:rsid w:val="00564068"/>
    <w:rsid w:val="0056457B"/>
    <w:rsid w:val="005645F3"/>
    <w:rsid w:val="00564804"/>
    <w:rsid w:val="00564B85"/>
    <w:rsid w:val="00564B93"/>
    <w:rsid w:val="00564CBB"/>
    <w:rsid w:val="00564F30"/>
    <w:rsid w:val="00565181"/>
    <w:rsid w:val="005651EA"/>
    <w:rsid w:val="00565255"/>
    <w:rsid w:val="005655AD"/>
    <w:rsid w:val="005656ED"/>
    <w:rsid w:val="005657E8"/>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8A3"/>
    <w:rsid w:val="00567933"/>
    <w:rsid w:val="00567AD6"/>
    <w:rsid w:val="00567C15"/>
    <w:rsid w:val="00567DA3"/>
    <w:rsid w:val="00567DAC"/>
    <w:rsid w:val="00567E4B"/>
    <w:rsid w:val="005700FE"/>
    <w:rsid w:val="00570150"/>
    <w:rsid w:val="005702E6"/>
    <w:rsid w:val="00570546"/>
    <w:rsid w:val="00570865"/>
    <w:rsid w:val="00570E24"/>
    <w:rsid w:val="00570E4D"/>
    <w:rsid w:val="00570E8A"/>
    <w:rsid w:val="00570F26"/>
    <w:rsid w:val="00570F7C"/>
    <w:rsid w:val="005714B0"/>
    <w:rsid w:val="005714CB"/>
    <w:rsid w:val="00571563"/>
    <w:rsid w:val="005716F8"/>
    <w:rsid w:val="00571909"/>
    <w:rsid w:val="00571BBA"/>
    <w:rsid w:val="00571C88"/>
    <w:rsid w:val="00571CA1"/>
    <w:rsid w:val="00571CA6"/>
    <w:rsid w:val="00571D9C"/>
    <w:rsid w:val="005723BD"/>
    <w:rsid w:val="00572760"/>
    <w:rsid w:val="00572846"/>
    <w:rsid w:val="00572A16"/>
    <w:rsid w:val="00572D82"/>
    <w:rsid w:val="00572DC6"/>
    <w:rsid w:val="0057305B"/>
    <w:rsid w:val="005732F9"/>
    <w:rsid w:val="0057334B"/>
    <w:rsid w:val="00573373"/>
    <w:rsid w:val="00573387"/>
    <w:rsid w:val="00573504"/>
    <w:rsid w:val="005735A7"/>
    <w:rsid w:val="00573904"/>
    <w:rsid w:val="005739FE"/>
    <w:rsid w:val="00573E9D"/>
    <w:rsid w:val="00574132"/>
    <w:rsid w:val="005743DE"/>
    <w:rsid w:val="005746A2"/>
    <w:rsid w:val="005748E2"/>
    <w:rsid w:val="00574ACF"/>
    <w:rsid w:val="00574AE3"/>
    <w:rsid w:val="00574C08"/>
    <w:rsid w:val="00574C53"/>
    <w:rsid w:val="00574F3F"/>
    <w:rsid w:val="005751B2"/>
    <w:rsid w:val="005752DE"/>
    <w:rsid w:val="005753C7"/>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87F"/>
    <w:rsid w:val="00576969"/>
    <w:rsid w:val="005769F4"/>
    <w:rsid w:val="00576A15"/>
    <w:rsid w:val="00576AB3"/>
    <w:rsid w:val="00576B3F"/>
    <w:rsid w:val="00576BAA"/>
    <w:rsid w:val="00576CA9"/>
    <w:rsid w:val="00576D04"/>
    <w:rsid w:val="00576D6C"/>
    <w:rsid w:val="00576DBE"/>
    <w:rsid w:val="00576FB1"/>
    <w:rsid w:val="0057744D"/>
    <w:rsid w:val="00577477"/>
    <w:rsid w:val="005774F6"/>
    <w:rsid w:val="005777B4"/>
    <w:rsid w:val="005779D3"/>
    <w:rsid w:val="00577A2E"/>
    <w:rsid w:val="00577AEC"/>
    <w:rsid w:val="00577E14"/>
    <w:rsid w:val="00577FC0"/>
    <w:rsid w:val="0058009B"/>
    <w:rsid w:val="00580395"/>
    <w:rsid w:val="00580501"/>
    <w:rsid w:val="00580713"/>
    <w:rsid w:val="00580819"/>
    <w:rsid w:val="005808F4"/>
    <w:rsid w:val="00580CE9"/>
    <w:rsid w:val="00580DD8"/>
    <w:rsid w:val="00580E48"/>
    <w:rsid w:val="00580F0A"/>
    <w:rsid w:val="00580F92"/>
    <w:rsid w:val="00581042"/>
    <w:rsid w:val="00581246"/>
    <w:rsid w:val="00581250"/>
    <w:rsid w:val="005813DE"/>
    <w:rsid w:val="00581418"/>
    <w:rsid w:val="005815C7"/>
    <w:rsid w:val="00581C9F"/>
    <w:rsid w:val="00581E9D"/>
    <w:rsid w:val="0058232A"/>
    <w:rsid w:val="005823E9"/>
    <w:rsid w:val="005829E9"/>
    <w:rsid w:val="005829EC"/>
    <w:rsid w:val="00582AAF"/>
    <w:rsid w:val="00582BD8"/>
    <w:rsid w:val="00582C3A"/>
    <w:rsid w:val="00582E1A"/>
    <w:rsid w:val="00583147"/>
    <w:rsid w:val="0058319B"/>
    <w:rsid w:val="0058350C"/>
    <w:rsid w:val="0058368A"/>
    <w:rsid w:val="00583AB1"/>
    <w:rsid w:val="00583AC0"/>
    <w:rsid w:val="00583F36"/>
    <w:rsid w:val="00583F55"/>
    <w:rsid w:val="00584416"/>
    <w:rsid w:val="005846C5"/>
    <w:rsid w:val="00584857"/>
    <w:rsid w:val="005848DF"/>
    <w:rsid w:val="00584B39"/>
    <w:rsid w:val="00584D59"/>
    <w:rsid w:val="00584FB7"/>
    <w:rsid w:val="00585028"/>
    <w:rsid w:val="0058514F"/>
    <w:rsid w:val="0058528B"/>
    <w:rsid w:val="0058528D"/>
    <w:rsid w:val="0058534B"/>
    <w:rsid w:val="005854D1"/>
    <w:rsid w:val="00585697"/>
    <w:rsid w:val="005857B3"/>
    <w:rsid w:val="005858D0"/>
    <w:rsid w:val="00585B47"/>
    <w:rsid w:val="00585F22"/>
    <w:rsid w:val="00585F5B"/>
    <w:rsid w:val="0058602E"/>
    <w:rsid w:val="00586149"/>
    <w:rsid w:val="0058620A"/>
    <w:rsid w:val="005862CE"/>
    <w:rsid w:val="00586415"/>
    <w:rsid w:val="00586543"/>
    <w:rsid w:val="00586767"/>
    <w:rsid w:val="00586E26"/>
    <w:rsid w:val="00586FC4"/>
    <w:rsid w:val="005875B1"/>
    <w:rsid w:val="005878D3"/>
    <w:rsid w:val="00587B9C"/>
    <w:rsid w:val="00587FC0"/>
    <w:rsid w:val="0059012E"/>
    <w:rsid w:val="0059021E"/>
    <w:rsid w:val="00590359"/>
    <w:rsid w:val="00590630"/>
    <w:rsid w:val="005906AD"/>
    <w:rsid w:val="0059092A"/>
    <w:rsid w:val="00590BCD"/>
    <w:rsid w:val="00590BD2"/>
    <w:rsid w:val="00590DA6"/>
    <w:rsid w:val="00591127"/>
    <w:rsid w:val="00591549"/>
    <w:rsid w:val="00591733"/>
    <w:rsid w:val="00591824"/>
    <w:rsid w:val="00591919"/>
    <w:rsid w:val="00591C7D"/>
    <w:rsid w:val="00592042"/>
    <w:rsid w:val="005920F6"/>
    <w:rsid w:val="00592115"/>
    <w:rsid w:val="005921DF"/>
    <w:rsid w:val="00592262"/>
    <w:rsid w:val="0059276F"/>
    <w:rsid w:val="005927D4"/>
    <w:rsid w:val="00592A66"/>
    <w:rsid w:val="00592B03"/>
    <w:rsid w:val="0059313A"/>
    <w:rsid w:val="0059316F"/>
    <w:rsid w:val="005932A4"/>
    <w:rsid w:val="005933AE"/>
    <w:rsid w:val="005933B3"/>
    <w:rsid w:val="00593456"/>
    <w:rsid w:val="00593644"/>
    <w:rsid w:val="00593706"/>
    <w:rsid w:val="005939E1"/>
    <w:rsid w:val="00593AB9"/>
    <w:rsid w:val="005948DF"/>
    <w:rsid w:val="00594ABB"/>
    <w:rsid w:val="00594D1C"/>
    <w:rsid w:val="00594E36"/>
    <w:rsid w:val="00594F0A"/>
    <w:rsid w:val="00595069"/>
    <w:rsid w:val="0059525E"/>
    <w:rsid w:val="0059559E"/>
    <w:rsid w:val="00595887"/>
    <w:rsid w:val="00595959"/>
    <w:rsid w:val="00596040"/>
    <w:rsid w:val="005961F7"/>
    <w:rsid w:val="00596367"/>
    <w:rsid w:val="005964F8"/>
    <w:rsid w:val="005968F7"/>
    <w:rsid w:val="00596B45"/>
    <w:rsid w:val="00596B9C"/>
    <w:rsid w:val="00596D66"/>
    <w:rsid w:val="00596D8F"/>
    <w:rsid w:val="00596E0C"/>
    <w:rsid w:val="00597244"/>
    <w:rsid w:val="00597248"/>
    <w:rsid w:val="0059725F"/>
    <w:rsid w:val="00597373"/>
    <w:rsid w:val="00597644"/>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B9"/>
    <w:rsid w:val="005A11EA"/>
    <w:rsid w:val="005A169B"/>
    <w:rsid w:val="005A1764"/>
    <w:rsid w:val="005A1ED3"/>
    <w:rsid w:val="005A1F25"/>
    <w:rsid w:val="005A1FEB"/>
    <w:rsid w:val="005A2018"/>
    <w:rsid w:val="005A21F8"/>
    <w:rsid w:val="005A2261"/>
    <w:rsid w:val="005A256C"/>
    <w:rsid w:val="005A269F"/>
    <w:rsid w:val="005A2750"/>
    <w:rsid w:val="005A305E"/>
    <w:rsid w:val="005A30BB"/>
    <w:rsid w:val="005A3187"/>
    <w:rsid w:val="005A3215"/>
    <w:rsid w:val="005A323A"/>
    <w:rsid w:val="005A3287"/>
    <w:rsid w:val="005A34E6"/>
    <w:rsid w:val="005A383F"/>
    <w:rsid w:val="005A3887"/>
    <w:rsid w:val="005A39D4"/>
    <w:rsid w:val="005A3B29"/>
    <w:rsid w:val="005A3CD4"/>
    <w:rsid w:val="005A3DC6"/>
    <w:rsid w:val="005A3E87"/>
    <w:rsid w:val="005A41AE"/>
    <w:rsid w:val="005A42A4"/>
    <w:rsid w:val="005A45B5"/>
    <w:rsid w:val="005A46E8"/>
    <w:rsid w:val="005A4993"/>
    <w:rsid w:val="005A4A79"/>
    <w:rsid w:val="005A4FD3"/>
    <w:rsid w:val="005A50A6"/>
    <w:rsid w:val="005A519F"/>
    <w:rsid w:val="005A53BB"/>
    <w:rsid w:val="005A549F"/>
    <w:rsid w:val="005A5575"/>
    <w:rsid w:val="005A5768"/>
    <w:rsid w:val="005A5B4A"/>
    <w:rsid w:val="005A5C0D"/>
    <w:rsid w:val="005A63F0"/>
    <w:rsid w:val="005A664C"/>
    <w:rsid w:val="005A66DC"/>
    <w:rsid w:val="005A69A1"/>
    <w:rsid w:val="005A69EA"/>
    <w:rsid w:val="005A6C10"/>
    <w:rsid w:val="005A6C40"/>
    <w:rsid w:val="005A6E14"/>
    <w:rsid w:val="005A6F7A"/>
    <w:rsid w:val="005A6FA1"/>
    <w:rsid w:val="005A7154"/>
    <w:rsid w:val="005A7499"/>
    <w:rsid w:val="005A77C8"/>
    <w:rsid w:val="005A7938"/>
    <w:rsid w:val="005A7973"/>
    <w:rsid w:val="005A7FBA"/>
    <w:rsid w:val="005B00A5"/>
    <w:rsid w:val="005B00F2"/>
    <w:rsid w:val="005B04FD"/>
    <w:rsid w:val="005B052A"/>
    <w:rsid w:val="005B0542"/>
    <w:rsid w:val="005B07EF"/>
    <w:rsid w:val="005B0957"/>
    <w:rsid w:val="005B0ACA"/>
    <w:rsid w:val="005B0AF2"/>
    <w:rsid w:val="005B0DFD"/>
    <w:rsid w:val="005B1308"/>
    <w:rsid w:val="005B165B"/>
    <w:rsid w:val="005B16A8"/>
    <w:rsid w:val="005B177A"/>
    <w:rsid w:val="005B17FA"/>
    <w:rsid w:val="005B1BDE"/>
    <w:rsid w:val="005B2225"/>
    <w:rsid w:val="005B2622"/>
    <w:rsid w:val="005B2799"/>
    <w:rsid w:val="005B2B77"/>
    <w:rsid w:val="005B32B0"/>
    <w:rsid w:val="005B3694"/>
    <w:rsid w:val="005B381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6174"/>
    <w:rsid w:val="005B63F4"/>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21F7"/>
    <w:rsid w:val="005C223D"/>
    <w:rsid w:val="005C2608"/>
    <w:rsid w:val="005C273C"/>
    <w:rsid w:val="005C2856"/>
    <w:rsid w:val="005C28AE"/>
    <w:rsid w:val="005C28FA"/>
    <w:rsid w:val="005C29D5"/>
    <w:rsid w:val="005C2C55"/>
    <w:rsid w:val="005C2C86"/>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604"/>
    <w:rsid w:val="005C5609"/>
    <w:rsid w:val="005C58BD"/>
    <w:rsid w:val="005C5AA3"/>
    <w:rsid w:val="005C5B5C"/>
    <w:rsid w:val="005C5E80"/>
    <w:rsid w:val="005C61E0"/>
    <w:rsid w:val="005C6287"/>
    <w:rsid w:val="005C63C9"/>
    <w:rsid w:val="005C68A7"/>
    <w:rsid w:val="005C6D80"/>
    <w:rsid w:val="005C6DED"/>
    <w:rsid w:val="005C6E0C"/>
    <w:rsid w:val="005C6EB8"/>
    <w:rsid w:val="005C6F51"/>
    <w:rsid w:val="005C701A"/>
    <w:rsid w:val="005C712D"/>
    <w:rsid w:val="005C72B7"/>
    <w:rsid w:val="005C73A7"/>
    <w:rsid w:val="005C74F9"/>
    <w:rsid w:val="005C77DD"/>
    <w:rsid w:val="005C7C75"/>
    <w:rsid w:val="005C7D4B"/>
    <w:rsid w:val="005C7D8E"/>
    <w:rsid w:val="005C7DB8"/>
    <w:rsid w:val="005C7EE0"/>
    <w:rsid w:val="005C7EFA"/>
    <w:rsid w:val="005D008F"/>
    <w:rsid w:val="005D036F"/>
    <w:rsid w:val="005D03C0"/>
    <w:rsid w:val="005D089D"/>
    <w:rsid w:val="005D0A5F"/>
    <w:rsid w:val="005D0C5C"/>
    <w:rsid w:val="005D0D71"/>
    <w:rsid w:val="005D0E4F"/>
    <w:rsid w:val="005D0E67"/>
    <w:rsid w:val="005D0FC3"/>
    <w:rsid w:val="005D1196"/>
    <w:rsid w:val="005D1299"/>
    <w:rsid w:val="005D1391"/>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FA"/>
    <w:rsid w:val="005D4EA6"/>
    <w:rsid w:val="005D4EAD"/>
    <w:rsid w:val="005D4EFA"/>
    <w:rsid w:val="005D4F0E"/>
    <w:rsid w:val="005D5037"/>
    <w:rsid w:val="005D50FB"/>
    <w:rsid w:val="005D5226"/>
    <w:rsid w:val="005D5235"/>
    <w:rsid w:val="005D552F"/>
    <w:rsid w:val="005D55BA"/>
    <w:rsid w:val="005D56E5"/>
    <w:rsid w:val="005D57A7"/>
    <w:rsid w:val="005D5AAA"/>
    <w:rsid w:val="005D5ADB"/>
    <w:rsid w:val="005D5B21"/>
    <w:rsid w:val="005D5F5C"/>
    <w:rsid w:val="005D609A"/>
    <w:rsid w:val="005D648A"/>
    <w:rsid w:val="005D6516"/>
    <w:rsid w:val="005D6561"/>
    <w:rsid w:val="005D6BA7"/>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A27"/>
    <w:rsid w:val="005E2AE9"/>
    <w:rsid w:val="005E2B23"/>
    <w:rsid w:val="005E2BAC"/>
    <w:rsid w:val="005E2BB2"/>
    <w:rsid w:val="005E2D01"/>
    <w:rsid w:val="005E2D31"/>
    <w:rsid w:val="005E30AB"/>
    <w:rsid w:val="005E3151"/>
    <w:rsid w:val="005E31F0"/>
    <w:rsid w:val="005E3200"/>
    <w:rsid w:val="005E3355"/>
    <w:rsid w:val="005E33D2"/>
    <w:rsid w:val="005E3492"/>
    <w:rsid w:val="005E35CC"/>
    <w:rsid w:val="005E371E"/>
    <w:rsid w:val="005E38DD"/>
    <w:rsid w:val="005E3E73"/>
    <w:rsid w:val="005E4119"/>
    <w:rsid w:val="005E439B"/>
    <w:rsid w:val="005E44ED"/>
    <w:rsid w:val="005E45B7"/>
    <w:rsid w:val="005E4825"/>
    <w:rsid w:val="005E4965"/>
    <w:rsid w:val="005E49CD"/>
    <w:rsid w:val="005E4CD6"/>
    <w:rsid w:val="005E4CE6"/>
    <w:rsid w:val="005E4EC1"/>
    <w:rsid w:val="005E5344"/>
    <w:rsid w:val="005E53F9"/>
    <w:rsid w:val="005E5477"/>
    <w:rsid w:val="005E54B4"/>
    <w:rsid w:val="005E560D"/>
    <w:rsid w:val="005E56E0"/>
    <w:rsid w:val="005E59D3"/>
    <w:rsid w:val="005E5B3B"/>
    <w:rsid w:val="005E5E7A"/>
    <w:rsid w:val="005E5FBA"/>
    <w:rsid w:val="005E5FEA"/>
    <w:rsid w:val="005E61E6"/>
    <w:rsid w:val="005E625C"/>
    <w:rsid w:val="005E642D"/>
    <w:rsid w:val="005E6AA5"/>
    <w:rsid w:val="005E6D60"/>
    <w:rsid w:val="005E7188"/>
    <w:rsid w:val="005E7331"/>
    <w:rsid w:val="005E7569"/>
    <w:rsid w:val="005E7670"/>
    <w:rsid w:val="005E775D"/>
    <w:rsid w:val="005E79CD"/>
    <w:rsid w:val="005E7C1A"/>
    <w:rsid w:val="005E7C47"/>
    <w:rsid w:val="005E7DA2"/>
    <w:rsid w:val="005F0243"/>
    <w:rsid w:val="005F03D4"/>
    <w:rsid w:val="005F0447"/>
    <w:rsid w:val="005F04C9"/>
    <w:rsid w:val="005F0832"/>
    <w:rsid w:val="005F09AD"/>
    <w:rsid w:val="005F0A30"/>
    <w:rsid w:val="005F0A43"/>
    <w:rsid w:val="005F0AC0"/>
    <w:rsid w:val="005F0ACF"/>
    <w:rsid w:val="005F0D6E"/>
    <w:rsid w:val="005F0FAC"/>
    <w:rsid w:val="005F1016"/>
    <w:rsid w:val="005F1496"/>
    <w:rsid w:val="005F16C4"/>
    <w:rsid w:val="005F1C60"/>
    <w:rsid w:val="005F1D60"/>
    <w:rsid w:val="005F1DEC"/>
    <w:rsid w:val="005F203A"/>
    <w:rsid w:val="005F239C"/>
    <w:rsid w:val="005F2666"/>
    <w:rsid w:val="005F2705"/>
    <w:rsid w:val="005F27BF"/>
    <w:rsid w:val="005F28F4"/>
    <w:rsid w:val="005F2C8E"/>
    <w:rsid w:val="005F2D21"/>
    <w:rsid w:val="005F2DCB"/>
    <w:rsid w:val="005F2F12"/>
    <w:rsid w:val="005F3091"/>
    <w:rsid w:val="005F30CC"/>
    <w:rsid w:val="005F3275"/>
    <w:rsid w:val="005F3C64"/>
    <w:rsid w:val="005F4171"/>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88D"/>
    <w:rsid w:val="005F68F4"/>
    <w:rsid w:val="005F69FB"/>
    <w:rsid w:val="005F6A8C"/>
    <w:rsid w:val="005F6B77"/>
    <w:rsid w:val="005F6E31"/>
    <w:rsid w:val="005F6FF5"/>
    <w:rsid w:val="005F7288"/>
    <w:rsid w:val="005F7487"/>
    <w:rsid w:val="005F753F"/>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502"/>
    <w:rsid w:val="0060350D"/>
    <w:rsid w:val="00603839"/>
    <w:rsid w:val="00603B3F"/>
    <w:rsid w:val="00603CE2"/>
    <w:rsid w:val="00603EC7"/>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6259"/>
    <w:rsid w:val="0060630C"/>
    <w:rsid w:val="00606970"/>
    <w:rsid w:val="00606A20"/>
    <w:rsid w:val="00606B4F"/>
    <w:rsid w:val="00606B75"/>
    <w:rsid w:val="00606CD6"/>
    <w:rsid w:val="006070A3"/>
    <w:rsid w:val="006070A4"/>
    <w:rsid w:val="00607116"/>
    <w:rsid w:val="006072C6"/>
    <w:rsid w:val="00607411"/>
    <w:rsid w:val="00607666"/>
    <w:rsid w:val="00607754"/>
    <w:rsid w:val="0060781E"/>
    <w:rsid w:val="0060785D"/>
    <w:rsid w:val="0060795F"/>
    <w:rsid w:val="00607A2E"/>
    <w:rsid w:val="00607DF9"/>
    <w:rsid w:val="00607E9E"/>
    <w:rsid w:val="0061008B"/>
    <w:rsid w:val="006104BB"/>
    <w:rsid w:val="00610670"/>
    <w:rsid w:val="00610781"/>
    <w:rsid w:val="00610A8E"/>
    <w:rsid w:val="00610B39"/>
    <w:rsid w:val="006110B2"/>
    <w:rsid w:val="006112F1"/>
    <w:rsid w:val="00611317"/>
    <w:rsid w:val="00611339"/>
    <w:rsid w:val="00611CD6"/>
    <w:rsid w:val="00611D2D"/>
    <w:rsid w:val="00611DD3"/>
    <w:rsid w:val="00612159"/>
    <w:rsid w:val="0061215D"/>
    <w:rsid w:val="006123A6"/>
    <w:rsid w:val="006125B4"/>
    <w:rsid w:val="006125ED"/>
    <w:rsid w:val="006128A7"/>
    <w:rsid w:val="00612905"/>
    <w:rsid w:val="00612910"/>
    <w:rsid w:val="00612976"/>
    <w:rsid w:val="00612AA5"/>
    <w:rsid w:val="00612FE6"/>
    <w:rsid w:val="00613014"/>
    <w:rsid w:val="0061303B"/>
    <w:rsid w:val="006130F7"/>
    <w:rsid w:val="0061314D"/>
    <w:rsid w:val="00613447"/>
    <w:rsid w:val="006135B2"/>
    <w:rsid w:val="00613787"/>
    <w:rsid w:val="00613896"/>
    <w:rsid w:val="00613946"/>
    <w:rsid w:val="00613AF8"/>
    <w:rsid w:val="00613D2F"/>
    <w:rsid w:val="00613D8E"/>
    <w:rsid w:val="00613E2C"/>
    <w:rsid w:val="006142E0"/>
    <w:rsid w:val="00614430"/>
    <w:rsid w:val="00614443"/>
    <w:rsid w:val="0061445D"/>
    <w:rsid w:val="006146DC"/>
    <w:rsid w:val="0061483F"/>
    <w:rsid w:val="006149B6"/>
    <w:rsid w:val="00614CA0"/>
    <w:rsid w:val="00614D3B"/>
    <w:rsid w:val="00614DE5"/>
    <w:rsid w:val="00614F2E"/>
    <w:rsid w:val="006153EB"/>
    <w:rsid w:val="00615542"/>
    <w:rsid w:val="00615682"/>
    <w:rsid w:val="00615727"/>
    <w:rsid w:val="00615E3D"/>
    <w:rsid w:val="00616112"/>
    <w:rsid w:val="006161FD"/>
    <w:rsid w:val="00616976"/>
    <w:rsid w:val="006169BE"/>
    <w:rsid w:val="00616A61"/>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E14"/>
    <w:rsid w:val="00620039"/>
    <w:rsid w:val="00620144"/>
    <w:rsid w:val="0062022C"/>
    <w:rsid w:val="0062046F"/>
    <w:rsid w:val="006204F4"/>
    <w:rsid w:val="00620528"/>
    <w:rsid w:val="0062054C"/>
    <w:rsid w:val="006205CA"/>
    <w:rsid w:val="0062089F"/>
    <w:rsid w:val="0062096C"/>
    <w:rsid w:val="00620D0B"/>
    <w:rsid w:val="00620D8C"/>
    <w:rsid w:val="00620F50"/>
    <w:rsid w:val="006211F6"/>
    <w:rsid w:val="0062135E"/>
    <w:rsid w:val="00621496"/>
    <w:rsid w:val="00621601"/>
    <w:rsid w:val="0062183A"/>
    <w:rsid w:val="00621902"/>
    <w:rsid w:val="00621990"/>
    <w:rsid w:val="00621CFF"/>
    <w:rsid w:val="00621DBD"/>
    <w:rsid w:val="00621E59"/>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2A1"/>
    <w:rsid w:val="00624336"/>
    <w:rsid w:val="00624486"/>
    <w:rsid w:val="006244C9"/>
    <w:rsid w:val="006245F6"/>
    <w:rsid w:val="00624716"/>
    <w:rsid w:val="0062475D"/>
    <w:rsid w:val="0062495F"/>
    <w:rsid w:val="00624E30"/>
    <w:rsid w:val="00625053"/>
    <w:rsid w:val="006250C8"/>
    <w:rsid w:val="00625C53"/>
    <w:rsid w:val="00625DEA"/>
    <w:rsid w:val="00625E7A"/>
    <w:rsid w:val="0062604D"/>
    <w:rsid w:val="006261F4"/>
    <w:rsid w:val="00626509"/>
    <w:rsid w:val="00626538"/>
    <w:rsid w:val="0062660B"/>
    <w:rsid w:val="00626662"/>
    <w:rsid w:val="00626AD1"/>
    <w:rsid w:val="00626CB5"/>
    <w:rsid w:val="00626F4C"/>
    <w:rsid w:val="00626FFD"/>
    <w:rsid w:val="0062706A"/>
    <w:rsid w:val="0062722E"/>
    <w:rsid w:val="00627755"/>
    <w:rsid w:val="0062790A"/>
    <w:rsid w:val="00627ADE"/>
    <w:rsid w:val="006302B7"/>
    <w:rsid w:val="006302DF"/>
    <w:rsid w:val="0063040C"/>
    <w:rsid w:val="006304A4"/>
    <w:rsid w:val="006304BC"/>
    <w:rsid w:val="0063090C"/>
    <w:rsid w:val="00630A59"/>
    <w:rsid w:val="00630DCE"/>
    <w:rsid w:val="00630FB4"/>
    <w:rsid w:val="0063104E"/>
    <w:rsid w:val="006311C2"/>
    <w:rsid w:val="0063120A"/>
    <w:rsid w:val="00631475"/>
    <w:rsid w:val="006314DF"/>
    <w:rsid w:val="0063150B"/>
    <w:rsid w:val="00631585"/>
    <w:rsid w:val="0063168B"/>
    <w:rsid w:val="00631872"/>
    <w:rsid w:val="00631B86"/>
    <w:rsid w:val="00631F00"/>
    <w:rsid w:val="0063249D"/>
    <w:rsid w:val="00632926"/>
    <w:rsid w:val="00632B1F"/>
    <w:rsid w:val="00632BFD"/>
    <w:rsid w:val="00632F55"/>
    <w:rsid w:val="006333CF"/>
    <w:rsid w:val="006333F4"/>
    <w:rsid w:val="00633494"/>
    <w:rsid w:val="0063363D"/>
    <w:rsid w:val="00633723"/>
    <w:rsid w:val="0063376F"/>
    <w:rsid w:val="006337DC"/>
    <w:rsid w:val="00633818"/>
    <w:rsid w:val="00633895"/>
    <w:rsid w:val="00633AD2"/>
    <w:rsid w:val="00633B3F"/>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E57"/>
    <w:rsid w:val="0063503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BCC"/>
    <w:rsid w:val="00641CC0"/>
    <w:rsid w:val="00641F54"/>
    <w:rsid w:val="00642326"/>
    <w:rsid w:val="006424FE"/>
    <w:rsid w:val="00642835"/>
    <w:rsid w:val="00642B19"/>
    <w:rsid w:val="00642CD6"/>
    <w:rsid w:val="00642D51"/>
    <w:rsid w:val="00643036"/>
    <w:rsid w:val="00643202"/>
    <w:rsid w:val="006432FB"/>
    <w:rsid w:val="006434E5"/>
    <w:rsid w:val="0064357E"/>
    <w:rsid w:val="0064358F"/>
    <w:rsid w:val="00643660"/>
    <w:rsid w:val="00643806"/>
    <w:rsid w:val="00643908"/>
    <w:rsid w:val="00643A8A"/>
    <w:rsid w:val="00643BBF"/>
    <w:rsid w:val="00643E0A"/>
    <w:rsid w:val="00643EC3"/>
    <w:rsid w:val="00644388"/>
    <w:rsid w:val="00644798"/>
    <w:rsid w:val="00644804"/>
    <w:rsid w:val="00644934"/>
    <w:rsid w:val="00644D21"/>
    <w:rsid w:val="00644E74"/>
    <w:rsid w:val="006452D8"/>
    <w:rsid w:val="00645612"/>
    <w:rsid w:val="00645830"/>
    <w:rsid w:val="00645E77"/>
    <w:rsid w:val="00645FC7"/>
    <w:rsid w:val="0064602A"/>
    <w:rsid w:val="00646099"/>
    <w:rsid w:val="0064620E"/>
    <w:rsid w:val="0064626C"/>
    <w:rsid w:val="006462EF"/>
    <w:rsid w:val="00646379"/>
    <w:rsid w:val="006463D0"/>
    <w:rsid w:val="006467F7"/>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83"/>
    <w:rsid w:val="00650BED"/>
    <w:rsid w:val="00650DAA"/>
    <w:rsid w:val="0065122E"/>
    <w:rsid w:val="0065128D"/>
    <w:rsid w:val="0065170E"/>
    <w:rsid w:val="00651BC1"/>
    <w:rsid w:val="00651CB5"/>
    <w:rsid w:val="00651D3B"/>
    <w:rsid w:val="00651E14"/>
    <w:rsid w:val="00651E5A"/>
    <w:rsid w:val="0065269A"/>
    <w:rsid w:val="00652756"/>
    <w:rsid w:val="006528DA"/>
    <w:rsid w:val="006528EF"/>
    <w:rsid w:val="006529C0"/>
    <w:rsid w:val="00652AD8"/>
    <w:rsid w:val="00652B79"/>
    <w:rsid w:val="00652CE5"/>
    <w:rsid w:val="00652F05"/>
    <w:rsid w:val="0065313E"/>
    <w:rsid w:val="006533C3"/>
    <w:rsid w:val="0065386A"/>
    <w:rsid w:val="00653B99"/>
    <w:rsid w:val="00653D5C"/>
    <w:rsid w:val="00654068"/>
    <w:rsid w:val="00654360"/>
    <w:rsid w:val="006545EE"/>
    <w:rsid w:val="00654833"/>
    <w:rsid w:val="00654B38"/>
    <w:rsid w:val="00654B83"/>
    <w:rsid w:val="00654D62"/>
    <w:rsid w:val="00654D7A"/>
    <w:rsid w:val="00654FFE"/>
    <w:rsid w:val="00655061"/>
    <w:rsid w:val="006550BF"/>
    <w:rsid w:val="0065510C"/>
    <w:rsid w:val="00655452"/>
    <w:rsid w:val="00655460"/>
    <w:rsid w:val="00655ABD"/>
    <w:rsid w:val="00655B09"/>
    <w:rsid w:val="00655B63"/>
    <w:rsid w:val="00655C68"/>
    <w:rsid w:val="00656207"/>
    <w:rsid w:val="00656276"/>
    <w:rsid w:val="006563EE"/>
    <w:rsid w:val="00656615"/>
    <w:rsid w:val="00656AA1"/>
    <w:rsid w:val="00656AA9"/>
    <w:rsid w:val="00656C32"/>
    <w:rsid w:val="00656DB4"/>
    <w:rsid w:val="00656E5F"/>
    <w:rsid w:val="00657009"/>
    <w:rsid w:val="00657013"/>
    <w:rsid w:val="006571F6"/>
    <w:rsid w:val="006572DF"/>
    <w:rsid w:val="0065736B"/>
    <w:rsid w:val="00657389"/>
    <w:rsid w:val="00657434"/>
    <w:rsid w:val="00657544"/>
    <w:rsid w:val="0065770B"/>
    <w:rsid w:val="006577D0"/>
    <w:rsid w:val="006579EA"/>
    <w:rsid w:val="00657B95"/>
    <w:rsid w:val="00657E5D"/>
    <w:rsid w:val="006600FB"/>
    <w:rsid w:val="0066018F"/>
    <w:rsid w:val="0066048B"/>
    <w:rsid w:val="0066075F"/>
    <w:rsid w:val="00660895"/>
    <w:rsid w:val="00660A91"/>
    <w:rsid w:val="00660BD9"/>
    <w:rsid w:val="00661088"/>
    <w:rsid w:val="00661202"/>
    <w:rsid w:val="00661353"/>
    <w:rsid w:val="006615EE"/>
    <w:rsid w:val="006616D1"/>
    <w:rsid w:val="006618CC"/>
    <w:rsid w:val="00661B42"/>
    <w:rsid w:val="00661CC1"/>
    <w:rsid w:val="00661E5B"/>
    <w:rsid w:val="00661F77"/>
    <w:rsid w:val="00662111"/>
    <w:rsid w:val="00662118"/>
    <w:rsid w:val="00662337"/>
    <w:rsid w:val="00662700"/>
    <w:rsid w:val="00662B9F"/>
    <w:rsid w:val="00662DD6"/>
    <w:rsid w:val="00662ED3"/>
    <w:rsid w:val="00663197"/>
    <w:rsid w:val="00663550"/>
    <w:rsid w:val="006638AD"/>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7CC"/>
    <w:rsid w:val="00665D39"/>
    <w:rsid w:val="00666277"/>
    <w:rsid w:val="00666347"/>
    <w:rsid w:val="006665B7"/>
    <w:rsid w:val="006667BC"/>
    <w:rsid w:val="00666D1C"/>
    <w:rsid w:val="00666DE2"/>
    <w:rsid w:val="00666E0E"/>
    <w:rsid w:val="00667028"/>
    <w:rsid w:val="0066732C"/>
    <w:rsid w:val="006673F7"/>
    <w:rsid w:val="0066743F"/>
    <w:rsid w:val="00667564"/>
    <w:rsid w:val="006675F2"/>
    <w:rsid w:val="006676C3"/>
    <w:rsid w:val="006677F6"/>
    <w:rsid w:val="0066799B"/>
    <w:rsid w:val="006679D4"/>
    <w:rsid w:val="006679F5"/>
    <w:rsid w:val="00667B77"/>
    <w:rsid w:val="00670031"/>
    <w:rsid w:val="00670179"/>
    <w:rsid w:val="00670388"/>
    <w:rsid w:val="0067073A"/>
    <w:rsid w:val="00670942"/>
    <w:rsid w:val="00670A0D"/>
    <w:rsid w:val="00670F45"/>
    <w:rsid w:val="00671160"/>
    <w:rsid w:val="006715CD"/>
    <w:rsid w:val="006716DA"/>
    <w:rsid w:val="00671784"/>
    <w:rsid w:val="0067195A"/>
    <w:rsid w:val="00671C33"/>
    <w:rsid w:val="00671C6D"/>
    <w:rsid w:val="00671D33"/>
    <w:rsid w:val="00671ED0"/>
    <w:rsid w:val="00672521"/>
    <w:rsid w:val="0067268A"/>
    <w:rsid w:val="00672832"/>
    <w:rsid w:val="00672888"/>
    <w:rsid w:val="006728ED"/>
    <w:rsid w:val="00672B45"/>
    <w:rsid w:val="00672CDC"/>
    <w:rsid w:val="00672DD5"/>
    <w:rsid w:val="00673164"/>
    <w:rsid w:val="006732B1"/>
    <w:rsid w:val="006733AE"/>
    <w:rsid w:val="00673454"/>
    <w:rsid w:val="006734B9"/>
    <w:rsid w:val="00673578"/>
    <w:rsid w:val="00673777"/>
    <w:rsid w:val="00673C24"/>
    <w:rsid w:val="00673E10"/>
    <w:rsid w:val="0067404D"/>
    <w:rsid w:val="006742CE"/>
    <w:rsid w:val="0067446F"/>
    <w:rsid w:val="006745B4"/>
    <w:rsid w:val="006745D9"/>
    <w:rsid w:val="006745E1"/>
    <w:rsid w:val="006746A4"/>
    <w:rsid w:val="00674A80"/>
    <w:rsid w:val="00674CD8"/>
    <w:rsid w:val="00674ED7"/>
    <w:rsid w:val="00674FE3"/>
    <w:rsid w:val="0067533A"/>
    <w:rsid w:val="00675429"/>
    <w:rsid w:val="0067542D"/>
    <w:rsid w:val="0067544E"/>
    <w:rsid w:val="00675471"/>
    <w:rsid w:val="006754BE"/>
    <w:rsid w:val="00675558"/>
    <w:rsid w:val="00675611"/>
    <w:rsid w:val="0067564A"/>
    <w:rsid w:val="006756B6"/>
    <w:rsid w:val="0067582F"/>
    <w:rsid w:val="00675A60"/>
    <w:rsid w:val="00675B1D"/>
    <w:rsid w:val="00675B9A"/>
    <w:rsid w:val="00675DF6"/>
    <w:rsid w:val="00675EE2"/>
    <w:rsid w:val="00676521"/>
    <w:rsid w:val="006765C0"/>
    <w:rsid w:val="006765E2"/>
    <w:rsid w:val="0067663B"/>
    <w:rsid w:val="0067671C"/>
    <w:rsid w:val="0067697E"/>
    <w:rsid w:val="00676A6E"/>
    <w:rsid w:val="00676B29"/>
    <w:rsid w:val="00676B31"/>
    <w:rsid w:val="00676D47"/>
    <w:rsid w:val="00677062"/>
    <w:rsid w:val="006771A8"/>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9A7"/>
    <w:rsid w:val="006809CA"/>
    <w:rsid w:val="00680AE4"/>
    <w:rsid w:val="00680B75"/>
    <w:rsid w:val="00680BB2"/>
    <w:rsid w:val="00680CA7"/>
    <w:rsid w:val="00681211"/>
    <w:rsid w:val="0068138E"/>
    <w:rsid w:val="0068144F"/>
    <w:rsid w:val="0068154E"/>
    <w:rsid w:val="0068170F"/>
    <w:rsid w:val="0068172A"/>
    <w:rsid w:val="00681797"/>
    <w:rsid w:val="0068187B"/>
    <w:rsid w:val="00681896"/>
    <w:rsid w:val="00681B36"/>
    <w:rsid w:val="00681BFA"/>
    <w:rsid w:val="00681C76"/>
    <w:rsid w:val="00681F8F"/>
    <w:rsid w:val="006822C8"/>
    <w:rsid w:val="00682A03"/>
    <w:rsid w:val="00682A05"/>
    <w:rsid w:val="00682A92"/>
    <w:rsid w:val="00682C40"/>
    <w:rsid w:val="00682CD2"/>
    <w:rsid w:val="00682DFE"/>
    <w:rsid w:val="00682E14"/>
    <w:rsid w:val="0068320D"/>
    <w:rsid w:val="00683295"/>
    <w:rsid w:val="0068354B"/>
    <w:rsid w:val="006841C0"/>
    <w:rsid w:val="0068422D"/>
    <w:rsid w:val="0068426A"/>
    <w:rsid w:val="0068436C"/>
    <w:rsid w:val="006843DA"/>
    <w:rsid w:val="0068445C"/>
    <w:rsid w:val="006844EF"/>
    <w:rsid w:val="0068454C"/>
    <w:rsid w:val="006845A1"/>
    <w:rsid w:val="006847B4"/>
    <w:rsid w:val="00684C2A"/>
    <w:rsid w:val="0068545E"/>
    <w:rsid w:val="00685576"/>
    <w:rsid w:val="00685637"/>
    <w:rsid w:val="00685C8B"/>
    <w:rsid w:val="00685F29"/>
    <w:rsid w:val="00685FD4"/>
    <w:rsid w:val="00686104"/>
    <w:rsid w:val="006861F6"/>
    <w:rsid w:val="00686206"/>
    <w:rsid w:val="00686612"/>
    <w:rsid w:val="0068661E"/>
    <w:rsid w:val="00686682"/>
    <w:rsid w:val="006867B7"/>
    <w:rsid w:val="00686AB8"/>
    <w:rsid w:val="00686F11"/>
    <w:rsid w:val="006874B8"/>
    <w:rsid w:val="006878D1"/>
    <w:rsid w:val="00687CA3"/>
    <w:rsid w:val="00687EA3"/>
    <w:rsid w:val="00690000"/>
    <w:rsid w:val="00690089"/>
    <w:rsid w:val="006900D7"/>
    <w:rsid w:val="006904F2"/>
    <w:rsid w:val="0069058C"/>
    <w:rsid w:val="00690A49"/>
    <w:rsid w:val="00690AE2"/>
    <w:rsid w:val="00690B21"/>
    <w:rsid w:val="00690BB6"/>
    <w:rsid w:val="00690DFC"/>
    <w:rsid w:val="00690FFC"/>
    <w:rsid w:val="006911FE"/>
    <w:rsid w:val="00691B30"/>
    <w:rsid w:val="00691BAB"/>
    <w:rsid w:val="00691C86"/>
    <w:rsid w:val="00691F2F"/>
    <w:rsid w:val="00691F45"/>
    <w:rsid w:val="00692008"/>
    <w:rsid w:val="00692044"/>
    <w:rsid w:val="0069249C"/>
    <w:rsid w:val="006924A5"/>
    <w:rsid w:val="006925EF"/>
    <w:rsid w:val="00692B3C"/>
    <w:rsid w:val="00692CA8"/>
    <w:rsid w:val="00692CCE"/>
    <w:rsid w:val="00693320"/>
    <w:rsid w:val="006934EE"/>
    <w:rsid w:val="0069364F"/>
    <w:rsid w:val="0069366A"/>
    <w:rsid w:val="0069370A"/>
    <w:rsid w:val="00693BB3"/>
    <w:rsid w:val="00693D37"/>
    <w:rsid w:val="00693E1F"/>
    <w:rsid w:val="00693E5F"/>
    <w:rsid w:val="00693ECB"/>
    <w:rsid w:val="00693F26"/>
    <w:rsid w:val="00694034"/>
    <w:rsid w:val="006941D1"/>
    <w:rsid w:val="00694334"/>
    <w:rsid w:val="00694797"/>
    <w:rsid w:val="00694B7A"/>
    <w:rsid w:val="00694C14"/>
    <w:rsid w:val="00694D36"/>
    <w:rsid w:val="006954B9"/>
    <w:rsid w:val="006956B2"/>
    <w:rsid w:val="00695887"/>
    <w:rsid w:val="00695937"/>
    <w:rsid w:val="0069599C"/>
    <w:rsid w:val="00695D58"/>
    <w:rsid w:val="00695DF2"/>
    <w:rsid w:val="006966DE"/>
    <w:rsid w:val="006969E3"/>
    <w:rsid w:val="00696DAA"/>
    <w:rsid w:val="00696F0A"/>
    <w:rsid w:val="00696F29"/>
    <w:rsid w:val="0069712E"/>
    <w:rsid w:val="006974D6"/>
    <w:rsid w:val="00697575"/>
    <w:rsid w:val="00697733"/>
    <w:rsid w:val="00697ACA"/>
    <w:rsid w:val="00697BB6"/>
    <w:rsid w:val="006A00F9"/>
    <w:rsid w:val="006A01C4"/>
    <w:rsid w:val="006A090E"/>
    <w:rsid w:val="006A0E3E"/>
    <w:rsid w:val="006A0FEF"/>
    <w:rsid w:val="006A1314"/>
    <w:rsid w:val="006A137E"/>
    <w:rsid w:val="006A14F8"/>
    <w:rsid w:val="006A17D6"/>
    <w:rsid w:val="006A1895"/>
    <w:rsid w:val="006A1D91"/>
    <w:rsid w:val="006A1E23"/>
    <w:rsid w:val="006A1EE7"/>
    <w:rsid w:val="006A1FB0"/>
    <w:rsid w:val="006A2060"/>
    <w:rsid w:val="006A21B4"/>
    <w:rsid w:val="006A2455"/>
    <w:rsid w:val="006A254E"/>
    <w:rsid w:val="006A25D6"/>
    <w:rsid w:val="006A27E0"/>
    <w:rsid w:val="006A2AF3"/>
    <w:rsid w:val="006A2C30"/>
    <w:rsid w:val="006A2E34"/>
    <w:rsid w:val="006A301C"/>
    <w:rsid w:val="006A374D"/>
    <w:rsid w:val="006A37A7"/>
    <w:rsid w:val="006A392A"/>
    <w:rsid w:val="006A3C4A"/>
    <w:rsid w:val="006A3C9D"/>
    <w:rsid w:val="006A3E2B"/>
    <w:rsid w:val="006A3E9B"/>
    <w:rsid w:val="006A3F21"/>
    <w:rsid w:val="006A412A"/>
    <w:rsid w:val="006A415E"/>
    <w:rsid w:val="006A44DE"/>
    <w:rsid w:val="006A4550"/>
    <w:rsid w:val="006A4865"/>
    <w:rsid w:val="006A4FCC"/>
    <w:rsid w:val="006A50AC"/>
    <w:rsid w:val="006A526B"/>
    <w:rsid w:val="006A585C"/>
    <w:rsid w:val="006A5B8F"/>
    <w:rsid w:val="006A5C96"/>
    <w:rsid w:val="006A5D01"/>
    <w:rsid w:val="006A5D22"/>
    <w:rsid w:val="006A5E10"/>
    <w:rsid w:val="006A67CA"/>
    <w:rsid w:val="006A67ED"/>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F88"/>
    <w:rsid w:val="006B10D7"/>
    <w:rsid w:val="006B120D"/>
    <w:rsid w:val="006B1526"/>
    <w:rsid w:val="006B17E7"/>
    <w:rsid w:val="006B19E8"/>
    <w:rsid w:val="006B1A8A"/>
    <w:rsid w:val="006B1C1F"/>
    <w:rsid w:val="006B1C7E"/>
    <w:rsid w:val="006B1CDE"/>
    <w:rsid w:val="006B1D79"/>
    <w:rsid w:val="006B1EA7"/>
    <w:rsid w:val="006B1F77"/>
    <w:rsid w:val="006B1FD5"/>
    <w:rsid w:val="006B1FF7"/>
    <w:rsid w:val="006B22C4"/>
    <w:rsid w:val="006B2897"/>
    <w:rsid w:val="006B28A3"/>
    <w:rsid w:val="006B2917"/>
    <w:rsid w:val="006B2ABA"/>
    <w:rsid w:val="006B2D5E"/>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855"/>
    <w:rsid w:val="006B4B4C"/>
    <w:rsid w:val="006B4CFE"/>
    <w:rsid w:val="006B4DC2"/>
    <w:rsid w:val="006B4F5E"/>
    <w:rsid w:val="006B51F0"/>
    <w:rsid w:val="006B555A"/>
    <w:rsid w:val="006B5AAF"/>
    <w:rsid w:val="006B5AD7"/>
    <w:rsid w:val="006B5BE0"/>
    <w:rsid w:val="006B5D94"/>
    <w:rsid w:val="006B5DF7"/>
    <w:rsid w:val="006B5E80"/>
    <w:rsid w:val="006B600A"/>
    <w:rsid w:val="006B62DB"/>
    <w:rsid w:val="006B64FB"/>
    <w:rsid w:val="006B6635"/>
    <w:rsid w:val="006B6729"/>
    <w:rsid w:val="006B678A"/>
    <w:rsid w:val="006B6832"/>
    <w:rsid w:val="006B6B26"/>
    <w:rsid w:val="006B6B89"/>
    <w:rsid w:val="006B6F62"/>
    <w:rsid w:val="006B700D"/>
    <w:rsid w:val="006B7095"/>
    <w:rsid w:val="006B75C1"/>
    <w:rsid w:val="006B75D0"/>
    <w:rsid w:val="006B7606"/>
    <w:rsid w:val="006B775D"/>
    <w:rsid w:val="006B77C0"/>
    <w:rsid w:val="006B7AA8"/>
    <w:rsid w:val="006B7B62"/>
    <w:rsid w:val="006B7D22"/>
    <w:rsid w:val="006B7D2C"/>
    <w:rsid w:val="006B7D55"/>
    <w:rsid w:val="006B7EF1"/>
    <w:rsid w:val="006C005F"/>
    <w:rsid w:val="006C01DC"/>
    <w:rsid w:val="006C041D"/>
    <w:rsid w:val="006C065B"/>
    <w:rsid w:val="006C0953"/>
    <w:rsid w:val="006C09B7"/>
    <w:rsid w:val="006C0A80"/>
    <w:rsid w:val="006C0C9B"/>
    <w:rsid w:val="006C0E6A"/>
    <w:rsid w:val="006C0F16"/>
    <w:rsid w:val="006C0F3E"/>
    <w:rsid w:val="006C0F7F"/>
    <w:rsid w:val="006C100A"/>
    <w:rsid w:val="006C1019"/>
    <w:rsid w:val="006C101A"/>
    <w:rsid w:val="006C10F7"/>
    <w:rsid w:val="006C1276"/>
    <w:rsid w:val="006C128B"/>
    <w:rsid w:val="006C17FF"/>
    <w:rsid w:val="006C1843"/>
    <w:rsid w:val="006C1B0A"/>
    <w:rsid w:val="006C1C15"/>
    <w:rsid w:val="006C1F3C"/>
    <w:rsid w:val="006C2014"/>
    <w:rsid w:val="006C2049"/>
    <w:rsid w:val="006C21A5"/>
    <w:rsid w:val="006C2227"/>
    <w:rsid w:val="006C23E0"/>
    <w:rsid w:val="006C2567"/>
    <w:rsid w:val="006C26B8"/>
    <w:rsid w:val="006C2B53"/>
    <w:rsid w:val="006C2BB5"/>
    <w:rsid w:val="006C2BEE"/>
    <w:rsid w:val="006C2D82"/>
    <w:rsid w:val="006C31E6"/>
    <w:rsid w:val="006C35C2"/>
    <w:rsid w:val="006C361F"/>
    <w:rsid w:val="006C36EC"/>
    <w:rsid w:val="006C3AD8"/>
    <w:rsid w:val="006C3C6D"/>
    <w:rsid w:val="006C3E82"/>
    <w:rsid w:val="006C3E83"/>
    <w:rsid w:val="006C3EB4"/>
    <w:rsid w:val="006C3FFA"/>
    <w:rsid w:val="006C42D6"/>
    <w:rsid w:val="006C4516"/>
    <w:rsid w:val="006C455E"/>
    <w:rsid w:val="006C4AFE"/>
    <w:rsid w:val="006C4B2B"/>
    <w:rsid w:val="006C5958"/>
    <w:rsid w:val="006C5B4F"/>
    <w:rsid w:val="006C5DB3"/>
    <w:rsid w:val="006C6132"/>
    <w:rsid w:val="006C614B"/>
    <w:rsid w:val="006C61FF"/>
    <w:rsid w:val="006C6367"/>
    <w:rsid w:val="006C643C"/>
    <w:rsid w:val="006C651F"/>
    <w:rsid w:val="006C661D"/>
    <w:rsid w:val="006C698A"/>
    <w:rsid w:val="006C6A1D"/>
    <w:rsid w:val="006C6A97"/>
    <w:rsid w:val="006C6AB1"/>
    <w:rsid w:val="006C6BC5"/>
    <w:rsid w:val="006C6E25"/>
    <w:rsid w:val="006C6E3A"/>
    <w:rsid w:val="006C6FD7"/>
    <w:rsid w:val="006C708F"/>
    <w:rsid w:val="006C70D4"/>
    <w:rsid w:val="006C7461"/>
    <w:rsid w:val="006C750D"/>
    <w:rsid w:val="006C750E"/>
    <w:rsid w:val="006C7718"/>
    <w:rsid w:val="006C7764"/>
    <w:rsid w:val="006C7CE9"/>
    <w:rsid w:val="006C7D85"/>
    <w:rsid w:val="006C7D92"/>
    <w:rsid w:val="006C7F0F"/>
    <w:rsid w:val="006D00DB"/>
    <w:rsid w:val="006D0250"/>
    <w:rsid w:val="006D0361"/>
    <w:rsid w:val="006D04D0"/>
    <w:rsid w:val="006D0830"/>
    <w:rsid w:val="006D093E"/>
    <w:rsid w:val="006D0A13"/>
    <w:rsid w:val="006D0F8A"/>
    <w:rsid w:val="006D11CD"/>
    <w:rsid w:val="006D16B0"/>
    <w:rsid w:val="006D19E9"/>
    <w:rsid w:val="006D1A5A"/>
    <w:rsid w:val="006D1A9E"/>
    <w:rsid w:val="006D2182"/>
    <w:rsid w:val="006D2444"/>
    <w:rsid w:val="006D254B"/>
    <w:rsid w:val="006D2682"/>
    <w:rsid w:val="006D2741"/>
    <w:rsid w:val="006D2848"/>
    <w:rsid w:val="006D289B"/>
    <w:rsid w:val="006D29C0"/>
    <w:rsid w:val="006D29E4"/>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6B2"/>
    <w:rsid w:val="006D4867"/>
    <w:rsid w:val="006D48FC"/>
    <w:rsid w:val="006D4CD4"/>
    <w:rsid w:val="006D5119"/>
    <w:rsid w:val="006D5315"/>
    <w:rsid w:val="006D574A"/>
    <w:rsid w:val="006D600C"/>
    <w:rsid w:val="006D6144"/>
    <w:rsid w:val="006D6196"/>
    <w:rsid w:val="006D6229"/>
    <w:rsid w:val="006D62BC"/>
    <w:rsid w:val="006D6450"/>
    <w:rsid w:val="006D65DE"/>
    <w:rsid w:val="006D66B9"/>
    <w:rsid w:val="006D67BA"/>
    <w:rsid w:val="006D6939"/>
    <w:rsid w:val="006D6DC2"/>
    <w:rsid w:val="006D6FC3"/>
    <w:rsid w:val="006D7118"/>
    <w:rsid w:val="006D7629"/>
    <w:rsid w:val="006D77AA"/>
    <w:rsid w:val="006D78EC"/>
    <w:rsid w:val="006D7BD1"/>
    <w:rsid w:val="006D7EB0"/>
    <w:rsid w:val="006D7EE5"/>
    <w:rsid w:val="006E00B1"/>
    <w:rsid w:val="006E0138"/>
    <w:rsid w:val="006E04CC"/>
    <w:rsid w:val="006E0571"/>
    <w:rsid w:val="006E0573"/>
    <w:rsid w:val="006E061A"/>
    <w:rsid w:val="006E0699"/>
    <w:rsid w:val="006E07AB"/>
    <w:rsid w:val="006E081B"/>
    <w:rsid w:val="006E0BB0"/>
    <w:rsid w:val="006E0F4A"/>
    <w:rsid w:val="006E10D5"/>
    <w:rsid w:val="006E1115"/>
    <w:rsid w:val="006E12C3"/>
    <w:rsid w:val="006E16A0"/>
    <w:rsid w:val="006E16EE"/>
    <w:rsid w:val="006E1935"/>
    <w:rsid w:val="006E1AC0"/>
    <w:rsid w:val="006E1AE3"/>
    <w:rsid w:val="006E1B6F"/>
    <w:rsid w:val="006E1C33"/>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F"/>
    <w:rsid w:val="006E55B4"/>
    <w:rsid w:val="006E5819"/>
    <w:rsid w:val="006E5909"/>
    <w:rsid w:val="006E5CA3"/>
    <w:rsid w:val="006E5E19"/>
    <w:rsid w:val="006E61C3"/>
    <w:rsid w:val="006E6467"/>
    <w:rsid w:val="006E648D"/>
    <w:rsid w:val="006E652B"/>
    <w:rsid w:val="006E6678"/>
    <w:rsid w:val="006E68F5"/>
    <w:rsid w:val="006E6B27"/>
    <w:rsid w:val="006E6DFC"/>
    <w:rsid w:val="006E6F16"/>
    <w:rsid w:val="006E702B"/>
    <w:rsid w:val="006E7094"/>
    <w:rsid w:val="006E71C9"/>
    <w:rsid w:val="006E7342"/>
    <w:rsid w:val="006E745F"/>
    <w:rsid w:val="006E74AD"/>
    <w:rsid w:val="006E7845"/>
    <w:rsid w:val="006E799D"/>
    <w:rsid w:val="006E7AD4"/>
    <w:rsid w:val="006E7C06"/>
    <w:rsid w:val="006E7D34"/>
    <w:rsid w:val="006F0279"/>
    <w:rsid w:val="006F02CE"/>
    <w:rsid w:val="006F02E4"/>
    <w:rsid w:val="006F0395"/>
    <w:rsid w:val="006F056E"/>
    <w:rsid w:val="006F0593"/>
    <w:rsid w:val="006F0653"/>
    <w:rsid w:val="006F0889"/>
    <w:rsid w:val="006F0D1C"/>
    <w:rsid w:val="006F0D81"/>
    <w:rsid w:val="006F0D83"/>
    <w:rsid w:val="006F0FF6"/>
    <w:rsid w:val="006F1064"/>
    <w:rsid w:val="006F12AF"/>
    <w:rsid w:val="006F14AD"/>
    <w:rsid w:val="006F17E6"/>
    <w:rsid w:val="006F1977"/>
    <w:rsid w:val="006F1A7A"/>
    <w:rsid w:val="006F1D3C"/>
    <w:rsid w:val="006F1E6F"/>
    <w:rsid w:val="006F1EB7"/>
    <w:rsid w:val="006F20CB"/>
    <w:rsid w:val="006F2136"/>
    <w:rsid w:val="006F2313"/>
    <w:rsid w:val="006F27B2"/>
    <w:rsid w:val="006F27D8"/>
    <w:rsid w:val="006F2829"/>
    <w:rsid w:val="006F28D2"/>
    <w:rsid w:val="006F2BD1"/>
    <w:rsid w:val="006F314F"/>
    <w:rsid w:val="006F39AF"/>
    <w:rsid w:val="006F39B2"/>
    <w:rsid w:val="006F3A2D"/>
    <w:rsid w:val="006F3A88"/>
    <w:rsid w:val="006F3BA8"/>
    <w:rsid w:val="006F3BB5"/>
    <w:rsid w:val="006F3D53"/>
    <w:rsid w:val="006F4117"/>
    <w:rsid w:val="006F4148"/>
    <w:rsid w:val="006F447D"/>
    <w:rsid w:val="006F496D"/>
    <w:rsid w:val="006F4995"/>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89"/>
    <w:rsid w:val="006F673B"/>
    <w:rsid w:val="006F6850"/>
    <w:rsid w:val="006F68F4"/>
    <w:rsid w:val="006F68FC"/>
    <w:rsid w:val="006F6B63"/>
    <w:rsid w:val="006F6BAE"/>
    <w:rsid w:val="006F6BC2"/>
    <w:rsid w:val="006F707E"/>
    <w:rsid w:val="006F70D2"/>
    <w:rsid w:val="006F74F1"/>
    <w:rsid w:val="006F7577"/>
    <w:rsid w:val="006F78C2"/>
    <w:rsid w:val="006F7B00"/>
    <w:rsid w:val="007001DC"/>
    <w:rsid w:val="007001F9"/>
    <w:rsid w:val="0070064E"/>
    <w:rsid w:val="007008CE"/>
    <w:rsid w:val="0070093C"/>
    <w:rsid w:val="00700A18"/>
    <w:rsid w:val="00700BC1"/>
    <w:rsid w:val="00700ED5"/>
    <w:rsid w:val="00700F0B"/>
    <w:rsid w:val="00700FBF"/>
    <w:rsid w:val="007011F1"/>
    <w:rsid w:val="007015A6"/>
    <w:rsid w:val="00701834"/>
    <w:rsid w:val="007019ED"/>
    <w:rsid w:val="00701F61"/>
    <w:rsid w:val="00702065"/>
    <w:rsid w:val="00702244"/>
    <w:rsid w:val="007022F3"/>
    <w:rsid w:val="007023F2"/>
    <w:rsid w:val="007025CB"/>
    <w:rsid w:val="007025E7"/>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465"/>
    <w:rsid w:val="00706539"/>
    <w:rsid w:val="00706593"/>
    <w:rsid w:val="0070689D"/>
    <w:rsid w:val="0070695A"/>
    <w:rsid w:val="007071F0"/>
    <w:rsid w:val="00707587"/>
    <w:rsid w:val="0070782D"/>
    <w:rsid w:val="00707F44"/>
    <w:rsid w:val="00710126"/>
    <w:rsid w:val="0071020F"/>
    <w:rsid w:val="00710933"/>
    <w:rsid w:val="0071095F"/>
    <w:rsid w:val="007109C2"/>
    <w:rsid w:val="00710B64"/>
    <w:rsid w:val="00710E12"/>
    <w:rsid w:val="00710FDE"/>
    <w:rsid w:val="0071102B"/>
    <w:rsid w:val="00711030"/>
    <w:rsid w:val="00711124"/>
    <w:rsid w:val="0071118C"/>
    <w:rsid w:val="007112A8"/>
    <w:rsid w:val="00711321"/>
    <w:rsid w:val="00711340"/>
    <w:rsid w:val="00711407"/>
    <w:rsid w:val="00711535"/>
    <w:rsid w:val="00711F5E"/>
    <w:rsid w:val="00712186"/>
    <w:rsid w:val="0071245B"/>
    <w:rsid w:val="0071265A"/>
    <w:rsid w:val="007127A6"/>
    <w:rsid w:val="00712843"/>
    <w:rsid w:val="00712A40"/>
    <w:rsid w:val="00712C42"/>
    <w:rsid w:val="00712D1F"/>
    <w:rsid w:val="00712D48"/>
    <w:rsid w:val="00713033"/>
    <w:rsid w:val="007130C0"/>
    <w:rsid w:val="0071320E"/>
    <w:rsid w:val="00713275"/>
    <w:rsid w:val="007133FE"/>
    <w:rsid w:val="0071373D"/>
    <w:rsid w:val="00713A40"/>
    <w:rsid w:val="00713C41"/>
    <w:rsid w:val="00713D4C"/>
    <w:rsid w:val="00713DE4"/>
    <w:rsid w:val="00713E47"/>
    <w:rsid w:val="00713EAC"/>
    <w:rsid w:val="00714313"/>
    <w:rsid w:val="00714A76"/>
    <w:rsid w:val="00714C47"/>
    <w:rsid w:val="0071507C"/>
    <w:rsid w:val="007153CD"/>
    <w:rsid w:val="007154B5"/>
    <w:rsid w:val="007155C4"/>
    <w:rsid w:val="0071599D"/>
    <w:rsid w:val="00715A43"/>
    <w:rsid w:val="00715CB8"/>
    <w:rsid w:val="007160A6"/>
    <w:rsid w:val="00716462"/>
    <w:rsid w:val="0071649C"/>
    <w:rsid w:val="00716B5D"/>
    <w:rsid w:val="00716C7E"/>
    <w:rsid w:val="00716E92"/>
    <w:rsid w:val="00716FB8"/>
    <w:rsid w:val="00717111"/>
    <w:rsid w:val="0071713A"/>
    <w:rsid w:val="0071735E"/>
    <w:rsid w:val="007176C9"/>
    <w:rsid w:val="00717714"/>
    <w:rsid w:val="00717814"/>
    <w:rsid w:val="007178F4"/>
    <w:rsid w:val="007179D9"/>
    <w:rsid w:val="00717A4A"/>
    <w:rsid w:val="00717B82"/>
    <w:rsid w:val="00720247"/>
    <w:rsid w:val="007205F8"/>
    <w:rsid w:val="007208E1"/>
    <w:rsid w:val="0072095C"/>
    <w:rsid w:val="007209CF"/>
    <w:rsid w:val="00720A8D"/>
    <w:rsid w:val="00720C9C"/>
    <w:rsid w:val="00721084"/>
    <w:rsid w:val="00721085"/>
    <w:rsid w:val="007210AB"/>
    <w:rsid w:val="00721262"/>
    <w:rsid w:val="00721492"/>
    <w:rsid w:val="00721A98"/>
    <w:rsid w:val="00721CBA"/>
    <w:rsid w:val="00721D21"/>
    <w:rsid w:val="00721D73"/>
    <w:rsid w:val="00721D9B"/>
    <w:rsid w:val="00722121"/>
    <w:rsid w:val="007224B9"/>
    <w:rsid w:val="007226D2"/>
    <w:rsid w:val="00722910"/>
    <w:rsid w:val="00722B0E"/>
    <w:rsid w:val="00722D70"/>
    <w:rsid w:val="00722F94"/>
    <w:rsid w:val="0072332A"/>
    <w:rsid w:val="00723330"/>
    <w:rsid w:val="0072337A"/>
    <w:rsid w:val="007236A8"/>
    <w:rsid w:val="0072379D"/>
    <w:rsid w:val="00723943"/>
    <w:rsid w:val="007239D8"/>
    <w:rsid w:val="00723A15"/>
    <w:rsid w:val="00723AA7"/>
    <w:rsid w:val="00723AC2"/>
    <w:rsid w:val="00723B65"/>
    <w:rsid w:val="00724104"/>
    <w:rsid w:val="00724172"/>
    <w:rsid w:val="0072421B"/>
    <w:rsid w:val="0072432E"/>
    <w:rsid w:val="0072446A"/>
    <w:rsid w:val="00724AE9"/>
    <w:rsid w:val="00724C88"/>
    <w:rsid w:val="00724E94"/>
    <w:rsid w:val="00725085"/>
    <w:rsid w:val="007253B3"/>
    <w:rsid w:val="00725FEE"/>
    <w:rsid w:val="00726036"/>
    <w:rsid w:val="00726279"/>
    <w:rsid w:val="007265BD"/>
    <w:rsid w:val="00726656"/>
    <w:rsid w:val="00726716"/>
    <w:rsid w:val="0072672F"/>
    <w:rsid w:val="00726A9B"/>
    <w:rsid w:val="00726EBD"/>
    <w:rsid w:val="00726F1C"/>
    <w:rsid w:val="007274E9"/>
    <w:rsid w:val="00727530"/>
    <w:rsid w:val="0072791C"/>
    <w:rsid w:val="007279FD"/>
    <w:rsid w:val="00727C69"/>
    <w:rsid w:val="00727ED0"/>
    <w:rsid w:val="0073044E"/>
    <w:rsid w:val="00730660"/>
    <w:rsid w:val="0073072A"/>
    <w:rsid w:val="0073090A"/>
    <w:rsid w:val="00730A5A"/>
    <w:rsid w:val="00730AFD"/>
    <w:rsid w:val="00730C28"/>
    <w:rsid w:val="00730CBC"/>
    <w:rsid w:val="007312BB"/>
    <w:rsid w:val="00731332"/>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7F2"/>
    <w:rsid w:val="0073385A"/>
    <w:rsid w:val="00733ABB"/>
    <w:rsid w:val="00733D89"/>
    <w:rsid w:val="00734100"/>
    <w:rsid w:val="00734305"/>
    <w:rsid w:val="00734714"/>
    <w:rsid w:val="00734A33"/>
    <w:rsid w:val="00734E39"/>
    <w:rsid w:val="00734EBE"/>
    <w:rsid w:val="00735321"/>
    <w:rsid w:val="007353A2"/>
    <w:rsid w:val="0073581C"/>
    <w:rsid w:val="00735A8C"/>
    <w:rsid w:val="00735C2C"/>
    <w:rsid w:val="00735F15"/>
    <w:rsid w:val="00736353"/>
    <w:rsid w:val="00736487"/>
    <w:rsid w:val="00736654"/>
    <w:rsid w:val="0073665E"/>
    <w:rsid w:val="00736690"/>
    <w:rsid w:val="0073679B"/>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76A"/>
    <w:rsid w:val="00740947"/>
    <w:rsid w:val="00740DAC"/>
    <w:rsid w:val="00740FC0"/>
    <w:rsid w:val="007410A6"/>
    <w:rsid w:val="0074114B"/>
    <w:rsid w:val="00741240"/>
    <w:rsid w:val="007416B4"/>
    <w:rsid w:val="00741763"/>
    <w:rsid w:val="007417E5"/>
    <w:rsid w:val="007418C7"/>
    <w:rsid w:val="00741AF4"/>
    <w:rsid w:val="00741C91"/>
    <w:rsid w:val="00741DCC"/>
    <w:rsid w:val="00741F87"/>
    <w:rsid w:val="0074203A"/>
    <w:rsid w:val="0074235A"/>
    <w:rsid w:val="0074276D"/>
    <w:rsid w:val="007427B5"/>
    <w:rsid w:val="00742865"/>
    <w:rsid w:val="0074296C"/>
    <w:rsid w:val="00742B70"/>
    <w:rsid w:val="00742C1B"/>
    <w:rsid w:val="00742C20"/>
    <w:rsid w:val="00742C83"/>
    <w:rsid w:val="00742CAF"/>
    <w:rsid w:val="00742DB1"/>
    <w:rsid w:val="00743248"/>
    <w:rsid w:val="0074360F"/>
    <w:rsid w:val="007436BE"/>
    <w:rsid w:val="007436CD"/>
    <w:rsid w:val="007436D1"/>
    <w:rsid w:val="0074387F"/>
    <w:rsid w:val="0074394F"/>
    <w:rsid w:val="00743C22"/>
    <w:rsid w:val="00743EAE"/>
    <w:rsid w:val="00743EED"/>
    <w:rsid w:val="007442BC"/>
    <w:rsid w:val="00744397"/>
    <w:rsid w:val="007443AE"/>
    <w:rsid w:val="0074458E"/>
    <w:rsid w:val="007445C0"/>
    <w:rsid w:val="0074497A"/>
    <w:rsid w:val="00744A45"/>
    <w:rsid w:val="00744A64"/>
    <w:rsid w:val="00744B82"/>
    <w:rsid w:val="00744D47"/>
    <w:rsid w:val="00744D5F"/>
    <w:rsid w:val="00744EA0"/>
    <w:rsid w:val="00744EF1"/>
    <w:rsid w:val="00744F8A"/>
    <w:rsid w:val="00744FFA"/>
    <w:rsid w:val="00745903"/>
    <w:rsid w:val="0074599C"/>
    <w:rsid w:val="00745B31"/>
    <w:rsid w:val="00745E55"/>
    <w:rsid w:val="00745F5C"/>
    <w:rsid w:val="0074611C"/>
    <w:rsid w:val="007461DC"/>
    <w:rsid w:val="00746285"/>
    <w:rsid w:val="0074638D"/>
    <w:rsid w:val="00746484"/>
    <w:rsid w:val="00746532"/>
    <w:rsid w:val="00746574"/>
    <w:rsid w:val="007465A4"/>
    <w:rsid w:val="0074666E"/>
    <w:rsid w:val="007466EA"/>
    <w:rsid w:val="007467D9"/>
    <w:rsid w:val="00746852"/>
    <w:rsid w:val="0074686A"/>
    <w:rsid w:val="007469F7"/>
    <w:rsid w:val="00746DB6"/>
    <w:rsid w:val="00746DD0"/>
    <w:rsid w:val="0074704F"/>
    <w:rsid w:val="007474CD"/>
    <w:rsid w:val="00747A67"/>
    <w:rsid w:val="00747F2C"/>
    <w:rsid w:val="00747F48"/>
    <w:rsid w:val="00747F4C"/>
    <w:rsid w:val="00747F8E"/>
    <w:rsid w:val="007500B0"/>
    <w:rsid w:val="007500B6"/>
    <w:rsid w:val="007501AA"/>
    <w:rsid w:val="007504AD"/>
    <w:rsid w:val="007505C0"/>
    <w:rsid w:val="00750E3A"/>
    <w:rsid w:val="00751091"/>
    <w:rsid w:val="0075124A"/>
    <w:rsid w:val="0075126E"/>
    <w:rsid w:val="0075140A"/>
    <w:rsid w:val="007514B2"/>
    <w:rsid w:val="007515D6"/>
    <w:rsid w:val="0075183A"/>
    <w:rsid w:val="00751A5B"/>
    <w:rsid w:val="00751B83"/>
    <w:rsid w:val="00752125"/>
    <w:rsid w:val="00752295"/>
    <w:rsid w:val="0075260A"/>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359"/>
    <w:rsid w:val="00754411"/>
    <w:rsid w:val="00754564"/>
    <w:rsid w:val="00754685"/>
    <w:rsid w:val="0075471B"/>
    <w:rsid w:val="00754A66"/>
    <w:rsid w:val="00754AF5"/>
    <w:rsid w:val="00754B50"/>
    <w:rsid w:val="00754BCC"/>
    <w:rsid w:val="00754BD9"/>
    <w:rsid w:val="00754C3D"/>
    <w:rsid w:val="00754E11"/>
    <w:rsid w:val="00754E7A"/>
    <w:rsid w:val="00755086"/>
    <w:rsid w:val="007552C9"/>
    <w:rsid w:val="0075540C"/>
    <w:rsid w:val="0075590B"/>
    <w:rsid w:val="00755A44"/>
    <w:rsid w:val="00755AD0"/>
    <w:rsid w:val="00755DB1"/>
    <w:rsid w:val="00755E46"/>
    <w:rsid w:val="007569AD"/>
    <w:rsid w:val="00756A9B"/>
    <w:rsid w:val="00756AA0"/>
    <w:rsid w:val="00756AA9"/>
    <w:rsid w:val="00756B1A"/>
    <w:rsid w:val="0075700F"/>
    <w:rsid w:val="0075707E"/>
    <w:rsid w:val="0075730A"/>
    <w:rsid w:val="00757345"/>
    <w:rsid w:val="007574FC"/>
    <w:rsid w:val="0075757A"/>
    <w:rsid w:val="00757632"/>
    <w:rsid w:val="00757800"/>
    <w:rsid w:val="0076013E"/>
    <w:rsid w:val="0076029A"/>
    <w:rsid w:val="007607FC"/>
    <w:rsid w:val="00760877"/>
    <w:rsid w:val="00760975"/>
    <w:rsid w:val="00760C61"/>
    <w:rsid w:val="00760D96"/>
    <w:rsid w:val="00761063"/>
    <w:rsid w:val="0076146B"/>
    <w:rsid w:val="00761555"/>
    <w:rsid w:val="0076177F"/>
    <w:rsid w:val="00761795"/>
    <w:rsid w:val="0076189E"/>
    <w:rsid w:val="00761A6A"/>
    <w:rsid w:val="00761BE2"/>
    <w:rsid w:val="00761C29"/>
    <w:rsid w:val="00761FDA"/>
    <w:rsid w:val="007621FF"/>
    <w:rsid w:val="007624A8"/>
    <w:rsid w:val="00762FBC"/>
    <w:rsid w:val="0076321A"/>
    <w:rsid w:val="0076342D"/>
    <w:rsid w:val="0076349C"/>
    <w:rsid w:val="007634E3"/>
    <w:rsid w:val="0076354D"/>
    <w:rsid w:val="007636FD"/>
    <w:rsid w:val="0076392E"/>
    <w:rsid w:val="007639EB"/>
    <w:rsid w:val="00763A0E"/>
    <w:rsid w:val="00763A41"/>
    <w:rsid w:val="00763B9D"/>
    <w:rsid w:val="0076407B"/>
    <w:rsid w:val="00764194"/>
    <w:rsid w:val="007642D4"/>
    <w:rsid w:val="00764582"/>
    <w:rsid w:val="00764621"/>
    <w:rsid w:val="007647EE"/>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590"/>
    <w:rsid w:val="00766682"/>
    <w:rsid w:val="007666A2"/>
    <w:rsid w:val="0076681D"/>
    <w:rsid w:val="007669D2"/>
    <w:rsid w:val="00766A65"/>
    <w:rsid w:val="00766BCF"/>
    <w:rsid w:val="00766EB3"/>
    <w:rsid w:val="007670A8"/>
    <w:rsid w:val="007671F5"/>
    <w:rsid w:val="00767280"/>
    <w:rsid w:val="007676B8"/>
    <w:rsid w:val="007676E2"/>
    <w:rsid w:val="00767825"/>
    <w:rsid w:val="00767840"/>
    <w:rsid w:val="00767887"/>
    <w:rsid w:val="00767B80"/>
    <w:rsid w:val="00767D2E"/>
    <w:rsid w:val="00767DFA"/>
    <w:rsid w:val="00767F3A"/>
    <w:rsid w:val="007700AB"/>
    <w:rsid w:val="007700FD"/>
    <w:rsid w:val="00770213"/>
    <w:rsid w:val="0077034B"/>
    <w:rsid w:val="00770704"/>
    <w:rsid w:val="0077074F"/>
    <w:rsid w:val="00770C1A"/>
    <w:rsid w:val="00770D6F"/>
    <w:rsid w:val="00771242"/>
    <w:rsid w:val="007712D5"/>
    <w:rsid w:val="0077175C"/>
    <w:rsid w:val="00771870"/>
    <w:rsid w:val="00771915"/>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427"/>
    <w:rsid w:val="00773599"/>
    <w:rsid w:val="007737EF"/>
    <w:rsid w:val="007739C6"/>
    <w:rsid w:val="00773A94"/>
    <w:rsid w:val="00773B28"/>
    <w:rsid w:val="00773C45"/>
    <w:rsid w:val="00773D3D"/>
    <w:rsid w:val="00773EC2"/>
    <w:rsid w:val="00774318"/>
    <w:rsid w:val="007745C0"/>
    <w:rsid w:val="0077485D"/>
    <w:rsid w:val="00774889"/>
    <w:rsid w:val="00774DA5"/>
    <w:rsid w:val="00774EDA"/>
    <w:rsid w:val="00774FDE"/>
    <w:rsid w:val="00774FF5"/>
    <w:rsid w:val="007750B3"/>
    <w:rsid w:val="007752A1"/>
    <w:rsid w:val="00775436"/>
    <w:rsid w:val="00775488"/>
    <w:rsid w:val="007756AA"/>
    <w:rsid w:val="0077572F"/>
    <w:rsid w:val="0077588C"/>
    <w:rsid w:val="0077596C"/>
    <w:rsid w:val="00775A7C"/>
    <w:rsid w:val="00775AF6"/>
    <w:rsid w:val="00775DAB"/>
    <w:rsid w:val="00775F11"/>
    <w:rsid w:val="00775F76"/>
    <w:rsid w:val="007761D1"/>
    <w:rsid w:val="00776A74"/>
    <w:rsid w:val="00776AEA"/>
    <w:rsid w:val="00777042"/>
    <w:rsid w:val="00777300"/>
    <w:rsid w:val="007776A9"/>
    <w:rsid w:val="007776BC"/>
    <w:rsid w:val="00777BA0"/>
    <w:rsid w:val="00777C50"/>
    <w:rsid w:val="00777D9A"/>
    <w:rsid w:val="00780222"/>
    <w:rsid w:val="00780227"/>
    <w:rsid w:val="007802BC"/>
    <w:rsid w:val="007803BD"/>
    <w:rsid w:val="007803C9"/>
    <w:rsid w:val="00780493"/>
    <w:rsid w:val="0078058E"/>
    <w:rsid w:val="0078085D"/>
    <w:rsid w:val="007809CB"/>
    <w:rsid w:val="007809E5"/>
    <w:rsid w:val="00780E60"/>
    <w:rsid w:val="007811DC"/>
    <w:rsid w:val="007812B1"/>
    <w:rsid w:val="00781757"/>
    <w:rsid w:val="00781DD0"/>
    <w:rsid w:val="007820FA"/>
    <w:rsid w:val="0078229B"/>
    <w:rsid w:val="007822C0"/>
    <w:rsid w:val="0078241D"/>
    <w:rsid w:val="00782476"/>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8AE"/>
    <w:rsid w:val="00783DDD"/>
    <w:rsid w:val="00783E1D"/>
    <w:rsid w:val="00783E86"/>
    <w:rsid w:val="0078405D"/>
    <w:rsid w:val="0078483B"/>
    <w:rsid w:val="00784C2B"/>
    <w:rsid w:val="00784CB1"/>
    <w:rsid w:val="00784D43"/>
    <w:rsid w:val="00784D82"/>
    <w:rsid w:val="00784EED"/>
    <w:rsid w:val="00785162"/>
    <w:rsid w:val="00785900"/>
    <w:rsid w:val="00785A3C"/>
    <w:rsid w:val="00785A46"/>
    <w:rsid w:val="00785A8F"/>
    <w:rsid w:val="00785AE4"/>
    <w:rsid w:val="00785BFE"/>
    <w:rsid w:val="00785FC5"/>
    <w:rsid w:val="00785FC9"/>
    <w:rsid w:val="007862D2"/>
    <w:rsid w:val="007865E3"/>
    <w:rsid w:val="007865FA"/>
    <w:rsid w:val="00786861"/>
    <w:rsid w:val="00786957"/>
    <w:rsid w:val="00786958"/>
    <w:rsid w:val="00786B01"/>
    <w:rsid w:val="00786B1D"/>
    <w:rsid w:val="00786E71"/>
    <w:rsid w:val="00786FB9"/>
    <w:rsid w:val="00787050"/>
    <w:rsid w:val="007871FC"/>
    <w:rsid w:val="00787217"/>
    <w:rsid w:val="0078754B"/>
    <w:rsid w:val="007877CD"/>
    <w:rsid w:val="00787815"/>
    <w:rsid w:val="00787998"/>
    <w:rsid w:val="00787AD0"/>
    <w:rsid w:val="00787D84"/>
    <w:rsid w:val="00787DC5"/>
    <w:rsid w:val="00787F5C"/>
    <w:rsid w:val="00790110"/>
    <w:rsid w:val="007902B4"/>
    <w:rsid w:val="007909B0"/>
    <w:rsid w:val="00790D41"/>
    <w:rsid w:val="00790D99"/>
    <w:rsid w:val="00790E46"/>
    <w:rsid w:val="00790F6E"/>
    <w:rsid w:val="0079138F"/>
    <w:rsid w:val="007913C7"/>
    <w:rsid w:val="00791603"/>
    <w:rsid w:val="0079162F"/>
    <w:rsid w:val="007919CE"/>
    <w:rsid w:val="00791B09"/>
    <w:rsid w:val="00791DA4"/>
    <w:rsid w:val="00791F8A"/>
    <w:rsid w:val="007920F0"/>
    <w:rsid w:val="0079244F"/>
    <w:rsid w:val="00792E18"/>
    <w:rsid w:val="007930DE"/>
    <w:rsid w:val="0079315F"/>
    <w:rsid w:val="007932F4"/>
    <w:rsid w:val="00793688"/>
    <w:rsid w:val="00793703"/>
    <w:rsid w:val="00793742"/>
    <w:rsid w:val="00793A16"/>
    <w:rsid w:val="00793A4F"/>
    <w:rsid w:val="00793B56"/>
    <w:rsid w:val="00793BED"/>
    <w:rsid w:val="00793F26"/>
    <w:rsid w:val="007946E9"/>
    <w:rsid w:val="00794771"/>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C3"/>
    <w:rsid w:val="007966D3"/>
    <w:rsid w:val="00796896"/>
    <w:rsid w:val="0079689D"/>
    <w:rsid w:val="00796BDF"/>
    <w:rsid w:val="00796F06"/>
    <w:rsid w:val="0079718F"/>
    <w:rsid w:val="00797409"/>
    <w:rsid w:val="00797467"/>
    <w:rsid w:val="0079747A"/>
    <w:rsid w:val="00797665"/>
    <w:rsid w:val="007977E5"/>
    <w:rsid w:val="007977FD"/>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126"/>
    <w:rsid w:val="007A1142"/>
    <w:rsid w:val="007A1385"/>
    <w:rsid w:val="007A13E3"/>
    <w:rsid w:val="007A18F3"/>
    <w:rsid w:val="007A18FC"/>
    <w:rsid w:val="007A1E86"/>
    <w:rsid w:val="007A1F44"/>
    <w:rsid w:val="007A23FF"/>
    <w:rsid w:val="007A2677"/>
    <w:rsid w:val="007A282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A7E"/>
    <w:rsid w:val="007A4C68"/>
    <w:rsid w:val="007A4D04"/>
    <w:rsid w:val="007A55D1"/>
    <w:rsid w:val="007A5680"/>
    <w:rsid w:val="007A5855"/>
    <w:rsid w:val="007A5BDC"/>
    <w:rsid w:val="007A5BE7"/>
    <w:rsid w:val="007A5C97"/>
    <w:rsid w:val="007A6126"/>
    <w:rsid w:val="007A65BE"/>
    <w:rsid w:val="007A6FB6"/>
    <w:rsid w:val="007A6FD3"/>
    <w:rsid w:val="007A7420"/>
    <w:rsid w:val="007A75D8"/>
    <w:rsid w:val="007A774E"/>
    <w:rsid w:val="007A7863"/>
    <w:rsid w:val="007A7A96"/>
    <w:rsid w:val="007A7B03"/>
    <w:rsid w:val="007A7C6B"/>
    <w:rsid w:val="007A7D93"/>
    <w:rsid w:val="007B00F3"/>
    <w:rsid w:val="007B03AF"/>
    <w:rsid w:val="007B052B"/>
    <w:rsid w:val="007B0606"/>
    <w:rsid w:val="007B0612"/>
    <w:rsid w:val="007B07AB"/>
    <w:rsid w:val="007B07F3"/>
    <w:rsid w:val="007B0C1B"/>
    <w:rsid w:val="007B0D1F"/>
    <w:rsid w:val="007B0D26"/>
    <w:rsid w:val="007B0E43"/>
    <w:rsid w:val="007B1121"/>
    <w:rsid w:val="007B1543"/>
    <w:rsid w:val="007B17CB"/>
    <w:rsid w:val="007B194B"/>
    <w:rsid w:val="007B19A9"/>
    <w:rsid w:val="007B1A8F"/>
    <w:rsid w:val="007B1AC0"/>
    <w:rsid w:val="007B1AD1"/>
    <w:rsid w:val="007B1B44"/>
    <w:rsid w:val="007B22A8"/>
    <w:rsid w:val="007B2582"/>
    <w:rsid w:val="007B26CB"/>
    <w:rsid w:val="007B270A"/>
    <w:rsid w:val="007B2955"/>
    <w:rsid w:val="007B2960"/>
    <w:rsid w:val="007B297F"/>
    <w:rsid w:val="007B2CE2"/>
    <w:rsid w:val="007B2D3B"/>
    <w:rsid w:val="007B318D"/>
    <w:rsid w:val="007B3352"/>
    <w:rsid w:val="007B33EF"/>
    <w:rsid w:val="007B366F"/>
    <w:rsid w:val="007B3729"/>
    <w:rsid w:val="007B38A3"/>
    <w:rsid w:val="007B3A81"/>
    <w:rsid w:val="007B3B0D"/>
    <w:rsid w:val="007B3B79"/>
    <w:rsid w:val="007B3C72"/>
    <w:rsid w:val="007B3DB6"/>
    <w:rsid w:val="007B3F97"/>
    <w:rsid w:val="007B4194"/>
    <w:rsid w:val="007B4250"/>
    <w:rsid w:val="007B4574"/>
    <w:rsid w:val="007B45C9"/>
    <w:rsid w:val="007B469E"/>
    <w:rsid w:val="007B4D52"/>
    <w:rsid w:val="007B5063"/>
    <w:rsid w:val="007B52B3"/>
    <w:rsid w:val="007B52CD"/>
    <w:rsid w:val="007B584D"/>
    <w:rsid w:val="007B5D7A"/>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7091"/>
    <w:rsid w:val="007B71AD"/>
    <w:rsid w:val="007B7507"/>
    <w:rsid w:val="007B780D"/>
    <w:rsid w:val="007B7AD7"/>
    <w:rsid w:val="007B7DA1"/>
    <w:rsid w:val="007B7DC1"/>
    <w:rsid w:val="007B7DD6"/>
    <w:rsid w:val="007B7EDB"/>
    <w:rsid w:val="007C03C6"/>
    <w:rsid w:val="007C0612"/>
    <w:rsid w:val="007C0716"/>
    <w:rsid w:val="007C08CB"/>
    <w:rsid w:val="007C0955"/>
    <w:rsid w:val="007C0F56"/>
    <w:rsid w:val="007C1036"/>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73F"/>
    <w:rsid w:val="007C3944"/>
    <w:rsid w:val="007C39EB"/>
    <w:rsid w:val="007C39F8"/>
    <w:rsid w:val="007C3D1C"/>
    <w:rsid w:val="007C3D81"/>
    <w:rsid w:val="007C3FA8"/>
    <w:rsid w:val="007C469D"/>
    <w:rsid w:val="007C4827"/>
    <w:rsid w:val="007C4850"/>
    <w:rsid w:val="007C49E4"/>
    <w:rsid w:val="007C4BAD"/>
    <w:rsid w:val="007C4CD6"/>
    <w:rsid w:val="007C5158"/>
    <w:rsid w:val="007C5549"/>
    <w:rsid w:val="007C5675"/>
    <w:rsid w:val="007C5764"/>
    <w:rsid w:val="007C5BD3"/>
    <w:rsid w:val="007C6198"/>
    <w:rsid w:val="007C61ED"/>
    <w:rsid w:val="007C6201"/>
    <w:rsid w:val="007C6225"/>
    <w:rsid w:val="007C62B3"/>
    <w:rsid w:val="007C641E"/>
    <w:rsid w:val="007C67EF"/>
    <w:rsid w:val="007C68CA"/>
    <w:rsid w:val="007C68DA"/>
    <w:rsid w:val="007C6B85"/>
    <w:rsid w:val="007C6EA0"/>
    <w:rsid w:val="007C6EE7"/>
    <w:rsid w:val="007C70ED"/>
    <w:rsid w:val="007C7105"/>
    <w:rsid w:val="007C71D0"/>
    <w:rsid w:val="007C7495"/>
    <w:rsid w:val="007C7515"/>
    <w:rsid w:val="007C7621"/>
    <w:rsid w:val="007C768C"/>
    <w:rsid w:val="007C76B3"/>
    <w:rsid w:val="007C78BC"/>
    <w:rsid w:val="007C7C04"/>
    <w:rsid w:val="007C7F8C"/>
    <w:rsid w:val="007D0124"/>
    <w:rsid w:val="007D02F7"/>
    <w:rsid w:val="007D043D"/>
    <w:rsid w:val="007D0579"/>
    <w:rsid w:val="007D05A2"/>
    <w:rsid w:val="007D060D"/>
    <w:rsid w:val="007D061D"/>
    <w:rsid w:val="007D0686"/>
    <w:rsid w:val="007D0744"/>
    <w:rsid w:val="007D0E63"/>
    <w:rsid w:val="007D11A0"/>
    <w:rsid w:val="007D11D2"/>
    <w:rsid w:val="007D12F3"/>
    <w:rsid w:val="007D1533"/>
    <w:rsid w:val="007D15A1"/>
    <w:rsid w:val="007D1607"/>
    <w:rsid w:val="007D17CC"/>
    <w:rsid w:val="007D188B"/>
    <w:rsid w:val="007D196F"/>
    <w:rsid w:val="007D1A27"/>
    <w:rsid w:val="007D1B4D"/>
    <w:rsid w:val="007D1DAD"/>
    <w:rsid w:val="007D1DB9"/>
    <w:rsid w:val="007D224D"/>
    <w:rsid w:val="007D229A"/>
    <w:rsid w:val="007D24FA"/>
    <w:rsid w:val="007D2585"/>
    <w:rsid w:val="007D258E"/>
    <w:rsid w:val="007D280F"/>
    <w:rsid w:val="007D2A39"/>
    <w:rsid w:val="007D2D83"/>
    <w:rsid w:val="007D2D8D"/>
    <w:rsid w:val="007D2F44"/>
    <w:rsid w:val="007D2F4D"/>
    <w:rsid w:val="007D31D8"/>
    <w:rsid w:val="007D35E8"/>
    <w:rsid w:val="007D37C0"/>
    <w:rsid w:val="007D3A1C"/>
    <w:rsid w:val="007D3F15"/>
    <w:rsid w:val="007D413F"/>
    <w:rsid w:val="007D4178"/>
    <w:rsid w:val="007D41C6"/>
    <w:rsid w:val="007D46E6"/>
    <w:rsid w:val="007D4813"/>
    <w:rsid w:val="007D4A40"/>
    <w:rsid w:val="007D4BE1"/>
    <w:rsid w:val="007D4CB5"/>
    <w:rsid w:val="007D4D33"/>
    <w:rsid w:val="007D4E4D"/>
    <w:rsid w:val="007D4EE2"/>
    <w:rsid w:val="007D5028"/>
    <w:rsid w:val="007D572F"/>
    <w:rsid w:val="007D59B6"/>
    <w:rsid w:val="007D5B81"/>
    <w:rsid w:val="007D6084"/>
    <w:rsid w:val="007D6436"/>
    <w:rsid w:val="007D6675"/>
    <w:rsid w:val="007D667C"/>
    <w:rsid w:val="007D67AE"/>
    <w:rsid w:val="007D6B41"/>
    <w:rsid w:val="007D7080"/>
    <w:rsid w:val="007D7175"/>
    <w:rsid w:val="007D71A9"/>
    <w:rsid w:val="007D791D"/>
    <w:rsid w:val="007D7A9A"/>
    <w:rsid w:val="007D7E45"/>
    <w:rsid w:val="007D7ED3"/>
    <w:rsid w:val="007D7F6C"/>
    <w:rsid w:val="007E021F"/>
    <w:rsid w:val="007E037B"/>
    <w:rsid w:val="007E03E6"/>
    <w:rsid w:val="007E0CE3"/>
    <w:rsid w:val="007E1369"/>
    <w:rsid w:val="007E177C"/>
    <w:rsid w:val="007E1A1B"/>
    <w:rsid w:val="007E1A88"/>
    <w:rsid w:val="007E1C1C"/>
    <w:rsid w:val="007E1DF4"/>
    <w:rsid w:val="007E21B2"/>
    <w:rsid w:val="007E234D"/>
    <w:rsid w:val="007E2601"/>
    <w:rsid w:val="007E2663"/>
    <w:rsid w:val="007E26FC"/>
    <w:rsid w:val="007E2749"/>
    <w:rsid w:val="007E2DBE"/>
    <w:rsid w:val="007E2EA6"/>
    <w:rsid w:val="007E2FC7"/>
    <w:rsid w:val="007E3085"/>
    <w:rsid w:val="007E32F7"/>
    <w:rsid w:val="007E33AE"/>
    <w:rsid w:val="007E3652"/>
    <w:rsid w:val="007E37CF"/>
    <w:rsid w:val="007E37EC"/>
    <w:rsid w:val="007E3945"/>
    <w:rsid w:val="007E3B21"/>
    <w:rsid w:val="007E3E6F"/>
    <w:rsid w:val="007E4041"/>
    <w:rsid w:val="007E4097"/>
    <w:rsid w:val="007E410F"/>
    <w:rsid w:val="007E41C4"/>
    <w:rsid w:val="007E4283"/>
    <w:rsid w:val="007E428F"/>
    <w:rsid w:val="007E47FB"/>
    <w:rsid w:val="007E48E4"/>
    <w:rsid w:val="007E4979"/>
    <w:rsid w:val="007E4A37"/>
    <w:rsid w:val="007E4C88"/>
    <w:rsid w:val="007E4CBC"/>
    <w:rsid w:val="007E4E0A"/>
    <w:rsid w:val="007E4F2C"/>
    <w:rsid w:val="007E5098"/>
    <w:rsid w:val="007E50B6"/>
    <w:rsid w:val="007E5450"/>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A"/>
    <w:rsid w:val="007E6A05"/>
    <w:rsid w:val="007E6A06"/>
    <w:rsid w:val="007E6C29"/>
    <w:rsid w:val="007E6DB6"/>
    <w:rsid w:val="007E6E53"/>
    <w:rsid w:val="007E7169"/>
    <w:rsid w:val="007E71B5"/>
    <w:rsid w:val="007E7213"/>
    <w:rsid w:val="007E761E"/>
    <w:rsid w:val="007E76A3"/>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BE"/>
    <w:rsid w:val="007F132F"/>
    <w:rsid w:val="007F1339"/>
    <w:rsid w:val="007F1391"/>
    <w:rsid w:val="007F1784"/>
    <w:rsid w:val="007F1795"/>
    <w:rsid w:val="007F1860"/>
    <w:rsid w:val="007F1881"/>
    <w:rsid w:val="007F1B98"/>
    <w:rsid w:val="007F1C51"/>
    <w:rsid w:val="007F1CFB"/>
    <w:rsid w:val="007F1D94"/>
    <w:rsid w:val="007F20D4"/>
    <w:rsid w:val="007F220B"/>
    <w:rsid w:val="007F2297"/>
    <w:rsid w:val="007F22D7"/>
    <w:rsid w:val="007F27DD"/>
    <w:rsid w:val="007F28A5"/>
    <w:rsid w:val="007F2B01"/>
    <w:rsid w:val="007F2B76"/>
    <w:rsid w:val="007F2C76"/>
    <w:rsid w:val="007F3318"/>
    <w:rsid w:val="007F3390"/>
    <w:rsid w:val="007F339E"/>
    <w:rsid w:val="007F3A2B"/>
    <w:rsid w:val="007F3A9F"/>
    <w:rsid w:val="007F417D"/>
    <w:rsid w:val="007F425E"/>
    <w:rsid w:val="007F463D"/>
    <w:rsid w:val="007F4692"/>
    <w:rsid w:val="007F49D6"/>
    <w:rsid w:val="007F4A69"/>
    <w:rsid w:val="007F4DFB"/>
    <w:rsid w:val="007F4F39"/>
    <w:rsid w:val="007F5022"/>
    <w:rsid w:val="007F5570"/>
    <w:rsid w:val="007F5E10"/>
    <w:rsid w:val="007F5E1E"/>
    <w:rsid w:val="007F5F34"/>
    <w:rsid w:val="007F5FA3"/>
    <w:rsid w:val="007F614C"/>
    <w:rsid w:val="007F63A0"/>
    <w:rsid w:val="007F6486"/>
    <w:rsid w:val="007F648D"/>
    <w:rsid w:val="007F65B0"/>
    <w:rsid w:val="007F65F8"/>
    <w:rsid w:val="007F66BD"/>
    <w:rsid w:val="007F6751"/>
    <w:rsid w:val="007F6880"/>
    <w:rsid w:val="007F6F96"/>
    <w:rsid w:val="007F70BC"/>
    <w:rsid w:val="007F733A"/>
    <w:rsid w:val="007F7376"/>
    <w:rsid w:val="007F76B4"/>
    <w:rsid w:val="007F7736"/>
    <w:rsid w:val="007F7771"/>
    <w:rsid w:val="007F77C3"/>
    <w:rsid w:val="007F7C5C"/>
    <w:rsid w:val="007F7E5E"/>
    <w:rsid w:val="007F7FCA"/>
    <w:rsid w:val="008001B4"/>
    <w:rsid w:val="0080050F"/>
    <w:rsid w:val="00800619"/>
    <w:rsid w:val="00800769"/>
    <w:rsid w:val="008008F9"/>
    <w:rsid w:val="00800C0A"/>
    <w:rsid w:val="00800C7B"/>
    <w:rsid w:val="00800D01"/>
    <w:rsid w:val="00800E48"/>
    <w:rsid w:val="00800ED2"/>
    <w:rsid w:val="008010FB"/>
    <w:rsid w:val="00801402"/>
    <w:rsid w:val="0080147D"/>
    <w:rsid w:val="008015AE"/>
    <w:rsid w:val="008015C3"/>
    <w:rsid w:val="00801868"/>
    <w:rsid w:val="00801B22"/>
    <w:rsid w:val="00801F54"/>
    <w:rsid w:val="008022AE"/>
    <w:rsid w:val="008022D6"/>
    <w:rsid w:val="008024B0"/>
    <w:rsid w:val="00802610"/>
    <w:rsid w:val="008028D7"/>
    <w:rsid w:val="00802CFD"/>
    <w:rsid w:val="00802E74"/>
    <w:rsid w:val="008034B2"/>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585"/>
    <w:rsid w:val="0080623B"/>
    <w:rsid w:val="00806397"/>
    <w:rsid w:val="0080652B"/>
    <w:rsid w:val="008066BD"/>
    <w:rsid w:val="008067EC"/>
    <w:rsid w:val="0080685E"/>
    <w:rsid w:val="008068B5"/>
    <w:rsid w:val="008069CD"/>
    <w:rsid w:val="00806A98"/>
    <w:rsid w:val="00806AAF"/>
    <w:rsid w:val="00806C50"/>
    <w:rsid w:val="008070AC"/>
    <w:rsid w:val="0080711B"/>
    <w:rsid w:val="0080714F"/>
    <w:rsid w:val="0080758D"/>
    <w:rsid w:val="008076CC"/>
    <w:rsid w:val="008078A1"/>
    <w:rsid w:val="00807D77"/>
    <w:rsid w:val="008101FD"/>
    <w:rsid w:val="00810229"/>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4BF"/>
    <w:rsid w:val="008126ED"/>
    <w:rsid w:val="00812824"/>
    <w:rsid w:val="008128EC"/>
    <w:rsid w:val="00812992"/>
    <w:rsid w:val="008129B9"/>
    <w:rsid w:val="00812A8A"/>
    <w:rsid w:val="008131CF"/>
    <w:rsid w:val="0081326B"/>
    <w:rsid w:val="00813520"/>
    <w:rsid w:val="00813592"/>
    <w:rsid w:val="0081364F"/>
    <w:rsid w:val="00813844"/>
    <w:rsid w:val="00813E1B"/>
    <w:rsid w:val="00813E55"/>
    <w:rsid w:val="00813F2F"/>
    <w:rsid w:val="00814145"/>
    <w:rsid w:val="00814278"/>
    <w:rsid w:val="0081453A"/>
    <w:rsid w:val="0081458A"/>
    <w:rsid w:val="00814A3B"/>
    <w:rsid w:val="00814B00"/>
    <w:rsid w:val="00814B3C"/>
    <w:rsid w:val="00814B8E"/>
    <w:rsid w:val="00814B9F"/>
    <w:rsid w:val="00814CC6"/>
    <w:rsid w:val="00814F46"/>
    <w:rsid w:val="0081541A"/>
    <w:rsid w:val="008154F6"/>
    <w:rsid w:val="0081581D"/>
    <w:rsid w:val="0081584E"/>
    <w:rsid w:val="008159C8"/>
    <w:rsid w:val="00815FF9"/>
    <w:rsid w:val="008160C0"/>
    <w:rsid w:val="0081623E"/>
    <w:rsid w:val="00816493"/>
    <w:rsid w:val="008164DD"/>
    <w:rsid w:val="008165A9"/>
    <w:rsid w:val="0081663D"/>
    <w:rsid w:val="00816835"/>
    <w:rsid w:val="008168CE"/>
    <w:rsid w:val="00816B37"/>
    <w:rsid w:val="00816C92"/>
    <w:rsid w:val="00817165"/>
    <w:rsid w:val="0081723D"/>
    <w:rsid w:val="00817263"/>
    <w:rsid w:val="008172BE"/>
    <w:rsid w:val="0081738C"/>
    <w:rsid w:val="0081745A"/>
    <w:rsid w:val="00817ABF"/>
    <w:rsid w:val="00817B71"/>
    <w:rsid w:val="00820244"/>
    <w:rsid w:val="008202C3"/>
    <w:rsid w:val="008202F8"/>
    <w:rsid w:val="00820604"/>
    <w:rsid w:val="00820935"/>
    <w:rsid w:val="00820A46"/>
    <w:rsid w:val="00820CAA"/>
    <w:rsid w:val="00820DDC"/>
    <w:rsid w:val="00820E65"/>
    <w:rsid w:val="0082117C"/>
    <w:rsid w:val="00821288"/>
    <w:rsid w:val="00821407"/>
    <w:rsid w:val="0082140E"/>
    <w:rsid w:val="008215CE"/>
    <w:rsid w:val="00821B2F"/>
    <w:rsid w:val="00821B69"/>
    <w:rsid w:val="00821C44"/>
    <w:rsid w:val="00821CDE"/>
    <w:rsid w:val="00821D65"/>
    <w:rsid w:val="00821DCC"/>
    <w:rsid w:val="00821DE2"/>
    <w:rsid w:val="008221B3"/>
    <w:rsid w:val="0082248E"/>
    <w:rsid w:val="0082262F"/>
    <w:rsid w:val="00822726"/>
    <w:rsid w:val="00822759"/>
    <w:rsid w:val="00822890"/>
    <w:rsid w:val="00822926"/>
    <w:rsid w:val="00822A57"/>
    <w:rsid w:val="00822B48"/>
    <w:rsid w:val="00822D23"/>
    <w:rsid w:val="00822D59"/>
    <w:rsid w:val="00822F45"/>
    <w:rsid w:val="0082301C"/>
    <w:rsid w:val="00823063"/>
    <w:rsid w:val="00823257"/>
    <w:rsid w:val="00823264"/>
    <w:rsid w:val="00823279"/>
    <w:rsid w:val="0082371F"/>
    <w:rsid w:val="0082398F"/>
    <w:rsid w:val="00823C97"/>
    <w:rsid w:val="00823E23"/>
    <w:rsid w:val="00823E38"/>
    <w:rsid w:val="00824321"/>
    <w:rsid w:val="00824868"/>
    <w:rsid w:val="00824B70"/>
    <w:rsid w:val="00824B81"/>
    <w:rsid w:val="00824D33"/>
    <w:rsid w:val="00824DA1"/>
    <w:rsid w:val="00824E8C"/>
    <w:rsid w:val="00824ECF"/>
    <w:rsid w:val="00824FDF"/>
    <w:rsid w:val="00825098"/>
    <w:rsid w:val="00825121"/>
    <w:rsid w:val="00825125"/>
    <w:rsid w:val="00825700"/>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F"/>
    <w:rsid w:val="00827515"/>
    <w:rsid w:val="00827AFC"/>
    <w:rsid w:val="0083015A"/>
    <w:rsid w:val="00830271"/>
    <w:rsid w:val="008302AA"/>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6E"/>
    <w:rsid w:val="00831F52"/>
    <w:rsid w:val="00831FAE"/>
    <w:rsid w:val="00832154"/>
    <w:rsid w:val="008321EE"/>
    <w:rsid w:val="008322E3"/>
    <w:rsid w:val="00832887"/>
    <w:rsid w:val="0083294F"/>
    <w:rsid w:val="00832B29"/>
    <w:rsid w:val="00832C9D"/>
    <w:rsid w:val="00832DD4"/>
    <w:rsid w:val="00832F5C"/>
    <w:rsid w:val="008331D7"/>
    <w:rsid w:val="008332D0"/>
    <w:rsid w:val="00833337"/>
    <w:rsid w:val="008337F5"/>
    <w:rsid w:val="00833896"/>
    <w:rsid w:val="008338F1"/>
    <w:rsid w:val="00833A64"/>
    <w:rsid w:val="00833D86"/>
    <w:rsid w:val="00833DCD"/>
    <w:rsid w:val="00833ED4"/>
    <w:rsid w:val="00833EE4"/>
    <w:rsid w:val="00833F65"/>
    <w:rsid w:val="008346E6"/>
    <w:rsid w:val="00834827"/>
    <w:rsid w:val="00834911"/>
    <w:rsid w:val="00834EA3"/>
    <w:rsid w:val="00834F86"/>
    <w:rsid w:val="008350EE"/>
    <w:rsid w:val="008351B0"/>
    <w:rsid w:val="00835254"/>
    <w:rsid w:val="008357A3"/>
    <w:rsid w:val="008359D3"/>
    <w:rsid w:val="008359E0"/>
    <w:rsid w:val="00835A30"/>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BEC"/>
    <w:rsid w:val="00837C78"/>
    <w:rsid w:val="00837D5B"/>
    <w:rsid w:val="00837DAF"/>
    <w:rsid w:val="00837EA6"/>
    <w:rsid w:val="00837F35"/>
    <w:rsid w:val="00840032"/>
    <w:rsid w:val="00840201"/>
    <w:rsid w:val="0084028A"/>
    <w:rsid w:val="008403BA"/>
    <w:rsid w:val="00840607"/>
    <w:rsid w:val="00840B34"/>
    <w:rsid w:val="00840E0A"/>
    <w:rsid w:val="00840E62"/>
    <w:rsid w:val="0084120A"/>
    <w:rsid w:val="0084125F"/>
    <w:rsid w:val="008415F4"/>
    <w:rsid w:val="008416AC"/>
    <w:rsid w:val="00841783"/>
    <w:rsid w:val="008419A7"/>
    <w:rsid w:val="00841B6F"/>
    <w:rsid w:val="00841C7B"/>
    <w:rsid w:val="00841CD2"/>
    <w:rsid w:val="00842058"/>
    <w:rsid w:val="00842736"/>
    <w:rsid w:val="008428AE"/>
    <w:rsid w:val="00842B77"/>
    <w:rsid w:val="00842C61"/>
    <w:rsid w:val="00842CA3"/>
    <w:rsid w:val="00842DB3"/>
    <w:rsid w:val="0084309F"/>
    <w:rsid w:val="008430AC"/>
    <w:rsid w:val="0084322D"/>
    <w:rsid w:val="00843451"/>
    <w:rsid w:val="008434CB"/>
    <w:rsid w:val="0084370A"/>
    <w:rsid w:val="00843CDE"/>
    <w:rsid w:val="00843EC8"/>
    <w:rsid w:val="008440A4"/>
    <w:rsid w:val="008441A1"/>
    <w:rsid w:val="00844312"/>
    <w:rsid w:val="00844A56"/>
    <w:rsid w:val="00844A5D"/>
    <w:rsid w:val="00844AAA"/>
    <w:rsid w:val="00844ABC"/>
    <w:rsid w:val="00844B7E"/>
    <w:rsid w:val="00844C3E"/>
    <w:rsid w:val="00844C67"/>
    <w:rsid w:val="00845409"/>
    <w:rsid w:val="00845AA6"/>
    <w:rsid w:val="00845C12"/>
    <w:rsid w:val="00846383"/>
    <w:rsid w:val="00846778"/>
    <w:rsid w:val="008469BD"/>
    <w:rsid w:val="008469D9"/>
    <w:rsid w:val="00846A62"/>
    <w:rsid w:val="00846DC0"/>
    <w:rsid w:val="00846E21"/>
    <w:rsid w:val="008472C2"/>
    <w:rsid w:val="008474A7"/>
    <w:rsid w:val="00847672"/>
    <w:rsid w:val="00847A19"/>
    <w:rsid w:val="00847B4A"/>
    <w:rsid w:val="00847D5A"/>
    <w:rsid w:val="00847F11"/>
    <w:rsid w:val="00850079"/>
    <w:rsid w:val="0085027B"/>
    <w:rsid w:val="00850322"/>
    <w:rsid w:val="0085042C"/>
    <w:rsid w:val="0085061B"/>
    <w:rsid w:val="008506B6"/>
    <w:rsid w:val="00850AE0"/>
    <w:rsid w:val="00850F0E"/>
    <w:rsid w:val="00850F8E"/>
    <w:rsid w:val="008510A5"/>
    <w:rsid w:val="00851190"/>
    <w:rsid w:val="008511BC"/>
    <w:rsid w:val="0085123F"/>
    <w:rsid w:val="0085165D"/>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5C"/>
    <w:rsid w:val="0085378B"/>
    <w:rsid w:val="008538DD"/>
    <w:rsid w:val="00853AEA"/>
    <w:rsid w:val="00853D53"/>
    <w:rsid w:val="008541FA"/>
    <w:rsid w:val="00854247"/>
    <w:rsid w:val="008542D3"/>
    <w:rsid w:val="008544CC"/>
    <w:rsid w:val="00854624"/>
    <w:rsid w:val="00854720"/>
    <w:rsid w:val="008549BB"/>
    <w:rsid w:val="00854CF0"/>
    <w:rsid w:val="00854EDA"/>
    <w:rsid w:val="008550E8"/>
    <w:rsid w:val="008551AC"/>
    <w:rsid w:val="008551BD"/>
    <w:rsid w:val="0085542B"/>
    <w:rsid w:val="00855A28"/>
    <w:rsid w:val="00855B41"/>
    <w:rsid w:val="00855E0F"/>
    <w:rsid w:val="00856090"/>
    <w:rsid w:val="008561A0"/>
    <w:rsid w:val="008563DE"/>
    <w:rsid w:val="00856833"/>
    <w:rsid w:val="00856840"/>
    <w:rsid w:val="008568A9"/>
    <w:rsid w:val="008569AC"/>
    <w:rsid w:val="00856D7C"/>
    <w:rsid w:val="00857659"/>
    <w:rsid w:val="00857727"/>
    <w:rsid w:val="00857A0A"/>
    <w:rsid w:val="00857C41"/>
    <w:rsid w:val="00860342"/>
    <w:rsid w:val="00860510"/>
    <w:rsid w:val="00860568"/>
    <w:rsid w:val="0086087C"/>
    <w:rsid w:val="00860AB2"/>
    <w:rsid w:val="00860B66"/>
    <w:rsid w:val="00860D46"/>
    <w:rsid w:val="00860D8E"/>
    <w:rsid w:val="00860DFA"/>
    <w:rsid w:val="00860FC7"/>
    <w:rsid w:val="00860FC9"/>
    <w:rsid w:val="008611B6"/>
    <w:rsid w:val="00861D9F"/>
    <w:rsid w:val="00861E64"/>
    <w:rsid w:val="008623DA"/>
    <w:rsid w:val="00862440"/>
    <w:rsid w:val="008625B0"/>
    <w:rsid w:val="0086275E"/>
    <w:rsid w:val="00862A1B"/>
    <w:rsid w:val="00862A46"/>
    <w:rsid w:val="00862C47"/>
    <w:rsid w:val="00862C81"/>
    <w:rsid w:val="00862C8D"/>
    <w:rsid w:val="00862FC8"/>
    <w:rsid w:val="008630B9"/>
    <w:rsid w:val="008631FD"/>
    <w:rsid w:val="00863219"/>
    <w:rsid w:val="00863297"/>
    <w:rsid w:val="008635C8"/>
    <w:rsid w:val="00863636"/>
    <w:rsid w:val="008636AB"/>
    <w:rsid w:val="008636B2"/>
    <w:rsid w:val="00863707"/>
    <w:rsid w:val="00863711"/>
    <w:rsid w:val="00863778"/>
    <w:rsid w:val="00863970"/>
    <w:rsid w:val="00863EAB"/>
    <w:rsid w:val="0086404C"/>
    <w:rsid w:val="00864327"/>
    <w:rsid w:val="0086440E"/>
    <w:rsid w:val="0086443A"/>
    <w:rsid w:val="0086443C"/>
    <w:rsid w:val="00864440"/>
    <w:rsid w:val="0086469D"/>
    <w:rsid w:val="008646E5"/>
    <w:rsid w:val="00864937"/>
    <w:rsid w:val="008649E9"/>
    <w:rsid w:val="00864B4A"/>
    <w:rsid w:val="00864CF1"/>
    <w:rsid w:val="00864D76"/>
    <w:rsid w:val="008650FC"/>
    <w:rsid w:val="00865327"/>
    <w:rsid w:val="00865421"/>
    <w:rsid w:val="0086574A"/>
    <w:rsid w:val="0086583A"/>
    <w:rsid w:val="008659B6"/>
    <w:rsid w:val="00865F09"/>
    <w:rsid w:val="00865FA0"/>
    <w:rsid w:val="008660AE"/>
    <w:rsid w:val="0086619B"/>
    <w:rsid w:val="008661A8"/>
    <w:rsid w:val="00866318"/>
    <w:rsid w:val="008663DD"/>
    <w:rsid w:val="00866584"/>
    <w:rsid w:val="008667A6"/>
    <w:rsid w:val="0086686D"/>
    <w:rsid w:val="00866C49"/>
    <w:rsid w:val="00866D1D"/>
    <w:rsid w:val="00866EB3"/>
    <w:rsid w:val="00866EF5"/>
    <w:rsid w:val="0086701A"/>
    <w:rsid w:val="008675AD"/>
    <w:rsid w:val="00867BD2"/>
    <w:rsid w:val="00867C96"/>
    <w:rsid w:val="00867E42"/>
    <w:rsid w:val="00867EE2"/>
    <w:rsid w:val="00867F85"/>
    <w:rsid w:val="00870432"/>
    <w:rsid w:val="008704AF"/>
    <w:rsid w:val="00870C23"/>
    <w:rsid w:val="00870E8F"/>
    <w:rsid w:val="008710F1"/>
    <w:rsid w:val="008712FD"/>
    <w:rsid w:val="0087138E"/>
    <w:rsid w:val="008716A1"/>
    <w:rsid w:val="00871C73"/>
    <w:rsid w:val="00871EDC"/>
    <w:rsid w:val="00871F76"/>
    <w:rsid w:val="00871F7F"/>
    <w:rsid w:val="0087221C"/>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DA"/>
    <w:rsid w:val="00874BFE"/>
    <w:rsid w:val="00874C0E"/>
    <w:rsid w:val="00874DBC"/>
    <w:rsid w:val="00874F84"/>
    <w:rsid w:val="00874F8B"/>
    <w:rsid w:val="00875004"/>
    <w:rsid w:val="0087538B"/>
    <w:rsid w:val="0087567A"/>
    <w:rsid w:val="008756A4"/>
    <w:rsid w:val="0087572F"/>
    <w:rsid w:val="0087574B"/>
    <w:rsid w:val="00875B9A"/>
    <w:rsid w:val="00875C09"/>
    <w:rsid w:val="00875EB0"/>
    <w:rsid w:val="00875F73"/>
    <w:rsid w:val="00875FB1"/>
    <w:rsid w:val="008760F0"/>
    <w:rsid w:val="00876358"/>
    <w:rsid w:val="00876462"/>
    <w:rsid w:val="00876502"/>
    <w:rsid w:val="0087675C"/>
    <w:rsid w:val="00876A02"/>
    <w:rsid w:val="00876A1F"/>
    <w:rsid w:val="00876C11"/>
    <w:rsid w:val="00876CA9"/>
    <w:rsid w:val="00876CCA"/>
    <w:rsid w:val="00876F78"/>
    <w:rsid w:val="00877618"/>
    <w:rsid w:val="008777C6"/>
    <w:rsid w:val="00877819"/>
    <w:rsid w:val="00877941"/>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580"/>
    <w:rsid w:val="00882723"/>
    <w:rsid w:val="00882732"/>
    <w:rsid w:val="008828A4"/>
    <w:rsid w:val="00882B2E"/>
    <w:rsid w:val="00882B95"/>
    <w:rsid w:val="00882F5A"/>
    <w:rsid w:val="00882FAF"/>
    <w:rsid w:val="008832D2"/>
    <w:rsid w:val="008833E8"/>
    <w:rsid w:val="00883462"/>
    <w:rsid w:val="008834BA"/>
    <w:rsid w:val="008839DF"/>
    <w:rsid w:val="00883D20"/>
    <w:rsid w:val="00884690"/>
    <w:rsid w:val="00884949"/>
    <w:rsid w:val="00884A35"/>
    <w:rsid w:val="00884B22"/>
    <w:rsid w:val="00884B31"/>
    <w:rsid w:val="00884C2B"/>
    <w:rsid w:val="00884C69"/>
    <w:rsid w:val="00885051"/>
    <w:rsid w:val="008851B5"/>
    <w:rsid w:val="00885238"/>
    <w:rsid w:val="00885271"/>
    <w:rsid w:val="008852D2"/>
    <w:rsid w:val="008856DF"/>
    <w:rsid w:val="00885885"/>
    <w:rsid w:val="00885CF3"/>
    <w:rsid w:val="00885F65"/>
    <w:rsid w:val="00886002"/>
    <w:rsid w:val="00886030"/>
    <w:rsid w:val="00886378"/>
    <w:rsid w:val="0088647D"/>
    <w:rsid w:val="00886588"/>
    <w:rsid w:val="00886642"/>
    <w:rsid w:val="00886C6B"/>
    <w:rsid w:val="00886E51"/>
    <w:rsid w:val="0088701C"/>
    <w:rsid w:val="0088704A"/>
    <w:rsid w:val="008874EA"/>
    <w:rsid w:val="00887561"/>
    <w:rsid w:val="00887840"/>
    <w:rsid w:val="008878F9"/>
    <w:rsid w:val="008879DF"/>
    <w:rsid w:val="00887B48"/>
    <w:rsid w:val="00887DA4"/>
    <w:rsid w:val="0089012B"/>
    <w:rsid w:val="00890990"/>
    <w:rsid w:val="00890C00"/>
    <w:rsid w:val="008910D6"/>
    <w:rsid w:val="00891134"/>
    <w:rsid w:val="0089126E"/>
    <w:rsid w:val="00891306"/>
    <w:rsid w:val="00891374"/>
    <w:rsid w:val="0089176E"/>
    <w:rsid w:val="008917E0"/>
    <w:rsid w:val="00891A4F"/>
    <w:rsid w:val="00891AE5"/>
    <w:rsid w:val="00891C6E"/>
    <w:rsid w:val="00891E0C"/>
    <w:rsid w:val="0089224F"/>
    <w:rsid w:val="00892365"/>
    <w:rsid w:val="008923EC"/>
    <w:rsid w:val="00892442"/>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51DB"/>
    <w:rsid w:val="00895270"/>
    <w:rsid w:val="00895332"/>
    <w:rsid w:val="008953CF"/>
    <w:rsid w:val="00895544"/>
    <w:rsid w:val="008956DD"/>
    <w:rsid w:val="00895791"/>
    <w:rsid w:val="008957BF"/>
    <w:rsid w:val="00895964"/>
    <w:rsid w:val="008959A4"/>
    <w:rsid w:val="00895A2A"/>
    <w:rsid w:val="00895B8A"/>
    <w:rsid w:val="00895CEE"/>
    <w:rsid w:val="008962E4"/>
    <w:rsid w:val="008963C0"/>
    <w:rsid w:val="0089641D"/>
    <w:rsid w:val="00896734"/>
    <w:rsid w:val="00896845"/>
    <w:rsid w:val="00896904"/>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51"/>
    <w:rsid w:val="008A0A4B"/>
    <w:rsid w:val="008A0AB2"/>
    <w:rsid w:val="008A0CFC"/>
    <w:rsid w:val="008A0F9B"/>
    <w:rsid w:val="008A0FB3"/>
    <w:rsid w:val="008A0FE5"/>
    <w:rsid w:val="008A12FE"/>
    <w:rsid w:val="008A1328"/>
    <w:rsid w:val="008A1A8B"/>
    <w:rsid w:val="008A1D61"/>
    <w:rsid w:val="008A1F55"/>
    <w:rsid w:val="008A1FF4"/>
    <w:rsid w:val="008A2055"/>
    <w:rsid w:val="008A2093"/>
    <w:rsid w:val="008A2434"/>
    <w:rsid w:val="008A2734"/>
    <w:rsid w:val="008A28B6"/>
    <w:rsid w:val="008A2B4F"/>
    <w:rsid w:val="008A2BB1"/>
    <w:rsid w:val="008A3131"/>
    <w:rsid w:val="008A3187"/>
    <w:rsid w:val="008A3387"/>
    <w:rsid w:val="008A338B"/>
    <w:rsid w:val="008A3406"/>
    <w:rsid w:val="008A3466"/>
    <w:rsid w:val="008A346C"/>
    <w:rsid w:val="008A3541"/>
    <w:rsid w:val="008A37C0"/>
    <w:rsid w:val="008A37C3"/>
    <w:rsid w:val="008A389F"/>
    <w:rsid w:val="008A3BEB"/>
    <w:rsid w:val="008A3D02"/>
    <w:rsid w:val="008A3DC9"/>
    <w:rsid w:val="008A431A"/>
    <w:rsid w:val="008A45C5"/>
    <w:rsid w:val="008A46FD"/>
    <w:rsid w:val="008A4717"/>
    <w:rsid w:val="008A47C0"/>
    <w:rsid w:val="008A486C"/>
    <w:rsid w:val="008A48D4"/>
    <w:rsid w:val="008A490F"/>
    <w:rsid w:val="008A518E"/>
    <w:rsid w:val="008A521A"/>
    <w:rsid w:val="008A532B"/>
    <w:rsid w:val="008A5499"/>
    <w:rsid w:val="008A54AD"/>
    <w:rsid w:val="008A55EA"/>
    <w:rsid w:val="008A56C4"/>
    <w:rsid w:val="008A579D"/>
    <w:rsid w:val="008A5940"/>
    <w:rsid w:val="008A5B7B"/>
    <w:rsid w:val="008A62F0"/>
    <w:rsid w:val="008A6393"/>
    <w:rsid w:val="008A6406"/>
    <w:rsid w:val="008A664E"/>
    <w:rsid w:val="008A6807"/>
    <w:rsid w:val="008A6C83"/>
    <w:rsid w:val="008A6FD0"/>
    <w:rsid w:val="008A708A"/>
    <w:rsid w:val="008A7188"/>
    <w:rsid w:val="008A7381"/>
    <w:rsid w:val="008A73B2"/>
    <w:rsid w:val="008A7553"/>
    <w:rsid w:val="008A7638"/>
    <w:rsid w:val="008A7690"/>
    <w:rsid w:val="008A76B6"/>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975"/>
    <w:rsid w:val="008B2A31"/>
    <w:rsid w:val="008B2A33"/>
    <w:rsid w:val="008B2AEA"/>
    <w:rsid w:val="008B2C0D"/>
    <w:rsid w:val="008B2C8F"/>
    <w:rsid w:val="008B2F46"/>
    <w:rsid w:val="008B2FB3"/>
    <w:rsid w:val="008B317C"/>
    <w:rsid w:val="008B31C8"/>
    <w:rsid w:val="008B323A"/>
    <w:rsid w:val="008B36A7"/>
    <w:rsid w:val="008B3718"/>
    <w:rsid w:val="008B3753"/>
    <w:rsid w:val="008B389D"/>
    <w:rsid w:val="008B38A2"/>
    <w:rsid w:val="008B3BA2"/>
    <w:rsid w:val="008B3C5C"/>
    <w:rsid w:val="008B3E73"/>
    <w:rsid w:val="008B42E5"/>
    <w:rsid w:val="008B4414"/>
    <w:rsid w:val="008B4823"/>
    <w:rsid w:val="008B489B"/>
    <w:rsid w:val="008B4A3B"/>
    <w:rsid w:val="008B4BD9"/>
    <w:rsid w:val="008B4D20"/>
    <w:rsid w:val="008B4DD1"/>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737"/>
    <w:rsid w:val="008B676A"/>
    <w:rsid w:val="008B6A78"/>
    <w:rsid w:val="008B6C3E"/>
    <w:rsid w:val="008B6F85"/>
    <w:rsid w:val="008B71DC"/>
    <w:rsid w:val="008B7437"/>
    <w:rsid w:val="008B75A4"/>
    <w:rsid w:val="008B7A86"/>
    <w:rsid w:val="008B7A8F"/>
    <w:rsid w:val="008B7AE3"/>
    <w:rsid w:val="008B7AE7"/>
    <w:rsid w:val="008B7B08"/>
    <w:rsid w:val="008C0458"/>
    <w:rsid w:val="008C06BA"/>
    <w:rsid w:val="008C0754"/>
    <w:rsid w:val="008C0BDF"/>
    <w:rsid w:val="008C1257"/>
    <w:rsid w:val="008C13EA"/>
    <w:rsid w:val="008C13F0"/>
    <w:rsid w:val="008C1425"/>
    <w:rsid w:val="008C14E3"/>
    <w:rsid w:val="008C14E9"/>
    <w:rsid w:val="008C1B9B"/>
    <w:rsid w:val="008C1F26"/>
    <w:rsid w:val="008C20A9"/>
    <w:rsid w:val="008C20E8"/>
    <w:rsid w:val="008C222C"/>
    <w:rsid w:val="008C22B5"/>
    <w:rsid w:val="008C2339"/>
    <w:rsid w:val="008C23AF"/>
    <w:rsid w:val="008C2470"/>
    <w:rsid w:val="008C2685"/>
    <w:rsid w:val="008C2721"/>
    <w:rsid w:val="008C2A3A"/>
    <w:rsid w:val="008C2C7F"/>
    <w:rsid w:val="008C301A"/>
    <w:rsid w:val="008C311A"/>
    <w:rsid w:val="008C37CC"/>
    <w:rsid w:val="008C3857"/>
    <w:rsid w:val="008C3A3C"/>
    <w:rsid w:val="008C3AEC"/>
    <w:rsid w:val="008C3F0B"/>
    <w:rsid w:val="008C413A"/>
    <w:rsid w:val="008C47C0"/>
    <w:rsid w:val="008C4C7E"/>
    <w:rsid w:val="008C4FFE"/>
    <w:rsid w:val="008C516B"/>
    <w:rsid w:val="008C55D7"/>
    <w:rsid w:val="008C5791"/>
    <w:rsid w:val="008C5854"/>
    <w:rsid w:val="008C5AFF"/>
    <w:rsid w:val="008C5C46"/>
    <w:rsid w:val="008C5FDA"/>
    <w:rsid w:val="008C6184"/>
    <w:rsid w:val="008C6224"/>
    <w:rsid w:val="008C6238"/>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D12"/>
    <w:rsid w:val="008D2232"/>
    <w:rsid w:val="008D226E"/>
    <w:rsid w:val="008D2456"/>
    <w:rsid w:val="008D2497"/>
    <w:rsid w:val="008D269A"/>
    <w:rsid w:val="008D2869"/>
    <w:rsid w:val="008D290C"/>
    <w:rsid w:val="008D298D"/>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149"/>
    <w:rsid w:val="008D4352"/>
    <w:rsid w:val="008D4669"/>
    <w:rsid w:val="008D496B"/>
    <w:rsid w:val="008D49B2"/>
    <w:rsid w:val="008D4B45"/>
    <w:rsid w:val="008D4CEE"/>
    <w:rsid w:val="008D4D1A"/>
    <w:rsid w:val="008D5259"/>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3D6"/>
    <w:rsid w:val="008E04A5"/>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B36"/>
    <w:rsid w:val="008E1B6F"/>
    <w:rsid w:val="008E2134"/>
    <w:rsid w:val="008E220C"/>
    <w:rsid w:val="008E2248"/>
    <w:rsid w:val="008E2251"/>
    <w:rsid w:val="008E24B3"/>
    <w:rsid w:val="008E24CA"/>
    <w:rsid w:val="008E24E6"/>
    <w:rsid w:val="008E2513"/>
    <w:rsid w:val="008E273E"/>
    <w:rsid w:val="008E284C"/>
    <w:rsid w:val="008E2BC7"/>
    <w:rsid w:val="008E2F6E"/>
    <w:rsid w:val="008E2F75"/>
    <w:rsid w:val="008E2FE9"/>
    <w:rsid w:val="008E306A"/>
    <w:rsid w:val="008E31AA"/>
    <w:rsid w:val="008E33DA"/>
    <w:rsid w:val="008E3418"/>
    <w:rsid w:val="008E3559"/>
    <w:rsid w:val="008E38AD"/>
    <w:rsid w:val="008E391A"/>
    <w:rsid w:val="008E3EEC"/>
    <w:rsid w:val="008E4526"/>
    <w:rsid w:val="008E499C"/>
    <w:rsid w:val="008E4C36"/>
    <w:rsid w:val="008E4D07"/>
    <w:rsid w:val="008E4DE6"/>
    <w:rsid w:val="008E54A3"/>
    <w:rsid w:val="008E5900"/>
    <w:rsid w:val="008E595D"/>
    <w:rsid w:val="008E59EE"/>
    <w:rsid w:val="008E5BF2"/>
    <w:rsid w:val="008E5C81"/>
    <w:rsid w:val="008E5D2C"/>
    <w:rsid w:val="008E6185"/>
    <w:rsid w:val="008E6432"/>
    <w:rsid w:val="008E6441"/>
    <w:rsid w:val="008E6A05"/>
    <w:rsid w:val="008E6ABE"/>
    <w:rsid w:val="008E6BDD"/>
    <w:rsid w:val="008E6CE4"/>
    <w:rsid w:val="008E6FDD"/>
    <w:rsid w:val="008E70B6"/>
    <w:rsid w:val="008E73FA"/>
    <w:rsid w:val="008E7537"/>
    <w:rsid w:val="008E7663"/>
    <w:rsid w:val="008E780F"/>
    <w:rsid w:val="008E7822"/>
    <w:rsid w:val="008E792B"/>
    <w:rsid w:val="008E7A2E"/>
    <w:rsid w:val="008E7BED"/>
    <w:rsid w:val="008E7DA7"/>
    <w:rsid w:val="008E7E4F"/>
    <w:rsid w:val="008E7F12"/>
    <w:rsid w:val="008F0375"/>
    <w:rsid w:val="008F0475"/>
    <w:rsid w:val="008F04C2"/>
    <w:rsid w:val="008F06D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EC8"/>
    <w:rsid w:val="008F4192"/>
    <w:rsid w:val="008F454C"/>
    <w:rsid w:val="008F4788"/>
    <w:rsid w:val="008F4883"/>
    <w:rsid w:val="008F48C2"/>
    <w:rsid w:val="008F4D34"/>
    <w:rsid w:val="008F4E24"/>
    <w:rsid w:val="008F5270"/>
    <w:rsid w:val="008F52AC"/>
    <w:rsid w:val="008F5367"/>
    <w:rsid w:val="008F5840"/>
    <w:rsid w:val="008F5B7D"/>
    <w:rsid w:val="008F5B95"/>
    <w:rsid w:val="008F5DAD"/>
    <w:rsid w:val="008F5E65"/>
    <w:rsid w:val="008F5EEF"/>
    <w:rsid w:val="008F5F1E"/>
    <w:rsid w:val="008F5F63"/>
    <w:rsid w:val="008F64D5"/>
    <w:rsid w:val="008F658D"/>
    <w:rsid w:val="008F66FE"/>
    <w:rsid w:val="008F68CC"/>
    <w:rsid w:val="008F6A63"/>
    <w:rsid w:val="008F7072"/>
    <w:rsid w:val="008F72CC"/>
    <w:rsid w:val="008F72CD"/>
    <w:rsid w:val="008F740D"/>
    <w:rsid w:val="008F7662"/>
    <w:rsid w:val="008F7938"/>
    <w:rsid w:val="008F79B8"/>
    <w:rsid w:val="009001E3"/>
    <w:rsid w:val="0090020C"/>
    <w:rsid w:val="009004B8"/>
    <w:rsid w:val="00900550"/>
    <w:rsid w:val="0090068E"/>
    <w:rsid w:val="00900879"/>
    <w:rsid w:val="0090116C"/>
    <w:rsid w:val="0090177F"/>
    <w:rsid w:val="00901B41"/>
    <w:rsid w:val="00901BF9"/>
    <w:rsid w:val="00901D69"/>
    <w:rsid w:val="00901ED4"/>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6E4"/>
    <w:rsid w:val="0090477C"/>
    <w:rsid w:val="009049A1"/>
    <w:rsid w:val="00904C15"/>
    <w:rsid w:val="00904D52"/>
    <w:rsid w:val="00904E5F"/>
    <w:rsid w:val="009052DA"/>
    <w:rsid w:val="009056BC"/>
    <w:rsid w:val="00905A85"/>
    <w:rsid w:val="00905BD0"/>
    <w:rsid w:val="00905DFF"/>
    <w:rsid w:val="0090632A"/>
    <w:rsid w:val="009063DE"/>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30A"/>
    <w:rsid w:val="00907872"/>
    <w:rsid w:val="009078B3"/>
    <w:rsid w:val="00907A77"/>
    <w:rsid w:val="00907BB8"/>
    <w:rsid w:val="00907BB9"/>
    <w:rsid w:val="00907BF2"/>
    <w:rsid w:val="00907CFC"/>
    <w:rsid w:val="00907E00"/>
    <w:rsid w:val="00907E44"/>
    <w:rsid w:val="00907FB3"/>
    <w:rsid w:val="00910018"/>
    <w:rsid w:val="0091009A"/>
    <w:rsid w:val="009102DB"/>
    <w:rsid w:val="00910690"/>
    <w:rsid w:val="009106F0"/>
    <w:rsid w:val="0091088D"/>
    <w:rsid w:val="00910A8B"/>
    <w:rsid w:val="00910B1C"/>
    <w:rsid w:val="00910B52"/>
    <w:rsid w:val="00910D0B"/>
    <w:rsid w:val="00910D65"/>
    <w:rsid w:val="00910E8D"/>
    <w:rsid w:val="00910E98"/>
    <w:rsid w:val="00910FC9"/>
    <w:rsid w:val="009111A1"/>
    <w:rsid w:val="00911283"/>
    <w:rsid w:val="00911380"/>
    <w:rsid w:val="00911413"/>
    <w:rsid w:val="00911474"/>
    <w:rsid w:val="009114A4"/>
    <w:rsid w:val="0091152A"/>
    <w:rsid w:val="0091164A"/>
    <w:rsid w:val="00911E66"/>
    <w:rsid w:val="00911EED"/>
    <w:rsid w:val="00912514"/>
    <w:rsid w:val="0091263F"/>
    <w:rsid w:val="00912841"/>
    <w:rsid w:val="00912893"/>
    <w:rsid w:val="009128FB"/>
    <w:rsid w:val="0091291A"/>
    <w:rsid w:val="0091294B"/>
    <w:rsid w:val="009129D7"/>
    <w:rsid w:val="00912A4F"/>
    <w:rsid w:val="00912B01"/>
    <w:rsid w:val="00912B7A"/>
    <w:rsid w:val="00913152"/>
    <w:rsid w:val="009135A2"/>
    <w:rsid w:val="00913612"/>
    <w:rsid w:val="0091366A"/>
    <w:rsid w:val="00913824"/>
    <w:rsid w:val="00913CD0"/>
    <w:rsid w:val="00914778"/>
    <w:rsid w:val="00914D9D"/>
    <w:rsid w:val="009151DE"/>
    <w:rsid w:val="009153E4"/>
    <w:rsid w:val="009154AC"/>
    <w:rsid w:val="00915757"/>
    <w:rsid w:val="00915776"/>
    <w:rsid w:val="009159B3"/>
    <w:rsid w:val="00915A00"/>
    <w:rsid w:val="00915A3A"/>
    <w:rsid w:val="00915E3C"/>
    <w:rsid w:val="00916181"/>
    <w:rsid w:val="00916232"/>
    <w:rsid w:val="00916509"/>
    <w:rsid w:val="00916AB1"/>
    <w:rsid w:val="00916B5B"/>
    <w:rsid w:val="00916BE3"/>
    <w:rsid w:val="00916BE7"/>
    <w:rsid w:val="00916C8C"/>
    <w:rsid w:val="00916D09"/>
    <w:rsid w:val="00917180"/>
    <w:rsid w:val="009171A7"/>
    <w:rsid w:val="0091723E"/>
    <w:rsid w:val="0091743F"/>
    <w:rsid w:val="00917482"/>
    <w:rsid w:val="00917851"/>
    <w:rsid w:val="00917C5E"/>
    <w:rsid w:val="00917E59"/>
    <w:rsid w:val="00917F2A"/>
    <w:rsid w:val="00920456"/>
    <w:rsid w:val="00920498"/>
    <w:rsid w:val="009204C5"/>
    <w:rsid w:val="0092066C"/>
    <w:rsid w:val="0092068F"/>
    <w:rsid w:val="00920789"/>
    <w:rsid w:val="00920A10"/>
    <w:rsid w:val="00920FC3"/>
    <w:rsid w:val="00920FE9"/>
    <w:rsid w:val="00920FFA"/>
    <w:rsid w:val="0092140F"/>
    <w:rsid w:val="00921762"/>
    <w:rsid w:val="0092180D"/>
    <w:rsid w:val="00921B6B"/>
    <w:rsid w:val="00921D6E"/>
    <w:rsid w:val="00921E2D"/>
    <w:rsid w:val="00921E4D"/>
    <w:rsid w:val="00921EC3"/>
    <w:rsid w:val="00921F85"/>
    <w:rsid w:val="009222A5"/>
    <w:rsid w:val="009223FC"/>
    <w:rsid w:val="00922495"/>
    <w:rsid w:val="0092275D"/>
    <w:rsid w:val="00922D57"/>
    <w:rsid w:val="00922FA7"/>
    <w:rsid w:val="00923199"/>
    <w:rsid w:val="009231B4"/>
    <w:rsid w:val="00923228"/>
    <w:rsid w:val="009232C7"/>
    <w:rsid w:val="009232C9"/>
    <w:rsid w:val="00923419"/>
    <w:rsid w:val="00923608"/>
    <w:rsid w:val="009236EE"/>
    <w:rsid w:val="009236F2"/>
    <w:rsid w:val="009238E5"/>
    <w:rsid w:val="00923EF8"/>
    <w:rsid w:val="00923F12"/>
    <w:rsid w:val="009243AE"/>
    <w:rsid w:val="009245E4"/>
    <w:rsid w:val="00924652"/>
    <w:rsid w:val="009246C4"/>
    <w:rsid w:val="009246E3"/>
    <w:rsid w:val="009247E2"/>
    <w:rsid w:val="00924961"/>
    <w:rsid w:val="00924BD0"/>
    <w:rsid w:val="00924C53"/>
    <w:rsid w:val="00924FF8"/>
    <w:rsid w:val="009250BB"/>
    <w:rsid w:val="009251D5"/>
    <w:rsid w:val="009253C6"/>
    <w:rsid w:val="009254FD"/>
    <w:rsid w:val="00925509"/>
    <w:rsid w:val="00925644"/>
    <w:rsid w:val="00925872"/>
    <w:rsid w:val="00925924"/>
    <w:rsid w:val="00925A4A"/>
    <w:rsid w:val="00925BA8"/>
    <w:rsid w:val="00925D1D"/>
    <w:rsid w:val="00925E4C"/>
    <w:rsid w:val="00926028"/>
    <w:rsid w:val="009261B0"/>
    <w:rsid w:val="0092636D"/>
    <w:rsid w:val="009266E7"/>
    <w:rsid w:val="009269A5"/>
    <w:rsid w:val="00926DA7"/>
    <w:rsid w:val="009272D2"/>
    <w:rsid w:val="0092746C"/>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6C4"/>
    <w:rsid w:val="00930793"/>
    <w:rsid w:val="009308AB"/>
    <w:rsid w:val="0093094D"/>
    <w:rsid w:val="0093097D"/>
    <w:rsid w:val="00930F51"/>
    <w:rsid w:val="00931104"/>
    <w:rsid w:val="00931672"/>
    <w:rsid w:val="00931BAF"/>
    <w:rsid w:val="00931DC0"/>
    <w:rsid w:val="00932203"/>
    <w:rsid w:val="0093230C"/>
    <w:rsid w:val="0093265E"/>
    <w:rsid w:val="009328C7"/>
    <w:rsid w:val="00932A2F"/>
    <w:rsid w:val="00932D07"/>
    <w:rsid w:val="00932FD9"/>
    <w:rsid w:val="009330BC"/>
    <w:rsid w:val="009336EC"/>
    <w:rsid w:val="00933997"/>
    <w:rsid w:val="009339A2"/>
    <w:rsid w:val="00933F56"/>
    <w:rsid w:val="0093455E"/>
    <w:rsid w:val="009349A7"/>
    <w:rsid w:val="009349C6"/>
    <w:rsid w:val="00934A7A"/>
    <w:rsid w:val="00934C13"/>
    <w:rsid w:val="00934C90"/>
    <w:rsid w:val="00934CB4"/>
    <w:rsid w:val="00935228"/>
    <w:rsid w:val="009355A2"/>
    <w:rsid w:val="00935723"/>
    <w:rsid w:val="0093578F"/>
    <w:rsid w:val="009358B3"/>
    <w:rsid w:val="00935B28"/>
    <w:rsid w:val="00935D20"/>
    <w:rsid w:val="00935E92"/>
    <w:rsid w:val="00935F9E"/>
    <w:rsid w:val="00935FD0"/>
    <w:rsid w:val="009360E4"/>
    <w:rsid w:val="0093636A"/>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779"/>
    <w:rsid w:val="00937C98"/>
    <w:rsid w:val="00937FA3"/>
    <w:rsid w:val="00940029"/>
    <w:rsid w:val="009401AC"/>
    <w:rsid w:val="00940200"/>
    <w:rsid w:val="00940314"/>
    <w:rsid w:val="009404DF"/>
    <w:rsid w:val="009407C5"/>
    <w:rsid w:val="009407CE"/>
    <w:rsid w:val="00940976"/>
    <w:rsid w:val="009409C3"/>
    <w:rsid w:val="009409F6"/>
    <w:rsid w:val="00940A58"/>
    <w:rsid w:val="00940B4D"/>
    <w:rsid w:val="00940BCF"/>
    <w:rsid w:val="00940DE7"/>
    <w:rsid w:val="00940FEC"/>
    <w:rsid w:val="00941067"/>
    <w:rsid w:val="00941235"/>
    <w:rsid w:val="0094130D"/>
    <w:rsid w:val="009414EB"/>
    <w:rsid w:val="009417C5"/>
    <w:rsid w:val="00941EC8"/>
    <w:rsid w:val="00942409"/>
    <w:rsid w:val="00942548"/>
    <w:rsid w:val="009426CF"/>
    <w:rsid w:val="0094282A"/>
    <w:rsid w:val="00942B16"/>
    <w:rsid w:val="00942C80"/>
    <w:rsid w:val="00942D0A"/>
    <w:rsid w:val="00942DBE"/>
    <w:rsid w:val="00942E61"/>
    <w:rsid w:val="00943197"/>
    <w:rsid w:val="009435F2"/>
    <w:rsid w:val="009437FB"/>
    <w:rsid w:val="009438B7"/>
    <w:rsid w:val="009438C1"/>
    <w:rsid w:val="00943E86"/>
    <w:rsid w:val="00943FAC"/>
    <w:rsid w:val="00944918"/>
    <w:rsid w:val="00944982"/>
    <w:rsid w:val="00944A0C"/>
    <w:rsid w:val="00944B6B"/>
    <w:rsid w:val="00944D2C"/>
    <w:rsid w:val="00944DFA"/>
    <w:rsid w:val="00944E4C"/>
    <w:rsid w:val="00944FDF"/>
    <w:rsid w:val="00945129"/>
    <w:rsid w:val="00945180"/>
    <w:rsid w:val="00945339"/>
    <w:rsid w:val="0094542C"/>
    <w:rsid w:val="00945586"/>
    <w:rsid w:val="009455C7"/>
    <w:rsid w:val="0094590C"/>
    <w:rsid w:val="00946124"/>
    <w:rsid w:val="00946332"/>
    <w:rsid w:val="00946355"/>
    <w:rsid w:val="00946462"/>
    <w:rsid w:val="0094675C"/>
    <w:rsid w:val="009468B7"/>
    <w:rsid w:val="00946A73"/>
    <w:rsid w:val="00946B02"/>
    <w:rsid w:val="00946C30"/>
    <w:rsid w:val="00946E44"/>
    <w:rsid w:val="00947045"/>
    <w:rsid w:val="0094724E"/>
    <w:rsid w:val="009474C2"/>
    <w:rsid w:val="00947BE6"/>
    <w:rsid w:val="00947E54"/>
    <w:rsid w:val="00950262"/>
    <w:rsid w:val="0095026C"/>
    <w:rsid w:val="009502CE"/>
    <w:rsid w:val="0095043B"/>
    <w:rsid w:val="0095048D"/>
    <w:rsid w:val="009504C5"/>
    <w:rsid w:val="00950655"/>
    <w:rsid w:val="00950FF9"/>
    <w:rsid w:val="0095126B"/>
    <w:rsid w:val="00951355"/>
    <w:rsid w:val="0095147E"/>
    <w:rsid w:val="00951642"/>
    <w:rsid w:val="009517F9"/>
    <w:rsid w:val="00951839"/>
    <w:rsid w:val="00951864"/>
    <w:rsid w:val="00951A49"/>
    <w:rsid w:val="00951ADB"/>
    <w:rsid w:val="00951C9B"/>
    <w:rsid w:val="00951D44"/>
    <w:rsid w:val="00952094"/>
    <w:rsid w:val="009522AD"/>
    <w:rsid w:val="009524B1"/>
    <w:rsid w:val="00952564"/>
    <w:rsid w:val="009529F7"/>
    <w:rsid w:val="00952F27"/>
    <w:rsid w:val="00953587"/>
    <w:rsid w:val="00953603"/>
    <w:rsid w:val="0095376A"/>
    <w:rsid w:val="0095380C"/>
    <w:rsid w:val="0095399D"/>
    <w:rsid w:val="00953C50"/>
    <w:rsid w:val="00953FA5"/>
    <w:rsid w:val="009542B4"/>
    <w:rsid w:val="00954353"/>
    <w:rsid w:val="00954470"/>
    <w:rsid w:val="009544CF"/>
    <w:rsid w:val="009546A6"/>
    <w:rsid w:val="00954EA3"/>
    <w:rsid w:val="00954ED8"/>
    <w:rsid w:val="00954FFA"/>
    <w:rsid w:val="0095507A"/>
    <w:rsid w:val="009550D8"/>
    <w:rsid w:val="0095575A"/>
    <w:rsid w:val="00955C0A"/>
    <w:rsid w:val="00955C4F"/>
    <w:rsid w:val="00955C50"/>
    <w:rsid w:val="00956102"/>
    <w:rsid w:val="009563D9"/>
    <w:rsid w:val="009564E1"/>
    <w:rsid w:val="00956671"/>
    <w:rsid w:val="009566A7"/>
    <w:rsid w:val="00956831"/>
    <w:rsid w:val="00956D4B"/>
    <w:rsid w:val="00956E25"/>
    <w:rsid w:val="00956F76"/>
    <w:rsid w:val="00957217"/>
    <w:rsid w:val="0095739A"/>
    <w:rsid w:val="0095760F"/>
    <w:rsid w:val="009579BB"/>
    <w:rsid w:val="00957ABC"/>
    <w:rsid w:val="00957AE7"/>
    <w:rsid w:val="00957DB0"/>
    <w:rsid w:val="00957E98"/>
    <w:rsid w:val="009601F0"/>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791"/>
    <w:rsid w:val="009628D1"/>
    <w:rsid w:val="00962948"/>
    <w:rsid w:val="009629F9"/>
    <w:rsid w:val="00962E29"/>
    <w:rsid w:val="00962E7C"/>
    <w:rsid w:val="00963040"/>
    <w:rsid w:val="0096327B"/>
    <w:rsid w:val="009633D7"/>
    <w:rsid w:val="009635AA"/>
    <w:rsid w:val="009635BA"/>
    <w:rsid w:val="0096361A"/>
    <w:rsid w:val="0096362A"/>
    <w:rsid w:val="00963828"/>
    <w:rsid w:val="00963A15"/>
    <w:rsid w:val="00963C5D"/>
    <w:rsid w:val="0096471A"/>
    <w:rsid w:val="00964C4A"/>
    <w:rsid w:val="00964EC8"/>
    <w:rsid w:val="00964FD0"/>
    <w:rsid w:val="009650C9"/>
    <w:rsid w:val="0096518D"/>
    <w:rsid w:val="00965238"/>
    <w:rsid w:val="009653C5"/>
    <w:rsid w:val="0096556B"/>
    <w:rsid w:val="009655D5"/>
    <w:rsid w:val="009657F1"/>
    <w:rsid w:val="00965A0D"/>
    <w:rsid w:val="00965BE6"/>
    <w:rsid w:val="00965CF4"/>
    <w:rsid w:val="00965F67"/>
    <w:rsid w:val="00965F69"/>
    <w:rsid w:val="009660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B"/>
    <w:rsid w:val="0096785B"/>
    <w:rsid w:val="00967BB8"/>
    <w:rsid w:val="00967D7E"/>
    <w:rsid w:val="00967E04"/>
    <w:rsid w:val="0097002A"/>
    <w:rsid w:val="009702F5"/>
    <w:rsid w:val="00970415"/>
    <w:rsid w:val="00970517"/>
    <w:rsid w:val="009707F5"/>
    <w:rsid w:val="00970954"/>
    <w:rsid w:val="009709F8"/>
    <w:rsid w:val="00970D01"/>
    <w:rsid w:val="00970F1C"/>
    <w:rsid w:val="00970FAA"/>
    <w:rsid w:val="00971054"/>
    <w:rsid w:val="00971121"/>
    <w:rsid w:val="00971139"/>
    <w:rsid w:val="009712BC"/>
    <w:rsid w:val="009713A2"/>
    <w:rsid w:val="009716FD"/>
    <w:rsid w:val="00971B45"/>
    <w:rsid w:val="00971C02"/>
    <w:rsid w:val="00971C8D"/>
    <w:rsid w:val="00971DF5"/>
    <w:rsid w:val="00971F76"/>
    <w:rsid w:val="00972020"/>
    <w:rsid w:val="0097244E"/>
    <w:rsid w:val="00972579"/>
    <w:rsid w:val="009725D4"/>
    <w:rsid w:val="00972604"/>
    <w:rsid w:val="00972791"/>
    <w:rsid w:val="00972922"/>
    <w:rsid w:val="00972929"/>
    <w:rsid w:val="00972A68"/>
    <w:rsid w:val="00972EC3"/>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99E"/>
    <w:rsid w:val="00974AA2"/>
    <w:rsid w:val="00974EE4"/>
    <w:rsid w:val="00974FE0"/>
    <w:rsid w:val="00975183"/>
    <w:rsid w:val="00975285"/>
    <w:rsid w:val="009753D7"/>
    <w:rsid w:val="009758F1"/>
    <w:rsid w:val="00975A41"/>
    <w:rsid w:val="00976068"/>
    <w:rsid w:val="009760D0"/>
    <w:rsid w:val="009765FC"/>
    <w:rsid w:val="009769B1"/>
    <w:rsid w:val="00977059"/>
    <w:rsid w:val="0097707D"/>
    <w:rsid w:val="009770A5"/>
    <w:rsid w:val="009773B5"/>
    <w:rsid w:val="00977525"/>
    <w:rsid w:val="009778C3"/>
    <w:rsid w:val="00977B86"/>
    <w:rsid w:val="00977BA7"/>
    <w:rsid w:val="009800CE"/>
    <w:rsid w:val="00980286"/>
    <w:rsid w:val="009802DF"/>
    <w:rsid w:val="00980520"/>
    <w:rsid w:val="009806A4"/>
    <w:rsid w:val="009807D4"/>
    <w:rsid w:val="00980BCC"/>
    <w:rsid w:val="00980C3D"/>
    <w:rsid w:val="00980D7B"/>
    <w:rsid w:val="00981445"/>
    <w:rsid w:val="00981571"/>
    <w:rsid w:val="009816F9"/>
    <w:rsid w:val="0098172F"/>
    <w:rsid w:val="0098183F"/>
    <w:rsid w:val="0098194F"/>
    <w:rsid w:val="009819D1"/>
    <w:rsid w:val="00981A69"/>
    <w:rsid w:val="009821C0"/>
    <w:rsid w:val="009826C8"/>
    <w:rsid w:val="009829E3"/>
    <w:rsid w:val="00983117"/>
    <w:rsid w:val="0098311B"/>
    <w:rsid w:val="0098314C"/>
    <w:rsid w:val="009836E4"/>
    <w:rsid w:val="009837ED"/>
    <w:rsid w:val="0098380C"/>
    <w:rsid w:val="009839B9"/>
    <w:rsid w:val="00983A42"/>
    <w:rsid w:val="00983F11"/>
    <w:rsid w:val="0098412F"/>
    <w:rsid w:val="009841F0"/>
    <w:rsid w:val="009843ED"/>
    <w:rsid w:val="00984656"/>
    <w:rsid w:val="009846AA"/>
    <w:rsid w:val="0098471D"/>
    <w:rsid w:val="00984957"/>
    <w:rsid w:val="00984C33"/>
    <w:rsid w:val="00984E86"/>
    <w:rsid w:val="00985119"/>
    <w:rsid w:val="009854D5"/>
    <w:rsid w:val="00985531"/>
    <w:rsid w:val="009856B7"/>
    <w:rsid w:val="009858DD"/>
    <w:rsid w:val="0098599F"/>
    <w:rsid w:val="00985AB7"/>
    <w:rsid w:val="00985F28"/>
    <w:rsid w:val="00986149"/>
    <w:rsid w:val="00986157"/>
    <w:rsid w:val="00986176"/>
    <w:rsid w:val="00986375"/>
    <w:rsid w:val="009867FD"/>
    <w:rsid w:val="00986878"/>
    <w:rsid w:val="009868C6"/>
    <w:rsid w:val="009868C8"/>
    <w:rsid w:val="00986B95"/>
    <w:rsid w:val="00986C36"/>
    <w:rsid w:val="00986DB6"/>
    <w:rsid w:val="00986E7F"/>
    <w:rsid w:val="00986F9E"/>
    <w:rsid w:val="009872DE"/>
    <w:rsid w:val="00987536"/>
    <w:rsid w:val="0098781E"/>
    <w:rsid w:val="009878D9"/>
    <w:rsid w:val="009878EC"/>
    <w:rsid w:val="00987B9C"/>
    <w:rsid w:val="00987FC7"/>
    <w:rsid w:val="00990103"/>
    <w:rsid w:val="0099038E"/>
    <w:rsid w:val="009906EE"/>
    <w:rsid w:val="0099073F"/>
    <w:rsid w:val="00990BD5"/>
    <w:rsid w:val="00990EEC"/>
    <w:rsid w:val="00990F29"/>
    <w:rsid w:val="00991051"/>
    <w:rsid w:val="009912D3"/>
    <w:rsid w:val="00991506"/>
    <w:rsid w:val="0099158C"/>
    <w:rsid w:val="00991701"/>
    <w:rsid w:val="00991860"/>
    <w:rsid w:val="0099196F"/>
    <w:rsid w:val="009919CA"/>
    <w:rsid w:val="00991B5A"/>
    <w:rsid w:val="00991C0A"/>
    <w:rsid w:val="00991C5C"/>
    <w:rsid w:val="00991EF8"/>
    <w:rsid w:val="00991F7D"/>
    <w:rsid w:val="00992074"/>
    <w:rsid w:val="009923C5"/>
    <w:rsid w:val="009924E3"/>
    <w:rsid w:val="009927F5"/>
    <w:rsid w:val="00992A20"/>
    <w:rsid w:val="00992A8E"/>
    <w:rsid w:val="00992B98"/>
    <w:rsid w:val="00992E07"/>
    <w:rsid w:val="00992E34"/>
    <w:rsid w:val="00993042"/>
    <w:rsid w:val="009934FA"/>
    <w:rsid w:val="0099359F"/>
    <w:rsid w:val="00993B7C"/>
    <w:rsid w:val="00993CEB"/>
    <w:rsid w:val="009945E5"/>
    <w:rsid w:val="00994602"/>
    <w:rsid w:val="009947AD"/>
    <w:rsid w:val="00994871"/>
    <w:rsid w:val="00994A08"/>
    <w:rsid w:val="00994C1D"/>
    <w:rsid w:val="00994E08"/>
    <w:rsid w:val="00994E35"/>
    <w:rsid w:val="00995159"/>
    <w:rsid w:val="009951F9"/>
    <w:rsid w:val="009952FE"/>
    <w:rsid w:val="0099537A"/>
    <w:rsid w:val="0099544C"/>
    <w:rsid w:val="00995498"/>
    <w:rsid w:val="009956CF"/>
    <w:rsid w:val="00995861"/>
    <w:rsid w:val="0099589C"/>
    <w:rsid w:val="009958B0"/>
    <w:rsid w:val="0099599E"/>
    <w:rsid w:val="00995C95"/>
    <w:rsid w:val="00995E85"/>
    <w:rsid w:val="00996377"/>
    <w:rsid w:val="00996468"/>
    <w:rsid w:val="00996600"/>
    <w:rsid w:val="0099664D"/>
    <w:rsid w:val="0099667B"/>
    <w:rsid w:val="00996876"/>
    <w:rsid w:val="009969E1"/>
    <w:rsid w:val="00996A48"/>
    <w:rsid w:val="00996A5D"/>
    <w:rsid w:val="00996BD8"/>
    <w:rsid w:val="00996DD4"/>
    <w:rsid w:val="00996E7B"/>
    <w:rsid w:val="00996FFA"/>
    <w:rsid w:val="009973F1"/>
    <w:rsid w:val="009973F3"/>
    <w:rsid w:val="00997729"/>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94F"/>
    <w:rsid w:val="009A29D9"/>
    <w:rsid w:val="009A2A23"/>
    <w:rsid w:val="009A2AE9"/>
    <w:rsid w:val="009A2B1B"/>
    <w:rsid w:val="009A2DF9"/>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4D0"/>
    <w:rsid w:val="009A463D"/>
    <w:rsid w:val="009A4869"/>
    <w:rsid w:val="009A5047"/>
    <w:rsid w:val="009A5141"/>
    <w:rsid w:val="009A51BA"/>
    <w:rsid w:val="009A51CA"/>
    <w:rsid w:val="009A550D"/>
    <w:rsid w:val="009A5592"/>
    <w:rsid w:val="009A55DD"/>
    <w:rsid w:val="009A5605"/>
    <w:rsid w:val="009A56E1"/>
    <w:rsid w:val="009A57DD"/>
    <w:rsid w:val="009A57EF"/>
    <w:rsid w:val="009A5837"/>
    <w:rsid w:val="009A59E0"/>
    <w:rsid w:val="009A5AB7"/>
    <w:rsid w:val="009A5C09"/>
    <w:rsid w:val="009A5D3D"/>
    <w:rsid w:val="009A5D91"/>
    <w:rsid w:val="009A5E1E"/>
    <w:rsid w:val="009A5EA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D50"/>
    <w:rsid w:val="009B0DDF"/>
    <w:rsid w:val="009B0EAA"/>
    <w:rsid w:val="009B1291"/>
    <w:rsid w:val="009B129D"/>
    <w:rsid w:val="009B134F"/>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31E"/>
    <w:rsid w:val="009B4519"/>
    <w:rsid w:val="009B4676"/>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7E5"/>
    <w:rsid w:val="009B68DA"/>
    <w:rsid w:val="009B6F59"/>
    <w:rsid w:val="009B71E8"/>
    <w:rsid w:val="009B7204"/>
    <w:rsid w:val="009B7476"/>
    <w:rsid w:val="009B74F3"/>
    <w:rsid w:val="009B75CA"/>
    <w:rsid w:val="009B7AFC"/>
    <w:rsid w:val="009B7C67"/>
    <w:rsid w:val="009C0074"/>
    <w:rsid w:val="009C0259"/>
    <w:rsid w:val="009C0564"/>
    <w:rsid w:val="009C06C6"/>
    <w:rsid w:val="009C07A4"/>
    <w:rsid w:val="009C0D6C"/>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ED6"/>
    <w:rsid w:val="009C2FA8"/>
    <w:rsid w:val="009C314C"/>
    <w:rsid w:val="009C316E"/>
    <w:rsid w:val="009C34F4"/>
    <w:rsid w:val="009C3746"/>
    <w:rsid w:val="009C37A3"/>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31E"/>
    <w:rsid w:val="009C5401"/>
    <w:rsid w:val="009C584F"/>
    <w:rsid w:val="009C5870"/>
    <w:rsid w:val="009C5980"/>
    <w:rsid w:val="009C5A52"/>
    <w:rsid w:val="009C5B42"/>
    <w:rsid w:val="009C5BB8"/>
    <w:rsid w:val="009C5D83"/>
    <w:rsid w:val="009C6006"/>
    <w:rsid w:val="009C6483"/>
    <w:rsid w:val="009C6698"/>
    <w:rsid w:val="009C6842"/>
    <w:rsid w:val="009C68BF"/>
    <w:rsid w:val="009C68C6"/>
    <w:rsid w:val="009C6943"/>
    <w:rsid w:val="009C696B"/>
    <w:rsid w:val="009C6BF4"/>
    <w:rsid w:val="009C6CAD"/>
    <w:rsid w:val="009C6E1A"/>
    <w:rsid w:val="009C6E96"/>
    <w:rsid w:val="009C7296"/>
    <w:rsid w:val="009C7320"/>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488"/>
    <w:rsid w:val="009D26AC"/>
    <w:rsid w:val="009D28D0"/>
    <w:rsid w:val="009D2AAF"/>
    <w:rsid w:val="009D2B3E"/>
    <w:rsid w:val="009D319C"/>
    <w:rsid w:val="009D31C5"/>
    <w:rsid w:val="009D31E9"/>
    <w:rsid w:val="009D32E6"/>
    <w:rsid w:val="009D3395"/>
    <w:rsid w:val="009D3691"/>
    <w:rsid w:val="009D36E3"/>
    <w:rsid w:val="009D3B30"/>
    <w:rsid w:val="009D4232"/>
    <w:rsid w:val="009D45BA"/>
    <w:rsid w:val="009D45FE"/>
    <w:rsid w:val="009D465F"/>
    <w:rsid w:val="009D4964"/>
    <w:rsid w:val="009D4A65"/>
    <w:rsid w:val="009D4B8A"/>
    <w:rsid w:val="009D4D9B"/>
    <w:rsid w:val="009D4F19"/>
    <w:rsid w:val="009D5098"/>
    <w:rsid w:val="009D50E3"/>
    <w:rsid w:val="009D511C"/>
    <w:rsid w:val="009D517E"/>
    <w:rsid w:val="009D545B"/>
    <w:rsid w:val="009D5524"/>
    <w:rsid w:val="009D55E4"/>
    <w:rsid w:val="009D56AB"/>
    <w:rsid w:val="009D5964"/>
    <w:rsid w:val="009D5BAB"/>
    <w:rsid w:val="009D5BEC"/>
    <w:rsid w:val="009D6000"/>
    <w:rsid w:val="009D614C"/>
    <w:rsid w:val="009D6956"/>
    <w:rsid w:val="009D697D"/>
    <w:rsid w:val="009D6A0A"/>
    <w:rsid w:val="009D6BD6"/>
    <w:rsid w:val="009D6FA4"/>
    <w:rsid w:val="009D75D5"/>
    <w:rsid w:val="009D7768"/>
    <w:rsid w:val="009D77C5"/>
    <w:rsid w:val="009D7F44"/>
    <w:rsid w:val="009D7FB4"/>
    <w:rsid w:val="009E016F"/>
    <w:rsid w:val="009E01E3"/>
    <w:rsid w:val="009E0589"/>
    <w:rsid w:val="009E058F"/>
    <w:rsid w:val="009E08A7"/>
    <w:rsid w:val="009E0928"/>
    <w:rsid w:val="009E0A9E"/>
    <w:rsid w:val="009E1199"/>
    <w:rsid w:val="009E128C"/>
    <w:rsid w:val="009E1460"/>
    <w:rsid w:val="009E19A2"/>
    <w:rsid w:val="009E1D6E"/>
    <w:rsid w:val="009E1D83"/>
    <w:rsid w:val="009E1E22"/>
    <w:rsid w:val="009E1F48"/>
    <w:rsid w:val="009E2103"/>
    <w:rsid w:val="009E25C7"/>
    <w:rsid w:val="009E2964"/>
    <w:rsid w:val="009E2B01"/>
    <w:rsid w:val="009E2BA6"/>
    <w:rsid w:val="009E2DAB"/>
    <w:rsid w:val="009E2E93"/>
    <w:rsid w:val="009E3186"/>
    <w:rsid w:val="009E318B"/>
    <w:rsid w:val="009E329E"/>
    <w:rsid w:val="009E36BE"/>
    <w:rsid w:val="009E3726"/>
    <w:rsid w:val="009E3AFD"/>
    <w:rsid w:val="009E3BA3"/>
    <w:rsid w:val="009E3CDD"/>
    <w:rsid w:val="009E41BF"/>
    <w:rsid w:val="009E41CA"/>
    <w:rsid w:val="009E422C"/>
    <w:rsid w:val="009E424B"/>
    <w:rsid w:val="009E4898"/>
    <w:rsid w:val="009E4B16"/>
    <w:rsid w:val="009E4F52"/>
    <w:rsid w:val="009E504E"/>
    <w:rsid w:val="009E5315"/>
    <w:rsid w:val="009E54CB"/>
    <w:rsid w:val="009E5684"/>
    <w:rsid w:val="009E57D0"/>
    <w:rsid w:val="009E585D"/>
    <w:rsid w:val="009E58E0"/>
    <w:rsid w:val="009E5A72"/>
    <w:rsid w:val="009E5A87"/>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B8"/>
    <w:rsid w:val="009E7189"/>
    <w:rsid w:val="009E72C6"/>
    <w:rsid w:val="009E74B7"/>
    <w:rsid w:val="009E7778"/>
    <w:rsid w:val="009E794C"/>
    <w:rsid w:val="009E79BF"/>
    <w:rsid w:val="009E7A76"/>
    <w:rsid w:val="009E7B3C"/>
    <w:rsid w:val="009E7CC9"/>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BA"/>
    <w:rsid w:val="009F1E47"/>
    <w:rsid w:val="009F1E6A"/>
    <w:rsid w:val="009F1F7D"/>
    <w:rsid w:val="009F21F4"/>
    <w:rsid w:val="009F2318"/>
    <w:rsid w:val="009F2441"/>
    <w:rsid w:val="009F2625"/>
    <w:rsid w:val="009F27AD"/>
    <w:rsid w:val="009F27E0"/>
    <w:rsid w:val="009F2FAF"/>
    <w:rsid w:val="009F36CC"/>
    <w:rsid w:val="009F370A"/>
    <w:rsid w:val="009F37E8"/>
    <w:rsid w:val="009F3F80"/>
    <w:rsid w:val="009F3FB5"/>
    <w:rsid w:val="009F4056"/>
    <w:rsid w:val="009F4694"/>
    <w:rsid w:val="009F483D"/>
    <w:rsid w:val="009F48F2"/>
    <w:rsid w:val="009F4984"/>
    <w:rsid w:val="009F4AA9"/>
    <w:rsid w:val="009F4C54"/>
    <w:rsid w:val="009F4C55"/>
    <w:rsid w:val="009F4E91"/>
    <w:rsid w:val="009F4FCC"/>
    <w:rsid w:val="009F5175"/>
    <w:rsid w:val="009F51AA"/>
    <w:rsid w:val="009F521F"/>
    <w:rsid w:val="009F53A9"/>
    <w:rsid w:val="009F553C"/>
    <w:rsid w:val="009F57C3"/>
    <w:rsid w:val="009F58E1"/>
    <w:rsid w:val="009F59F8"/>
    <w:rsid w:val="009F5CB0"/>
    <w:rsid w:val="009F5D0C"/>
    <w:rsid w:val="009F5DF6"/>
    <w:rsid w:val="009F5E3F"/>
    <w:rsid w:val="009F60A7"/>
    <w:rsid w:val="009F6529"/>
    <w:rsid w:val="009F6883"/>
    <w:rsid w:val="009F69BA"/>
    <w:rsid w:val="009F6BED"/>
    <w:rsid w:val="009F6C55"/>
    <w:rsid w:val="009F6D1E"/>
    <w:rsid w:val="009F6EAE"/>
    <w:rsid w:val="009F719A"/>
    <w:rsid w:val="009F7206"/>
    <w:rsid w:val="009F72A2"/>
    <w:rsid w:val="009F72F1"/>
    <w:rsid w:val="009F7355"/>
    <w:rsid w:val="009F75ED"/>
    <w:rsid w:val="009F76B3"/>
    <w:rsid w:val="009F78DD"/>
    <w:rsid w:val="009F7986"/>
    <w:rsid w:val="009F7AAE"/>
    <w:rsid w:val="00A00193"/>
    <w:rsid w:val="00A0035F"/>
    <w:rsid w:val="00A0039D"/>
    <w:rsid w:val="00A00466"/>
    <w:rsid w:val="00A00470"/>
    <w:rsid w:val="00A0051A"/>
    <w:rsid w:val="00A005B0"/>
    <w:rsid w:val="00A00B0B"/>
    <w:rsid w:val="00A00CD9"/>
    <w:rsid w:val="00A00DE6"/>
    <w:rsid w:val="00A00EEA"/>
    <w:rsid w:val="00A00FB8"/>
    <w:rsid w:val="00A01102"/>
    <w:rsid w:val="00A01448"/>
    <w:rsid w:val="00A0199E"/>
    <w:rsid w:val="00A01D8E"/>
    <w:rsid w:val="00A01F17"/>
    <w:rsid w:val="00A01F50"/>
    <w:rsid w:val="00A021E4"/>
    <w:rsid w:val="00A022A5"/>
    <w:rsid w:val="00A025FB"/>
    <w:rsid w:val="00A02839"/>
    <w:rsid w:val="00A02D3B"/>
    <w:rsid w:val="00A02EFB"/>
    <w:rsid w:val="00A02FF0"/>
    <w:rsid w:val="00A02FFC"/>
    <w:rsid w:val="00A0313F"/>
    <w:rsid w:val="00A0314B"/>
    <w:rsid w:val="00A032D9"/>
    <w:rsid w:val="00A038F9"/>
    <w:rsid w:val="00A03961"/>
    <w:rsid w:val="00A03A22"/>
    <w:rsid w:val="00A03A26"/>
    <w:rsid w:val="00A03AD9"/>
    <w:rsid w:val="00A03CDA"/>
    <w:rsid w:val="00A03FC8"/>
    <w:rsid w:val="00A04634"/>
    <w:rsid w:val="00A04753"/>
    <w:rsid w:val="00A050C1"/>
    <w:rsid w:val="00A050F6"/>
    <w:rsid w:val="00A05123"/>
    <w:rsid w:val="00A05158"/>
    <w:rsid w:val="00A05265"/>
    <w:rsid w:val="00A0545C"/>
    <w:rsid w:val="00A05628"/>
    <w:rsid w:val="00A05648"/>
    <w:rsid w:val="00A05737"/>
    <w:rsid w:val="00A057C2"/>
    <w:rsid w:val="00A05949"/>
    <w:rsid w:val="00A06119"/>
    <w:rsid w:val="00A06222"/>
    <w:rsid w:val="00A062E7"/>
    <w:rsid w:val="00A065ED"/>
    <w:rsid w:val="00A0667A"/>
    <w:rsid w:val="00A0681C"/>
    <w:rsid w:val="00A06829"/>
    <w:rsid w:val="00A06A2B"/>
    <w:rsid w:val="00A06A95"/>
    <w:rsid w:val="00A06BC0"/>
    <w:rsid w:val="00A06DC7"/>
    <w:rsid w:val="00A06FAC"/>
    <w:rsid w:val="00A07286"/>
    <w:rsid w:val="00A072FC"/>
    <w:rsid w:val="00A074C1"/>
    <w:rsid w:val="00A07694"/>
    <w:rsid w:val="00A0777A"/>
    <w:rsid w:val="00A07A48"/>
    <w:rsid w:val="00A07B38"/>
    <w:rsid w:val="00A10248"/>
    <w:rsid w:val="00A10399"/>
    <w:rsid w:val="00A10519"/>
    <w:rsid w:val="00A10621"/>
    <w:rsid w:val="00A107C2"/>
    <w:rsid w:val="00A108EE"/>
    <w:rsid w:val="00A10987"/>
    <w:rsid w:val="00A10AAA"/>
    <w:rsid w:val="00A10BB8"/>
    <w:rsid w:val="00A10E3C"/>
    <w:rsid w:val="00A111B0"/>
    <w:rsid w:val="00A112F5"/>
    <w:rsid w:val="00A11361"/>
    <w:rsid w:val="00A11367"/>
    <w:rsid w:val="00A114BA"/>
    <w:rsid w:val="00A11C40"/>
    <w:rsid w:val="00A11CA9"/>
    <w:rsid w:val="00A11D3F"/>
    <w:rsid w:val="00A11F54"/>
    <w:rsid w:val="00A12028"/>
    <w:rsid w:val="00A121F6"/>
    <w:rsid w:val="00A1287B"/>
    <w:rsid w:val="00A12AA4"/>
    <w:rsid w:val="00A1308A"/>
    <w:rsid w:val="00A1333C"/>
    <w:rsid w:val="00A1333F"/>
    <w:rsid w:val="00A1361D"/>
    <w:rsid w:val="00A13696"/>
    <w:rsid w:val="00A136F6"/>
    <w:rsid w:val="00A137E4"/>
    <w:rsid w:val="00A13A21"/>
    <w:rsid w:val="00A13C8D"/>
    <w:rsid w:val="00A13E63"/>
    <w:rsid w:val="00A13E74"/>
    <w:rsid w:val="00A1411B"/>
    <w:rsid w:val="00A142F3"/>
    <w:rsid w:val="00A1452F"/>
    <w:rsid w:val="00A14813"/>
    <w:rsid w:val="00A14B42"/>
    <w:rsid w:val="00A15094"/>
    <w:rsid w:val="00A15157"/>
    <w:rsid w:val="00A1524E"/>
    <w:rsid w:val="00A15479"/>
    <w:rsid w:val="00A1566A"/>
    <w:rsid w:val="00A156D3"/>
    <w:rsid w:val="00A15833"/>
    <w:rsid w:val="00A159E3"/>
    <w:rsid w:val="00A16332"/>
    <w:rsid w:val="00A165BF"/>
    <w:rsid w:val="00A16684"/>
    <w:rsid w:val="00A16879"/>
    <w:rsid w:val="00A16899"/>
    <w:rsid w:val="00A1692F"/>
    <w:rsid w:val="00A16953"/>
    <w:rsid w:val="00A169D6"/>
    <w:rsid w:val="00A17171"/>
    <w:rsid w:val="00A172E8"/>
    <w:rsid w:val="00A178A4"/>
    <w:rsid w:val="00A179B0"/>
    <w:rsid w:val="00A179FF"/>
    <w:rsid w:val="00A17A24"/>
    <w:rsid w:val="00A17DF0"/>
    <w:rsid w:val="00A20046"/>
    <w:rsid w:val="00A2046A"/>
    <w:rsid w:val="00A2054B"/>
    <w:rsid w:val="00A205D4"/>
    <w:rsid w:val="00A2065B"/>
    <w:rsid w:val="00A20C6F"/>
    <w:rsid w:val="00A2104B"/>
    <w:rsid w:val="00A2114C"/>
    <w:rsid w:val="00A21167"/>
    <w:rsid w:val="00A211A5"/>
    <w:rsid w:val="00A2182B"/>
    <w:rsid w:val="00A218CD"/>
    <w:rsid w:val="00A21904"/>
    <w:rsid w:val="00A21948"/>
    <w:rsid w:val="00A21A36"/>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C40"/>
    <w:rsid w:val="00A23D2B"/>
    <w:rsid w:val="00A23D35"/>
    <w:rsid w:val="00A23D9C"/>
    <w:rsid w:val="00A24192"/>
    <w:rsid w:val="00A241BE"/>
    <w:rsid w:val="00A2463D"/>
    <w:rsid w:val="00A2469B"/>
    <w:rsid w:val="00A24808"/>
    <w:rsid w:val="00A24833"/>
    <w:rsid w:val="00A248A0"/>
    <w:rsid w:val="00A24C05"/>
    <w:rsid w:val="00A24EB4"/>
    <w:rsid w:val="00A2508D"/>
    <w:rsid w:val="00A25294"/>
    <w:rsid w:val="00A254EE"/>
    <w:rsid w:val="00A25620"/>
    <w:rsid w:val="00A25830"/>
    <w:rsid w:val="00A25BE7"/>
    <w:rsid w:val="00A25D0A"/>
    <w:rsid w:val="00A26035"/>
    <w:rsid w:val="00A26172"/>
    <w:rsid w:val="00A26260"/>
    <w:rsid w:val="00A263E4"/>
    <w:rsid w:val="00A26549"/>
    <w:rsid w:val="00A2660C"/>
    <w:rsid w:val="00A26785"/>
    <w:rsid w:val="00A267FD"/>
    <w:rsid w:val="00A26AFD"/>
    <w:rsid w:val="00A26E25"/>
    <w:rsid w:val="00A26F64"/>
    <w:rsid w:val="00A27008"/>
    <w:rsid w:val="00A270F5"/>
    <w:rsid w:val="00A2728D"/>
    <w:rsid w:val="00A2749C"/>
    <w:rsid w:val="00A27620"/>
    <w:rsid w:val="00A27850"/>
    <w:rsid w:val="00A27870"/>
    <w:rsid w:val="00A27A6A"/>
    <w:rsid w:val="00A27AC7"/>
    <w:rsid w:val="00A27B7A"/>
    <w:rsid w:val="00A27C97"/>
    <w:rsid w:val="00A27CDF"/>
    <w:rsid w:val="00A27E77"/>
    <w:rsid w:val="00A301A0"/>
    <w:rsid w:val="00A302A8"/>
    <w:rsid w:val="00A30492"/>
    <w:rsid w:val="00A304E2"/>
    <w:rsid w:val="00A30519"/>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C91"/>
    <w:rsid w:val="00A32071"/>
    <w:rsid w:val="00A32126"/>
    <w:rsid w:val="00A32316"/>
    <w:rsid w:val="00A3257E"/>
    <w:rsid w:val="00A32A78"/>
    <w:rsid w:val="00A32EA5"/>
    <w:rsid w:val="00A33172"/>
    <w:rsid w:val="00A33288"/>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B65"/>
    <w:rsid w:val="00A34B98"/>
    <w:rsid w:val="00A34BD1"/>
    <w:rsid w:val="00A34C67"/>
    <w:rsid w:val="00A34D62"/>
    <w:rsid w:val="00A35088"/>
    <w:rsid w:val="00A350B6"/>
    <w:rsid w:val="00A35552"/>
    <w:rsid w:val="00A35689"/>
    <w:rsid w:val="00A356B7"/>
    <w:rsid w:val="00A3588E"/>
    <w:rsid w:val="00A358BE"/>
    <w:rsid w:val="00A3596F"/>
    <w:rsid w:val="00A35A5D"/>
    <w:rsid w:val="00A35B4A"/>
    <w:rsid w:val="00A35BBE"/>
    <w:rsid w:val="00A35DAC"/>
    <w:rsid w:val="00A35F6C"/>
    <w:rsid w:val="00A3611D"/>
    <w:rsid w:val="00A36339"/>
    <w:rsid w:val="00A366E4"/>
    <w:rsid w:val="00A368B4"/>
    <w:rsid w:val="00A37147"/>
    <w:rsid w:val="00A374A6"/>
    <w:rsid w:val="00A377C4"/>
    <w:rsid w:val="00A377F2"/>
    <w:rsid w:val="00A378A9"/>
    <w:rsid w:val="00A378B6"/>
    <w:rsid w:val="00A37B6F"/>
    <w:rsid w:val="00A37ECF"/>
    <w:rsid w:val="00A402E9"/>
    <w:rsid w:val="00A40341"/>
    <w:rsid w:val="00A40607"/>
    <w:rsid w:val="00A4072E"/>
    <w:rsid w:val="00A4077D"/>
    <w:rsid w:val="00A407A1"/>
    <w:rsid w:val="00A409EF"/>
    <w:rsid w:val="00A40A3B"/>
    <w:rsid w:val="00A40AAC"/>
    <w:rsid w:val="00A40DAE"/>
    <w:rsid w:val="00A40F05"/>
    <w:rsid w:val="00A413AD"/>
    <w:rsid w:val="00A414D7"/>
    <w:rsid w:val="00A41768"/>
    <w:rsid w:val="00A41825"/>
    <w:rsid w:val="00A418D3"/>
    <w:rsid w:val="00A41987"/>
    <w:rsid w:val="00A41A9B"/>
    <w:rsid w:val="00A41D64"/>
    <w:rsid w:val="00A41DBD"/>
    <w:rsid w:val="00A42150"/>
    <w:rsid w:val="00A42358"/>
    <w:rsid w:val="00A4286B"/>
    <w:rsid w:val="00A42C47"/>
    <w:rsid w:val="00A4300E"/>
    <w:rsid w:val="00A43083"/>
    <w:rsid w:val="00A433D5"/>
    <w:rsid w:val="00A43644"/>
    <w:rsid w:val="00A4376F"/>
    <w:rsid w:val="00A4382A"/>
    <w:rsid w:val="00A43967"/>
    <w:rsid w:val="00A4398F"/>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68"/>
    <w:rsid w:val="00A47003"/>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506"/>
    <w:rsid w:val="00A5056F"/>
    <w:rsid w:val="00A509EB"/>
    <w:rsid w:val="00A50C8F"/>
    <w:rsid w:val="00A50CB8"/>
    <w:rsid w:val="00A50CCA"/>
    <w:rsid w:val="00A511A1"/>
    <w:rsid w:val="00A514CF"/>
    <w:rsid w:val="00A516B5"/>
    <w:rsid w:val="00A517BC"/>
    <w:rsid w:val="00A51B42"/>
    <w:rsid w:val="00A51E9B"/>
    <w:rsid w:val="00A51F21"/>
    <w:rsid w:val="00A51FE3"/>
    <w:rsid w:val="00A52027"/>
    <w:rsid w:val="00A521BB"/>
    <w:rsid w:val="00A5227D"/>
    <w:rsid w:val="00A52292"/>
    <w:rsid w:val="00A529F0"/>
    <w:rsid w:val="00A52BF5"/>
    <w:rsid w:val="00A5328A"/>
    <w:rsid w:val="00A5344B"/>
    <w:rsid w:val="00A534ED"/>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065"/>
    <w:rsid w:val="00A56185"/>
    <w:rsid w:val="00A56332"/>
    <w:rsid w:val="00A56573"/>
    <w:rsid w:val="00A565D6"/>
    <w:rsid w:val="00A5699E"/>
    <w:rsid w:val="00A569D4"/>
    <w:rsid w:val="00A56B9A"/>
    <w:rsid w:val="00A56C33"/>
    <w:rsid w:val="00A56DA4"/>
    <w:rsid w:val="00A56FC9"/>
    <w:rsid w:val="00A57053"/>
    <w:rsid w:val="00A57114"/>
    <w:rsid w:val="00A573BC"/>
    <w:rsid w:val="00A573F8"/>
    <w:rsid w:val="00A574A8"/>
    <w:rsid w:val="00A57AB3"/>
    <w:rsid w:val="00A57AEC"/>
    <w:rsid w:val="00A57E2B"/>
    <w:rsid w:val="00A57F1A"/>
    <w:rsid w:val="00A600D7"/>
    <w:rsid w:val="00A60163"/>
    <w:rsid w:val="00A60184"/>
    <w:rsid w:val="00A6038D"/>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7BE"/>
    <w:rsid w:val="00A627DD"/>
    <w:rsid w:val="00A62869"/>
    <w:rsid w:val="00A62B8D"/>
    <w:rsid w:val="00A630A2"/>
    <w:rsid w:val="00A631C5"/>
    <w:rsid w:val="00A632B8"/>
    <w:rsid w:val="00A633BA"/>
    <w:rsid w:val="00A637A9"/>
    <w:rsid w:val="00A63A69"/>
    <w:rsid w:val="00A63BF3"/>
    <w:rsid w:val="00A63F9F"/>
    <w:rsid w:val="00A64355"/>
    <w:rsid w:val="00A6445F"/>
    <w:rsid w:val="00A64472"/>
    <w:rsid w:val="00A64542"/>
    <w:rsid w:val="00A64583"/>
    <w:rsid w:val="00A648F6"/>
    <w:rsid w:val="00A64942"/>
    <w:rsid w:val="00A649E2"/>
    <w:rsid w:val="00A64A4D"/>
    <w:rsid w:val="00A64B8B"/>
    <w:rsid w:val="00A64C88"/>
    <w:rsid w:val="00A64F29"/>
    <w:rsid w:val="00A64FC8"/>
    <w:rsid w:val="00A65162"/>
    <w:rsid w:val="00A651F7"/>
    <w:rsid w:val="00A65449"/>
    <w:rsid w:val="00A654EE"/>
    <w:rsid w:val="00A65911"/>
    <w:rsid w:val="00A65A57"/>
    <w:rsid w:val="00A65CF3"/>
    <w:rsid w:val="00A66142"/>
    <w:rsid w:val="00A6643C"/>
    <w:rsid w:val="00A6651D"/>
    <w:rsid w:val="00A666C4"/>
    <w:rsid w:val="00A66811"/>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FC"/>
    <w:rsid w:val="00A67ED4"/>
    <w:rsid w:val="00A700B9"/>
    <w:rsid w:val="00A703FC"/>
    <w:rsid w:val="00A7075B"/>
    <w:rsid w:val="00A708AB"/>
    <w:rsid w:val="00A70AC2"/>
    <w:rsid w:val="00A70B0D"/>
    <w:rsid w:val="00A70B4A"/>
    <w:rsid w:val="00A70B94"/>
    <w:rsid w:val="00A70E4F"/>
    <w:rsid w:val="00A713A8"/>
    <w:rsid w:val="00A71446"/>
    <w:rsid w:val="00A71A33"/>
    <w:rsid w:val="00A71CE6"/>
    <w:rsid w:val="00A71D23"/>
    <w:rsid w:val="00A71DC8"/>
    <w:rsid w:val="00A71DDA"/>
    <w:rsid w:val="00A71EAD"/>
    <w:rsid w:val="00A71FBC"/>
    <w:rsid w:val="00A721BD"/>
    <w:rsid w:val="00A722E9"/>
    <w:rsid w:val="00A723CC"/>
    <w:rsid w:val="00A72465"/>
    <w:rsid w:val="00A72908"/>
    <w:rsid w:val="00A72953"/>
    <w:rsid w:val="00A72B84"/>
    <w:rsid w:val="00A72B89"/>
    <w:rsid w:val="00A72E66"/>
    <w:rsid w:val="00A7333A"/>
    <w:rsid w:val="00A73344"/>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127"/>
    <w:rsid w:val="00A7541E"/>
    <w:rsid w:val="00A7547F"/>
    <w:rsid w:val="00A754CA"/>
    <w:rsid w:val="00A7569D"/>
    <w:rsid w:val="00A75708"/>
    <w:rsid w:val="00A7588D"/>
    <w:rsid w:val="00A75BAC"/>
    <w:rsid w:val="00A75BB8"/>
    <w:rsid w:val="00A75CC1"/>
    <w:rsid w:val="00A75E88"/>
    <w:rsid w:val="00A7605B"/>
    <w:rsid w:val="00A762EC"/>
    <w:rsid w:val="00A764F6"/>
    <w:rsid w:val="00A76CBD"/>
    <w:rsid w:val="00A76E81"/>
    <w:rsid w:val="00A76FB5"/>
    <w:rsid w:val="00A7730B"/>
    <w:rsid w:val="00A773FC"/>
    <w:rsid w:val="00A7756C"/>
    <w:rsid w:val="00A775D8"/>
    <w:rsid w:val="00A775DD"/>
    <w:rsid w:val="00A7784F"/>
    <w:rsid w:val="00A77BA9"/>
    <w:rsid w:val="00A77F87"/>
    <w:rsid w:val="00A8005A"/>
    <w:rsid w:val="00A800E2"/>
    <w:rsid w:val="00A80166"/>
    <w:rsid w:val="00A801A0"/>
    <w:rsid w:val="00A8056E"/>
    <w:rsid w:val="00A80751"/>
    <w:rsid w:val="00A8077E"/>
    <w:rsid w:val="00A80FD0"/>
    <w:rsid w:val="00A81418"/>
    <w:rsid w:val="00A8147F"/>
    <w:rsid w:val="00A817A3"/>
    <w:rsid w:val="00A817E5"/>
    <w:rsid w:val="00A818EC"/>
    <w:rsid w:val="00A81D3C"/>
    <w:rsid w:val="00A81EE1"/>
    <w:rsid w:val="00A81F9D"/>
    <w:rsid w:val="00A81FA3"/>
    <w:rsid w:val="00A824B0"/>
    <w:rsid w:val="00A824D5"/>
    <w:rsid w:val="00A827A4"/>
    <w:rsid w:val="00A8281F"/>
    <w:rsid w:val="00A82C7E"/>
    <w:rsid w:val="00A82D58"/>
    <w:rsid w:val="00A82FDE"/>
    <w:rsid w:val="00A83061"/>
    <w:rsid w:val="00A830EF"/>
    <w:rsid w:val="00A8399D"/>
    <w:rsid w:val="00A83CF6"/>
    <w:rsid w:val="00A83E3D"/>
    <w:rsid w:val="00A83E68"/>
    <w:rsid w:val="00A84281"/>
    <w:rsid w:val="00A84318"/>
    <w:rsid w:val="00A843F2"/>
    <w:rsid w:val="00A8443A"/>
    <w:rsid w:val="00A845FB"/>
    <w:rsid w:val="00A84694"/>
    <w:rsid w:val="00A84722"/>
    <w:rsid w:val="00A8479C"/>
    <w:rsid w:val="00A847C6"/>
    <w:rsid w:val="00A84CDB"/>
    <w:rsid w:val="00A85051"/>
    <w:rsid w:val="00A8557B"/>
    <w:rsid w:val="00A85703"/>
    <w:rsid w:val="00A85795"/>
    <w:rsid w:val="00A859CC"/>
    <w:rsid w:val="00A85A05"/>
    <w:rsid w:val="00A85AA5"/>
    <w:rsid w:val="00A85BC2"/>
    <w:rsid w:val="00A85D05"/>
    <w:rsid w:val="00A85D3D"/>
    <w:rsid w:val="00A860A4"/>
    <w:rsid w:val="00A86157"/>
    <w:rsid w:val="00A8625A"/>
    <w:rsid w:val="00A864FF"/>
    <w:rsid w:val="00A86584"/>
    <w:rsid w:val="00A8666C"/>
    <w:rsid w:val="00A86943"/>
    <w:rsid w:val="00A86987"/>
    <w:rsid w:val="00A86B32"/>
    <w:rsid w:val="00A86BBF"/>
    <w:rsid w:val="00A86D63"/>
    <w:rsid w:val="00A871BF"/>
    <w:rsid w:val="00A87797"/>
    <w:rsid w:val="00A8780B"/>
    <w:rsid w:val="00A878F8"/>
    <w:rsid w:val="00A87CCB"/>
    <w:rsid w:val="00A900B9"/>
    <w:rsid w:val="00A900C1"/>
    <w:rsid w:val="00A9010F"/>
    <w:rsid w:val="00A90313"/>
    <w:rsid w:val="00A90325"/>
    <w:rsid w:val="00A909CA"/>
    <w:rsid w:val="00A90CAC"/>
    <w:rsid w:val="00A90E72"/>
    <w:rsid w:val="00A90F49"/>
    <w:rsid w:val="00A9125D"/>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748"/>
    <w:rsid w:val="00A93ACA"/>
    <w:rsid w:val="00A93B2D"/>
    <w:rsid w:val="00A93B69"/>
    <w:rsid w:val="00A93BC9"/>
    <w:rsid w:val="00A93DA4"/>
    <w:rsid w:val="00A9404C"/>
    <w:rsid w:val="00A941CE"/>
    <w:rsid w:val="00A947C1"/>
    <w:rsid w:val="00A94BCF"/>
    <w:rsid w:val="00A94C16"/>
    <w:rsid w:val="00A94E61"/>
    <w:rsid w:val="00A95776"/>
    <w:rsid w:val="00A9586E"/>
    <w:rsid w:val="00A95986"/>
    <w:rsid w:val="00A95A64"/>
    <w:rsid w:val="00A95B03"/>
    <w:rsid w:val="00A95B83"/>
    <w:rsid w:val="00A95DFA"/>
    <w:rsid w:val="00A96158"/>
    <w:rsid w:val="00A963C7"/>
    <w:rsid w:val="00A96555"/>
    <w:rsid w:val="00A96556"/>
    <w:rsid w:val="00A965B0"/>
    <w:rsid w:val="00A965E7"/>
    <w:rsid w:val="00A9687B"/>
    <w:rsid w:val="00A96B33"/>
    <w:rsid w:val="00A96C93"/>
    <w:rsid w:val="00A97044"/>
    <w:rsid w:val="00A97573"/>
    <w:rsid w:val="00A97A3B"/>
    <w:rsid w:val="00A97AFF"/>
    <w:rsid w:val="00A97F2D"/>
    <w:rsid w:val="00AA032A"/>
    <w:rsid w:val="00AA0335"/>
    <w:rsid w:val="00AA0345"/>
    <w:rsid w:val="00AA05D0"/>
    <w:rsid w:val="00AA0696"/>
    <w:rsid w:val="00AA0A92"/>
    <w:rsid w:val="00AA0B21"/>
    <w:rsid w:val="00AA0BBC"/>
    <w:rsid w:val="00AA0D04"/>
    <w:rsid w:val="00AA13C8"/>
    <w:rsid w:val="00AA1626"/>
    <w:rsid w:val="00AA189E"/>
    <w:rsid w:val="00AA1A88"/>
    <w:rsid w:val="00AA1C25"/>
    <w:rsid w:val="00AA1C8A"/>
    <w:rsid w:val="00AA1C98"/>
    <w:rsid w:val="00AA1D83"/>
    <w:rsid w:val="00AA1F3B"/>
    <w:rsid w:val="00AA2119"/>
    <w:rsid w:val="00AA2442"/>
    <w:rsid w:val="00AA2822"/>
    <w:rsid w:val="00AA28D2"/>
    <w:rsid w:val="00AA2920"/>
    <w:rsid w:val="00AA29BC"/>
    <w:rsid w:val="00AA2FC3"/>
    <w:rsid w:val="00AA30E7"/>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6011"/>
    <w:rsid w:val="00AA6119"/>
    <w:rsid w:val="00AA68B4"/>
    <w:rsid w:val="00AA6B23"/>
    <w:rsid w:val="00AA6B4F"/>
    <w:rsid w:val="00AA6DF8"/>
    <w:rsid w:val="00AA6F4B"/>
    <w:rsid w:val="00AA7107"/>
    <w:rsid w:val="00AA74ED"/>
    <w:rsid w:val="00AA7604"/>
    <w:rsid w:val="00AA7661"/>
    <w:rsid w:val="00AA7CD0"/>
    <w:rsid w:val="00AB03F5"/>
    <w:rsid w:val="00AB04DF"/>
    <w:rsid w:val="00AB0543"/>
    <w:rsid w:val="00AB06CE"/>
    <w:rsid w:val="00AB075B"/>
    <w:rsid w:val="00AB07F3"/>
    <w:rsid w:val="00AB0AC9"/>
    <w:rsid w:val="00AB0C26"/>
    <w:rsid w:val="00AB0DC6"/>
    <w:rsid w:val="00AB0FD3"/>
    <w:rsid w:val="00AB108D"/>
    <w:rsid w:val="00AB1447"/>
    <w:rsid w:val="00AB14D5"/>
    <w:rsid w:val="00AB185A"/>
    <w:rsid w:val="00AB18AC"/>
    <w:rsid w:val="00AB193E"/>
    <w:rsid w:val="00AB1B6F"/>
    <w:rsid w:val="00AB1BA7"/>
    <w:rsid w:val="00AB1C79"/>
    <w:rsid w:val="00AB1E04"/>
    <w:rsid w:val="00AB1E91"/>
    <w:rsid w:val="00AB1F81"/>
    <w:rsid w:val="00AB20E1"/>
    <w:rsid w:val="00AB23AF"/>
    <w:rsid w:val="00AB255A"/>
    <w:rsid w:val="00AB26BA"/>
    <w:rsid w:val="00AB26E1"/>
    <w:rsid w:val="00AB294B"/>
    <w:rsid w:val="00AB2A74"/>
    <w:rsid w:val="00AB2BDF"/>
    <w:rsid w:val="00AB2C45"/>
    <w:rsid w:val="00AB3113"/>
    <w:rsid w:val="00AB3348"/>
    <w:rsid w:val="00AB3472"/>
    <w:rsid w:val="00AB348A"/>
    <w:rsid w:val="00AB3627"/>
    <w:rsid w:val="00AB37BA"/>
    <w:rsid w:val="00AB3DE7"/>
    <w:rsid w:val="00AB3DF1"/>
    <w:rsid w:val="00AB3EDF"/>
    <w:rsid w:val="00AB3F38"/>
    <w:rsid w:val="00AB4004"/>
    <w:rsid w:val="00AB42E9"/>
    <w:rsid w:val="00AB43EC"/>
    <w:rsid w:val="00AB4646"/>
    <w:rsid w:val="00AB4720"/>
    <w:rsid w:val="00AB4793"/>
    <w:rsid w:val="00AB4AEA"/>
    <w:rsid w:val="00AB4BF4"/>
    <w:rsid w:val="00AB4CE6"/>
    <w:rsid w:val="00AB4E0A"/>
    <w:rsid w:val="00AB4F7C"/>
    <w:rsid w:val="00AB53F8"/>
    <w:rsid w:val="00AB54CD"/>
    <w:rsid w:val="00AB5686"/>
    <w:rsid w:val="00AB57F8"/>
    <w:rsid w:val="00AB590C"/>
    <w:rsid w:val="00AB593E"/>
    <w:rsid w:val="00AB5ADF"/>
    <w:rsid w:val="00AB5C1A"/>
    <w:rsid w:val="00AB5CA8"/>
    <w:rsid w:val="00AB5D5A"/>
    <w:rsid w:val="00AB5E57"/>
    <w:rsid w:val="00AB6425"/>
    <w:rsid w:val="00AB64C6"/>
    <w:rsid w:val="00AB6683"/>
    <w:rsid w:val="00AB66C6"/>
    <w:rsid w:val="00AB67B4"/>
    <w:rsid w:val="00AB6804"/>
    <w:rsid w:val="00AB686F"/>
    <w:rsid w:val="00AB692A"/>
    <w:rsid w:val="00AB7156"/>
    <w:rsid w:val="00AB71E0"/>
    <w:rsid w:val="00AB725F"/>
    <w:rsid w:val="00AB74F3"/>
    <w:rsid w:val="00AB7665"/>
    <w:rsid w:val="00AB7B41"/>
    <w:rsid w:val="00AB7B42"/>
    <w:rsid w:val="00AB7B43"/>
    <w:rsid w:val="00AB7C69"/>
    <w:rsid w:val="00AC03D9"/>
    <w:rsid w:val="00AC0481"/>
    <w:rsid w:val="00AC0705"/>
    <w:rsid w:val="00AC0C36"/>
    <w:rsid w:val="00AC0F16"/>
    <w:rsid w:val="00AC109B"/>
    <w:rsid w:val="00AC156A"/>
    <w:rsid w:val="00AC15DA"/>
    <w:rsid w:val="00AC1B3C"/>
    <w:rsid w:val="00AC1C60"/>
    <w:rsid w:val="00AC1EAB"/>
    <w:rsid w:val="00AC1EB8"/>
    <w:rsid w:val="00AC204D"/>
    <w:rsid w:val="00AC2468"/>
    <w:rsid w:val="00AC2596"/>
    <w:rsid w:val="00AC2619"/>
    <w:rsid w:val="00AC27EA"/>
    <w:rsid w:val="00AC29F5"/>
    <w:rsid w:val="00AC2ADE"/>
    <w:rsid w:val="00AC2CF2"/>
    <w:rsid w:val="00AC2E99"/>
    <w:rsid w:val="00AC2EC5"/>
    <w:rsid w:val="00AC2F83"/>
    <w:rsid w:val="00AC2FF4"/>
    <w:rsid w:val="00AC30DC"/>
    <w:rsid w:val="00AC3305"/>
    <w:rsid w:val="00AC33D5"/>
    <w:rsid w:val="00AC364C"/>
    <w:rsid w:val="00AC3965"/>
    <w:rsid w:val="00AC3CC6"/>
    <w:rsid w:val="00AC3D7E"/>
    <w:rsid w:val="00AC3DFC"/>
    <w:rsid w:val="00AC418F"/>
    <w:rsid w:val="00AC428B"/>
    <w:rsid w:val="00AC42F9"/>
    <w:rsid w:val="00AC42FD"/>
    <w:rsid w:val="00AC43C6"/>
    <w:rsid w:val="00AC43ED"/>
    <w:rsid w:val="00AC449E"/>
    <w:rsid w:val="00AC45AE"/>
    <w:rsid w:val="00AC47A8"/>
    <w:rsid w:val="00AC47AA"/>
    <w:rsid w:val="00AC47E2"/>
    <w:rsid w:val="00AC49A7"/>
    <w:rsid w:val="00AC4A37"/>
    <w:rsid w:val="00AC4C93"/>
    <w:rsid w:val="00AC4E89"/>
    <w:rsid w:val="00AC4EB3"/>
    <w:rsid w:val="00AC4FBF"/>
    <w:rsid w:val="00AC5552"/>
    <w:rsid w:val="00AC5683"/>
    <w:rsid w:val="00AC572C"/>
    <w:rsid w:val="00AC5BFF"/>
    <w:rsid w:val="00AC5D76"/>
    <w:rsid w:val="00AC5EBA"/>
    <w:rsid w:val="00AC5FBC"/>
    <w:rsid w:val="00AC6408"/>
    <w:rsid w:val="00AC6496"/>
    <w:rsid w:val="00AC6ADE"/>
    <w:rsid w:val="00AC6CCE"/>
    <w:rsid w:val="00AC6F94"/>
    <w:rsid w:val="00AC74DA"/>
    <w:rsid w:val="00AC7A2B"/>
    <w:rsid w:val="00AC7C25"/>
    <w:rsid w:val="00AC7E32"/>
    <w:rsid w:val="00AD01DD"/>
    <w:rsid w:val="00AD0402"/>
    <w:rsid w:val="00AD04CF"/>
    <w:rsid w:val="00AD0763"/>
    <w:rsid w:val="00AD08E8"/>
    <w:rsid w:val="00AD099B"/>
    <w:rsid w:val="00AD0A51"/>
    <w:rsid w:val="00AD0AB8"/>
    <w:rsid w:val="00AD0B37"/>
    <w:rsid w:val="00AD0BEF"/>
    <w:rsid w:val="00AD0DB2"/>
    <w:rsid w:val="00AD0E2D"/>
    <w:rsid w:val="00AD0E55"/>
    <w:rsid w:val="00AD1029"/>
    <w:rsid w:val="00AD11F7"/>
    <w:rsid w:val="00AD1690"/>
    <w:rsid w:val="00AD1B1A"/>
    <w:rsid w:val="00AD1DB5"/>
    <w:rsid w:val="00AD1DB7"/>
    <w:rsid w:val="00AD1DD5"/>
    <w:rsid w:val="00AD1F26"/>
    <w:rsid w:val="00AD242B"/>
    <w:rsid w:val="00AD2434"/>
    <w:rsid w:val="00AD2601"/>
    <w:rsid w:val="00AD2852"/>
    <w:rsid w:val="00AD28F5"/>
    <w:rsid w:val="00AD3603"/>
    <w:rsid w:val="00AD3976"/>
    <w:rsid w:val="00AD3997"/>
    <w:rsid w:val="00AD3FF6"/>
    <w:rsid w:val="00AD4047"/>
    <w:rsid w:val="00AD40D3"/>
    <w:rsid w:val="00AD440C"/>
    <w:rsid w:val="00AD455C"/>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C3E"/>
    <w:rsid w:val="00AD5DDF"/>
    <w:rsid w:val="00AD5EB1"/>
    <w:rsid w:val="00AD6007"/>
    <w:rsid w:val="00AD6095"/>
    <w:rsid w:val="00AD60AF"/>
    <w:rsid w:val="00AD6186"/>
    <w:rsid w:val="00AD61E6"/>
    <w:rsid w:val="00AD6220"/>
    <w:rsid w:val="00AD65E2"/>
    <w:rsid w:val="00AD66FB"/>
    <w:rsid w:val="00AD6726"/>
    <w:rsid w:val="00AD6774"/>
    <w:rsid w:val="00AD692A"/>
    <w:rsid w:val="00AD6A7C"/>
    <w:rsid w:val="00AD6E95"/>
    <w:rsid w:val="00AD6FA9"/>
    <w:rsid w:val="00AD7072"/>
    <w:rsid w:val="00AD7305"/>
    <w:rsid w:val="00AD744B"/>
    <w:rsid w:val="00AD75FF"/>
    <w:rsid w:val="00AD77EF"/>
    <w:rsid w:val="00AD7CA4"/>
    <w:rsid w:val="00AD7D1C"/>
    <w:rsid w:val="00AD7E64"/>
    <w:rsid w:val="00AD7F38"/>
    <w:rsid w:val="00AE0170"/>
    <w:rsid w:val="00AE0633"/>
    <w:rsid w:val="00AE0716"/>
    <w:rsid w:val="00AE086F"/>
    <w:rsid w:val="00AE0C56"/>
    <w:rsid w:val="00AE1327"/>
    <w:rsid w:val="00AE149E"/>
    <w:rsid w:val="00AE1634"/>
    <w:rsid w:val="00AE1640"/>
    <w:rsid w:val="00AE197B"/>
    <w:rsid w:val="00AE1C2B"/>
    <w:rsid w:val="00AE204A"/>
    <w:rsid w:val="00AE2084"/>
    <w:rsid w:val="00AE22F2"/>
    <w:rsid w:val="00AE271A"/>
    <w:rsid w:val="00AE274F"/>
    <w:rsid w:val="00AE29FC"/>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133"/>
    <w:rsid w:val="00AE4218"/>
    <w:rsid w:val="00AE43F7"/>
    <w:rsid w:val="00AE443D"/>
    <w:rsid w:val="00AE494F"/>
    <w:rsid w:val="00AE4F94"/>
    <w:rsid w:val="00AE4FF7"/>
    <w:rsid w:val="00AE52C7"/>
    <w:rsid w:val="00AE5310"/>
    <w:rsid w:val="00AE536F"/>
    <w:rsid w:val="00AE53F8"/>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F3C"/>
    <w:rsid w:val="00AF0216"/>
    <w:rsid w:val="00AF04FE"/>
    <w:rsid w:val="00AF0511"/>
    <w:rsid w:val="00AF05C0"/>
    <w:rsid w:val="00AF06BE"/>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E9C"/>
    <w:rsid w:val="00AF212C"/>
    <w:rsid w:val="00AF23AC"/>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657"/>
    <w:rsid w:val="00AF47BB"/>
    <w:rsid w:val="00AF4889"/>
    <w:rsid w:val="00AF4966"/>
    <w:rsid w:val="00AF4A21"/>
    <w:rsid w:val="00AF4A39"/>
    <w:rsid w:val="00AF4EA8"/>
    <w:rsid w:val="00AF4F68"/>
    <w:rsid w:val="00AF5014"/>
    <w:rsid w:val="00AF5194"/>
    <w:rsid w:val="00AF521A"/>
    <w:rsid w:val="00AF53EF"/>
    <w:rsid w:val="00AF541F"/>
    <w:rsid w:val="00AF5441"/>
    <w:rsid w:val="00AF5890"/>
    <w:rsid w:val="00AF591A"/>
    <w:rsid w:val="00AF593B"/>
    <w:rsid w:val="00AF5A1E"/>
    <w:rsid w:val="00AF5B0B"/>
    <w:rsid w:val="00AF5C56"/>
    <w:rsid w:val="00AF6202"/>
    <w:rsid w:val="00AF6250"/>
    <w:rsid w:val="00AF638B"/>
    <w:rsid w:val="00AF6427"/>
    <w:rsid w:val="00AF64B8"/>
    <w:rsid w:val="00AF6726"/>
    <w:rsid w:val="00AF674E"/>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AFE"/>
    <w:rsid w:val="00AF7B6E"/>
    <w:rsid w:val="00AF7CD7"/>
    <w:rsid w:val="00AF7D77"/>
    <w:rsid w:val="00B001D5"/>
    <w:rsid w:val="00B00243"/>
    <w:rsid w:val="00B00357"/>
    <w:rsid w:val="00B00529"/>
    <w:rsid w:val="00B00688"/>
    <w:rsid w:val="00B00752"/>
    <w:rsid w:val="00B0096C"/>
    <w:rsid w:val="00B00A16"/>
    <w:rsid w:val="00B00C7B"/>
    <w:rsid w:val="00B00CFA"/>
    <w:rsid w:val="00B00DA9"/>
    <w:rsid w:val="00B00FDF"/>
    <w:rsid w:val="00B01218"/>
    <w:rsid w:val="00B019CF"/>
    <w:rsid w:val="00B01D8F"/>
    <w:rsid w:val="00B01E44"/>
    <w:rsid w:val="00B0246A"/>
    <w:rsid w:val="00B02505"/>
    <w:rsid w:val="00B026C1"/>
    <w:rsid w:val="00B02783"/>
    <w:rsid w:val="00B028E2"/>
    <w:rsid w:val="00B02B9C"/>
    <w:rsid w:val="00B02BC8"/>
    <w:rsid w:val="00B02C4E"/>
    <w:rsid w:val="00B03462"/>
    <w:rsid w:val="00B034BE"/>
    <w:rsid w:val="00B0353B"/>
    <w:rsid w:val="00B03AB8"/>
    <w:rsid w:val="00B03B57"/>
    <w:rsid w:val="00B03B7C"/>
    <w:rsid w:val="00B03E24"/>
    <w:rsid w:val="00B03E7F"/>
    <w:rsid w:val="00B03F37"/>
    <w:rsid w:val="00B040B2"/>
    <w:rsid w:val="00B041B0"/>
    <w:rsid w:val="00B04412"/>
    <w:rsid w:val="00B04469"/>
    <w:rsid w:val="00B04470"/>
    <w:rsid w:val="00B045E1"/>
    <w:rsid w:val="00B04A7E"/>
    <w:rsid w:val="00B04DC0"/>
    <w:rsid w:val="00B04E55"/>
    <w:rsid w:val="00B04E65"/>
    <w:rsid w:val="00B04EF2"/>
    <w:rsid w:val="00B051C3"/>
    <w:rsid w:val="00B051D5"/>
    <w:rsid w:val="00B05291"/>
    <w:rsid w:val="00B05437"/>
    <w:rsid w:val="00B05549"/>
    <w:rsid w:val="00B05574"/>
    <w:rsid w:val="00B0572D"/>
    <w:rsid w:val="00B05C15"/>
    <w:rsid w:val="00B05D0E"/>
    <w:rsid w:val="00B05E39"/>
    <w:rsid w:val="00B05EB3"/>
    <w:rsid w:val="00B06096"/>
    <w:rsid w:val="00B060C0"/>
    <w:rsid w:val="00B06159"/>
    <w:rsid w:val="00B06230"/>
    <w:rsid w:val="00B06260"/>
    <w:rsid w:val="00B06608"/>
    <w:rsid w:val="00B06615"/>
    <w:rsid w:val="00B06704"/>
    <w:rsid w:val="00B0672D"/>
    <w:rsid w:val="00B06D8E"/>
    <w:rsid w:val="00B06EEB"/>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84"/>
    <w:rsid w:val="00B10E93"/>
    <w:rsid w:val="00B10F2D"/>
    <w:rsid w:val="00B113DD"/>
    <w:rsid w:val="00B11448"/>
    <w:rsid w:val="00B115B7"/>
    <w:rsid w:val="00B11888"/>
    <w:rsid w:val="00B11B3A"/>
    <w:rsid w:val="00B11DF8"/>
    <w:rsid w:val="00B11EAB"/>
    <w:rsid w:val="00B126D0"/>
    <w:rsid w:val="00B12761"/>
    <w:rsid w:val="00B1289B"/>
    <w:rsid w:val="00B12920"/>
    <w:rsid w:val="00B12984"/>
    <w:rsid w:val="00B1335E"/>
    <w:rsid w:val="00B13800"/>
    <w:rsid w:val="00B13868"/>
    <w:rsid w:val="00B138AA"/>
    <w:rsid w:val="00B13A07"/>
    <w:rsid w:val="00B13B60"/>
    <w:rsid w:val="00B13ED5"/>
    <w:rsid w:val="00B13FFE"/>
    <w:rsid w:val="00B145BC"/>
    <w:rsid w:val="00B14611"/>
    <w:rsid w:val="00B14841"/>
    <w:rsid w:val="00B14A36"/>
    <w:rsid w:val="00B14BC1"/>
    <w:rsid w:val="00B14D06"/>
    <w:rsid w:val="00B14D29"/>
    <w:rsid w:val="00B15085"/>
    <w:rsid w:val="00B151E6"/>
    <w:rsid w:val="00B152CB"/>
    <w:rsid w:val="00B15630"/>
    <w:rsid w:val="00B156A9"/>
    <w:rsid w:val="00B15804"/>
    <w:rsid w:val="00B15839"/>
    <w:rsid w:val="00B15C93"/>
    <w:rsid w:val="00B15C97"/>
    <w:rsid w:val="00B15D4E"/>
    <w:rsid w:val="00B15F83"/>
    <w:rsid w:val="00B160FF"/>
    <w:rsid w:val="00B161D0"/>
    <w:rsid w:val="00B16322"/>
    <w:rsid w:val="00B164C9"/>
    <w:rsid w:val="00B1662E"/>
    <w:rsid w:val="00B16750"/>
    <w:rsid w:val="00B168EE"/>
    <w:rsid w:val="00B17261"/>
    <w:rsid w:val="00B174CA"/>
    <w:rsid w:val="00B174ED"/>
    <w:rsid w:val="00B176E7"/>
    <w:rsid w:val="00B17863"/>
    <w:rsid w:val="00B179C0"/>
    <w:rsid w:val="00B17A1A"/>
    <w:rsid w:val="00B17A49"/>
    <w:rsid w:val="00B17B74"/>
    <w:rsid w:val="00B17BA6"/>
    <w:rsid w:val="00B2007F"/>
    <w:rsid w:val="00B2042A"/>
    <w:rsid w:val="00B204A4"/>
    <w:rsid w:val="00B2066E"/>
    <w:rsid w:val="00B207EF"/>
    <w:rsid w:val="00B209A1"/>
    <w:rsid w:val="00B20E20"/>
    <w:rsid w:val="00B20F25"/>
    <w:rsid w:val="00B20F3D"/>
    <w:rsid w:val="00B217AF"/>
    <w:rsid w:val="00B21900"/>
    <w:rsid w:val="00B21B6A"/>
    <w:rsid w:val="00B2211F"/>
    <w:rsid w:val="00B2245C"/>
    <w:rsid w:val="00B22468"/>
    <w:rsid w:val="00B224C9"/>
    <w:rsid w:val="00B2266F"/>
    <w:rsid w:val="00B22697"/>
    <w:rsid w:val="00B22B6D"/>
    <w:rsid w:val="00B22BCF"/>
    <w:rsid w:val="00B22C0D"/>
    <w:rsid w:val="00B22FD4"/>
    <w:rsid w:val="00B23294"/>
    <w:rsid w:val="00B23338"/>
    <w:rsid w:val="00B23361"/>
    <w:rsid w:val="00B23394"/>
    <w:rsid w:val="00B238F3"/>
    <w:rsid w:val="00B239E6"/>
    <w:rsid w:val="00B23AF4"/>
    <w:rsid w:val="00B23B97"/>
    <w:rsid w:val="00B23C15"/>
    <w:rsid w:val="00B241B9"/>
    <w:rsid w:val="00B24354"/>
    <w:rsid w:val="00B2452A"/>
    <w:rsid w:val="00B248D4"/>
    <w:rsid w:val="00B24CC9"/>
    <w:rsid w:val="00B25050"/>
    <w:rsid w:val="00B2575D"/>
    <w:rsid w:val="00B25762"/>
    <w:rsid w:val="00B259AB"/>
    <w:rsid w:val="00B259D3"/>
    <w:rsid w:val="00B25B40"/>
    <w:rsid w:val="00B25DFF"/>
    <w:rsid w:val="00B25E24"/>
    <w:rsid w:val="00B25EBF"/>
    <w:rsid w:val="00B25FDE"/>
    <w:rsid w:val="00B26576"/>
    <w:rsid w:val="00B267FE"/>
    <w:rsid w:val="00B268C2"/>
    <w:rsid w:val="00B26AB0"/>
    <w:rsid w:val="00B26AD2"/>
    <w:rsid w:val="00B26AF6"/>
    <w:rsid w:val="00B26CA2"/>
    <w:rsid w:val="00B26CB0"/>
    <w:rsid w:val="00B26D0F"/>
    <w:rsid w:val="00B26D8B"/>
    <w:rsid w:val="00B26FED"/>
    <w:rsid w:val="00B2721E"/>
    <w:rsid w:val="00B2736D"/>
    <w:rsid w:val="00B274D2"/>
    <w:rsid w:val="00B276E6"/>
    <w:rsid w:val="00B278E4"/>
    <w:rsid w:val="00B30149"/>
    <w:rsid w:val="00B303BA"/>
    <w:rsid w:val="00B30514"/>
    <w:rsid w:val="00B306B4"/>
    <w:rsid w:val="00B30712"/>
    <w:rsid w:val="00B30A8A"/>
    <w:rsid w:val="00B30B4E"/>
    <w:rsid w:val="00B30F1C"/>
    <w:rsid w:val="00B31094"/>
    <w:rsid w:val="00B310F4"/>
    <w:rsid w:val="00B31246"/>
    <w:rsid w:val="00B31276"/>
    <w:rsid w:val="00B31310"/>
    <w:rsid w:val="00B31A5B"/>
    <w:rsid w:val="00B31A9B"/>
    <w:rsid w:val="00B31B3B"/>
    <w:rsid w:val="00B31D84"/>
    <w:rsid w:val="00B31FCA"/>
    <w:rsid w:val="00B320A6"/>
    <w:rsid w:val="00B32202"/>
    <w:rsid w:val="00B326FF"/>
    <w:rsid w:val="00B32867"/>
    <w:rsid w:val="00B328F7"/>
    <w:rsid w:val="00B32A77"/>
    <w:rsid w:val="00B32C87"/>
    <w:rsid w:val="00B32FA7"/>
    <w:rsid w:val="00B3343F"/>
    <w:rsid w:val="00B33523"/>
    <w:rsid w:val="00B3362F"/>
    <w:rsid w:val="00B33685"/>
    <w:rsid w:val="00B33947"/>
    <w:rsid w:val="00B33BE9"/>
    <w:rsid w:val="00B33D38"/>
    <w:rsid w:val="00B33D42"/>
    <w:rsid w:val="00B340AA"/>
    <w:rsid w:val="00B342E9"/>
    <w:rsid w:val="00B348C5"/>
    <w:rsid w:val="00B3493D"/>
    <w:rsid w:val="00B34A9F"/>
    <w:rsid w:val="00B34ACA"/>
    <w:rsid w:val="00B34B80"/>
    <w:rsid w:val="00B34E8F"/>
    <w:rsid w:val="00B35346"/>
    <w:rsid w:val="00B353B6"/>
    <w:rsid w:val="00B355BC"/>
    <w:rsid w:val="00B3572C"/>
    <w:rsid w:val="00B358AD"/>
    <w:rsid w:val="00B358B2"/>
    <w:rsid w:val="00B35CDA"/>
    <w:rsid w:val="00B35E76"/>
    <w:rsid w:val="00B361F9"/>
    <w:rsid w:val="00B3624E"/>
    <w:rsid w:val="00B36273"/>
    <w:rsid w:val="00B3661B"/>
    <w:rsid w:val="00B36654"/>
    <w:rsid w:val="00B3676C"/>
    <w:rsid w:val="00B3699F"/>
    <w:rsid w:val="00B36C28"/>
    <w:rsid w:val="00B36DC6"/>
    <w:rsid w:val="00B36F97"/>
    <w:rsid w:val="00B370E6"/>
    <w:rsid w:val="00B373C6"/>
    <w:rsid w:val="00B37665"/>
    <w:rsid w:val="00B37785"/>
    <w:rsid w:val="00B37B2C"/>
    <w:rsid w:val="00B37D97"/>
    <w:rsid w:val="00B37F15"/>
    <w:rsid w:val="00B37F2E"/>
    <w:rsid w:val="00B37FE1"/>
    <w:rsid w:val="00B40150"/>
    <w:rsid w:val="00B401D8"/>
    <w:rsid w:val="00B40534"/>
    <w:rsid w:val="00B405DE"/>
    <w:rsid w:val="00B405F5"/>
    <w:rsid w:val="00B40988"/>
    <w:rsid w:val="00B40E0C"/>
    <w:rsid w:val="00B411BD"/>
    <w:rsid w:val="00B4135E"/>
    <w:rsid w:val="00B41371"/>
    <w:rsid w:val="00B41559"/>
    <w:rsid w:val="00B415D1"/>
    <w:rsid w:val="00B415DE"/>
    <w:rsid w:val="00B418E8"/>
    <w:rsid w:val="00B41BAA"/>
    <w:rsid w:val="00B421BF"/>
    <w:rsid w:val="00B42285"/>
    <w:rsid w:val="00B422F3"/>
    <w:rsid w:val="00B423D1"/>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99C"/>
    <w:rsid w:val="00B43ACE"/>
    <w:rsid w:val="00B43E12"/>
    <w:rsid w:val="00B43EB6"/>
    <w:rsid w:val="00B440A6"/>
    <w:rsid w:val="00B4469F"/>
    <w:rsid w:val="00B44783"/>
    <w:rsid w:val="00B449E3"/>
    <w:rsid w:val="00B44A62"/>
    <w:rsid w:val="00B44AB6"/>
    <w:rsid w:val="00B44F99"/>
    <w:rsid w:val="00B451E7"/>
    <w:rsid w:val="00B4521A"/>
    <w:rsid w:val="00B454DF"/>
    <w:rsid w:val="00B45701"/>
    <w:rsid w:val="00B45788"/>
    <w:rsid w:val="00B4580E"/>
    <w:rsid w:val="00B4583C"/>
    <w:rsid w:val="00B45876"/>
    <w:rsid w:val="00B45899"/>
    <w:rsid w:val="00B45927"/>
    <w:rsid w:val="00B45943"/>
    <w:rsid w:val="00B459C1"/>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B6C"/>
    <w:rsid w:val="00B47F50"/>
    <w:rsid w:val="00B47F64"/>
    <w:rsid w:val="00B47FB3"/>
    <w:rsid w:val="00B50072"/>
    <w:rsid w:val="00B50399"/>
    <w:rsid w:val="00B50585"/>
    <w:rsid w:val="00B5074C"/>
    <w:rsid w:val="00B5093A"/>
    <w:rsid w:val="00B50AA2"/>
    <w:rsid w:val="00B50C0F"/>
    <w:rsid w:val="00B50D09"/>
    <w:rsid w:val="00B50E33"/>
    <w:rsid w:val="00B51034"/>
    <w:rsid w:val="00B5113B"/>
    <w:rsid w:val="00B51542"/>
    <w:rsid w:val="00B517D1"/>
    <w:rsid w:val="00B51D1D"/>
    <w:rsid w:val="00B521C0"/>
    <w:rsid w:val="00B52323"/>
    <w:rsid w:val="00B5234B"/>
    <w:rsid w:val="00B5236A"/>
    <w:rsid w:val="00B52484"/>
    <w:rsid w:val="00B52567"/>
    <w:rsid w:val="00B52CF8"/>
    <w:rsid w:val="00B52EF5"/>
    <w:rsid w:val="00B530AA"/>
    <w:rsid w:val="00B5310E"/>
    <w:rsid w:val="00B531F2"/>
    <w:rsid w:val="00B53549"/>
    <w:rsid w:val="00B53685"/>
    <w:rsid w:val="00B5372D"/>
    <w:rsid w:val="00B53A54"/>
    <w:rsid w:val="00B53B4C"/>
    <w:rsid w:val="00B53BFD"/>
    <w:rsid w:val="00B53C93"/>
    <w:rsid w:val="00B53DAD"/>
    <w:rsid w:val="00B53DE1"/>
    <w:rsid w:val="00B53E34"/>
    <w:rsid w:val="00B53E4B"/>
    <w:rsid w:val="00B53FC4"/>
    <w:rsid w:val="00B54179"/>
    <w:rsid w:val="00B54282"/>
    <w:rsid w:val="00B543D3"/>
    <w:rsid w:val="00B544A6"/>
    <w:rsid w:val="00B5476A"/>
    <w:rsid w:val="00B549A4"/>
    <w:rsid w:val="00B54ACC"/>
    <w:rsid w:val="00B54DCB"/>
    <w:rsid w:val="00B5509E"/>
    <w:rsid w:val="00B55234"/>
    <w:rsid w:val="00B55237"/>
    <w:rsid w:val="00B55411"/>
    <w:rsid w:val="00B555CA"/>
    <w:rsid w:val="00B5571D"/>
    <w:rsid w:val="00B55812"/>
    <w:rsid w:val="00B55AC2"/>
    <w:rsid w:val="00B55B37"/>
    <w:rsid w:val="00B55B41"/>
    <w:rsid w:val="00B55E9C"/>
    <w:rsid w:val="00B560C9"/>
    <w:rsid w:val="00B560F9"/>
    <w:rsid w:val="00B5614A"/>
    <w:rsid w:val="00B562ED"/>
    <w:rsid w:val="00B564C7"/>
    <w:rsid w:val="00B56533"/>
    <w:rsid w:val="00B5681C"/>
    <w:rsid w:val="00B568D6"/>
    <w:rsid w:val="00B56B0E"/>
    <w:rsid w:val="00B56CFC"/>
    <w:rsid w:val="00B57589"/>
    <w:rsid w:val="00B57777"/>
    <w:rsid w:val="00B577A1"/>
    <w:rsid w:val="00B57A17"/>
    <w:rsid w:val="00B57BA0"/>
    <w:rsid w:val="00B57C76"/>
    <w:rsid w:val="00B57D65"/>
    <w:rsid w:val="00B57F7A"/>
    <w:rsid w:val="00B602AF"/>
    <w:rsid w:val="00B6031F"/>
    <w:rsid w:val="00B60600"/>
    <w:rsid w:val="00B606DE"/>
    <w:rsid w:val="00B612B7"/>
    <w:rsid w:val="00B6140E"/>
    <w:rsid w:val="00B614D0"/>
    <w:rsid w:val="00B6154E"/>
    <w:rsid w:val="00B616B3"/>
    <w:rsid w:val="00B61BE2"/>
    <w:rsid w:val="00B6213D"/>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1ED"/>
    <w:rsid w:val="00B64434"/>
    <w:rsid w:val="00B64961"/>
    <w:rsid w:val="00B64D1C"/>
    <w:rsid w:val="00B64D25"/>
    <w:rsid w:val="00B65083"/>
    <w:rsid w:val="00B656BB"/>
    <w:rsid w:val="00B658FD"/>
    <w:rsid w:val="00B659FF"/>
    <w:rsid w:val="00B65AC2"/>
    <w:rsid w:val="00B65AE0"/>
    <w:rsid w:val="00B65EAD"/>
    <w:rsid w:val="00B66039"/>
    <w:rsid w:val="00B663BD"/>
    <w:rsid w:val="00B666D5"/>
    <w:rsid w:val="00B66B90"/>
    <w:rsid w:val="00B670A6"/>
    <w:rsid w:val="00B67238"/>
    <w:rsid w:val="00B674AE"/>
    <w:rsid w:val="00B677FB"/>
    <w:rsid w:val="00B67A8D"/>
    <w:rsid w:val="00B67C16"/>
    <w:rsid w:val="00B67CC6"/>
    <w:rsid w:val="00B67DD5"/>
    <w:rsid w:val="00B67DF1"/>
    <w:rsid w:val="00B67EC3"/>
    <w:rsid w:val="00B67FA2"/>
    <w:rsid w:val="00B70433"/>
    <w:rsid w:val="00B704AA"/>
    <w:rsid w:val="00B706F2"/>
    <w:rsid w:val="00B70717"/>
    <w:rsid w:val="00B708B5"/>
    <w:rsid w:val="00B708E1"/>
    <w:rsid w:val="00B70909"/>
    <w:rsid w:val="00B70AFC"/>
    <w:rsid w:val="00B70C67"/>
    <w:rsid w:val="00B70D1B"/>
    <w:rsid w:val="00B70EF7"/>
    <w:rsid w:val="00B711CE"/>
    <w:rsid w:val="00B71225"/>
    <w:rsid w:val="00B712BC"/>
    <w:rsid w:val="00B712F6"/>
    <w:rsid w:val="00B719EB"/>
    <w:rsid w:val="00B71B4C"/>
    <w:rsid w:val="00B71DC8"/>
    <w:rsid w:val="00B720F5"/>
    <w:rsid w:val="00B726E2"/>
    <w:rsid w:val="00B72772"/>
    <w:rsid w:val="00B728BB"/>
    <w:rsid w:val="00B730BA"/>
    <w:rsid w:val="00B7318B"/>
    <w:rsid w:val="00B73648"/>
    <w:rsid w:val="00B73E0F"/>
    <w:rsid w:val="00B74445"/>
    <w:rsid w:val="00B746C6"/>
    <w:rsid w:val="00B74C50"/>
    <w:rsid w:val="00B74EC2"/>
    <w:rsid w:val="00B74F46"/>
    <w:rsid w:val="00B75165"/>
    <w:rsid w:val="00B75503"/>
    <w:rsid w:val="00B757B7"/>
    <w:rsid w:val="00B75C80"/>
    <w:rsid w:val="00B75CEB"/>
    <w:rsid w:val="00B75E71"/>
    <w:rsid w:val="00B75F8E"/>
    <w:rsid w:val="00B7604C"/>
    <w:rsid w:val="00B76162"/>
    <w:rsid w:val="00B761A3"/>
    <w:rsid w:val="00B7622C"/>
    <w:rsid w:val="00B7639D"/>
    <w:rsid w:val="00B76463"/>
    <w:rsid w:val="00B7652C"/>
    <w:rsid w:val="00B76534"/>
    <w:rsid w:val="00B766BF"/>
    <w:rsid w:val="00B76936"/>
    <w:rsid w:val="00B76D63"/>
    <w:rsid w:val="00B76FA6"/>
    <w:rsid w:val="00B7706B"/>
    <w:rsid w:val="00B77205"/>
    <w:rsid w:val="00B77271"/>
    <w:rsid w:val="00B7756C"/>
    <w:rsid w:val="00B7783A"/>
    <w:rsid w:val="00B77896"/>
    <w:rsid w:val="00B779E3"/>
    <w:rsid w:val="00B77A3B"/>
    <w:rsid w:val="00B80093"/>
    <w:rsid w:val="00B800E8"/>
    <w:rsid w:val="00B801A7"/>
    <w:rsid w:val="00B80312"/>
    <w:rsid w:val="00B803A0"/>
    <w:rsid w:val="00B80457"/>
    <w:rsid w:val="00B804F9"/>
    <w:rsid w:val="00B80618"/>
    <w:rsid w:val="00B80910"/>
    <w:rsid w:val="00B80B9E"/>
    <w:rsid w:val="00B81035"/>
    <w:rsid w:val="00B8125B"/>
    <w:rsid w:val="00B812F4"/>
    <w:rsid w:val="00B815E6"/>
    <w:rsid w:val="00B81833"/>
    <w:rsid w:val="00B818F4"/>
    <w:rsid w:val="00B81A00"/>
    <w:rsid w:val="00B81ADA"/>
    <w:rsid w:val="00B81BC9"/>
    <w:rsid w:val="00B81BD2"/>
    <w:rsid w:val="00B81C2D"/>
    <w:rsid w:val="00B81DB0"/>
    <w:rsid w:val="00B8222F"/>
    <w:rsid w:val="00B825FA"/>
    <w:rsid w:val="00B82615"/>
    <w:rsid w:val="00B82689"/>
    <w:rsid w:val="00B8280F"/>
    <w:rsid w:val="00B828A1"/>
    <w:rsid w:val="00B82B01"/>
    <w:rsid w:val="00B82C34"/>
    <w:rsid w:val="00B82E2E"/>
    <w:rsid w:val="00B82E92"/>
    <w:rsid w:val="00B83444"/>
    <w:rsid w:val="00B836ED"/>
    <w:rsid w:val="00B838EC"/>
    <w:rsid w:val="00B8399A"/>
    <w:rsid w:val="00B83A1C"/>
    <w:rsid w:val="00B83A4D"/>
    <w:rsid w:val="00B83AEB"/>
    <w:rsid w:val="00B83BBF"/>
    <w:rsid w:val="00B83C41"/>
    <w:rsid w:val="00B83D1C"/>
    <w:rsid w:val="00B83D8D"/>
    <w:rsid w:val="00B83E61"/>
    <w:rsid w:val="00B84032"/>
    <w:rsid w:val="00B845A3"/>
    <w:rsid w:val="00B84611"/>
    <w:rsid w:val="00B84C95"/>
    <w:rsid w:val="00B84CFD"/>
    <w:rsid w:val="00B84F9B"/>
    <w:rsid w:val="00B850DD"/>
    <w:rsid w:val="00B85348"/>
    <w:rsid w:val="00B853BE"/>
    <w:rsid w:val="00B856A2"/>
    <w:rsid w:val="00B85716"/>
    <w:rsid w:val="00B85717"/>
    <w:rsid w:val="00B85DDE"/>
    <w:rsid w:val="00B85EA7"/>
    <w:rsid w:val="00B85F64"/>
    <w:rsid w:val="00B8602A"/>
    <w:rsid w:val="00B86476"/>
    <w:rsid w:val="00B86704"/>
    <w:rsid w:val="00B8683D"/>
    <w:rsid w:val="00B86885"/>
    <w:rsid w:val="00B86955"/>
    <w:rsid w:val="00B86A3D"/>
    <w:rsid w:val="00B86A5F"/>
    <w:rsid w:val="00B86B79"/>
    <w:rsid w:val="00B86D8B"/>
    <w:rsid w:val="00B871D2"/>
    <w:rsid w:val="00B87481"/>
    <w:rsid w:val="00B875C7"/>
    <w:rsid w:val="00B876D4"/>
    <w:rsid w:val="00B87AAA"/>
    <w:rsid w:val="00B87B3D"/>
    <w:rsid w:val="00B87F00"/>
    <w:rsid w:val="00B90162"/>
    <w:rsid w:val="00B90305"/>
    <w:rsid w:val="00B90463"/>
    <w:rsid w:val="00B9089A"/>
    <w:rsid w:val="00B90A39"/>
    <w:rsid w:val="00B90C02"/>
    <w:rsid w:val="00B90C25"/>
    <w:rsid w:val="00B90D10"/>
    <w:rsid w:val="00B90EE6"/>
    <w:rsid w:val="00B90FBF"/>
    <w:rsid w:val="00B90FE5"/>
    <w:rsid w:val="00B91263"/>
    <w:rsid w:val="00B91452"/>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889"/>
    <w:rsid w:val="00B92BC8"/>
    <w:rsid w:val="00B92C68"/>
    <w:rsid w:val="00B93204"/>
    <w:rsid w:val="00B932B6"/>
    <w:rsid w:val="00B93301"/>
    <w:rsid w:val="00B93321"/>
    <w:rsid w:val="00B937E2"/>
    <w:rsid w:val="00B938F1"/>
    <w:rsid w:val="00B93927"/>
    <w:rsid w:val="00B939C4"/>
    <w:rsid w:val="00B93A1C"/>
    <w:rsid w:val="00B93DA7"/>
    <w:rsid w:val="00B9419F"/>
    <w:rsid w:val="00B94431"/>
    <w:rsid w:val="00B94751"/>
    <w:rsid w:val="00B9499E"/>
    <w:rsid w:val="00B94A65"/>
    <w:rsid w:val="00B94AFF"/>
    <w:rsid w:val="00B94D90"/>
    <w:rsid w:val="00B94E17"/>
    <w:rsid w:val="00B95004"/>
    <w:rsid w:val="00B9567A"/>
    <w:rsid w:val="00B957FE"/>
    <w:rsid w:val="00B95AFB"/>
    <w:rsid w:val="00B95EEB"/>
    <w:rsid w:val="00B95F02"/>
    <w:rsid w:val="00B96159"/>
    <w:rsid w:val="00B96165"/>
    <w:rsid w:val="00B96195"/>
    <w:rsid w:val="00B961CA"/>
    <w:rsid w:val="00B963E5"/>
    <w:rsid w:val="00B96519"/>
    <w:rsid w:val="00B965AE"/>
    <w:rsid w:val="00B9694A"/>
    <w:rsid w:val="00B969A7"/>
    <w:rsid w:val="00B96BEF"/>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DFB"/>
    <w:rsid w:val="00BA0E1B"/>
    <w:rsid w:val="00BA1029"/>
    <w:rsid w:val="00BA10D4"/>
    <w:rsid w:val="00BA126E"/>
    <w:rsid w:val="00BA14F0"/>
    <w:rsid w:val="00BA1522"/>
    <w:rsid w:val="00BA16D1"/>
    <w:rsid w:val="00BA1860"/>
    <w:rsid w:val="00BA1E9F"/>
    <w:rsid w:val="00BA1EB0"/>
    <w:rsid w:val="00BA1EEE"/>
    <w:rsid w:val="00BA1F7A"/>
    <w:rsid w:val="00BA1FA3"/>
    <w:rsid w:val="00BA1FED"/>
    <w:rsid w:val="00BA26C3"/>
    <w:rsid w:val="00BA284E"/>
    <w:rsid w:val="00BA2888"/>
    <w:rsid w:val="00BA290C"/>
    <w:rsid w:val="00BA2AA7"/>
    <w:rsid w:val="00BA2AE7"/>
    <w:rsid w:val="00BA2AF9"/>
    <w:rsid w:val="00BA2DEB"/>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695"/>
    <w:rsid w:val="00BA5767"/>
    <w:rsid w:val="00BA57A9"/>
    <w:rsid w:val="00BA581B"/>
    <w:rsid w:val="00BA58E5"/>
    <w:rsid w:val="00BA5AEC"/>
    <w:rsid w:val="00BA5E31"/>
    <w:rsid w:val="00BA6010"/>
    <w:rsid w:val="00BA60C0"/>
    <w:rsid w:val="00BA6311"/>
    <w:rsid w:val="00BA631D"/>
    <w:rsid w:val="00BA64D4"/>
    <w:rsid w:val="00BA661B"/>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E7"/>
    <w:rsid w:val="00BB210E"/>
    <w:rsid w:val="00BB23C7"/>
    <w:rsid w:val="00BB23DE"/>
    <w:rsid w:val="00BB2687"/>
    <w:rsid w:val="00BB276A"/>
    <w:rsid w:val="00BB2995"/>
    <w:rsid w:val="00BB2E29"/>
    <w:rsid w:val="00BB2EFB"/>
    <w:rsid w:val="00BB2F14"/>
    <w:rsid w:val="00BB2FD3"/>
    <w:rsid w:val="00BB2FDF"/>
    <w:rsid w:val="00BB2FFF"/>
    <w:rsid w:val="00BB35C4"/>
    <w:rsid w:val="00BB39D8"/>
    <w:rsid w:val="00BB3B68"/>
    <w:rsid w:val="00BB3C19"/>
    <w:rsid w:val="00BB3DBF"/>
    <w:rsid w:val="00BB3F50"/>
    <w:rsid w:val="00BB3F66"/>
    <w:rsid w:val="00BB42E7"/>
    <w:rsid w:val="00BB4905"/>
    <w:rsid w:val="00BB4ABE"/>
    <w:rsid w:val="00BB4B60"/>
    <w:rsid w:val="00BB4BC0"/>
    <w:rsid w:val="00BB4C0D"/>
    <w:rsid w:val="00BB4C26"/>
    <w:rsid w:val="00BB4CDB"/>
    <w:rsid w:val="00BB4F70"/>
    <w:rsid w:val="00BB4F7C"/>
    <w:rsid w:val="00BB50D6"/>
    <w:rsid w:val="00BB5186"/>
    <w:rsid w:val="00BB5214"/>
    <w:rsid w:val="00BB5236"/>
    <w:rsid w:val="00BB53CC"/>
    <w:rsid w:val="00BB544D"/>
    <w:rsid w:val="00BB560A"/>
    <w:rsid w:val="00BB5975"/>
    <w:rsid w:val="00BB5C96"/>
    <w:rsid w:val="00BB5FCB"/>
    <w:rsid w:val="00BB604B"/>
    <w:rsid w:val="00BB64F2"/>
    <w:rsid w:val="00BB67B4"/>
    <w:rsid w:val="00BB6E0D"/>
    <w:rsid w:val="00BB6E76"/>
    <w:rsid w:val="00BB7028"/>
    <w:rsid w:val="00BB71B5"/>
    <w:rsid w:val="00BB7513"/>
    <w:rsid w:val="00BB7B42"/>
    <w:rsid w:val="00BB7C62"/>
    <w:rsid w:val="00BB7CD6"/>
    <w:rsid w:val="00BB7CF3"/>
    <w:rsid w:val="00BB7D79"/>
    <w:rsid w:val="00BB7D7C"/>
    <w:rsid w:val="00BC0009"/>
    <w:rsid w:val="00BC00EC"/>
    <w:rsid w:val="00BC01B9"/>
    <w:rsid w:val="00BC08C5"/>
    <w:rsid w:val="00BC09A6"/>
    <w:rsid w:val="00BC0B8B"/>
    <w:rsid w:val="00BC0BB6"/>
    <w:rsid w:val="00BC0D78"/>
    <w:rsid w:val="00BC0D8C"/>
    <w:rsid w:val="00BC112F"/>
    <w:rsid w:val="00BC12FB"/>
    <w:rsid w:val="00BC18FF"/>
    <w:rsid w:val="00BC1C3C"/>
    <w:rsid w:val="00BC1CDF"/>
    <w:rsid w:val="00BC1F64"/>
    <w:rsid w:val="00BC200B"/>
    <w:rsid w:val="00BC20B9"/>
    <w:rsid w:val="00BC228A"/>
    <w:rsid w:val="00BC264D"/>
    <w:rsid w:val="00BC2725"/>
    <w:rsid w:val="00BC2930"/>
    <w:rsid w:val="00BC2B8A"/>
    <w:rsid w:val="00BC2EC0"/>
    <w:rsid w:val="00BC307F"/>
    <w:rsid w:val="00BC3159"/>
    <w:rsid w:val="00BC3257"/>
    <w:rsid w:val="00BC32D4"/>
    <w:rsid w:val="00BC39DB"/>
    <w:rsid w:val="00BC3A32"/>
    <w:rsid w:val="00BC3BA9"/>
    <w:rsid w:val="00BC3CB0"/>
    <w:rsid w:val="00BC3CFB"/>
    <w:rsid w:val="00BC3F51"/>
    <w:rsid w:val="00BC3F9C"/>
    <w:rsid w:val="00BC3FC3"/>
    <w:rsid w:val="00BC43C5"/>
    <w:rsid w:val="00BC44CE"/>
    <w:rsid w:val="00BC45A8"/>
    <w:rsid w:val="00BC46EF"/>
    <w:rsid w:val="00BC4CFC"/>
    <w:rsid w:val="00BC4D1B"/>
    <w:rsid w:val="00BC563F"/>
    <w:rsid w:val="00BC575B"/>
    <w:rsid w:val="00BC57D0"/>
    <w:rsid w:val="00BC5B07"/>
    <w:rsid w:val="00BC641F"/>
    <w:rsid w:val="00BC693E"/>
    <w:rsid w:val="00BC69D0"/>
    <w:rsid w:val="00BC6B13"/>
    <w:rsid w:val="00BC6B28"/>
    <w:rsid w:val="00BC6B4A"/>
    <w:rsid w:val="00BC6FD6"/>
    <w:rsid w:val="00BC7329"/>
    <w:rsid w:val="00BC7494"/>
    <w:rsid w:val="00BC74CC"/>
    <w:rsid w:val="00BC76EF"/>
    <w:rsid w:val="00BC775D"/>
    <w:rsid w:val="00BD008E"/>
    <w:rsid w:val="00BD037F"/>
    <w:rsid w:val="00BD0506"/>
    <w:rsid w:val="00BD081A"/>
    <w:rsid w:val="00BD0C88"/>
    <w:rsid w:val="00BD0C9F"/>
    <w:rsid w:val="00BD101C"/>
    <w:rsid w:val="00BD10A5"/>
    <w:rsid w:val="00BD11B7"/>
    <w:rsid w:val="00BD11C6"/>
    <w:rsid w:val="00BD15E8"/>
    <w:rsid w:val="00BD19EA"/>
    <w:rsid w:val="00BD1B5A"/>
    <w:rsid w:val="00BD1C5B"/>
    <w:rsid w:val="00BD2107"/>
    <w:rsid w:val="00BD22D0"/>
    <w:rsid w:val="00BD238D"/>
    <w:rsid w:val="00BD2783"/>
    <w:rsid w:val="00BD29C2"/>
    <w:rsid w:val="00BD2ADE"/>
    <w:rsid w:val="00BD2B95"/>
    <w:rsid w:val="00BD2D5B"/>
    <w:rsid w:val="00BD2F3B"/>
    <w:rsid w:val="00BD30BD"/>
    <w:rsid w:val="00BD31A2"/>
    <w:rsid w:val="00BD3372"/>
    <w:rsid w:val="00BD33F2"/>
    <w:rsid w:val="00BD353D"/>
    <w:rsid w:val="00BD35F0"/>
    <w:rsid w:val="00BD36F2"/>
    <w:rsid w:val="00BD3B4F"/>
    <w:rsid w:val="00BD3C2B"/>
    <w:rsid w:val="00BD3D0D"/>
    <w:rsid w:val="00BD3D97"/>
    <w:rsid w:val="00BD3FCE"/>
    <w:rsid w:val="00BD42A6"/>
    <w:rsid w:val="00BD42DA"/>
    <w:rsid w:val="00BD44EF"/>
    <w:rsid w:val="00BD4633"/>
    <w:rsid w:val="00BD4C49"/>
    <w:rsid w:val="00BD4EE9"/>
    <w:rsid w:val="00BD4EF7"/>
    <w:rsid w:val="00BD50AA"/>
    <w:rsid w:val="00BD5124"/>
    <w:rsid w:val="00BD5135"/>
    <w:rsid w:val="00BD5146"/>
    <w:rsid w:val="00BD526E"/>
    <w:rsid w:val="00BD52BC"/>
    <w:rsid w:val="00BD5337"/>
    <w:rsid w:val="00BD54C9"/>
    <w:rsid w:val="00BD5601"/>
    <w:rsid w:val="00BD5679"/>
    <w:rsid w:val="00BD56C6"/>
    <w:rsid w:val="00BD5818"/>
    <w:rsid w:val="00BD5A0E"/>
    <w:rsid w:val="00BD5A17"/>
    <w:rsid w:val="00BD5AC7"/>
    <w:rsid w:val="00BD5E28"/>
    <w:rsid w:val="00BD624C"/>
    <w:rsid w:val="00BD68A9"/>
    <w:rsid w:val="00BD6DB2"/>
    <w:rsid w:val="00BD6F18"/>
    <w:rsid w:val="00BD706F"/>
    <w:rsid w:val="00BD70EF"/>
    <w:rsid w:val="00BD70F2"/>
    <w:rsid w:val="00BD7101"/>
    <w:rsid w:val="00BD71E2"/>
    <w:rsid w:val="00BD7291"/>
    <w:rsid w:val="00BD733A"/>
    <w:rsid w:val="00BD746D"/>
    <w:rsid w:val="00BD7612"/>
    <w:rsid w:val="00BD79FA"/>
    <w:rsid w:val="00BD7D3C"/>
    <w:rsid w:val="00BD7D97"/>
    <w:rsid w:val="00BD7EA3"/>
    <w:rsid w:val="00BD7FA2"/>
    <w:rsid w:val="00BD7FE2"/>
    <w:rsid w:val="00BE006C"/>
    <w:rsid w:val="00BE019C"/>
    <w:rsid w:val="00BE0444"/>
    <w:rsid w:val="00BE07C4"/>
    <w:rsid w:val="00BE0B19"/>
    <w:rsid w:val="00BE0C9C"/>
    <w:rsid w:val="00BE0CE6"/>
    <w:rsid w:val="00BE0DD8"/>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9F"/>
    <w:rsid w:val="00BE2956"/>
    <w:rsid w:val="00BE2B4F"/>
    <w:rsid w:val="00BE2DED"/>
    <w:rsid w:val="00BE2F39"/>
    <w:rsid w:val="00BE332D"/>
    <w:rsid w:val="00BE369E"/>
    <w:rsid w:val="00BE3CF1"/>
    <w:rsid w:val="00BE3DDA"/>
    <w:rsid w:val="00BE3E65"/>
    <w:rsid w:val="00BE458F"/>
    <w:rsid w:val="00BE462C"/>
    <w:rsid w:val="00BE4913"/>
    <w:rsid w:val="00BE4B20"/>
    <w:rsid w:val="00BE4F9D"/>
    <w:rsid w:val="00BE5007"/>
    <w:rsid w:val="00BE512C"/>
    <w:rsid w:val="00BE513D"/>
    <w:rsid w:val="00BE51E9"/>
    <w:rsid w:val="00BE586E"/>
    <w:rsid w:val="00BE58E2"/>
    <w:rsid w:val="00BE5B84"/>
    <w:rsid w:val="00BE5CBC"/>
    <w:rsid w:val="00BE5CEB"/>
    <w:rsid w:val="00BE5D2C"/>
    <w:rsid w:val="00BE5DD4"/>
    <w:rsid w:val="00BE5F1E"/>
    <w:rsid w:val="00BE5FC4"/>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37D"/>
    <w:rsid w:val="00BF04DF"/>
    <w:rsid w:val="00BF08C4"/>
    <w:rsid w:val="00BF0998"/>
    <w:rsid w:val="00BF0A62"/>
    <w:rsid w:val="00BF0BAF"/>
    <w:rsid w:val="00BF0BE3"/>
    <w:rsid w:val="00BF0D24"/>
    <w:rsid w:val="00BF0E61"/>
    <w:rsid w:val="00BF11AB"/>
    <w:rsid w:val="00BF16CF"/>
    <w:rsid w:val="00BF19CE"/>
    <w:rsid w:val="00BF230C"/>
    <w:rsid w:val="00BF2921"/>
    <w:rsid w:val="00BF2B32"/>
    <w:rsid w:val="00BF2B6F"/>
    <w:rsid w:val="00BF2C89"/>
    <w:rsid w:val="00BF2C8A"/>
    <w:rsid w:val="00BF307A"/>
    <w:rsid w:val="00BF351A"/>
    <w:rsid w:val="00BF36A7"/>
    <w:rsid w:val="00BF37F5"/>
    <w:rsid w:val="00BF38F5"/>
    <w:rsid w:val="00BF3914"/>
    <w:rsid w:val="00BF39BB"/>
    <w:rsid w:val="00BF3A8C"/>
    <w:rsid w:val="00BF3D23"/>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EC0"/>
    <w:rsid w:val="00BF5037"/>
    <w:rsid w:val="00BF5547"/>
    <w:rsid w:val="00BF5552"/>
    <w:rsid w:val="00BF5618"/>
    <w:rsid w:val="00BF578A"/>
    <w:rsid w:val="00BF5937"/>
    <w:rsid w:val="00BF5A68"/>
    <w:rsid w:val="00BF5E1A"/>
    <w:rsid w:val="00BF5EDF"/>
    <w:rsid w:val="00BF5EE8"/>
    <w:rsid w:val="00BF5FA4"/>
    <w:rsid w:val="00BF6207"/>
    <w:rsid w:val="00BF6540"/>
    <w:rsid w:val="00BF67CD"/>
    <w:rsid w:val="00BF69EB"/>
    <w:rsid w:val="00BF6A20"/>
    <w:rsid w:val="00BF6E8E"/>
    <w:rsid w:val="00BF7304"/>
    <w:rsid w:val="00BF7325"/>
    <w:rsid w:val="00BF73F2"/>
    <w:rsid w:val="00BF746E"/>
    <w:rsid w:val="00BF7652"/>
    <w:rsid w:val="00BF798C"/>
    <w:rsid w:val="00BF79CC"/>
    <w:rsid w:val="00BF7BEB"/>
    <w:rsid w:val="00BF7C76"/>
    <w:rsid w:val="00BF7DAB"/>
    <w:rsid w:val="00BF7F25"/>
    <w:rsid w:val="00BF7FDA"/>
    <w:rsid w:val="00C00209"/>
    <w:rsid w:val="00C0028D"/>
    <w:rsid w:val="00C00578"/>
    <w:rsid w:val="00C005B6"/>
    <w:rsid w:val="00C0061B"/>
    <w:rsid w:val="00C00ADF"/>
    <w:rsid w:val="00C00B3C"/>
    <w:rsid w:val="00C00CAE"/>
    <w:rsid w:val="00C00D5E"/>
    <w:rsid w:val="00C00ECE"/>
    <w:rsid w:val="00C00F6F"/>
    <w:rsid w:val="00C0104F"/>
    <w:rsid w:val="00C0124D"/>
    <w:rsid w:val="00C0140D"/>
    <w:rsid w:val="00C014A5"/>
    <w:rsid w:val="00C01671"/>
    <w:rsid w:val="00C01704"/>
    <w:rsid w:val="00C017F2"/>
    <w:rsid w:val="00C018ED"/>
    <w:rsid w:val="00C01D71"/>
    <w:rsid w:val="00C02062"/>
    <w:rsid w:val="00C0239B"/>
    <w:rsid w:val="00C023BA"/>
    <w:rsid w:val="00C02419"/>
    <w:rsid w:val="00C02509"/>
    <w:rsid w:val="00C02643"/>
    <w:rsid w:val="00C02766"/>
    <w:rsid w:val="00C02B4C"/>
    <w:rsid w:val="00C02EB4"/>
    <w:rsid w:val="00C02F12"/>
    <w:rsid w:val="00C0322F"/>
    <w:rsid w:val="00C0373A"/>
    <w:rsid w:val="00C03ABB"/>
    <w:rsid w:val="00C03EAF"/>
    <w:rsid w:val="00C03EE8"/>
    <w:rsid w:val="00C03F61"/>
    <w:rsid w:val="00C0414B"/>
    <w:rsid w:val="00C0417F"/>
    <w:rsid w:val="00C04415"/>
    <w:rsid w:val="00C045BA"/>
    <w:rsid w:val="00C0469D"/>
    <w:rsid w:val="00C046C4"/>
    <w:rsid w:val="00C04C5E"/>
    <w:rsid w:val="00C04DB0"/>
    <w:rsid w:val="00C0510B"/>
    <w:rsid w:val="00C054B5"/>
    <w:rsid w:val="00C05506"/>
    <w:rsid w:val="00C05BEC"/>
    <w:rsid w:val="00C05D62"/>
    <w:rsid w:val="00C06158"/>
    <w:rsid w:val="00C0618A"/>
    <w:rsid w:val="00C0627F"/>
    <w:rsid w:val="00C0631B"/>
    <w:rsid w:val="00C0656B"/>
    <w:rsid w:val="00C06B8B"/>
    <w:rsid w:val="00C06E67"/>
    <w:rsid w:val="00C06E7D"/>
    <w:rsid w:val="00C06FD7"/>
    <w:rsid w:val="00C070D5"/>
    <w:rsid w:val="00C070D8"/>
    <w:rsid w:val="00C070F6"/>
    <w:rsid w:val="00C07118"/>
    <w:rsid w:val="00C074DC"/>
    <w:rsid w:val="00C07604"/>
    <w:rsid w:val="00C0764B"/>
    <w:rsid w:val="00C07C90"/>
    <w:rsid w:val="00C07D57"/>
    <w:rsid w:val="00C07D9F"/>
    <w:rsid w:val="00C10113"/>
    <w:rsid w:val="00C1026F"/>
    <w:rsid w:val="00C102B0"/>
    <w:rsid w:val="00C10419"/>
    <w:rsid w:val="00C106B2"/>
    <w:rsid w:val="00C10815"/>
    <w:rsid w:val="00C10BE9"/>
    <w:rsid w:val="00C10F92"/>
    <w:rsid w:val="00C110B1"/>
    <w:rsid w:val="00C1112B"/>
    <w:rsid w:val="00C111D4"/>
    <w:rsid w:val="00C113C1"/>
    <w:rsid w:val="00C114AC"/>
    <w:rsid w:val="00C114C3"/>
    <w:rsid w:val="00C1179B"/>
    <w:rsid w:val="00C11A88"/>
    <w:rsid w:val="00C11F5F"/>
    <w:rsid w:val="00C12012"/>
    <w:rsid w:val="00C12317"/>
    <w:rsid w:val="00C123A8"/>
    <w:rsid w:val="00C12834"/>
    <w:rsid w:val="00C12874"/>
    <w:rsid w:val="00C1291C"/>
    <w:rsid w:val="00C129BD"/>
    <w:rsid w:val="00C12A63"/>
    <w:rsid w:val="00C12BC1"/>
    <w:rsid w:val="00C12C3F"/>
    <w:rsid w:val="00C12E95"/>
    <w:rsid w:val="00C12ED9"/>
    <w:rsid w:val="00C12F78"/>
    <w:rsid w:val="00C13041"/>
    <w:rsid w:val="00C13230"/>
    <w:rsid w:val="00C13601"/>
    <w:rsid w:val="00C13756"/>
    <w:rsid w:val="00C138E2"/>
    <w:rsid w:val="00C13A4D"/>
    <w:rsid w:val="00C13BC7"/>
    <w:rsid w:val="00C13BDA"/>
    <w:rsid w:val="00C13DDB"/>
    <w:rsid w:val="00C13DEF"/>
    <w:rsid w:val="00C13FFD"/>
    <w:rsid w:val="00C14370"/>
    <w:rsid w:val="00C1451A"/>
    <w:rsid w:val="00C14632"/>
    <w:rsid w:val="00C146CB"/>
    <w:rsid w:val="00C1495E"/>
    <w:rsid w:val="00C14BF6"/>
    <w:rsid w:val="00C14D6E"/>
    <w:rsid w:val="00C14DF3"/>
    <w:rsid w:val="00C1540C"/>
    <w:rsid w:val="00C1569F"/>
    <w:rsid w:val="00C156C6"/>
    <w:rsid w:val="00C15D5C"/>
    <w:rsid w:val="00C15E38"/>
    <w:rsid w:val="00C15F90"/>
    <w:rsid w:val="00C161DD"/>
    <w:rsid w:val="00C16326"/>
    <w:rsid w:val="00C163DE"/>
    <w:rsid w:val="00C16475"/>
    <w:rsid w:val="00C164E3"/>
    <w:rsid w:val="00C16770"/>
    <w:rsid w:val="00C169D5"/>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CA9"/>
    <w:rsid w:val="00C21036"/>
    <w:rsid w:val="00C21673"/>
    <w:rsid w:val="00C2178A"/>
    <w:rsid w:val="00C21896"/>
    <w:rsid w:val="00C21A22"/>
    <w:rsid w:val="00C21C65"/>
    <w:rsid w:val="00C21C7A"/>
    <w:rsid w:val="00C21CCC"/>
    <w:rsid w:val="00C21CD2"/>
    <w:rsid w:val="00C21D9B"/>
    <w:rsid w:val="00C21E0A"/>
    <w:rsid w:val="00C220B4"/>
    <w:rsid w:val="00C2212E"/>
    <w:rsid w:val="00C22614"/>
    <w:rsid w:val="00C227BB"/>
    <w:rsid w:val="00C229AD"/>
    <w:rsid w:val="00C22A01"/>
    <w:rsid w:val="00C22C2B"/>
    <w:rsid w:val="00C22D90"/>
    <w:rsid w:val="00C22F4E"/>
    <w:rsid w:val="00C230BF"/>
    <w:rsid w:val="00C23130"/>
    <w:rsid w:val="00C238C0"/>
    <w:rsid w:val="00C2390B"/>
    <w:rsid w:val="00C23A3C"/>
    <w:rsid w:val="00C23C4B"/>
    <w:rsid w:val="00C23F75"/>
    <w:rsid w:val="00C244C8"/>
    <w:rsid w:val="00C24679"/>
    <w:rsid w:val="00C24696"/>
    <w:rsid w:val="00C24CA3"/>
    <w:rsid w:val="00C24D65"/>
    <w:rsid w:val="00C24E15"/>
    <w:rsid w:val="00C25214"/>
    <w:rsid w:val="00C254C7"/>
    <w:rsid w:val="00C255A5"/>
    <w:rsid w:val="00C257B1"/>
    <w:rsid w:val="00C257E8"/>
    <w:rsid w:val="00C25843"/>
    <w:rsid w:val="00C2584B"/>
    <w:rsid w:val="00C25942"/>
    <w:rsid w:val="00C25ADC"/>
    <w:rsid w:val="00C25BB9"/>
    <w:rsid w:val="00C25C58"/>
    <w:rsid w:val="00C25DD9"/>
    <w:rsid w:val="00C26355"/>
    <w:rsid w:val="00C26468"/>
    <w:rsid w:val="00C2663F"/>
    <w:rsid w:val="00C26736"/>
    <w:rsid w:val="00C26927"/>
    <w:rsid w:val="00C269F3"/>
    <w:rsid w:val="00C26BAC"/>
    <w:rsid w:val="00C26DB8"/>
    <w:rsid w:val="00C26F3E"/>
    <w:rsid w:val="00C26F42"/>
    <w:rsid w:val="00C27378"/>
    <w:rsid w:val="00C27524"/>
    <w:rsid w:val="00C2765C"/>
    <w:rsid w:val="00C276F4"/>
    <w:rsid w:val="00C278DB"/>
    <w:rsid w:val="00C27D7B"/>
    <w:rsid w:val="00C27D90"/>
    <w:rsid w:val="00C27EA6"/>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E7F"/>
    <w:rsid w:val="00C32FB9"/>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FE"/>
    <w:rsid w:val="00C35153"/>
    <w:rsid w:val="00C351AB"/>
    <w:rsid w:val="00C3520D"/>
    <w:rsid w:val="00C352B3"/>
    <w:rsid w:val="00C35606"/>
    <w:rsid w:val="00C3575B"/>
    <w:rsid w:val="00C3583E"/>
    <w:rsid w:val="00C3583F"/>
    <w:rsid w:val="00C35E19"/>
    <w:rsid w:val="00C36203"/>
    <w:rsid w:val="00C362E5"/>
    <w:rsid w:val="00C364D4"/>
    <w:rsid w:val="00C3654C"/>
    <w:rsid w:val="00C3666F"/>
    <w:rsid w:val="00C36761"/>
    <w:rsid w:val="00C36807"/>
    <w:rsid w:val="00C36814"/>
    <w:rsid w:val="00C36BF5"/>
    <w:rsid w:val="00C36DBC"/>
    <w:rsid w:val="00C36FC2"/>
    <w:rsid w:val="00C36FF5"/>
    <w:rsid w:val="00C375EF"/>
    <w:rsid w:val="00C376BA"/>
    <w:rsid w:val="00C37794"/>
    <w:rsid w:val="00C37937"/>
    <w:rsid w:val="00C37B39"/>
    <w:rsid w:val="00C37C25"/>
    <w:rsid w:val="00C37CD5"/>
    <w:rsid w:val="00C37E7F"/>
    <w:rsid w:val="00C37EB1"/>
    <w:rsid w:val="00C37FC9"/>
    <w:rsid w:val="00C37FDF"/>
    <w:rsid w:val="00C4022A"/>
    <w:rsid w:val="00C40288"/>
    <w:rsid w:val="00C402DA"/>
    <w:rsid w:val="00C40373"/>
    <w:rsid w:val="00C403F1"/>
    <w:rsid w:val="00C4082D"/>
    <w:rsid w:val="00C40AE6"/>
    <w:rsid w:val="00C40D6E"/>
    <w:rsid w:val="00C41004"/>
    <w:rsid w:val="00C410E6"/>
    <w:rsid w:val="00C411AF"/>
    <w:rsid w:val="00C41262"/>
    <w:rsid w:val="00C4138D"/>
    <w:rsid w:val="00C415E2"/>
    <w:rsid w:val="00C418D6"/>
    <w:rsid w:val="00C418E5"/>
    <w:rsid w:val="00C41B38"/>
    <w:rsid w:val="00C41C17"/>
    <w:rsid w:val="00C41E3A"/>
    <w:rsid w:val="00C41FCE"/>
    <w:rsid w:val="00C41FF6"/>
    <w:rsid w:val="00C421D4"/>
    <w:rsid w:val="00C4220F"/>
    <w:rsid w:val="00C422D4"/>
    <w:rsid w:val="00C4285B"/>
    <w:rsid w:val="00C4304C"/>
    <w:rsid w:val="00C432C4"/>
    <w:rsid w:val="00C4330C"/>
    <w:rsid w:val="00C43315"/>
    <w:rsid w:val="00C43402"/>
    <w:rsid w:val="00C4356F"/>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F5"/>
    <w:rsid w:val="00C4588C"/>
    <w:rsid w:val="00C458C0"/>
    <w:rsid w:val="00C45A4C"/>
    <w:rsid w:val="00C45AE9"/>
    <w:rsid w:val="00C45C1D"/>
    <w:rsid w:val="00C45ECB"/>
    <w:rsid w:val="00C45F33"/>
    <w:rsid w:val="00C45FA0"/>
    <w:rsid w:val="00C460CE"/>
    <w:rsid w:val="00C46555"/>
    <w:rsid w:val="00C46705"/>
    <w:rsid w:val="00C467F3"/>
    <w:rsid w:val="00C4685C"/>
    <w:rsid w:val="00C46A7D"/>
    <w:rsid w:val="00C46B15"/>
    <w:rsid w:val="00C46F0E"/>
    <w:rsid w:val="00C46F7D"/>
    <w:rsid w:val="00C47076"/>
    <w:rsid w:val="00C470CE"/>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D4"/>
    <w:rsid w:val="00C47FF0"/>
    <w:rsid w:val="00C50169"/>
    <w:rsid w:val="00C50242"/>
    <w:rsid w:val="00C502D4"/>
    <w:rsid w:val="00C5034D"/>
    <w:rsid w:val="00C5050E"/>
    <w:rsid w:val="00C50A5B"/>
    <w:rsid w:val="00C50E99"/>
    <w:rsid w:val="00C50EB9"/>
    <w:rsid w:val="00C51059"/>
    <w:rsid w:val="00C511DD"/>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DE3"/>
    <w:rsid w:val="00C53E7F"/>
    <w:rsid w:val="00C53EB3"/>
    <w:rsid w:val="00C54263"/>
    <w:rsid w:val="00C542D4"/>
    <w:rsid w:val="00C5445E"/>
    <w:rsid w:val="00C54600"/>
    <w:rsid w:val="00C546A6"/>
    <w:rsid w:val="00C54B3D"/>
    <w:rsid w:val="00C54D2C"/>
    <w:rsid w:val="00C54D71"/>
    <w:rsid w:val="00C5501C"/>
    <w:rsid w:val="00C5515C"/>
    <w:rsid w:val="00C55276"/>
    <w:rsid w:val="00C552FB"/>
    <w:rsid w:val="00C55594"/>
    <w:rsid w:val="00C55709"/>
    <w:rsid w:val="00C558A5"/>
    <w:rsid w:val="00C558E6"/>
    <w:rsid w:val="00C55CAE"/>
    <w:rsid w:val="00C55EB6"/>
    <w:rsid w:val="00C563F5"/>
    <w:rsid w:val="00C56456"/>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D90"/>
    <w:rsid w:val="00C61F1C"/>
    <w:rsid w:val="00C61F78"/>
    <w:rsid w:val="00C622F5"/>
    <w:rsid w:val="00C623F0"/>
    <w:rsid w:val="00C628C2"/>
    <w:rsid w:val="00C629B8"/>
    <w:rsid w:val="00C62B6A"/>
    <w:rsid w:val="00C62CD5"/>
    <w:rsid w:val="00C62E7A"/>
    <w:rsid w:val="00C62F17"/>
    <w:rsid w:val="00C62F27"/>
    <w:rsid w:val="00C6310F"/>
    <w:rsid w:val="00C6365B"/>
    <w:rsid w:val="00C636E6"/>
    <w:rsid w:val="00C63816"/>
    <w:rsid w:val="00C639D6"/>
    <w:rsid w:val="00C639F7"/>
    <w:rsid w:val="00C63A01"/>
    <w:rsid w:val="00C63BF6"/>
    <w:rsid w:val="00C63F02"/>
    <w:rsid w:val="00C63F8E"/>
    <w:rsid w:val="00C64159"/>
    <w:rsid w:val="00C6468F"/>
    <w:rsid w:val="00C6479C"/>
    <w:rsid w:val="00C647FB"/>
    <w:rsid w:val="00C649D4"/>
    <w:rsid w:val="00C64AF1"/>
    <w:rsid w:val="00C64C5C"/>
    <w:rsid w:val="00C64DFF"/>
    <w:rsid w:val="00C651A5"/>
    <w:rsid w:val="00C653B3"/>
    <w:rsid w:val="00C654E0"/>
    <w:rsid w:val="00C65582"/>
    <w:rsid w:val="00C656EA"/>
    <w:rsid w:val="00C661EE"/>
    <w:rsid w:val="00C6626D"/>
    <w:rsid w:val="00C66377"/>
    <w:rsid w:val="00C66536"/>
    <w:rsid w:val="00C66575"/>
    <w:rsid w:val="00C66836"/>
    <w:rsid w:val="00C66A26"/>
    <w:rsid w:val="00C66CDF"/>
    <w:rsid w:val="00C66D40"/>
    <w:rsid w:val="00C66DFA"/>
    <w:rsid w:val="00C67285"/>
    <w:rsid w:val="00C67420"/>
    <w:rsid w:val="00C6755D"/>
    <w:rsid w:val="00C675F1"/>
    <w:rsid w:val="00C67813"/>
    <w:rsid w:val="00C679A7"/>
    <w:rsid w:val="00C67E8A"/>
    <w:rsid w:val="00C67EAB"/>
    <w:rsid w:val="00C67FED"/>
    <w:rsid w:val="00C701C4"/>
    <w:rsid w:val="00C701EA"/>
    <w:rsid w:val="00C70495"/>
    <w:rsid w:val="00C706B6"/>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630"/>
    <w:rsid w:val="00C72827"/>
    <w:rsid w:val="00C729C8"/>
    <w:rsid w:val="00C72AA2"/>
    <w:rsid w:val="00C72B94"/>
    <w:rsid w:val="00C72EA4"/>
    <w:rsid w:val="00C7338F"/>
    <w:rsid w:val="00C73418"/>
    <w:rsid w:val="00C73798"/>
    <w:rsid w:val="00C73E1E"/>
    <w:rsid w:val="00C73E68"/>
    <w:rsid w:val="00C73ED9"/>
    <w:rsid w:val="00C747F8"/>
    <w:rsid w:val="00C748B9"/>
    <w:rsid w:val="00C749BC"/>
    <w:rsid w:val="00C74FA8"/>
    <w:rsid w:val="00C7516F"/>
    <w:rsid w:val="00C751A0"/>
    <w:rsid w:val="00C7528D"/>
    <w:rsid w:val="00C752EC"/>
    <w:rsid w:val="00C7550A"/>
    <w:rsid w:val="00C75723"/>
    <w:rsid w:val="00C75863"/>
    <w:rsid w:val="00C75A6B"/>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E8"/>
    <w:rsid w:val="00C77F8C"/>
    <w:rsid w:val="00C80073"/>
    <w:rsid w:val="00C800A7"/>
    <w:rsid w:val="00C80131"/>
    <w:rsid w:val="00C8054E"/>
    <w:rsid w:val="00C805E3"/>
    <w:rsid w:val="00C806F2"/>
    <w:rsid w:val="00C80A85"/>
    <w:rsid w:val="00C80D81"/>
    <w:rsid w:val="00C80DEA"/>
    <w:rsid w:val="00C81070"/>
    <w:rsid w:val="00C8130C"/>
    <w:rsid w:val="00C815C8"/>
    <w:rsid w:val="00C81643"/>
    <w:rsid w:val="00C81810"/>
    <w:rsid w:val="00C81C43"/>
    <w:rsid w:val="00C81E81"/>
    <w:rsid w:val="00C81F02"/>
    <w:rsid w:val="00C81F97"/>
    <w:rsid w:val="00C822A1"/>
    <w:rsid w:val="00C82392"/>
    <w:rsid w:val="00C823ED"/>
    <w:rsid w:val="00C82568"/>
    <w:rsid w:val="00C829D9"/>
    <w:rsid w:val="00C82A59"/>
    <w:rsid w:val="00C82ABF"/>
    <w:rsid w:val="00C82E0A"/>
    <w:rsid w:val="00C82E51"/>
    <w:rsid w:val="00C82E68"/>
    <w:rsid w:val="00C8313A"/>
    <w:rsid w:val="00C832DC"/>
    <w:rsid w:val="00C83336"/>
    <w:rsid w:val="00C833A9"/>
    <w:rsid w:val="00C8344A"/>
    <w:rsid w:val="00C834B4"/>
    <w:rsid w:val="00C8377F"/>
    <w:rsid w:val="00C83889"/>
    <w:rsid w:val="00C838E1"/>
    <w:rsid w:val="00C83C8E"/>
    <w:rsid w:val="00C83FAD"/>
    <w:rsid w:val="00C8416A"/>
    <w:rsid w:val="00C841DE"/>
    <w:rsid w:val="00C8439E"/>
    <w:rsid w:val="00C843AD"/>
    <w:rsid w:val="00C84CBE"/>
    <w:rsid w:val="00C84EA6"/>
    <w:rsid w:val="00C8530B"/>
    <w:rsid w:val="00C8535E"/>
    <w:rsid w:val="00C85439"/>
    <w:rsid w:val="00C85C4D"/>
    <w:rsid w:val="00C85F46"/>
    <w:rsid w:val="00C8600B"/>
    <w:rsid w:val="00C86144"/>
    <w:rsid w:val="00C862A5"/>
    <w:rsid w:val="00C8646D"/>
    <w:rsid w:val="00C8677C"/>
    <w:rsid w:val="00C86888"/>
    <w:rsid w:val="00C8696A"/>
    <w:rsid w:val="00C869B7"/>
    <w:rsid w:val="00C86AFC"/>
    <w:rsid w:val="00C86C20"/>
    <w:rsid w:val="00C86CE8"/>
    <w:rsid w:val="00C86DF7"/>
    <w:rsid w:val="00C86F6C"/>
    <w:rsid w:val="00C86F89"/>
    <w:rsid w:val="00C87245"/>
    <w:rsid w:val="00C873E4"/>
    <w:rsid w:val="00C87489"/>
    <w:rsid w:val="00C8756A"/>
    <w:rsid w:val="00C87659"/>
    <w:rsid w:val="00C8768C"/>
    <w:rsid w:val="00C879C5"/>
    <w:rsid w:val="00C87A2B"/>
    <w:rsid w:val="00C9008C"/>
    <w:rsid w:val="00C90586"/>
    <w:rsid w:val="00C907F5"/>
    <w:rsid w:val="00C9080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99"/>
    <w:rsid w:val="00C927E2"/>
    <w:rsid w:val="00C928D2"/>
    <w:rsid w:val="00C92932"/>
    <w:rsid w:val="00C92C2D"/>
    <w:rsid w:val="00C92C7F"/>
    <w:rsid w:val="00C92CBA"/>
    <w:rsid w:val="00C92D87"/>
    <w:rsid w:val="00C92DEA"/>
    <w:rsid w:val="00C92DEE"/>
    <w:rsid w:val="00C92F68"/>
    <w:rsid w:val="00C9369D"/>
    <w:rsid w:val="00C9372A"/>
    <w:rsid w:val="00C9385D"/>
    <w:rsid w:val="00C939B4"/>
    <w:rsid w:val="00C939F2"/>
    <w:rsid w:val="00C93A7A"/>
    <w:rsid w:val="00C93AC4"/>
    <w:rsid w:val="00C93B9C"/>
    <w:rsid w:val="00C93BF6"/>
    <w:rsid w:val="00C93C61"/>
    <w:rsid w:val="00C93C7F"/>
    <w:rsid w:val="00C93D96"/>
    <w:rsid w:val="00C944C1"/>
    <w:rsid w:val="00C944FA"/>
    <w:rsid w:val="00C94643"/>
    <w:rsid w:val="00C9495F"/>
    <w:rsid w:val="00C94C54"/>
    <w:rsid w:val="00C94C5C"/>
    <w:rsid w:val="00C94E75"/>
    <w:rsid w:val="00C950CA"/>
    <w:rsid w:val="00C95199"/>
    <w:rsid w:val="00C95369"/>
    <w:rsid w:val="00C95581"/>
    <w:rsid w:val="00C95629"/>
    <w:rsid w:val="00C9567E"/>
    <w:rsid w:val="00C9569C"/>
    <w:rsid w:val="00C957AD"/>
    <w:rsid w:val="00C95854"/>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AA"/>
    <w:rsid w:val="00C97A64"/>
    <w:rsid w:val="00C97D10"/>
    <w:rsid w:val="00C97DF4"/>
    <w:rsid w:val="00C97F46"/>
    <w:rsid w:val="00CA002C"/>
    <w:rsid w:val="00CA0235"/>
    <w:rsid w:val="00CA0449"/>
    <w:rsid w:val="00CA0532"/>
    <w:rsid w:val="00CA0897"/>
    <w:rsid w:val="00CA0DCD"/>
    <w:rsid w:val="00CA0E0D"/>
    <w:rsid w:val="00CA1118"/>
    <w:rsid w:val="00CA1439"/>
    <w:rsid w:val="00CA17D8"/>
    <w:rsid w:val="00CA1802"/>
    <w:rsid w:val="00CA191C"/>
    <w:rsid w:val="00CA1C4B"/>
    <w:rsid w:val="00CA1CDB"/>
    <w:rsid w:val="00CA1EA4"/>
    <w:rsid w:val="00CA2102"/>
    <w:rsid w:val="00CA218D"/>
    <w:rsid w:val="00CA2241"/>
    <w:rsid w:val="00CA2549"/>
    <w:rsid w:val="00CA256A"/>
    <w:rsid w:val="00CA26CF"/>
    <w:rsid w:val="00CA28F0"/>
    <w:rsid w:val="00CA2A73"/>
    <w:rsid w:val="00CA2A96"/>
    <w:rsid w:val="00CA2DD7"/>
    <w:rsid w:val="00CA2FF5"/>
    <w:rsid w:val="00CA3117"/>
    <w:rsid w:val="00CA3815"/>
    <w:rsid w:val="00CA3829"/>
    <w:rsid w:val="00CA3BA0"/>
    <w:rsid w:val="00CA3CDD"/>
    <w:rsid w:val="00CA4034"/>
    <w:rsid w:val="00CA403B"/>
    <w:rsid w:val="00CA4396"/>
    <w:rsid w:val="00CA4D57"/>
    <w:rsid w:val="00CA4DA2"/>
    <w:rsid w:val="00CA5012"/>
    <w:rsid w:val="00CA505A"/>
    <w:rsid w:val="00CA5523"/>
    <w:rsid w:val="00CA553A"/>
    <w:rsid w:val="00CA5646"/>
    <w:rsid w:val="00CA5649"/>
    <w:rsid w:val="00CA56CD"/>
    <w:rsid w:val="00CA57EE"/>
    <w:rsid w:val="00CA59DD"/>
    <w:rsid w:val="00CA5B8B"/>
    <w:rsid w:val="00CA5D8E"/>
    <w:rsid w:val="00CA5F8C"/>
    <w:rsid w:val="00CA5FDE"/>
    <w:rsid w:val="00CA628D"/>
    <w:rsid w:val="00CA6393"/>
    <w:rsid w:val="00CA64C9"/>
    <w:rsid w:val="00CA660D"/>
    <w:rsid w:val="00CA66E4"/>
    <w:rsid w:val="00CA66F3"/>
    <w:rsid w:val="00CA6706"/>
    <w:rsid w:val="00CA6720"/>
    <w:rsid w:val="00CA69DD"/>
    <w:rsid w:val="00CA7057"/>
    <w:rsid w:val="00CA70A7"/>
    <w:rsid w:val="00CA7245"/>
    <w:rsid w:val="00CA77DC"/>
    <w:rsid w:val="00CA7AD5"/>
    <w:rsid w:val="00CA7B1C"/>
    <w:rsid w:val="00CB008E"/>
    <w:rsid w:val="00CB01FA"/>
    <w:rsid w:val="00CB0737"/>
    <w:rsid w:val="00CB07A1"/>
    <w:rsid w:val="00CB097A"/>
    <w:rsid w:val="00CB0A40"/>
    <w:rsid w:val="00CB0CE2"/>
    <w:rsid w:val="00CB0DD9"/>
    <w:rsid w:val="00CB0E1A"/>
    <w:rsid w:val="00CB113B"/>
    <w:rsid w:val="00CB121D"/>
    <w:rsid w:val="00CB12BD"/>
    <w:rsid w:val="00CB1330"/>
    <w:rsid w:val="00CB148E"/>
    <w:rsid w:val="00CB14A5"/>
    <w:rsid w:val="00CB1793"/>
    <w:rsid w:val="00CB1B81"/>
    <w:rsid w:val="00CB2329"/>
    <w:rsid w:val="00CB26EC"/>
    <w:rsid w:val="00CB2709"/>
    <w:rsid w:val="00CB29B3"/>
    <w:rsid w:val="00CB2AEE"/>
    <w:rsid w:val="00CB2D2A"/>
    <w:rsid w:val="00CB2E41"/>
    <w:rsid w:val="00CB326C"/>
    <w:rsid w:val="00CB32FF"/>
    <w:rsid w:val="00CB3964"/>
    <w:rsid w:val="00CB39AA"/>
    <w:rsid w:val="00CB3A61"/>
    <w:rsid w:val="00CB3AC6"/>
    <w:rsid w:val="00CB43CB"/>
    <w:rsid w:val="00CB44C1"/>
    <w:rsid w:val="00CB4843"/>
    <w:rsid w:val="00CB4A27"/>
    <w:rsid w:val="00CB4A52"/>
    <w:rsid w:val="00CB4AA3"/>
    <w:rsid w:val="00CB4CA8"/>
    <w:rsid w:val="00CB4D9D"/>
    <w:rsid w:val="00CB4E2E"/>
    <w:rsid w:val="00CB4F22"/>
    <w:rsid w:val="00CB5050"/>
    <w:rsid w:val="00CB50A5"/>
    <w:rsid w:val="00CB50E0"/>
    <w:rsid w:val="00CB51A6"/>
    <w:rsid w:val="00CB5669"/>
    <w:rsid w:val="00CB572C"/>
    <w:rsid w:val="00CB5B1E"/>
    <w:rsid w:val="00CB5C96"/>
    <w:rsid w:val="00CB5D5C"/>
    <w:rsid w:val="00CB5EEA"/>
    <w:rsid w:val="00CB5FD3"/>
    <w:rsid w:val="00CB5FF5"/>
    <w:rsid w:val="00CB6393"/>
    <w:rsid w:val="00CB6812"/>
    <w:rsid w:val="00CB6A90"/>
    <w:rsid w:val="00CB6AF0"/>
    <w:rsid w:val="00CB6C14"/>
    <w:rsid w:val="00CB6D9E"/>
    <w:rsid w:val="00CB6FD1"/>
    <w:rsid w:val="00CB7365"/>
    <w:rsid w:val="00CB74FE"/>
    <w:rsid w:val="00CB787A"/>
    <w:rsid w:val="00CB794D"/>
    <w:rsid w:val="00CC02D8"/>
    <w:rsid w:val="00CC050A"/>
    <w:rsid w:val="00CC06B2"/>
    <w:rsid w:val="00CC088B"/>
    <w:rsid w:val="00CC09A2"/>
    <w:rsid w:val="00CC0C4A"/>
    <w:rsid w:val="00CC0C75"/>
    <w:rsid w:val="00CC1076"/>
    <w:rsid w:val="00CC12C2"/>
    <w:rsid w:val="00CC172B"/>
    <w:rsid w:val="00CC17F0"/>
    <w:rsid w:val="00CC1853"/>
    <w:rsid w:val="00CC1874"/>
    <w:rsid w:val="00CC1B90"/>
    <w:rsid w:val="00CC1ED0"/>
    <w:rsid w:val="00CC1F43"/>
    <w:rsid w:val="00CC1FAE"/>
    <w:rsid w:val="00CC20D1"/>
    <w:rsid w:val="00CC2312"/>
    <w:rsid w:val="00CC2345"/>
    <w:rsid w:val="00CC24AB"/>
    <w:rsid w:val="00CC2527"/>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3D0"/>
    <w:rsid w:val="00CC487F"/>
    <w:rsid w:val="00CC4E1C"/>
    <w:rsid w:val="00CC5300"/>
    <w:rsid w:val="00CC53BF"/>
    <w:rsid w:val="00CC5551"/>
    <w:rsid w:val="00CC5A80"/>
    <w:rsid w:val="00CC5C61"/>
    <w:rsid w:val="00CC5DBE"/>
    <w:rsid w:val="00CC61A6"/>
    <w:rsid w:val="00CC62F8"/>
    <w:rsid w:val="00CC6A11"/>
    <w:rsid w:val="00CC6C3F"/>
    <w:rsid w:val="00CC6FBE"/>
    <w:rsid w:val="00CC737C"/>
    <w:rsid w:val="00CC73B5"/>
    <w:rsid w:val="00CC741E"/>
    <w:rsid w:val="00CC7427"/>
    <w:rsid w:val="00CC747A"/>
    <w:rsid w:val="00CC751B"/>
    <w:rsid w:val="00CC75C3"/>
    <w:rsid w:val="00CC7905"/>
    <w:rsid w:val="00CC7B21"/>
    <w:rsid w:val="00CC7B6A"/>
    <w:rsid w:val="00CC7C12"/>
    <w:rsid w:val="00CD006F"/>
    <w:rsid w:val="00CD0200"/>
    <w:rsid w:val="00CD04B6"/>
    <w:rsid w:val="00CD06C7"/>
    <w:rsid w:val="00CD0809"/>
    <w:rsid w:val="00CD087D"/>
    <w:rsid w:val="00CD09C2"/>
    <w:rsid w:val="00CD0C9C"/>
    <w:rsid w:val="00CD0D92"/>
    <w:rsid w:val="00CD0F5D"/>
    <w:rsid w:val="00CD144B"/>
    <w:rsid w:val="00CD14D5"/>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5C6"/>
    <w:rsid w:val="00CD471A"/>
    <w:rsid w:val="00CD4872"/>
    <w:rsid w:val="00CD48DC"/>
    <w:rsid w:val="00CD494E"/>
    <w:rsid w:val="00CD49BB"/>
    <w:rsid w:val="00CD49E8"/>
    <w:rsid w:val="00CD4D36"/>
    <w:rsid w:val="00CD5423"/>
    <w:rsid w:val="00CD5512"/>
    <w:rsid w:val="00CD57A5"/>
    <w:rsid w:val="00CD5841"/>
    <w:rsid w:val="00CD5C14"/>
    <w:rsid w:val="00CD5C99"/>
    <w:rsid w:val="00CD5F02"/>
    <w:rsid w:val="00CD5F93"/>
    <w:rsid w:val="00CD5FF0"/>
    <w:rsid w:val="00CD662D"/>
    <w:rsid w:val="00CD671E"/>
    <w:rsid w:val="00CD68BB"/>
    <w:rsid w:val="00CD6D94"/>
    <w:rsid w:val="00CD6DFB"/>
    <w:rsid w:val="00CD6E3D"/>
    <w:rsid w:val="00CD71AB"/>
    <w:rsid w:val="00CD7343"/>
    <w:rsid w:val="00CD7427"/>
    <w:rsid w:val="00CD7498"/>
    <w:rsid w:val="00CD75FC"/>
    <w:rsid w:val="00CD7D52"/>
    <w:rsid w:val="00CE0044"/>
    <w:rsid w:val="00CE0109"/>
    <w:rsid w:val="00CE0420"/>
    <w:rsid w:val="00CE07A4"/>
    <w:rsid w:val="00CE07BF"/>
    <w:rsid w:val="00CE082F"/>
    <w:rsid w:val="00CE09B5"/>
    <w:rsid w:val="00CE0C5C"/>
    <w:rsid w:val="00CE0DC4"/>
    <w:rsid w:val="00CE1081"/>
    <w:rsid w:val="00CE1330"/>
    <w:rsid w:val="00CE13A2"/>
    <w:rsid w:val="00CE13BC"/>
    <w:rsid w:val="00CE1515"/>
    <w:rsid w:val="00CE1656"/>
    <w:rsid w:val="00CE192D"/>
    <w:rsid w:val="00CE1A8B"/>
    <w:rsid w:val="00CE1BC4"/>
    <w:rsid w:val="00CE1D1B"/>
    <w:rsid w:val="00CE1D3A"/>
    <w:rsid w:val="00CE1E6F"/>
    <w:rsid w:val="00CE1F92"/>
    <w:rsid w:val="00CE1FC5"/>
    <w:rsid w:val="00CE1FD4"/>
    <w:rsid w:val="00CE2021"/>
    <w:rsid w:val="00CE23F3"/>
    <w:rsid w:val="00CE27E8"/>
    <w:rsid w:val="00CE2E71"/>
    <w:rsid w:val="00CE2EBB"/>
    <w:rsid w:val="00CE345A"/>
    <w:rsid w:val="00CE357E"/>
    <w:rsid w:val="00CE362B"/>
    <w:rsid w:val="00CE3A96"/>
    <w:rsid w:val="00CE3D65"/>
    <w:rsid w:val="00CE4361"/>
    <w:rsid w:val="00CE436A"/>
    <w:rsid w:val="00CE438B"/>
    <w:rsid w:val="00CE4609"/>
    <w:rsid w:val="00CE46E5"/>
    <w:rsid w:val="00CE485A"/>
    <w:rsid w:val="00CE49C1"/>
    <w:rsid w:val="00CE4A26"/>
    <w:rsid w:val="00CE4A95"/>
    <w:rsid w:val="00CE4B8B"/>
    <w:rsid w:val="00CE4C44"/>
    <w:rsid w:val="00CE50F1"/>
    <w:rsid w:val="00CE524B"/>
    <w:rsid w:val="00CE525F"/>
    <w:rsid w:val="00CE5279"/>
    <w:rsid w:val="00CE5583"/>
    <w:rsid w:val="00CE57DE"/>
    <w:rsid w:val="00CE59CA"/>
    <w:rsid w:val="00CE5A78"/>
    <w:rsid w:val="00CE5CD1"/>
    <w:rsid w:val="00CE605F"/>
    <w:rsid w:val="00CE611B"/>
    <w:rsid w:val="00CE6381"/>
    <w:rsid w:val="00CE663D"/>
    <w:rsid w:val="00CE6673"/>
    <w:rsid w:val="00CE66B6"/>
    <w:rsid w:val="00CE66BF"/>
    <w:rsid w:val="00CE6C34"/>
    <w:rsid w:val="00CE6DE5"/>
    <w:rsid w:val="00CE6F60"/>
    <w:rsid w:val="00CE6F88"/>
    <w:rsid w:val="00CE70F4"/>
    <w:rsid w:val="00CE71DB"/>
    <w:rsid w:val="00CE7213"/>
    <w:rsid w:val="00CE7729"/>
    <w:rsid w:val="00CE786D"/>
    <w:rsid w:val="00CE7887"/>
    <w:rsid w:val="00CE78AE"/>
    <w:rsid w:val="00CE79A2"/>
    <w:rsid w:val="00CE7AAB"/>
    <w:rsid w:val="00CE7E62"/>
    <w:rsid w:val="00CF0002"/>
    <w:rsid w:val="00CF002C"/>
    <w:rsid w:val="00CF006C"/>
    <w:rsid w:val="00CF0793"/>
    <w:rsid w:val="00CF07AA"/>
    <w:rsid w:val="00CF0997"/>
    <w:rsid w:val="00CF0ABE"/>
    <w:rsid w:val="00CF0C2E"/>
    <w:rsid w:val="00CF0D6C"/>
    <w:rsid w:val="00CF103E"/>
    <w:rsid w:val="00CF126C"/>
    <w:rsid w:val="00CF13B5"/>
    <w:rsid w:val="00CF1985"/>
    <w:rsid w:val="00CF1989"/>
    <w:rsid w:val="00CF19DA"/>
    <w:rsid w:val="00CF1BAC"/>
    <w:rsid w:val="00CF1BCE"/>
    <w:rsid w:val="00CF1C7F"/>
    <w:rsid w:val="00CF1CC0"/>
    <w:rsid w:val="00CF1D0F"/>
    <w:rsid w:val="00CF1FDA"/>
    <w:rsid w:val="00CF227A"/>
    <w:rsid w:val="00CF2420"/>
    <w:rsid w:val="00CF24D1"/>
    <w:rsid w:val="00CF24F8"/>
    <w:rsid w:val="00CF25C5"/>
    <w:rsid w:val="00CF2653"/>
    <w:rsid w:val="00CF2676"/>
    <w:rsid w:val="00CF2796"/>
    <w:rsid w:val="00CF2C82"/>
    <w:rsid w:val="00CF2D91"/>
    <w:rsid w:val="00CF31CB"/>
    <w:rsid w:val="00CF3870"/>
    <w:rsid w:val="00CF3897"/>
    <w:rsid w:val="00CF391E"/>
    <w:rsid w:val="00CF3F6A"/>
    <w:rsid w:val="00CF4000"/>
    <w:rsid w:val="00CF4062"/>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141"/>
    <w:rsid w:val="00D0043F"/>
    <w:rsid w:val="00D004C4"/>
    <w:rsid w:val="00D004FA"/>
    <w:rsid w:val="00D0054E"/>
    <w:rsid w:val="00D00587"/>
    <w:rsid w:val="00D00743"/>
    <w:rsid w:val="00D00851"/>
    <w:rsid w:val="00D0095E"/>
    <w:rsid w:val="00D00A17"/>
    <w:rsid w:val="00D00CF7"/>
    <w:rsid w:val="00D00E20"/>
    <w:rsid w:val="00D0127A"/>
    <w:rsid w:val="00D01570"/>
    <w:rsid w:val="00D01B21"/>
    <w:rsid w:val="00D01E2F"/>
    <w:rsid w:val="00D01FF8"/>
    <w:rsid w:val="00D02083"/>
    <w:rsid w:val="00D02242"/>
    <w:rsid w:val="00D0227B"/>
    <w:rsid w:val="00D023D3"/>
    <w:rsid w:val="00D02467"/>
    <w:rsid w:val="00D0268D"/>
    <w:rsid w:val="00D026E8"/>
    <w:rsid w:val="00D02775"/>
    <w:rsid w:val="00D02791"/>
    <w:rsid w:val="00D02984"/>
    <w:rsid w:val="00D02C53"/>
    <w:rsid w:val="00D02CAD"/>
    <w:rsid w:val="00D02CFC"/>
    <w:rsid w:val="00D02F15"/>
    <w:rsid w:val="00D03102"/>
    <w:rsid w:val="00D031D7"/>
    <w:rsid w:val="00D03684"/>
    <w:rsid w:val="00D03692"/>
    <w:rsid w:val="00D03727"/>
    <w:rsid w:val="00D0378A"/>
    <w:rsid w:val="00D03AF8"/>
    <w:rsid w:val="00D03F6B"/>
    <w:rsid w:val="00D04495"/>
    <w:rsid w:val="00D045B5"/>
    <w:rsid w:val="00D046AB"/>
    <w:rsid w:val="00D04E9D"/>
    <w:rsid w:val="00D04F1B"/>
    <w:rsid w:val="00D04F4D"/>
    <w:rsid w:val="00D050BF"/>
    <w:rsid w:val="00D0511A"/>
    <w:rsid w:val="00D05132"/>
    <w:rsid w:val="00D051A9"/>
    <w:rsid w:val="00D05307"/>
    <w:rsid w:val="00D05604"/>
    <w:rsid w:val="00D0566A"/>
    <w:rsid w:val="00D05726"/>
    <w:rsid w:val="00D0575A"/>
    <w:rsid w:val="00D057B8"/>
    <w:rsid w:val="00D05860"/>
    <w:rsid w:val="00D05BC2"/>
    <w:rsid w:val="00D05C63"/>
    <w:rsid w:val="00D05DC0"/>
    <w:rsid w:val="00D05EA9"/>
    <w:rsid w:val="00D05EEF"/>
    <w:rsid w:val="00D0674A"/>
    <w:rsid w:val="00D0683E"/>
    <w:rsid w:val="00D0692C"/>
    <w:rsid w:val="00D06A19"/>
    <w:rsid w:val="00D06AFE"/>
    <w:rsid w:val="00D06B7B"/>
    <w:rsid w:val="00D06EC8"/>
    <w:rsid w:val="00D071F8"/>
    <w:rsid w:val="00D07240"/>
    <w:rsid w:val="00D07252"/>
    <w:rsid w:val="00D07303"/>
    <w:rsid w:val="00D074F4"/>
    <w:rsid w:val="00D07557"/>
    <w:rsid w:val="00D079C9"/>
    <w:rsid w:val="00D07B3B"/>
    <w:rsid w:val="00D07CE1"/>
    <w:rsid w:val="00D07D46"/>
    <w:rsid w:val="00D07DFE"/>
    <w:rsid w:val="00D101DE"/>
    <w:rsid w:val="00D10249"/>
    <w:rsid w:val="00D1026A"/>
    <w:rsid w:val="00D10356"/>
    <w:rsid w:val="00D1037E"/>
    <w:rsid w:val="00D107CF"/>
    <w:rsid w:val="00D10DB1"/>
    <w:rsid w:val="00D10E89"/>
    <w:rsid w:val="00D1132B"/>
    <w:rsid w:val="00D11367"/>
    <w:rsid w:val="00D11666"/>
    <w:rsid w:val="00D1188D"/>
    <w:rsid w:val="00D11918"/>
    <w:rsid w:val="00D11B0B"/>
    <w:rsid w:val="00D11BB0"/>
    <w:rsid w:val="00D1211D"/>
    <w:rsid w:val="00D12293"/>
    <w:rsid w:val="00D122C2"/>
    <w:rsid w:val="00D122E6"/>
    <w:rsid w:val="00D129CC"/>
    <w:rsid w:val="00D12D98"/>
    <w:rsid w:val="00D12FD9"/>
    <w:rsid w:val="00D1390F"/>
    <w:rsid w:val="00D13B84"/>
    <w:rsid w:val="00D14065"/>
    <w:rsid w:val="00D14236"/>
    <w:rsid w:val="00D1452D"/>
    <w:rsid w:val="00D14553"/>
    <w:rsid w:val="00D145CD"/>
    <w:rsid w:val="00D1474A"/>
    <w:rsid w:val="00D14B31"/>
    <w:rsid w:val="00D14BCA"/>
    <w:rsid w:val="00D14CCB"/>
    <w:rsid w:val="00D14DB1"/>
    <w:rsid w:val="00D14DDD"/>
    <w:rsid w:val="00D14E69"/>
    <w:rsid w:val="00D14F96"/>
    <w:rsid w:val="00D14FC3"/>
    <w:rsid w:val="00D15182"/>
    <w:rsid w:val="00D1576C"/>
    <w:rsid w:val="00D1592D"/>
    <w:rsid w:val="00D1593D"/>
    <w:rsid w:val="00D15A17"/>
    <w:rsid w:val="00D15C6F"/>
    <w:rsid w:val="00D15F43"/>
    <w:rsid w:val="00D1622F"/>
    <w:rsid w:val="00D164A8"/>
    <w:rsid w:val="00D166A5"/>
    <w:rsid w:val="00D16AB3"/>
    <w:rsid w:val="00D16B9D"/>
    <w:rsid w:val="00D16E64"/>
    <w:rsid w:val="00D16E87"/>
    <w:rsid w:val="00D16EE3"/>
    <w:rsid w:val="00D17AEC"/>
    <w:rsid w:val="00D17B76"/>
    <w:rsid w:val="00D17B8E"/>
    <w:rsid w:val="00D17C3E"/>
    <w:rsid w:val="00D17D98"/>
    <w:rsid w:val="00D17F4C"/>
    <w:rsid w:val="00D2019B"/>
    <w:rsid w:val="00D20519"/>
    <w:rsid w:val="00D20789"/>
    <w:rsid w:val="00D20791"/>
    <w:rsid w:val="00D209CA"/>
    <w:rsid w:val="00D20B8B"/>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213A"/>
    <w:rsid w:val="00D22D0D"/>
    <w:rsid w:val="00D23267"/>
    <w:rsid w:val="00D2336A"/>
    <w:rsid w:val="00D233F1"/>
    <w:rsid w:val="00D235FF"/>
    <w:rsid w:val="00D237CD"/>
    <w:rsid w:val="00D23CAE"/>
    <w:rsid w:val="00D23CF0"/>
    <w:rsid w:val="00D24064"/>
    <w:rsid w:val="00D2413B"/>
    <w:rsid w:val="00D2436C"/>
    <w:rsid w:val="00D24480"/>
    <w:rsid w:val="00D246A3"/>
    <w:rsid w:val="00D246E5"/>
    <w:rsid w:val="00D24891"/>
    <w:rsid w:val="00D24ED2"/>
    <w:rsid w:val="00D2552B"/>
    <w:rsid w:val="00D256F8"/>
    <w:rsid w:val="00D2596C"/>
    <w:rsid w:val="00D25BA1"/>
    <w:rsid w:val="00D25DCB"/>
    <w:rsid w:val="00D25E5C"/>
    <w:rsid w:val="00D26307"/>
    <w:rsid w:val="00D2649E"/>
    <w:rsid w:val="00D26853"/>
    <w:rsid w:val="00D2685C"/>
    <w:rsid w:val="00D26937"/>
    <w:rsid w:val="00D26A3B"/>
    <w:rsid w:val="00D26A65"/>
    <w:rsid w:val="00D26BDE"/>
    <w:rsid w:val="00D26D09"/>
    <w:rsid w:val="00D26E4C"/>
    <w:rsid w:val="00D26F90"/>
    <w:rsid w:val="00D27010"/>
    <w:rsid w:val="00D270C5"/>
    <w:rsid w:val="00D271EA"/>
    <w:rsid w:val="00D274E3"/>
    <w:rsid w:val="00D27657"/>
    <w:rsid w:val="00D276C0"/>
    <w:rsid w:val="00D278E5"/>
    <w:rsid w:val="00D279BD"/>
    <w:rsid w:val="00D27BBF"/>
    <w:rsid w:val="00D27E09"/>
    <w:rsid w:val="00D27F05"/>
    <w:rsid w:val="00D3005B"/>
    <w:rsid w:val="00D300C2"/>
    <w:rsid w:val="00D30111"/>
    <w:rsid w:val="00D302B1"/>
    <w:rsid w:val="00D302FD"/>
    <w:rsid w:val="00D3038A"/>
    <w:rsid w:val="00D3039E"/>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313"/>
    <w:rsid w:val="00D3432F"/>
    <w:rsid w:val="00D34670"/>
    <w:rsid w:val="00D34828"/>
    <w:rsid w:val="00D348DA"/>
    <w:rsid w:val="00D34982"/>
    <w:rsid w:val="00D34A0B"/>
    <w:rsid w:val="00D34B67"/>
    <w:rsid w:val="00D34DC0"/>
    <w:rsid w:val="00D34E2C"/>
    <w:rsid w:val="00D3517B"/>
    <w:rsid w:val="00D35682"/>
    <w:rsid w:val="00D356AF"/>
    <w:rsid w:val="00D35744"/>
    <w:rsid w:val="00D3578F"/>
    <w:rsid w:val="00D36234"/>
    <w:rsid w:val="00D36371"/>
    <w:rsid w:val="00D363FC"/>
    <w:rsid w:val="00D366E8"/>
    <w:rsid w:val="00D36C49"/>
    <w:rsid w:val="00D36DCF"/>
    <w:rsid w:val="00D36EEC"/>
    <w:rsid w:val="00D3701A"/>
    <w:rsid w:val="00D37401"/>
    <w:rsid w:val="00D3762F"/>
    <w:rsid w:val="00D376E9"/>
    <w:rsid w:val="00D3772B"/>
    <w:rsid w:val="00D378DD"/>
    <w:rsid w:val="00D37B17"/>
    <w:rsid w:val="00D37F3C"/>
    <w:rsid w:val="00D4055B"/>
    <w:rsid w:val="00D4063D"/>
    <w:rsid w:val="00D40774"/>
    <w:rsid w:val="00D40876"/>
    <w:rsid w:val="00D40A40"/>
    <w:rsid w:val="00D40C9D"/>
    <w:rsid w:val="00D40D10"/>
    <w:rsid w:val="00D40E5E"/>
    <w:rsid w:val="00D410FB"/>
    <w:rsid w:val="00D4129F"/>
    <w:rsid w:val="00D4130F"/>
    <w:rsid w:val="00D4138B"/>
    <w:rsid w:val="00D4143F"/>
    <w:rsid w:val="00D417AE"/>
    <w:rsid w:val="00D41830"/>
    <w:rsid w:val="00D4185C"/>
    <w:rsid w:val="00D418FE"/>
    <w:rsid w:val="00D41A7A"/>
    <w:rsid w:val="00D41E3C"/>
    <w:rsid w:val="00D41E6D"/>
    <w:rsid w:val="00D4213B"/>
    <w:rsid w:val="00D4218C"/>
    <w:rsid w:val="00D42356"/>
    <w:rsid w:val="00D427CF"/>
    <w:rsid w:val="00D42882"/>
    <w:rsid w:val="00D42895"/>
    <w:rsid w:val="00D42978"/>
    <w:rsid w:val="00D42BA4"/>
    <w:rsid w:val="00D42C76"/>
    <w:rsid w:val="00D42DCF"/>
    <w:rsid w:val="00D42E23"/>
    <w:rsid w:val="00D42F41"/>
    <w:rsid w:val="00D4334E"/>
    <w:rsid w:val="00D43629"/>
    <w:rsid w:val="00D437D8"/>
    <w:rsid w:val="00D43913"/>
    <w:rsid w:val="00D43A5B"/>
    <w:rsid w:val="00D43AD6"/>
    <w:rsid w:val="00D43B40"/>
    <w:rsid w:val="00D43CAF"/>
    <w:rsid w:val="00D43E3C"/>
    <w:rsid w:val="00D4402A"/>
    <w:rsid w:val="00D443A9"/>
    <w:rsid w:val="00D4446B"/>
    <w:rsid w:val="00D446AE"/>
    <w:rsid w:val="00D44746"/>
    <w:rsid w:val="00D44805"/>
    <w:rsid w:val="00D44994"/>
    <w:rsid w:val="00D44B8F"/>
    <w:rsid w:val="00D44BBB"/>
    <w:rsid w:val="00D44D90"/>
    <w:rsid w:val="00D44EE5"/>
    <w:rsid w:val="00D44EF0"/>
    <w:rsid w:val="00D45138"/>
    <w:rsid w:val="00D45D34"/>
    <w:rsid w:val="00D45DCB"/>
    <w:rsid w:val="00D45DF3"/>
    <w:rsid w:val="00D45F35"/>
    <w:rsid w:val="00D45FFD"/>
    <w:rsid w:val="00D46174"/>
    <w:rsid w:val="00D462E6"/>
    <w:rsid w:val="00D46436"/>
    <w:rsid w:val="00D4679A"/>
    <w:rsid w:val="00D469D5"/>
    <w:rsid w:val="00D47A47"/>
    <w:rsid w:val="00D47CA0"/>
    <w:rsid w:val="00D47DD0"/>
    <w:rsid w:val="00D5010A"/>
    <w:rsid w:val="00D50183"/>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601"/>
    <w:rsid w:val="00D5362B"/>
    <w:rsid w:val="00D53836"/>
    <w:rsid w:val="00D53FB4"/>
    <w:rsid w:val="00D5404B"/>
    <w:rsid w:val="00D54070"/>
    <w:rsid w:val="00D54140"/>
    <w:rsid w:val="00D5416B"/>
    <w:rsid w:val="00D542BB"/>
    <w:rsid w:val="00D54389"/>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325"/>
    <w:rsid w:val="00D568BB"/>
    <w:rsid w:val="00D569B0"/>
    <w:rsid w:val="00D569FC"/>
    <w:rsid w:val="00D56DB2"/>
    <w:rsid w:val="00D56E2E"/>
    <w:rsid w:val="00D570F8"/>
    <w:rsid w:val="00D57336"/>
    <w:rsid w:val="00D5747F"/>
    <w:rsid w:val="00D57495"/>
    <w:rsid w:val="00D574DC"/>
    <w:rsid w:val="00D574FA"/>
    <w:rsid w:val="00D5765E"/>
    <w:rsid w:val="00D57C10"/>
    <w:rsid w:val="00D57CCB"/>
    <w:rsid w:val="00D57FDA"/>
    <w:rsid w:val="00D601F6"/>
    <w:rsid w:val="00D6045D"/>
    <w:rsid w:val="00D604EE"/>
    <w:rsid w:val="00D60832"/>
    <w:rsid w:val="00D60B66"/>
    <w:rsid w:val="00D60C8D"/>
    <w:rsid w:val="00D60F10"/>
    <w:rsid w:val="00D60F6F"/>
    <w:rsid w:val="00D61374"/>
    <w:rsid w:val="00D6138E"/>
    <w:rsid w:val="00D61495"/>
    <w:rsid w:val="00D61592"/>
    <w:rsid w:val="00D6168A"/>
    <w:rsid w:val="00D616A5"/>
    <w:rsid w:val="00D617B8"/>
    <w:rsid w:val="00D61D39"/>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D15"/>
    <w:rsid w:val="00D62EA8"/>
    <w:rsid w:val="00D62F91"/>
    <w:rsid w:val="00D63075"/>
    <w:rsid w:val="00D630AA"/>
    <w:rsid w:val="00D630F8"/>
    <w:rsid w:val="00D631D8"/>
    <w:rsid w:val="00D634D1"/>
    <w:rsid w:val="00D63517"/>
    <w:rsid w:val="00D637C2"/>
    <w:rsid w:val="00D63862"/>
    <w:rsid w:val="00D63B75"/>
    <w:rsid w:val="00D6409B"/>
    <w:rsid w:val="00D64429"/>
    <w:rsid w:val="00D644C8"/>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298"/>
    <w:rsid w:val="00D6553D"/>
    <w:rsid w:val="00D655AC"/>
    <w:rsid w:val="00D659B1"/>
    <w:rsid w:val="00D65B63"/>
    <w:rsid w:val="00D6603C"/>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E72"/>
    <w:rsid w:val="00D67FB2"/>
    <w:rsid w:val="00D700C9"/>
    <w:rsid w:val="00D7014F"/>
    <w:rsid w:val="00D70367"/>
    <w:rsid w:val="00D7047C"/>
    <w:rsid w:val="00D7053C"/>
    <w:rsid w:val="00D7055A"/>
    <w:rsid w:val="00D70916"/>
    <w:rsid w:val="00D70A0F"/>
    <w:rsid w:val="00D70B2A"/>
    <w:rsid w:val="00D70CC0"/>
    <w:rsid w:val="00D70EBF"/>
    <w:rsid w:val="00D7103F"/>
    <w:rsid w:val="00D71343"/>
    <w:rsid w:val="00D716AE"/>
    <w:rsid w:val="00D71B39"/>
    <w:rsid w:val="00D71BC1"/>
    <w:rsid w:val="00D71D40"/>
    <w:rsid w:val="00D72075"/>
    <w:rsid w:val="00D722EE"/>
    <w:rsid w:val="00D72309"/>
    <w:rsid w:val="00D72838"/>
    <w:rsid w:val="00D72A41"/>
    <w:rsid w:val="00D72A6D"/>
    <w:rsid w:val="00D72C97"/>
    <w:rsid w:val="00D72EB7"/>
    <w:rsid w:val="00D72EFA"/>
    <w:rsid w:val="00D72FD9"/>
    <w:rsid w:val="00D732F2"/>
    <w:rsid w:val="00D7356F"/>
    <w:rsid w:val="00D73587"/>
    <w:rsid w:val="00D7371C"/>
    <w:rsid w:val="00D7397A"/>
    <w:rsid w:val="00D73EBB"/>
    <w:rsid w:val="00D74010"/>
    <w:rsid w:val="00D74022"/>
    <w:rsid w:val="00D741AD"/>
    <w:rsid w:val="00D74346"/>
    <w:rsid w:val="00D7477E"/>
    <w:rsid w:val="00D74BB5"/>
    <w:rsid w:val="00D74CAA"/>
    <w:rsid w:val="00D74E7C"/>
    <w:rsid w:val="00D751E4"/>
    <w:rsid w:val="00D751FB"/>
    <w:rsid w:val="00D754D6"/>
    <w:rsid w:val="00D75844"/>
    <w:rsid w:val="00D759B3"/>
    <w:rsid w:val="00D75C33"/>
    <w:rsid w:val="00D75D14"/>
    <w:rsid w:val="00D75D1B"/>
    <w:rsid w:val="00D75D32"/>
    <w:rsid w:val="00D75E84"/>
    <w:rsid w:val="00D75F07"/>
    <w:rsid w:val="00D760E2"/>
    <w:rsid w:val="00D761AA"/>
    <w:rsid w:val="00D76260"/>
    <w:rsid w:val="00D762E8"/>
    <w:rsid w:val="00D7634E"/>
    <w:rsid w:val="00D764A6"/>
    <w:rsid w:val="00D76BA4"/>
    <w:rsid w:val="00D76DC1"/>
    <w:rsid w:val="00D76F27"/>
    <w:rsid w:val="00D76FAE"/>
    <w:rsid w:val="00D774F7"/>
    <w:rsid w:val="00D775BB"/>
    <w:rsid w:val="00D77763"/>
    <w:rsid w:val="00D777D7"/>
    <w:rsid w:val="00D77849"/>
    <w:rsid w:val="00D77A97"/>
    <w:rsid w:val="00D809A4"/>
    <w:rsid w:val="00D80AB8"/>
    <w:rsid w:val="00D80AF9"/>
    <w:rsid w:val="00D80C8D"/>
    <w:rsid w:val="00D80D90"/>
    <w:rsid w:val="00D80EFA"/>
    <w:rsid w:val="00D80FC2"/>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30D2"/>
    <w:rsid w:val="00D832FC"/>
    <w:rsid w:val="00D8344A"/>
    <w:rsid w:val="00D83630"/>
    <w:rsid w:val="00D8394B"/>
    <w:rsid w:val="00D83AE9"/>
    <w:rsid w:val="00D83BBE"/>
    <w:rsid w:val="00D83F89"/>
    <w:rsid w:val="00D84811"/>
    <w:rsid w:val="00D84814"/>
    <w:rsid w:val="00D84936"/>
    <w:rsid w:val="00D84A5F"/>
    <w:rsid w:val="00D84BA5"/>
    <w:rsid w:val="00D84BE7"/>
    <w:rsid w:val="00D84C50"/>
    <w:rsid w:val="00D84D18"/>
    <w:rsid w:val="00D84E0D"/>
    <w:rsid w:val="00D854B6"/>
    <w:rsid w:val="00D854C9"/>
    <w:rsid w:val="00D85762"/>
    <w:rsid w:val="00D857B8"/>
    <w:rsid w:val="00D85AA8"/>
    <w:rsid w:val="00D85AF3"/>
    <w:rsid w:val="00D85B5D"/>
    <w:rsid w:val="00D85B5F"/>
    <w:rsid w:val="00D85B6A"/>
    <w:rsid w:val="00D85E14"/>
    <w:rsid w:val="00D86103"/>
    <w:rsid w:val="00D8711C"/>
    <w:rsid w:val="00D87175"/>
    <w:rsid w:val="00D87213"/>
    <w:rsid w:val="00D87321"/>
    <w:rsid w:val="00D8746A"/>
    <w:rsid w:val="00D876FF"/>
    <w:rsid w:val="00D8790D"/>
    <w:rsid w:val="00D87995"/>
    <w:rsid w:val="00D87A2A"/>
    <w:rsid w:val="00D87ABF"/>
    <w:rsid w:val="00D87E35"/>
    <w:rsid w:val="00D87F7B"/>
    <w:rsid w:val="00D901F7"/>
    <w:rsid w:val="00D9032C"/>
    <w:rsid w:val="00D905D3"/>
    <w:rsid w:val="00D90ABC"/>
    <w:rsid w:val="00D90AF3"/>
    <w:rsid w:val="00D90CD3"/>
    <w:rsid w:val="00D91184"/>
    <w:rsid w:val="00D91201"/>
    <w:rsid w:val="00D91364"/>
    <w:rsid w:val="00D919E6"/>
    <w:rsid w:val="00D91A7C"/>
    <w:rsid w:val="00D91BE1"/>
    <w:rsid w:val="00D91D20"/>
    <w:rsid w:val="00D91F55"/>
    <w:rsid w:val="00D92355"/>
    <w:rsid w:val="00D927C3"/>
    <w:rsid w:val="00D92BE1"/>
    <w:rsid w:val="00D92C29"/>
    <w:rsid w:val="00D92C62"/>
    <w:rsid w:val="00D92FEC"/>
    <w:rsid w:val="00D93015"/>
    <w:rsid w:val="00D93072"/>
    <w:rsid w:val="00D9315A"/>
    <w:rsid w:val="00D93238"/>
    <w:rsid w:val="00D932C2"/>
    <w:rsid w:val="00D932D4"/>
    <w:rsid w:val="00D9344E"/>
    <w:rsid w:val="00D93537"/>
    <w:rsid w:val="00D936CB"/>
    <w:rsid w:val="00D936E2"/>
    <w:rsid w:val="00D9386D"/>
    <w:rsid w:val="00D93DD4"/>
    <w:rsid w:val="00D93E6B"/>
    <w:rsid w:val="00D941BB"/>
    <w:rsid w:val="00D9425A"/>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83C"/>
    <w:rsid w:val="00D96BD9"/>
    <w:rsid w:val="00D96CD4"/>
    <w:rsid w:val="00D96D9B"/>
    <w:rsid w:val="00D96E33"/>
    <w:rsid w:val="00D96F9D"/>
    <w:rsid w:val="00D96FA5"/>
    <w:rsid w:val="00D96FEF"/>
    <w:rsid w:val="00D97083"/>
    <w:rsid w:val="00D97099"/>
    <w:rsid w:val="00D97495"/>
    <w:rsid w:val="00D97556"/>
    <w:rsid w:val="00D9763B"/>
    <w:rsid w:val="00D97883"/>
    <w:rsid w:val="00D97884"/>
    <w:rsid w:val="00D978BB"/>
    <w:rsid w:val="00D97A19"/>
    <w:rsid w:val="00D97C5C"/>
    <w:rsid w:val="00D97E19"/>
    <w:rsid w:val="00D97F2A"/>
    <w:rsid w:val="00DA00BA"/>
    <w:rsid w:val="00DA00C6"/>
    <w:rsid w:val="00DA0818"/>
    <w:rsid w:val="00DA09CC"/>
    <w:rsid w:val="00DA0A7F"/>
    <w:rsid w:val="00DA0AA3"/>
    <w:rsid w:val="00DA0D7B"/>
    <w:rsid w:val="00DA13A6"/>
    <w:rsid w:val="00DA14AB"/>
    <w:rsid w:val="00DA17CB"/>
    <w:rsid w:val="00DA1A91"/>
    <w:rsid w:val="00DA1ABE"/>
    <w:rsid w:val="00DA1AC6"/>
    <w:rsid w:val="00DA1B47"/>
    <w:rsid w:val="00DA1C31"/>
    <w:rsid w:val="00DA20BC"/>
    <w:rsid w:val="00DA20EE"/>
    <w:rsid w:val="00DA23FD"/>
    <w:rsid w:val="00DA24BB"/>
    <w:rsid w:val="00DA24C7"/>
    <w:rsid w:val="00DA27D6"/>
    <w:rsid w:val="00DA2ED7"/>
    <w:rsid w:val="00DA3860"/>
    <w:rsid w:val="00DA396C"/>
    <w:rsid w:val="00DA3E7A"/>
    <w:rsid w:val="00DA3F83"/>
    <w:rsid w:val="00DA430C"/>
    <w:rsid w:val="00DA4420"/>
    <w:rsid w:val="00DA4482"/>
    <w:rsid w:val="00DA4633"/>
    <w:rsid w:val="00DA468E"/>
    <w:rsid w:val="00DA473E"/>
    <w:rsid w:val="00DA4791"/>
    <w:rsid w:val="00DA4854"/>
    <w:rsid w:val="00DA4A1A"/>
    <w:rsid w:val="00DA4C0E"/>
    <w:rsid w:val="00DA4E16"/>
    <w:rsid w:val="00DA5142"/>
    <w:rsid w:val="00DA51E6"/>
    <w:rsid w:val="00DA51E9"/>
    <w:rsid w:val="00DA5216"/>
    <w:rsid w:val="00DA548E"/>
    <w:rsid w:val="00DA54F5"/>
    <w:rsid w:val="00DA5583"/>
    <w:rsid w:val="00DA55E5"/>
    <w:rsid w:val="00DA5756"/>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702F"/>
    <w:rsid w:val="00DA7A5C"/>
    <w:rsid w:val="00DA7A8D"/>
    <w:rsid w:val="00DA7F8A"/>
    <w:rsid w:val="00DA7F9D"/>
    <w:rsid w:val="00DB0022"/>
    <w:rsid w:val="00DB0176"/>
    <w:rsid w:val="00DB02AE"/>
    <w:rsid w:val="00DB0404"/>
    <w:rsid w:val="00DB06F7"/>
    <w:rsid w:val="00DB071D"/>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CF7"/>
    <w:rsid w:val="00DB3153"/>
    <w:rsid w:val="00DB317A"/>
    <w:rsid w:val="00DB3248"/>
    <w:rsid w:val="00DB38EF"/>
    <w:rsid w:val="00DB3AF8"/>
    <w:rsid w:val="00DB3AFC"/>
    <w:rsid w:val="00DB3B82"/>
    <w:rsid w:val="00DB3EF7"/>
    <w:rsid w:val="00DB485D"/>
    <w:rsid w:val="00DB4A2D"/>
    <w:rsid w:val="00DB4B2A"/>
    <w:rsid w:val="00DB4D3C"/>
    <w:rsid w:val="00DB4E38"/>
    <w:rsid w:val="00DB527B"/>
    <w:rsid w:val="00DB5453"/>
    <w:rsid w:val="00DB5473"/>
    <w:rsid w:val="00DB55EF"/>
    <w:rsid w:val="00DB5629"/>
    <w:rsid w:val="00DB56CF"/>
    <w:rsid w:val="00DB573E"/>
    <w:rsid w:val="00DB5BE9"/>
    <w:rsid w:val="00DB5DED"/>
    <w:rsid w:val="00DB5DF3"/>
    <w:rsid w:val="00DB61BE"/>
    <w:rsid w:val="00DB62BF"/>
    <w:rsid w:val="00DB63D0"/>
    <w:rsid w:val="00DB63D8"/>
    <w:rsid w:val="00DB664C"/>
    <w:rsid w:val="00DB691A"/>
    <w:rsid w:val="00DB6C80"/>
    <w:rsid w:val="00DB6D1B"/>
    <w:rsid w:val="00DB71EB"/>
    <w:rsid w:val="00DB729A"/>
    <w:rsid w:val="00DB7328"/>
    <w:rsid w:val="00DB7E8F"/>
    <w:rsid w:val="00DC04AC"/>
    <w:rsid w:val="00DC0943"/>
    <w:rsid w:val="00DC0A30"/>
    <w:rsid w:val="00DC0C61"/>
    <w:rsid w:val="00DC0CED"/>
    <w:rsid w:val="00DC0F79"/>
    <w:rsid w:val="00DC1050"/>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2CE"/>
    <w:rsid w:val="00DC25A6"/>
    <w:rsid w:val="00DC271F"/>
    <w:rsid w:val="00DC285F"/>
    <w:rsid w:val="00DC2B07"/>
    <w:rsid w:val="00DC2D2E"/>
    <w:rsid w:val="00DC2F9C"/>
    <w:rsid w:val="00DC3237"/>
    <w:rsid w:val="00DC3480"/>
    <w:rsid w:val="00DC3811"/>
    <w:rsid w:val="00DC3AC3"/>
    <w:rsid w:val="00DC3B50"/>
    <w:rsid w:val="00DC3B74"/>
    <w:rsid w:val="00DC3D99"/>
    <w:rsid w:val="00DC3DB0"/>
    <w:rsid w:val="00DC41A4"/>
    <w:rsid w:val="00DC437A"/>
    <w:rsid w:val="00DC459A"/>
    <w:rsid w:val="00DC4690"/>
    <w:rsid w:val="00DC486C"/>
    <w:rsid w:val="00DC48E7"/>
    <w:rsid w:val="00DC4948"/>
    <w:rsid w:val="00DC4A1D"/>
    <w:rsid w:val="00DC4E50"/>
    <w:rsid w:val="00DC4FEA"/>
    <w:rsid w:val="00DC5672"/>
    <w:rsid w:val="00DC56B5"/>
    <w:rsid w:val="00DC5780"/>
    <w:rsid w:val="00DC586D"/>
    <w:rsid w:val="00DC5AD4"/>
    <w:rsid w:val="00DC5CC3"/>
    <w:rsid w:val="00DC5D75"/>
    <w:rsid w:val="00DC5E0E"/>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D5A"/>
    <w:rsid w:val="00DC7F17"/>
    <w:rsid w:val="00DD0064"/>
    <w:rsid w:val="00DD00D5"/>
    <w:rsid w:val="00DD040A"/>
    <w:rsid w:val="00DD063B"/>
    <w:rsid w:val="00DD0A90"/>
    <w:rsid w:val="00DD0C70"/>
    <w:rsid w:val="00DD0CDC"/>
    <w:rsid w:val="00DD0D4A"/>
    <w:rsid w:val="00DD0DD5"/>
    <w:rsid w:val="00DD0EDA"/>
    <w:rsid w:val="00DD10DE"/>
    <w:rsid w:val="00DD12BA"/>
    <w:rsid w:val="00DD12C9"/>
    <w:rsid w:val="00DD1B6A"/>
    <w:rsid w:val="00DD1CF4"/>
    <w:rsid w:val="00DD1FDC"/>
    <w:rsid w:val="00DD2025"/>
    <w:rsid w:val="00DD2164"/>
    <w:rsid w:val="00DD2276"/>
    <w:rsid w:val="00DD22EA"/>
    <w:rsid w:val="00DD23A0"/>
    <w:rsid w:val="00DD25AD"/>
    <w:rsid w:val="00DD25BD"/>
    <w:rsid w:val="00DD26AC"/>
    <w:rsid w:val="00DD2E81"/>
    <w:rsid w:val="00DD2EFB"/>
    <w:rsid w:val="00DD33E5"/>
    <w:rsid w:val="00DD3BA0"/>
    <w:rsid w:val="00DD3D2B"/>
    <w:rsid w:val="00DD3EF5"/>
    <w:rsid w:val="00DD413D"/>
    <w:rsid w:val="00DD42B9"/>
    <w:rsid w:val="00DD47B6"/>
    <w:rsid w:val="00DD4870"/>
    <w:rsid w:val="00DD48C1"/>
    <w:rsid w:val="00DD4902"/>
    <w:rsid w:val="00DD4938"/>
    <w:rsid w:val="00DD4960"/>
    <w:rsid w:val="00DD4A6E"/>
    <w:rsid w:val="00DD4EFF"/>
    <w:rsid w:val="00DD4FCB"/>
    <w:rsid w:val="00DD532E"/>
    <w:rsid w:val="00DD53FA"/>
    <w:rsid w:val="00DD5B4A"/>
    <w:rsid w:val="00DD5C69"/>
    <w:rsid w:val="00DD5EA2"/>
    <w:rsid w:val="00DD5F08"/>
    <w:rsid w:val="00DD5F42"/>
    <w:rsid w:val="00DD5F4A"/>
    <w:rsid w:val="00DD6070"/>
    <w:rsid w:val="00DD617B"/>
    <w:rsid w:val="00DD6470"/>
    <w:rsid w:val="00DD6493"/>
    <w:rsid w:val="00DD6694"/>
    <w:rsid w:val="00DD690C"/>
    <w:rsid w:val="00DD6B6D"/>
    <w:rsid w:val="00DD6CF3"/>
    <w:rsid w:val="00DD6E47"/>
    <w:rsid w:val="00DD6E8E"/>
    <w:rsid w:val="00DD6EED"/>
    <w:rsid w:val="00DD7027"/>
    <w:rsid w:val="00DD70C0"/>
    <w:rsid w:val="00DD7611"/>
    <w:rsid w:val="00DE0173"/>
    <w:rsid w:val="00DE025C"/>
    <w:rsid w:val="00DE02CB"/>
    <w:rsid w:val="00DE02FB"/>
    <w:rsid w:val="00DE08EF"/>
    <w:rsid w:val="00DE09F7"/>
    <w:rsid w:val="00DE0BC4"/>
    <w:rsid w:val="00DE0C21"/>
    <w:rsid w:val="00DE0DC1"/>
    <w:rsid w:val="00DE0E59"/>
    <w:rsid w:val="00DE0F66"/>
    <w:rsid w:val="00DE0F6C"/>
    <w:rsid w:val="00DE10E1"/>
    <w:rsid w:val="00DE14C0"/>
    <w:rsid w:val="00DE15D9"/>
    <w:rsid w:val="00DE1BB0"/>
    <w:rsid w:val="00DE1C69"/>
    <w:rsid w:val="00DE1CE8"/>
    <w:rsid w:val="00DE1EEA"/>
    <w:rsid w:val="00DE219B"/>
    <w:rsid w:val="00DE257D"/>
    <w:rsid w:val="00DE27C6"/>
    <w:rsid w:val="00DE2905"/>
    <w:rsid w:val="00DE31CC"/>
    <w:rsid w:val="00DE34C9"/>
    <w:rsid w:val="00DE3D15"/>
    <w:rsid w:val="00DE3E67"/>
    <w:rsid w:val="00DE401B"/>
    <w:rsid w:val="00DE40C2"/>
    <w:rsid w:val="00DE415B"/>
    <w:rsid w:val="00DE4426"/>
    <w:rsid w:val="00DE443A"/>
    <w:rsid w:val="00DE450C"/>
    <w:rsid w:val="00DE451F"/>
    <w:rsid w:val="00DE4638"/>
    <w:rsid w:val="00DE48F2"/>
    <w:rsid w:val="00DE49A8"/>
    <w:rsid w:val="00DE4AAD"/>
    <w:rsid w:val="00DE4B0F"/>
    <w:rsid w:val="00DE4B5E"/>
    <w:rsid w:val="00DE4DDF"/>
    <w:rsid w:val="00DE4FCB"/>
    <w:rsid w:val="00DE5064"/>
    <w:rsid w:val="00DE5287"/>
    <w:rsid w:val="00DE52E3"/>
    <w:rsid w:val="00DE577C"/>
    <w:rsid w:val="00DE58AA"/>
    <w:rsid w:val="00DE592F"/>
    <w:rsid w:val="00DE5ED7"/>
    <w:rsid w:val="00DE6167"/>
    <w:rsid w:val="00DE66BA"/>
    <w:rsid w:val="00DE67AC"/>
    <w:rsid w:val="00DE69C5"/>
    <w:rsid w:val="00DE6C1C"/>
    <w:rsid w:val="00DE6EAF"/>
    <w:rsid w:val="00DE750E"/>
    <w:rsid w:val="00DE7577"/>
    <w:rsid w:val="00DE76E7"/>
    <w:rsid w:val="00DE7BA9"/>
    <w:rsid w:val="00DE7C00"/>
    <w:rsid w:val="00DF001A"/>
    <w:rsid w:val="00DF00C6"/>
    <w:rsid w:val="00DF03E9"/>
    <w:rsid w:val="00DF03ED"/>
    <w:rsid w:val="00DF04EE"/>
    <w:rsid w:val="00DF0604"/>
    <w:rsid w:val="00DF064E"/>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53"/>
    <w:rsid w:val="00DF28E6"/>
    <w:rsid w:val="00DF2B3A"/>
    <w:rsid w:val="00DF2BDC"/>
    <w:rsid w:val="00DF2D4A"/>
    <w:rsid w:val="00DF2E9F"/>
    <w:rsid w:val="00DF2F1A"/>
    <w:rsid w:val="00DF3625"/>
    <w:rsid w:val="00DF3677"/>
    <w:rsid w:val="00DF386F"/>
    <w:rsid w:val="00DF41F5"/>
    <w:rsid w:val="00DF4315"/>
    <w:rsid w:val="00DF43FC"/>
    <w:rsid w:val="00DF4572"/>
    <w:rsid w:val="00DF45F4"/>
    <w:rsid w:val="00DF4658"/>
    <w:rsid w:val="00DF47EC"/>
    <w:rsid w:val="00DF4AB5"/>
    <w:rsid w:val="00DF4CD9"/>
    <w:rsid w:val="00DF52E4"/>
    <w:rsid w:val="00DF530E"/>
    <w:rsid w:val="00DF5502"/>
    <w:rsid w:val="00DF5547"/>
    <w:rsid w:val="00DF5605"/>
    <w:rsid w:val="00DF57AC"/>
    <w:rsid w:val="00DF5833"/>
    <w:rsid w:val="00DF59F7"/>
    <w:rsid w:val="00DF5B7F"/>
    <w:rsid w:val="00DF5CE2"/>
    <w:rsid w:val="00DF5D78"/>
    <w:rsid w:val="00DF60A2"/>
    <w:rsid w:val="00DF6394"/>
    <w:rsid w:val="00DF64AC"/>
    <w:rsid w:val="00DF6574"/>
    <w:rsid w:val="00DF66DA"/>
    <w:rsid w:val="00DF6735"/>
    <w:rsid w:val="00DF675C"/>
    <w:rsid w:val="00DF6963"/>
    <w:rsid w:val="00DF69C4"/>
    <w:rsid w:val="00DF6BD2"/>
    <w:rsid w:val="00DF6C8B"/>
    <w:rsid w:val="00DF6F17"/>
    <w:rsid w:val="00DF6F69"/>
    <w:rsid w:val="00DF744C"/>
    <w:rsid w:val="00DF7464"/>
    <w:rsid w:val="00DF76E9"/>
    <w:rsid w:val="00DF77BB"/>
    <w:rsid w:val="00DF78FA"/>
    <w:rsid w:val="00DF7C58"/>
    <w:rsid w:val="00DF7DF3"/>
    <w:rsid w:val="00DF7DF9"/>
    <w:rsid w:val="00E002F1"/>
    <w:rsid w:val="00E00549"/>
    <w:rsid w:val="00E0082C"/>
    <w:rsid w:val="00E00A0F"/>
    <w:rsid w:val="00E00EBD"/>
    <w:rsid w:val="00E011D1"/>
    <w:rsid w:val="00E018B9"/>
    <w:rsid w:val="00E01DAA"/>
    <w:rsid w:val="00E020AC"/>
    <w:rsid w:val="00E02210"/>
    <w:rsid w:val="00E023E5"/>
    <w:rsid w:val="00E02432"/>
    <w:rsid w:val="00E02491"/>
    <w:rsid w:val="00E02617"/>
    <w:rsid w:val="00E02AF0"/>
    <w:rsid w:val="00E02B9E"/>
    <w:rsid w:val="00E02C0C"/>
    <w:rsid w:val="00E02C19"/>
    <w:rsid w:val="00E02D26"/>
    <w:rsid w:val="00E02E0F"/>
    <w:rsid w:val="00E031F6"/>
    <w:rsid w:val="00E03325"/>
    <w:rsid w:val="00E03472"/>
    <w:rsid w:val="00E03671"/>
    <w:rsid w:val="00E039AB"/>
    <w:rsid w:val="00E03E85"/>
    <w:rsid w:val="00E04022"/>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6106"/>
    <w:rsid w:val="00E06189"/>
    <w:rsid w:val="00E06346"/>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100D"/>
    <w:rsid w:val="00E11084"/>
    <w:rsid w:val="00E11970"/>
    <w:rsid w:val="00E11B68"/>
    <w:rsid w:val="00E11EFE"/>
    <w:rsid w:val="00E11FC2"/>
    <w:rsid w:val="00E121AA"/>
    <w:rsid w:val="00E12235"/>
    <w:rsid w:val="00E122E8"/>
    <w:rsid w:val="00E122FD"/>
    <w:rsid w:val="00E12A22"/>
    <w:rsid w:val="00E12C19"/>
    <w:rsid w:val="00E13412"/>
    <w:rsid w:val="00E1388F"/>
    <w:rsid w:val="00E13A6D"/>
    <w:rsid w:val="00E13AF9"/>
    <w:rsid w:val="00E13DB6"/>
    <w:rsid w:val="00E13E0C"/>
    <w:rsid w:val="00E13E7C"/>
    <w:rsid w:val="00E144EF"/>
    <w:rsid w:val="00E146EB"/>
    <w:rsid w:val="00E1480A"/>
    <w:rsid w:val="00E14A7E"/>
    <w:rsid w:val="00E14B07"/>
    <w:rsid w:val="00E14B85"/>
    <w:rsid w:val="00E14B9B"/>
    <w:rsid w:val="00E14CAF"/>
    <w:rsid w:val="00E14E94"/>
    <w:rsid w:val="00E14FB0"/>
    <w:rsid w:val="00E1503A"/>
    <w:rsid w:val="00E15108"/>
    <w:rsid w:val="00E1519A"/>
    <w:rsid w:val="00E151E1"/>
    <w:rsid w:val="00E1537E"/>
    <w:rsid w:val="00E15495"/>
    <w:rsid w:val="00E15986"/>
    <w:rsid w:val="00E15A14"/>
    <w:rsid w:val="00E15C0F"/>
    <w:rsid w:val="00E16846"/>
    <w:rsid w:val="00E16B10"/>
    <w:rsid w:val="00E16E43"/>
    <w:rsid w:val="00E174E3"/>
    <w:rsid w:val="00E17619"/>
    <w:rsid w:val="00E17698"/>
    <w:rsid w:val="00E17805"/>
    <w:rsid w:val="00E17A47"/>
    <w:rsid w:val="00E17CED"/>
    <w:rsid w:val="00E17FEC"/>
    <w:rsid w:val="00E20097"/>
    <w:rsid w:val="00E20152"/>
    <w:rsid w:val="00E2032F"/>
    <w:rsid w:val="00E20574"/>
    <w:rsid w:val="00E206DC"/>
    <w:rsid w:val="00E206ED"/>
    <w:rsid w:val="00E208CA"/>
    <w:rsid w:val="00E209A4"/>
    <w:rsid w:val="00E20B3A"/>
    <w:rsid w:val="00E20CC2"/>
    <w:rsid w:val="00E20F44"/>
    <w:rsid w:val="00E20F79"/>
    <w:rsid w:val="00E211EA"/>
    <w:rsid w:val="00E21277"/>
    <w:rsid w:val="00E21278"/>
    <w:rsid w:val="00E218BB"/>
    <w:rsid w:val="00E21EAA"/>
    <w:rsid w:val="00E223FA"/>
    <w:rsid w:val="00E22CCD"/>
    <w:rsid w:val="00E22D4C"/>
    <w:rsid w:val="00E22D67"/>
    <w:rsid w:val="00E22DE8"/>
    <w:rsid w:val="00E22E2C"/>
    <w:rsid w:val="00E22EDD"/>
    <w:rsid w:val="00E22EFF"/>
    <w:rsid w:val="00E235C5"/>
    <w:rsid w:val="00E235EA"/>
    <w:rsid w:val="00E23670"/>
    <w:rsid w:val="00E23A11"/>
    <w:rsid w:val="00E23E42"/>
    <w:rsid w:val="00E23ED0"/>
    <w:rsid w:val="00E23FB7"/>
    <w:rsid w:val="00E2419B"/>
    <w:rsid w:val="00E24431"/>
    <w:rsid w:val="00E24640"/>
    <w:rsid w:val="00E2465C"/>
    <w:rsid w:val="00E24703"/>
    <w:rsid w:val="00E2473E"/>
    <w:rsid w:val="00E247AF"/>
    <w:rsid w:val="00E24A27"/>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D6A"/>
    <w:rsid w:val="00E27DB4"/>
    <w:rsid w:val="00E27FCD"/>
    <w:rsid w:val="00E30249"/>
    <w:rsid w:val="00E303C3"/>
    <w:rsid w:val="00E3076A"/>
    <w:rsid w:val="00E30BB3"/>
    <w:rsid w:val="00E30F44"/>
    <w:rsid w:val="00E3108F"/>
    <w:rsid w:val="00E312B4"/>
    <w:rsid w:val="00E313FF"/>
    <w:rsid w:val="00E31465"/>
    <w:rsid w:val="00E314DB"/>
    <w:rsid w:val="00E3156B"/>
    <w:rsid w:val="00E31C84"/>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DC"/>
    <w:rsid w:val="00E33E15"/>
    <w:rsid w:val="00E34210"/>
    <w:rsid w:val="00E34295"/>
    <w:rsid w:val="00E342E7"/>
    <w:rsid w:val="00E3434D"/>
    <w:rsid w:val="00E34436"/>
    <w:rsid w:val="00E34993"/>
    <w:rsid w:val="00E34EFC"/>
    <w:rsid w:val="00E3537A"/>
    <w:rsid w:val="00E35542"/>
    <w:rsid w:val="00E35DEB"/>
    <w:rsid w:val="00E361B8"/>
    <w:rsid w:val="00E36375"/>
    <w:rsid w:val="00E3640B"/>
    <w:rsid w:val="00E36515"/>
    <w:rsid w:val="00E36521"/>
    <w:rsid w:val="00E36592"/>
    <w:rsid w:val="00E36601"/>
    <w:rsid w:val="00E3675F"/>
    <w:rsid w:val="00E368E8"/>
    <w:rsid w:val="00E3691D"/>
    <w:rsid w:val="00E36A1B"/>
    <w:rsid w:val="00E36D17"/>
    <w:rsid w:val="00E36D1C"/>
    <w:rsid w:val="00E36F10"/>
    <w:rsid w:val="00E36F54"/>
    <w:rsid w:val="00E370B9"/>
    <w:rsid w:val="00E372F2"/>
    <w:rsid w:val="00E37363"/>
    <w:rsid w:val="00E374CC"/>
    <w:rsid w:val="00E375D9"/>
    <w:rsid w:val="00E37923"/>
    <w:rsid w:val="00E37994"/>
    <w:rsid w:val="00E37A6E"/>
    <w:rsid w:val="00E37D5B"/>
    <w:rsid w:val="00E37DD6"/>
    <w:rsid w:val="00E4037C"/>
    <w:rsid w:val="00E4047F"/>
    <w:rsid w:val="00E4070C"/>
    <w:rsid w:val="00E409CB"/>
    <w:rsid w:val="00E40A53"/>
    <w:rsid w:val="00E40C8A"/>
    <w:rsid w:val="00E410C4"/>
    <w:rsid w:val="00E41439"/>
    <w:rsid w:val="00E415DC"/>
    <w:rsid w:val="00E41921"/>
    <w:rsid w:val="00E41AAD"/>
    <w:rsid w:val="00E41B05"/>
    <w:rsid w:val="00E41B4A"/>
    <w:rsid w:val="00E41C9D"/>
    <w:rsid w:val="00E41D2B"/>
    <w:rsid w:val="00E41DDA"/>
    <w:rsid w:val="00E41E74"/>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871"/>
    <w:rsid w:val="00E438CF"/>
    <w:rsid w:val="00E43AB0"/>
    <w:rsid w:val="00E43D41"/>
    <w:rsid w:val="00E43F37"/>
    <w:rsid w:val="00E44079"/>
    <w:rsid w:val="00E4409E"/>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505"/>
    <w:rsid w:val="00E46541"/>
    <w:rsid w:val="00E466E3"/>
    <w:rsid w:val="00E46B08"/>
    <w:rsid w:val="00E46BB0"/>
    <w:rsid w:val="00E46CFF"/>
    <w:rsid w:val="00E46E9C"/>
    <w:rsid w:val="00E46F5F"/>
    <w:rsid w:val="00E470F7"/>
    <w:rsid w:val="00E47101"/>
    <w:rsid w:val="00E47116"/>
    <w:rsid w:val="00E47188"/>
    <w:rsid w:val="00E4791B"/>
    <w:rsid w:val="00E47AE2"/>
    <w:rsid w:val="00E47AEB"/>
    <w:rsid w:val="00E47B33"/>
    <w:rsid w:val="00E47CD2"/>
    <w:rsid w:val="00E47DF9"/>
    <w:rsid w:val="00E47E31"/>
    <w:rsid w:val="00E47ECD"/>
    <w:rsid w:val="00E47F82"/>
    <w:rsid w:val="00E500BC"/>
    <w:rsid w:val="00E50247"/>
    <w:rsid w:val="00E502B5"/>
    <w:rsid w:val="00E5034F"/>
    <w:rsid w:val="00E504C7"/>
    <w:rsid w:val="00E50599"/>
    <w:rsid w:val="00E50706"/>
    <w:rsid w:val="00E507F0"/>
    <w:rsid w:val="00E50AC6"/>
    <w:rsid w:val="00E50EE5"/>
    <w:rsid w:val="00E51031"/>
    <w:rsid w:val="00E51392"/>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3122"/>
    <w:rsid w:val="00E5332D"/>
    <w:rsid w:val="00E5351B"/>
    <w:rsid w:val="00E535D0"/>
    <w:rsid w:val="00E53979"/>
    <w:rsid w:val="00E53C6E"/>
    <w:rsid w:val="00E53ED9"/>
    <w:rsid w:val="00E53FA9"/>
    <w:rsid w:val="00E5414C"/>
    <w:rsid w:val="00E5421D"/>
    <w:rsid w:val="00E54344"/>
    <w:rsid w:val="00E543F5"/>
    <w:rsid w:val="00E5447C"/>
    <w:rsid w:val="00E545E6"/>
    <w:rsid w:val="00E5470E"/>
    <w:rsid w:val="00E54750"/>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F1B"/>
    <w:rsid w:val="00E56110"/>
    <w:rsid w:val="00E561C4"/>
    <w:rsid w:val="00E5620D"/>
    <w:rsid w:val="00E56468"/>
    <w:rsid w:val="00E565F4"/>
    <w:rsid w:val="00E56863"/>
    <w:rsid w:val="00E56976"/>
    <w:rsid w:val="00E56B3F"/>
    <w:rsid w:val="00E56BBA"/>
    <w:rsid w:val="00E56CE1"/>
    <w:rsid w:val="00E56D8C"/>
    <w:rsid w:val="00E56F04"/>
    <w:rsid w:val="00E5722D"/>
    <w:rsid w:val="00E5733D"/>
    <w:rsid w:val="00E57651"/>
    <w:rsid w:val="00E57C80"/>
    <w:rsid w:val="00E57E37"/>
    <w:rsid w:val="00E57F74"/>
    <w:rsid w:val="00E603AC"/>
    <w:rsid w:val="00E6055B"/>
    <w:rsid w:val="00E6084D"/>
    <w:rsid w:val="00E60B28"/>
    <w:rsid w:val="00E60ECA"/>
    <w:rsid w:val="00E60F02"/>
    <w:rsid w:val="00E61732"/>
    <w:rsid w:val="00E617CE"/>
    <w:rsid w:val="00E6196A"/>
    <w:rsid w:val="00E61AC3"/>
    <w:rsid w:val="00E61CC0"/>
    <w:rsid w:val="00E61CEF"/>
    <w:rsid w:val="00E61EC6"/>
    <w:rsid w:val="00E6207D"/>
    <w:rsid w:val="00E620C1"/>
    <w:rsid w:val="00E6277A"/>
    <w:rsid w:val="00E6277B"/>
    <w:rsid w:val="00E62F30"/>
    <w:rsid w:val="00E631CF"/>
    <w:rsid w:val="00E63604"/>
    <w:rsid w:val="00E63644"/>
    <w:rsid w:val="00E63780"/>
    <w:rsid w:val="00E63A68"/>
    <w:rsid w:val="00E63AAA"/>
    <w:rsid w:val="00E63F25"/>
    <w:rsid w:val="00E63F8B"/>
    <w:rsid w:val="00E64043"/>
    <w:rsid w:val="00E64424"/>
    <w:rsid w:val="00E64AB4"/>
    <w:rsid w:val="00E64B91"/>
    <w:rsid w:val="00E64C99"/>
    <w:rsid w:val="00E64CD3"/>
    <w:rsid w:val="00E650A0"/>
    <w:rsid w:val="00E654AF"/>
    <w:rsid w:val="00E6557C"/>
    <w:rsid w:val="00E6585C"/>
    <w:rsid w:val="00E65ACF"/>
    <w:rsid w:val="00E65B1D"/>
    <w:rsid w:val="00E65D22"/>
    <w:rsid w:val="00E6603E"/>
    <w:rsid w:val="00E66085"/>
    <w:rsid w:val="00E661E8"/>
    <w:rsid w:val="00E66328"/>
    <w:rsid w:val="00E66923"/>
    <w:rsid w:val="00E66931"/>
    <w:rsid w:val="00E66A95"/>
    <w:rsid w:val="00E66C19"/>
    <w:rsid w:val="00E66D5B"/>
    <w:rsid w:val="00E67014"/>
    <w:rsid w:val="00E671C9"/>
    <w:rsid w:val="00E6743F"/>
    <w:rsid w:val="00E674AA"/>
    <w:rsid w:val="00E67589"/>
    <w:rsid w:val="00E6758E"/>
    <w:rsid w:val="00E67DD1"/>
    <w:rsid w:val="00E67E23"/>
    <w:rsid w:val="00E70016"/>
    <w:rsid w:val="00E7040E"/>
    <w:rsid w:val="00E704D8"/>
    <w:rsid w:val="00E707E2"/>
    <w:rsid w:val="00E708DA"/>
    <w:rsid w:val="00E70923"/>
    <w:rsid w:val="00E70BC7"/>
    <w:rsid w:val="00E70DA0"/>
    <w:rsid w:val="00E70E93"/>
    <w:rsid w:val="00E70FBC"/>
    <w:rsid w:val="00E71042"/>
    <w:rsid w:val="00E714DE"/>
    <w:rsid w:val="00E71877"/>
    <w:rsid w:val="00E71992"/>
    <w:rsid w:val="00E71A46"/>
    <w:rsid w:val="00E71BC9"/>
    <w:rsid w:val="00E71CA7"/>
    <w:rsid w:val="00E71E22"/>
    <w:rsid w:val="00E722BE"/>
    <w:rsid w:val="00E724B8"/>
    <w:rsid w:val="00E7254A"/>
    <w:rsid w:val="00E725EF"/>
    <w:rsid w:val="00E7267B"/>
    <w:rsid w:val="00E726A8"/>
    <w:rsid w:val="00E7277B"/>
    <w:rsid w:val="00E7285F"/>
    <w:rsid w:val="00E72C01"/>
    <w:rsid w:val="00E72C1D"/>
    <w:rsid w:val="00E72C4B"/>
    <w:rsid w:val="00E72CDB"/>
    <w:rsid w:val="00E72D99"/>
    <w:rsid w:val="00E73247"/>
    <w:rsid w:val="00E733DB"/>
    <w:rsid w:val="00E73655"/>
    <w:rsid w:val="00E73817"/>
    <w:rsid w:val="00E738C3"/>
    <w:rsid w:val="00E73A4D"/>
    <w:rsid w:val="00E73B63"/>
    <w:rsid w:val="00E73F0A"/>
    <w:rsid w:val="00E741AC"/>
    <w:rsid w:val="00E741D0"/>
    <w:rsid w:val="00E7444C"/>
    <w:rsid w:val="00E7459C"/>
    <w:rsid w:val="00E7475B"/>
    <w:rsid w:val="00E748DB"/>
    <w:rsid w:val="00E74F3E"/>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F1"/>
    <w:rsid w:val="00E80DF4"/>
    <w:rsid w:val="00E80E5B"/>
    <w:rsid w:val="00E80F76"/>
    <w:rsid w:val="00E8152C"/>
    <w:rsid w:val="00E816C5"/>
    <w:rsid w:val="00E8172B"/>
    <w:rsid w:val="00E81743"/>
    <w:rsid w:val="00E819AA"/>
    <w:rsid w:val="00E819D1"/>
    <w:rsid w:val="00E81A50"/>
    <w:rsid w:val="00E81C73"/>
    <w:rsid w:val="00E81CE0"/>
    <w:rsid w:val="00E81E7C"/>
    <w:rsid w:val="00E8224D"/>
    <w:rsid w:val="00E822C8"/>
    <w:rsid w:val="00E826E0"/>
    <w:rsid w:val="00E82710"/>
    <w:rsid w:val="00E829C4"/>
    <w:rsid w:val="00E82AE0"/>
    <w:rsid w:val="00E82CAB"/>
    <w:rsid w:val="00E831A2"/>
    <w:rsid w:val="00E832B0"/>
    <w:rsid w:val="00E832E7"/>
    <w:rsid w:val="00E83332"/>
    <w:rsid w:val="00E83647"/>
    <w:rsid w:val="00E8371D"/>
    <w:rsid w:val="00E83736"/>
    <w:rsid w:val="00E83825"/>
    <w:rsid w:val="00E8389B"/>
    <w:rsid w:val="00E83B8E"/>
    <w:rsid w:val="00E83C79"/>
    <w:rsid w:val="00E83FDF"/>
    <w:rsid w:val="00E83FE8"/>
    <w:rsid w:val="00E8400E"/>
    <w:rsid w:val="00E84264"/>
    <w:rsid w:val="00E8433D"/>
    <w:rsid w:val="00E8435D"/>
    <w:rsid w:val="00E843B2"/>
    <w:rsid w:val="00E84478"/>
    <w:rsid w:val="00E845AF"/>
    <w:rsid w:val="00E84784"/>
    <w:rsid w:val="00E84875"/>
    <w:rsid w:val="00E848D1"/>
    <w:rsid w:val="00E84A5A"/>
    <w:rsid w:val="00E84B9E"/>
    <w:rsid w:val="00E850B2"/>
    <w:rsid w:val="00E8519F"/>
    <w:rsid w:val="00E851CB"/>
    <w:rsid w:val="00E852FC"/>
    <w:rsid w:val="00E85530"/>
    <w:rsid w:val="00E85B88"/>
    <w:rsid w:val="00E85CC3"/>
    <w:rsid w:val="00E85D86"/>
    <w:rsid w:val="00E85E59"/>
    <w:rsid w:val="00E86139"/>
    <w:rsid w:val="00E86251"/>
    <w:rsid w:val="00E862C6"/>
    <w:rsid w:val="00E8644A"/>
    <w:rsid w:val="00E86479"/>
    <w:rsid w:val="00E865B7"/>
    <w:rsid w:val="00E866C3"/>
    <w:rsid w:val="00E8692A"/>
    <w:rsid w:val="00E86B20"/>
    <w:rsid w:val="00E86E03"/>
    <w:rsid w:val="00E871CA"/>
    <w:rsid w:val="00E872F2"/>
    <w:rsid w:val="00E8734E"/>
    <w:rsid w:val="00E87383"/>
    <w:rsid w:val="00E874B5"/>
    <w:rsid w:val="00E87D82"/>
    <w:rsid w:val="00E87EE1"/>
    <w:rsid w:val="00E900B4"/>
    <w:rsid w:val="00E9013D"/>
    <w:rsid w:val="00E90173"/>
    <w:rsid w:val="00E90279"/>
    <w:rsid w:val="00E902F1"/>
    <w:rsid w:val="00E90494"/>
    <w:rsid w:val="00E90635"/>
    <w:rsid w:val="00E9063F"/>
    <w:rsid w:val="00E9071C"/>
    <w:rsid w:val="00E909A1"/>
    <w:rsid w:val="00E90A52"/>
    <w:rsid w:val="00E90BFF"/>
    <w:rsid w:val="00E90D1B"/>
    <w:rsid w:val="00E910E5"/>
    <w:rsid w:val="00E91301"/>
    <w:rsid w:val="00E914CB"/>
    <w:rsid w:val="00E91B19"/>
    <w:rsid w:val="00E91BE7"/>
    <w:rsid w:val="00E91CAD"/>
    <w:rsid w:val="00E91F04"/>
    <w:rsid w:val="00E91F35"/>
    <w:rsid w:val="00E92278"/>
    <w:rsid w:val="00E92435"/>
    <w:rsid w:val="00E9277D"/>
    <w:rsid w:val="00E92BF6"/>
    <w:rsid w:val="00E92E25"/>
    <w:rsid w:val="00E9339B"/>
    <w:rsid w:val="00E9398A"/>
    <w:rsid w:val="00E93B8A"/>
    <w:rsid w:val="00E93D23"/>
    <w:rsid w:val="00E93F3B"/>
    <w:rsid w:val="00E94118"/>
    <w:rsid w:val="00E944F4"/>
    <w:rsid w:val="00E945D3"/>
    <w:rsid w:val="00E94903"/>
    <w:rsid w:val="00E94FCF"/>
    <w:rsid w:val="00E95BA6"/>
    <w:rsid w:val="00E95E29"/>
    <w:rsid w:val="00E95EC6"/>
    <w:rsid w:val="00E9600A"/>
    <w:rsid w:val="00E962F1"/>
    <w:rsid w:val="00E963B4"/>
    <w:rsid w:val="00E9666E"/>
    <w:rsid w:val="00E969C2"/>
    <w:rsid w:val="00E96A1B"/>
    <w:rsid w:val="00E96A96"/>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F0"/>
    <w:rsid w:val="00EA0E4A"/>
    <w:rsid w:val="00EA1282"/>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90C"/>
    <w:rsid w:val="00EA2C00"/>
    <w:rsid w:val="00EA2D2D"/>
    <w:rsid w:val="00EA2E0C"/>
    <w:rsid w:val="00EA3400"/>
    <w:rsid w:val="00EA34A8"/>
    <w:rsid w:val="00EA3786"/>
    <w:rsid w:val="00EA3802"/>
    <w:rsid w:val="00EA382E"/>
    <w:rsid w:val="00EA3861"/>
    <w:rsid w:val="00EA3B5A"/>
    <w:rsid w:val="00EA3BCD"/>
    <w:rsid w:val="00EA3C4C"/>
    <w:rsid w:val="00EA3E42"/>
    <w:rsid w:val="00EA410E"/>
    <w:rsid w:val="00EA45C9"/>
    <w:rsid w:val="00EA4668"/>
    <w:rsid w:val="00EA4D05"/>
    <w:rsid w:val="00EA4E4D"/>
    <w:rsid w:val="00EA4EF2"/>
    <w:rsid w:val="00EA4F02"/>
    <w:rsid w:val="00EA4F09"/>
    <w:rsid w:val="00EA4F1D"/>
    <w:rsid w:val="00EA4FD1"/>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B5"/>
    <w:rsid w:val="00EA7383"/>
    <w:rsid w:val="00EA7446"/>
    <w:rsid w:val="00EA74C0"/>
    <w:rsid w:val="00EA77CF"/>
    <w:rsid w:val="00EA77F4"/>
    <w:rsid w:val="00EA78B4"/>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D15"/>
    <w:rsid w:val="00EB3D6D"/>
    <w:rsid w:val="00EB3D99"/>
    <w:rsid w:val="00EB3FBF"/>
    <w:rsid w:val="00EB4269"/>
    <w:rsid w:val="00EB428C"/>
    <w:rsid w:val="00EB473C"/>
    <w:rsid w:val="00EB47AE"/>
    <w:rsid w:val="00EB4CFF"/>
    <w:rsid w:val="00EB503C"/>
    <w:rsid w:val="00EB5142"/>
    <w:rsid w:val="00EB52AB"/>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5B7"/>
    <w:rsid w:val="00EB7633"/>
    <w:rsid w:val="00EB76C6"/>
    <w:rsid w:val="00EB7707"/>
    <w:rsid w:val="00EB7736"/>
    <w:rsid w:val="00EB78D6"/>
    <w:rsid w:val="00EB7C12"/>
    <w:rsid w:val="00EB7D2C"/>
    <w:rsid w:val="00EB7E59"/>
    <w:rsid w:val="00EB7F5E"/>
    <w:rsid w:val="00EC011F"/>
    <w:rsid w:val="00EC019F"/>
    <w:rsid w:val="00EC026C"/>
    <w:rsid w:val="00EC05FE"/>
    <w:rsid w:val="00EC0AC8"/>
    <w:rsid w:val="00EC0C86"/>
    <w:rsid w:val="00EC0E6F"/>
    <w:rsid w:val="00EC0F25"/>
    <w:rsid w:val="00EC15BE"/>
    <w:rsid w:val="00EC1971"/>
    <w:rsid w:val="00EC1A3E"/>
    <w:rsid w:val="00EC1ED8"/>
    <w:rsid w:val="00EC2112"/>
    <w:rsid w:val="00EC225D"/>
    <w:rsid w:val="00EC23A7"/>
    <w:rsid w:val="00EC2702"/>
    <w:rsid w:val="00EC281E"/>
    <w:rsid w:val="00EC28CD"/>
    <w:rsid w:val="00EC29C1"/>
    <w:rsid w:val="00EC2A38"/>
    <w:rsid w:val="00EC2A62"/>
    <w:rsid w:val="00EC2E2D"/>
    <w:rsid w:val="00EC32C4"/>
    <w:rsid w:val="00EC37D1"/>
    <w:rsid w:val="00EC39A6"/>
    <w:rsid w:val="00EC39E5"/>
    <w:rsid w:val="00EC3A3A"/>
    <w:rsid w:val="00EC44F5"/>
    <w:rsid w:val="00EC462B"/>
    <w:rsid w:val="00EC4683"/>
    <w:rsid w:val="00EC4723"/>
    <w:rsid w:val="00EC47EF"/>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7119"/>
    <w:rsid w:val="00EC7183"/>
    <w:rsid w:val="00EC71D0"/>
    <w:rsid w:val="00EC741B"/>
    <w:rsid w:val="00EC7513"/>
    <w:rsid w:val="00EC781D"/>
    <w:rsid w:val="00EC7A6C"/>
    <w:rsid w:val="00EC7C73"/>
    <w:rsid w:val="00EC7D21"/>
    <w:rsid w:val="00EC7DB6"/>
    <w:rsid w:val="00EC7DDF"/>
    <w:rsid w:val="00ED005F"/>
    <w:rsid w:val="00ED00AA"/>
    <w:rsid w:val="00ED02E9"/>
    <w:rsid w:val="00ED072D"/>
    <w:rsid w:val="00ED091F"/>
    <w:rsid w:val="00ED0A1E"/>
    <w:rsid w:val="00ED0AA5"/>
    <w:rsid w:val="00ED0BAC"/>
    <w:rsid w:val="00ED0E3F"/>
    <w:rsid w:val="00ED1138"/>
    <w:rsid w:val="00ED1180"/>
    <w:rsid w:val="00ED1301"/>
    <w:rsid w:val="00ED162F"/>
    <w:rsid w:val="00ED1642"/>
    <w:rsid w:val="00ED1B79"/>
    <w:rsid w:val="00ED1FBB"/>
    <w:rsid w:val="00ED2053"/>
    <w:rsid w:val="00ED2106"/>
    <w:rsid w:val="00ED2363"/>
    <w:rsid w:val="00ED2D59"/>
    <w:rsid w:val="00ED2E52"/>
    <w:rsid w:val="00ED3008"/>
    <w:rsid w:val="00ED3024"/>
    <w:rsid w:val="00ED30E1"/>
    <w:rsid w:val="00ED31AD"/>
    <w:rsid w:val="00ED34A2"/>
    <w:rsid w:val="00ED366E"/>
    <w:rsid w:val="00ED375B"/>
    <w:rsid w:val="00ED379A"/>
    <w:rsid w:val="00ED3930"/>
    <w:rsid w:val="00ED3A90"/>
    <w:rsid w:val="00ED3ABE"/>
    <w:rsid w:val="00ED3F41"/>
    <w:rsid w:val="00ED406E"/>
    <w:rsid w:val="00ED4134"/>
    <w:rsid w:val="00ED4176"/>
    <w:rsid w:val="00ED424C"/>
    <w:rsid w:val="00ED45A3"/>
    <w:rsid w:val="00ED4A1E"/>
    <w:rsid w:val="00ED4ACF"/>
    <w:rsid w:val="00ED5035"/>
    <w:rsid w:val="00ED5187"/>
    <w:rsid w:val="00ED51D1"/>
    <w:rsid w:val="00ED52BD"/>
    <w:rsid w:val="00ED52E9"/>
    <w:rsid w:val="00ED542B"/>
    <w:rsid w:val="00ED54D8"/>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C1A"/>
    <w:rsid w:val="00ED7CCB"/>
    <w:rsid w:val="00EE0201"/>
    <w:rsid w:val="00EE039B"/>
    <w:rsid w:val="00EE03DF"/>
    <w:rsid w:val="00EE06F7"/>
    <w:rsid w:val="00EE0A15"/>
    <w:rsid w:val="00EE0A4B"/>
    <w:rsid w:val="00EE0ACC"/>
    <w:rsid w:val="00EE0AD8"/>
    <w:rsid w:val="00EE123E"/>
    <w:rsid w:val="00EE1269"/>
    <w:rsid w:val="00EE16FA"/>
    <w:rsid w:val="00EE19FA"/>
    <w:rsid w:val="00EE1C43"/>
    <w:rsid w:val="00EE1C6E"/>
    <w:rsid w:val="00EE1DE5"/>
    <w:rsid w:val="00EE20C3"/>
    <w:rsid w:val="00EE20C7"/>
    <w:rsid w:val="00EE2234"/>
    <w:rsid w:val="00EE2573"/>
    <w:rsid w:val="00EE2716"/>
    <w:rsid w:val="00EE275B"/>
    <w:rsid w:val="00EE27B7"/>
    <w:rsid w:val="00EE2AFF"/>
    <w:rsid w:val="00EE2B8F"/>
    <w:rsid w:val="00EE32A7"/>
    <w:rsid w:val="00EE3415"/>
    <w:rsid w:val="00EE358D"/>
    <w:rsid w:val="00EE35F3"/>
    <w:rsid w:val="00EE37A1"/>
    <w:rsid w:val="00EE391D"/>
    <w:rsid w:val="00EE3B34"/>
    <w:rsid w:val="00EE3B4D"/>
    <w:rsid w:val="00EE3C42"/>
    <w:rsid w:val="00EE3D4F"/>
    <w:rsid w:val="00EE48D3"/>
    <w:rsid w:val="00EE4946"/>
    <w:rsid w:val="00EE4DB9"/>
    <w:rsid w:val="00EE4DC9"/>
    <w:rsid w:val="00EE4EFE"/>
    <w:rsid w:val="00EE4F04"/>
    <w:rsid w:val="00EE4F66"/>
    <w:rsid w:val="00EE5211"/>
    <w:rsid w:val="00EE5237"/>
    <w:rsid w:val="00EE534D"/>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482"/>
    <w:rsid w:val="00EE770D"/>
    <w:rsid w:val="00EE7964"/>
    <w:rsid w:val="00EE7BA5"/>
    <w:rsid w:val="00EE7E29"/>
    <w:rsid w:val="00EF026A"/>
    <w:rsid w:val="00EF0348"/>
    <w:rsid w:val="00EF04D5"/>
    <w:rsid w:val="00EF05DA"/>
    <w:rsid w:val="00EF0948"/>
    <w:rsid w:val="00EF0D1A"/>
    <w:rsid w:val="00EF0D54"/>
    <w:rsid w:val="00EF0F8E"/>
    <w:rsid w:val="00EF0F99"/>
    <w:rsid w:val="00EF1454"/>
    <w:rsid w:val="00EF14AD"/>
    <w:rsid w:val="00EF15A2"/>
    <w:rsid w:val="00EF1694"/>
    <w:rsid w:val="00EF187A"/>
    <w:rsid w:val="00EF1B6D"/>
    <w:rsid w:val="00EF1BD2"/>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301C"/>
    <w:rsid w:val="00EF320C"/>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5019"/>
    <w:rsid w:val="00EF5129"/>
    <w:rsid w:val="00EF5178"/>
    <w:rsid w:val="00EF53A0"/>
    <w:rsid w:val="00EF543E"/>
    <w:rsid w:val="00EF55A0"/>
    <w:rsid w:val="00EF5689"/>
    <w:rsid w:val="00EF5921"/>
    <w:rsid w:val="00EF5968"/>
    <w:rsid w:val="00EF5A60"/>
    <w:rsid w:val="00EF5B45"/>
    <w:rsid w:val="00EF5CA7"/>
    <w:rsid w:val="00EF5EDE"/>
    <w:rsid w:val="00EF63D1"/>
    <w:rsid w:val="00EF640F"/>
    <w:rsid w:val="00EF6513"/>
    <w:rsid w:val="00EF6683"/>
    <w:rsid w:val="00EF668B"/>
    <w:rsid w:val="00EF66BF"/>
    <w:rsid w:val="00EF6840"/>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2B6"/>
    <w:rsid w:val="00F02334"/>
    <w:rsid w:val="00F024E5"/>
    <w:rsid w:val="00F0257C"/>
    <w:rsid w:val="00F027BA"/>
    <w:rsid w:val="00F02B07"/>
    <w:rsid w:val="00F02CED"/>
    <w:rsid w:val="00F03244"/>
    <w:rsid w:val="00F03265"/>
    <w:rsid w:val="00F032D2"/>
    <w:rsid w:val="00F034C8"/>
    <w:rsid w:val="00F03702"/>
    <w:rsid w:val="00F03A77"/>
    <w:rsid w:val="00F03B15"/>
    <w:rsid w:val="00F03C88"/>
    <w:rsid w:val="00F03DD1"/>
    <w:rsid w:val="00F03E27"/>
    <w:rsid w:val="00F03E79"/>
    <w:rsid w:val="00F03F9D"/>
    <w:rsid w:val="00F03FE5"/>
    <w:rsid w:val="00F040B8"/>
    <w:rsid w:val="00F0438D"/>
    <w:rsid w:val="00F0483E"/>
    <w:rsid w:val="00F04D49"/>
    <w:rsid w:val="00F04E5F"/>
    <w:rsid w:val="00F05084"/>
    <w:rsid w:val="00F05209"/>
    <w:rsid w:val="00F05236"/>
    <w:rsid w:val="00F05454"/>
    <w:rsid w:val="00F0558D"/>
    <w:rsid w:val="00F055AA"/>
    <w:rsid w:val="00F0568E"/>
    <w:rsid w:val="00F05993"/>
    <w:rsid w:val="00F05CA4"/>
    <w:rsid w:val="00F05D28"/>
    <w:rsid w:val="00F0618B"/>
    <w:rsid w:val="00F0622E"/>
    <w:rsid w:val="00F0628D"/>
    <w:rsid w:val="00F0629A"/>
    <w:rsid w:val="00F06651"/>
    <w:rsid w:val="00F066AB"/>
    <w:rsid w:val="00F0674A"/>
    <w:rsid w:val="00F06951"/>
    <w:rsid w:val="00F06A06"/>
    <w:rsid w:val="00F06A2B"/>
    <w:rsid w:val="00F06B05"/>
    <w:rsid w:val="00F06BC6"/>
    <w:rsid w:val="00F06C29"/>
    <w:rsid w:val="00F06E8D"/>
    <w:rsid w:val="00F073FF"/>
    <w:rsid w:val="00F074FF"/>
    <w:rsid w:val="00F0751A"/>
    <w:rsid w:val="00F07558"/>
    <w:rsid w:val="00F0774C"/>
    <w:rsid w:val="00F07890"/>
    <w:rsid w:val="00F07895"/>
    <w:rsid w:val="00F0799C"/>
    <w:rsid w:val="00F07B5A"/>
    <w:rsid w:val="00F07BCE"/>
    <w:rsid w:val="00F07DD3"/>
    <w:rsid w:val="00F07DE6"/>
    <w:rsid w:val="00F100FB"/>
    <w:rsid w:val="00F1028D"/>
    <w:rsid w:val="00F1035D"/>
    <w:rsid w:val="00F1056C"/>
    <w:rsid w:val="00F107F1"/>
    <w:rsid w:val="00F109FB"/>
    <w:rsid w:val="00F10AF7"/>
    <w:rsid w:val="00F10FC1"/>
    <w:rsid w:val="00F10FC3"/>
    <w:rsid w:val="00F110EB"/>
    <w:rsid w:val="00F112FD"/>
    <w:rsid w:val="00F11581"/>
    <w:rsid w:val="00F1166A"/>
    <w:rsid w:val="00F116A2"/>
    <w:rsid w:val="00F116C2"/>
    <w:rsid w:val="00F11776"/>
    <w:rsid w:val="00F11968"/>
    <w:rsid w:val="00F11A44"/>
    <w:rsid w:val="00F11A83"/>
    <w:rsid w:val="00F11ABC"/>
    <w:rsid w:val="00F11E7A"/>
    <w:rsid w:val="00F11EA2"/>
    <w:rsid w:val="00F11FE8"/>
    <w:rsid w:val="00F11FF9"/>
    <w:rsid w:val="00F120BD"/>
    <w:rsid w:val="00F12522"/>
    <w:rsid w:val="00F12548"/>
    <w:rsid w:val="00F12994"/>
    <w:rsid w:val="00F12C34"/>
    <w:rsid w:val="00F12D73"/>
    <w:rsid w:val="00F131FA"/>
    <w:rsid w:val="00F1329C"/>
    <w:rsid w:val="00F133A1"/>
    <w:rsid w:val="00F1358F"/>
    <w:rsid w:val="00F139AE"/>
    <w:rsid w:val="00F13AD7"/>
    <w:rsid w:val="00F13B47"/>
    <w:rsid w:val="00F13B5F"/>
    <w:rsid w:val="00F13E6B"/>
    <w:rsid w:val="00F13ECD"/>
    <w:rsid w:val="00F141B1"/>
    <w:rsid w:val="00F14262"/>
    <w:rsid w:val="00F14314"/>
    <w:rsid w:val="00F14422"/>
    <w:rsid w:val="00F144A6"/>
    <w:rsid w:val="00F146E5"/>
    <w:rsid w:val="00F1492A"/>
    <w:rsid w:val="00F14C2B"/>
    <w:rsid w:val="00F14D5B"/>
    <w:rsid w:val="00F14DB1"/>
    <w:rsid w:val="00F14F85"/>
    <w:rsid w:val="00F15042"/>
    <w:rsid w:val="00F15220"/>
    <w:rsid w:val="00F1529F"/>
    <w:rsid w:val="00F15408"/>
    <w:rsid w:val="00F15578"/>
    <w:rsid w:val="00F155CE"/>
    <w:rsid w:val="00F15978"/>
    <w:rsid w:val="00F15D22"/>
    <w:rsid w:val="00F15D8D"/>
    <w:rsid w:val="00F1629F"/>
    <w:rsid w:val="00F16442"/>
    <w:rsid w:val="00F164BC"/>
    <w:rsid w:val="00F164E8"/>
    <w:rsid w:val="00F16675"/>
    <w:rsid w:val="00F169D4"/>
    <w:rsid w:val="00F17096"/>
    <w:rsid w:val="00F1735F"/>
    <w:rsid w:val="00F176D5"/>
    <w:rsid w:val="00F1778C"/>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F1"/>
    <w:rsid w:val="00F213FE"/>
    <w:rsid w:val="00F214F6"/>
    <w:rsid w:val="00F215CC"/>
    <w:rsid w:val="00F216B7"/>
    <w:rsid w:val="00F2177B"/>
    <w:rsid w:val="00F217D7"/>
    <w:rsid w:val="00F21856"/>
    <w:rsid w:val="00F218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788"/>
    <w:rsid w:val="00F2478A"/>
    <w:rsid w:val="00F24E53"/>
    <w:rsid w:val="00F24F39"/>
    <w:rsid w:val="00F24F40"/>
    <w:rsid w:val="00F25331"/>
    <w:rsid w:val="00F256F8"/>
    <w:rsid w:val="00F25791"/>
    <w:rsid w:val="00F2589A"/>
    <w:rsid w:val="00F25A15"/>
    <w:rsid w:val="00F262A8"/>
    <w:rsid w:val="00F26306"/>
    <w:rsid w:val="00F2633A"/>
    <w:rsid w:val="00F2640F"/>
    <w:rsid w:val="00F266DF"/>
    <w:rsid w:val="00F26714"/>
    <w:rsid w:val="00F268C8"/>
    <w:rsid w:val="00F2698E"/>
    <w:rsid w:val="00F26C46"/>
    <w:rsid w:val="00F26E94"/>
    <w:rsid w:val="00F2722E"/>
    <w:rsid w:val="00F272B6"/>
    <w:rsid w:val="00F276F9"/>
    <w:rsid w:val="00F27C1D"/>
    <w:rsid w:val="00F27C34"/>
    <w:rsid w:val="00F27C51"/>
    <w:rsid w:val="00F27E46"/>
    <w:rsid w:val="00F301C2"/>
    <w:rsid w:val="00F3023C"/>
    <w:rsid w:val="00F302E1"/>
    <w:rsid w:val="00F3035B"/>
    <w:rsid w:val="00F303C3"/>
    <w:rsid w:val="00F30497"/>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30FE"/>
    <w:rsid w:val="00F33113"/>
    <w:rsid w:val="00F33133"/>
    <w:rsid w:val="00F332A8"/>
    <w:rsid w:val="00F33726"/>
    <w:rsid w:val="00F33C26"/>
    <w:rsid w:val="00F33D4F"/>
    <w:rsid w:val="00F34019"/>
    <w:rsid w:val="00F34047"/>
    <w:rsid w:val="00F3427F"/>
    <w:rsid w:val="00F342C6"/>
    <w:rsid w:val="00F3440F"/>
    <w:rsid w:val="00F34431"/>
    <w:rsid w:val="00F34884"/>
    <w:rsid w:val="00F34CD6"/>
    <w:rsid w:val="00F34D0E"/>
    <w:rsid w:val="00F34D89"/>
    <w:rsid w:val="00F34E6B"/>
    <w:rsid w:val="00F34F4C"/>
    <w:rsid w:val="00F3507A"/>
    <w:rsid w:val="00F355C2"/>
    <w:rsid w:val="00F356AB"/>
    <w:rsid w:val="00F35873"/>
    <w:rsid w:val="00F35920"/>
    <w:rsid w:val="00F3598A"/>
    <w:rsid w:val="00F35B85"/>
    <w:rsid w:val="00F35C20"/>
    <w:rsid w:val="00F36451"/>
    <w:rsid w:val="00F3645B"/>
    <w:rsid w:val="00F365F2"/>
    <w:rsid w:val="00F36619"/>
    <w:rsid w:val="00F36683"/>
    <w:rsid w:val="00F366A5"/>
    <w:rsid w:val="00F36A52"/>
    <w:rsid w:val="00F36A94"/>
    <w:rsid w:val="00F36BF7"/>
    <w:rsid w:val="00F36C5F"/>
    <w:rsid w:val="00F36DAA"/>
    <w:rsid w:val="00F3712E"/>
    <w:rsid w:val="00F37259"/>
    <w:rsid w:val="00F37482"/>
    <w:rsid w:val="00F37491"/>
    <w:rsid w:val="00F374B4"/>
    <w:rsid w:val="00F375FF"/>
    <w:rsid w:val="00F37802"/>
    <w:rsid w:val="00F378D7"/>
    <w:rsid w:val="00F37978"/>
    <w:rsid w:val="00F37AE7"/>
    <w:rsid w:val="00F4019A"/>
    <w:rsid w:val="00F403C5"/>
    <w:rsid w:val="00F4047E"/>
    <w:rsid w:val="00F404E8"/>
    <w:rsid w:val="00F405A4"/>
    <w:rsid w:val="00F407FC"/>
    <w:rsid w:val="00F40BA2"/>
    <w:rsid w:val="00F40DE3"/>
    <w:rsid w:val="00F40FBD"/>
    <w:rsid w:val="00F410B9"/>
    <w:rsid w:val="00F41225"/>
    <w:rsid w:val="00F413CF"/>
    <w:rsid w:val="00F41631"/>
    <w:rsid w:val="00F416B8"/>
    <w:rsid w:val="00F4171D"/>
    <w:rsid w:val="00F417FE"/>
    <w:rsid w:val="00F41A64"/>
    <w:rsid w:val="00F41B09"/>
    <w:rsid w:val="00F41B3D"/>
    <w:rsid w:val="00F41E1C"/>
    <w:rsid w:val="00F41F05"/>
    <w:rsid w:val="00F424C2"/>
    <w:rsid w:val="00F42513"/>
    <w:rsid w:val="00F429C0"/>
    <w:rsid w:val="00F42A64"/>
    <w:rsid w:val="00F430D7"/>
    <w:rsid w:val="00F4315D"/>
    <w:rsid w:val="00F43208"/>
    <w:rsid w:val="00F4324A"/>
    <w:rsid w:val="00F432CD"/>
    <w:rsid w:val="00F433BD"/>
    <w:rsid w:val="00F433EF"/>
    <w:rsid w:val="00F437FF"/>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A6E"/>
    <w:rsid w:val="00F45B1E"/>
    <w:rsid w:val="00F45E27"/>
    <w:rsid w:val="00F45E4B"/>
    <w:rsid w:val="00F4610D"/>
    <w:rsid w:val="00F4647A"/>
    <w:rsid w:val="00F466F9"/>
    <w:rsid w:val="00F4675C"/>
    <w:rsid w:val="00F4682D"/>
    <w:rsid w:val="00F468D7"/>
    <w:rsid w:val="00F46988"/>
    <w:rsid w:val="00F469F3"/>
    <w:rsid w:val="00F46A8A"/>
    <w:rsid w:val="00F46AC4"/>
    <w:rsid w:val="00F46AEF"/>
    <w:rsid w:val="00F46B4D"/>
    <w:rsid w:val="00F46B7F"/>
    <w:rsid w:val="00F46BCE"/>
    <w:rsid w:val="00F46EEC"/>
    <w:rsid w:val="00F47422"/>
    <w:rsid w:val="00F47498"/>
    <w:rsid w:val="00F47D30"/>
    <w:rsid w:val="00F503DC"/>
    <w:rsid w:val="00F507A2"/>
    <w:rsid w:val="00F508D2"/>
    <w:rsid w:val="00F510A3"/>
    <w:rsid w:val="00F512B2"/>
    <w:rsid w:val="00F512D0"/>
    <w:rsid w:val="00F51391"/>
    <w:rsid w:val="00F51648"/>
    <w:rsid w:val="00F51B25"/>
    <w:rsid w:val="00F51F7F"/>
    <w:rsid w:val="00F51FFB"/>
    <w:rsid w:val="00F52123"/>
    <w:rsid w:val="00F5261C"/>
    <w:rsid w:val="00F5283D"/>
    <w:rsid w:val="00F52ABA"/>
    <w:rsid w:val="00F52AF2"/>
    <w:rsid w:val="00F52BC7"/>
    <w:rsid w:val="00F52D80"/>
    <w:rsid w:val="00F52D97"/>
    <w:rsid w:val="00F532E4"/>
    <w:rsid w:val="00F533E5"/>
    <w:rsid w:val="00F53528"/>
    <w:rsid w:val="00F5367D"/>
    <w:rsid w:val="00F5398B"/>
    <w:rsid w:val="00F53B67"/>
    <w:rsid w:val="00F53B6F"/>
    <w:rsid w:val="00F53BF4"/>
    <w:rsid w:val="00F53F9D"/>
    <w:rsid w:val="00F54266"/>
    <w:rsid w:val="00F54451"/>
    <w:rsid w:val="00F54494"/>
    <w:rsid w:val="00F546E2"/>
    <w:rsid w:val="00F54878"/>
    <w:rsid w:val="00F54C46"/>
    <w:rsid w:val="00F55043"/>
    <w:rsid w:val="00F552E3"/>
    <w:rsid w:val="00F5549C"/>
    <w:rsid w:val="00F554DE"/>
    <w:rsid w:val="00F5566C"/>
    <w:rsid w:val="00F557B1"/>
    <w:rsid w:val="00F557DE"/>
    <w:rsid w:val="00F55C9B"/>
    <w:rsid w:val="00F55DA8"/>
    <w:rsid w:val="00F55E34"/>
    <w:rsid w:val="00F55E80"/>
    <w:rsid w:val="00F5618A"/>
    <w:rsid w:val="00F56388"/>
    <w:rsid w:val="00F56409"/>
    <w:rsid w:val="00F5652E"/>
    <w:rsid w:val="00F56557"/>
    <w:rsid w:val="00F5681A"/>
    <w:rsid w:val="00F56AAA"/>
    <w:rsid w:val="00F56D59"/>
    <w:rsid w:val="00F56DCF"/>
    <w:rsid w:val="00F56F30"/>
    <w:rsid w:val="00F56F69"/>
    <w:rsid w:val="00F56FC1"/>
    <w:rsid w:val="00F57028"/>
    <w:rsid w:val="00F57034"/>
    <w:rsid w:val="00F5720C"/>
    <w:rsid w:val="00F5745C"/>
    <w:rsid w:val="00F575A9"/>
    <w:rsid w:val="00F575C4"/>
    <w:rsid w:val="00F5763B"/>
    <w:rsid w:val="00F576C9"/>
    <w:rsid w:val="00F57AE7"/>
    <w:rsid w:val="00F57EDB"/>
    <w:rsid w:val="00F57F56"/>
    <w:rsid w:val="00F60271"/>
    <w:rsid w:val="00F60294"/>
    <w:rsid w:val="00F602A1"/>
    <w:rsid w:val="00F605E1"/>
    <w:rsid w:val="00F60876"/>
    <w:rsid w:val="00F6099B"/>
    <w:rsid w:val="00F60BE9"/>
    <w:rsid w:val="00F61602"/>
    <w:rsid w:val="00F616EE"/>
    <w:rsid w:val="00F61AEB"/>
    <w:rsid w:val="00F61C17"/>
    <w:rsid w:val="00F61D0F"/>
    <w:rsid w:val="00F61DD2"/>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328C"/>
    <w:rsid w:val="00F63401"/>
    <w:rsid w:val="00F639FE"/>
    <w:rsid w:val="00F63C0C"/>
    <w:rsid w:val="00F63CB8"/>
    <w:rsid w:val="00F63DD4"/>
    <w:rsid w:val="00F64179"/>
    <w:rsid w:val="00F641FC"/>
    <w:rsid w:val="00F645CD"/>
    <w:rsid w:val="00F645F6"/>
    <w:rsid w:val="00F647F7"/>
    <w:rsid w:val="00F64828"/>
    <w:rsid w:val="00F64A14"/>
    <w:rsid w:val="00F64EB4"/>
    <w:rsid w:val="00F64F1F"/>
    <w:rsid w:val="00F650F2"/>
    <w:rsid w:val="00F65386"/>
    <w:rsid w:val="00F656AC"/>
    <w:rsid w:val="00F6583C"/>
    <w:rsid w:val="00F65876"/>
    <w:rsid w:val="00F6589A"/>
    <w:rsid w:val="00F65987"/>
    <w:rsid w:val="00F65A6C"/>
    <w:rsid w:val="00F65CF1"/>
    <w:rsid w:val="00F65EAB"/>
    <w:rsid w:val="00F66249"/>
    <w:rsid w:val="00F665F2"/>
    <w:rsid w:val="00F6663B"/>
    <w:rsid w:val="00F66673"/>
    <w:rsid w:val="00F6675E"/>
    <w:rsid w:val="00F66794"/>
    <w:rsid w:val="00F66878"/>
    <w:rsid w:val="00F67143"/>
    <w:rsid w:val="00F6753B"/>
    <w:rsid w:val="00F6783E"/>
    <w:rsid w:val="00F679EE"/>
    <w:rsid w:val="00F679F1"/>
    <w:rsid w:val="00F67A34"/>
    <w:rsid w:val="00F67B67"/>
    <w:rsid w:val="00F67C38"/>
    <w:rsid w:val="00F67E8C"/>
    <w:rsid w:val="00F7004C"/>
    <w:rsid w:val="00F701D9"/>
    <w:rsid w:val="00F7037D"/>
    <w:rsid w:val="00F70489"/>
    <w:rsid w:val="00F70559"/>
    <w:rsid w:val="00F70DBE"/>
    <w:rsid w:val="00F70E57"/>
    <w:rsid w:val="00F71033"/>
    <w:rsid w:val="00F71124"/>
    <w:rsid w:val="00F71208"/>
    <w:rsid w:val="00F71371"/>
    <w:rsid w:val="00F713F7"/>
    <w:rsid w:val="00F714C8"/>
    <w:rsid w:val="00F71563"/>
    <w:rsid w:val="00F71765"/>
    <w:rsid w:val="00F71838"/>
    <w:rsid w:val="00F71888"/>
    <w:rsid w:val="00F71960"/>
    <w:rsid w:val="00F719A7"/>
    <w:rsid w:val="00F719CD"/>
    <w:rsid w:val="00F71A93"/>
    <w:rsid w:val="00F71BB8"/>
    <w:rsid w:val="00F71D31"/>
    <w:rsid w:val="00F72584"/>
    <w:rsid w:val="00F72698"/>
    <w:rsid w:val="00F7290D"/>
    <w:rsid w:val="00F72B94"/>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54A4"/>
    <w:rsid w:val="00F7586B"/>
    <w:rsid w:val="00F75972"/>
    <w:rsid w:val="00F75A34"/>
    <w:rsid w:val="00F75BB0"/>
    <w:rsid w:val="00F75F2F"/>
    <w:rsid w:val="00F760B6"/>
    <w:rsid w:val="00F761EC"/>
    <w:rsid w:val="00F7630F"/>
    <w:rsid w:val="00F76445"/>
    <w:rsid w:val="00F764E9"/>
    <w:rsid w:val="00F765FE"/>
    <w:rsid w:val="00F76673"/>
    <w:rsid w:val="00F76741"/>
    <w:rsid w:val="00F767D1"/>
    <w:rsid w:val="00F768F4"/>
    <w:rsid w:val="00F76941"/>
    <w:rsid w:val="00F76A00"/>
    <w:rsid w:val="00F76DCE"/>
    <w:rsid w:val="00F76ECC"/>
    <w:rsid w:val="00F76FB4"/>
    <w:rsid w:val="00F7738F"/>
    <w:rsid w:val="00F773A4"/>
    <w:rsid w:val="00F77598"/>
    <w:rsid w:val="00F776BC"/>
    <w:rsid w:val="00F7771A"/>
    <w:rsid w:val="00F77B9F"/>
    <w:rsid w:val="00F77D1C"/>
    <w:rsid w:val="00F77ED0"/>
    <w:rsid w:val="00F77EE6"/>
    <w:rsid w:val="00F77F15"/>
    <w:rsid w:val="00F80370"/>
    <w:rsid w:val="00F80399"/>
    <w:rsid w:val="00F80B69"/>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2067"/>
    <w:rsid w:val="00F820C4"/>
    <w:rsid w:val="00F82147"/>
    <w:rsid w:val="00F8223B"/>
    <w:rsid w:val="00F82263"/>
    <w:rsid w:val="00F823B1"/>
    <w:rsid w:val="00F8253D"/>
    <w:rsid w:val="00F8262C"/>
    <w:rsid w:val="00F828BF"/>
    <w:rsid w:val="00F828FC"/>
    <w:rsid w:val="00F82909"/>
    <w:rsid w:val="00F82A43"/>
    <w:rsid w:val="00F82EBF"/>
    <w:rsid w:val="00F83195"/>
    <w:rsid w:val="00F8323D"/>
    <w:rsid w:val="00F83259"/>
    <w:rsid w:val="00F8370F"/>
    <w:rsid w:val="00F83829"/>
    <w:rsid w:val="00F83A75"/>
    <w:rsid w:val="00F83BB4"/>
    <w:rsid w:val="00F83EEB"/>
    <w:rsid w:val="00F83FED"/>
    <w:rsid w:val="00F84069"/>
    <w:rsid w:val="00F841FF"/>
    <w:rsid w:val="00F842F0"/>
    <w:rsid w:val="00F843CD"/>
    <w:rsid w:val="00F843D7"/>
    <w:rsid w:val="00F846C7"/>
    <w:rsid w:val="00F847DA"/>
    <w:rsid w:val="00F84832"/>
    <w:rsid w:val="00F84844"/>
    <w:rsid w:val="00F84969"/>
    <w:rsid w:val="00F849D1"/>
    <w:rsid w:val="00F84BCA"/>
    <w:rsid w:val="00F84D0A"/>
    <w:rsid w:val="00F84E4E"/>
    <w:rsid w:val="00F85292"/>
    <w:rsid w:val="00F85330"/>
    <w:rsid w:val="00F85357"/>
    <w:rsid w:val="00F854A5"/>
    <w:rsid w:val="00F85536"/>
    <w:rsid w:val="00F855B5"/>
    <w:rsid w:val="00F856F8"/>
    <w:rsid w:val="00F85732"/>
    <w:rsid w:val="00F85766"/>
    <w:rsid w:val="00F8598A"/>
    <w:rsid w:val="00F859B8"/>
    <w:rsid w:val="00F85A41"/>
    <w:rsid w:val="00F85BD3"/>
    <w:rsid w:val="00F85D08"/>
    <w:rsid w:val="00F85D62"/>
    <w:rsid w:val="00F85DF2"/>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B53"/>
    <w:rsid w:val="00F87BC8"/>
    <w:rsid w:val="00F87BE7"/>
    <w:rsid w:val="00F87C02"/>
    <w:rsid w:val="00F87D02"/>
    <w:rsid w:val="00F87D34"/>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E37"/>
    <w:rsid w:val="00F91F3F"/>
    <w:rsid w:val="00F91F90"/>
    <w:rsid w:val="00F92216"/>
    <w:rsid w:val="00F9221F"/>
    <w:rsid w:val="00F92275"/>
    <w:rsid w:val="00F92306"/>
    <w:rsid w:val="00F9237F"/>
    <w:rsid w:val="00F923A1"/>
    <w:rsid w:val="00F92976"/>
    <w:rsid w:val="00F92CDE"/>
    <w:rsid w:val="00F92F49"/>
    <w:rsid w:val="00F92FF8"/>
    <w:rsid w:val="00F930F9"/>
    <w:rsid w:val="00F931C2"/>
    <w:rsid w:val="00F931C7"/>
    <w:rsid w:val="00F93295"/>
    <w:rsid w:val="00F933AB"/>
    <w:rsid w:val="00F934E3"/>
    <w:rsid w:val="00F93559"/>
    <w:rsid w:val="00F9371A"/>
    <w:rsid w:val="00F938A4"/>
    <w:rsid w:val="00F93AA2"/>
    <w:rsid w:val="00F93D72"/>
    <w:rsid w:val="00F93E65"/>
    <w:rsid w:val="00F93F24"/>
    <w:rsid w:val="00F93F68"/>
    <w:rsid w:val="00F94070"/>
    <w:rsid w:val="00F940AC"/>
    <w:rsid w:val="00F94200"/>
    <w:rsid w:val="00F9446D"/>
    <w:rsid w:val="00F94AA7"/>
    <w:rsid w:val="00F94C9E"/>
    <w:rsid w:val="00F94ECA"/>
    <w:rsid w:val="00F950B5"/>
    <w:rsid w:val="00F9513F"/>
    <w:rsid w:val="00F953F7"/>
    <w:rsid w:val="00F95412"/>
    <w:rsid w:val="00F9544E"/>
    <w:rsid w:val="00F956FE"/>
    <w:rsid w:val="00F95722"/>
    <w:rsid w:val="00F957F5"/>
    <w:rsid w:val="00F958BD"/>
    <w:rsid w:val="00F95A3A"/>
    <w:rsid w:val="00F95A9E"/>
    <w:rsid w:val="00F95AD8"/>
    <w:rsid w:val="00F95EBA"/>
    <w:rsid w:val="00F95FD1"/>
    <w:rsid w:val="00F9604B"/>
    <w:rsid w:val="00F96283"/>
    <w:rsid w:val="00F96662"/>
    <w:rsid w:val="00F96A92"/>
    <w:rsid w:val="00F96FFA"/>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6D2"/>
    <w:rsid w:val="00FA07F8"/>
    <w:rsid w:val="00FA105C"/>
    <w:rsid w:val="00FA1063"/>
    <w:rsid w:val="00FA12ED"/>
    <w:rsid w:val="00FA12F8"/>
    <w:rsid w:val="00FA13C0"/>
    <w:rsid w:val="00FA13F1"/>
    <w:rsid w:val="00FA1475"/>
    <w:rsid w:val="00FA148A"/>
    <w:rsid w:val="00FA14EB"/>
    <w:rsid w:val="00FA17F3"/>
    <w:rsid w:val="00FA196D"/>
    <w:rsid w:val="00FA1CFC"/>
    <w:rsid w:val="00FA1F76"/>
    <w:rsid w:val="00FA214C"/>
    <w:rsid w:val="00FA2157"/>
    <w:rsid w:val="00FA219D"/>
    <w:rsid w:val="00FA2207"/>
    <w:rsid w:val="00FA23AD"/>
    <w:rsid w:val="00FA2541"/>
    <w:rsid w:val="00FA27C8"/>
    <w:rsid w:val="00FA2A06"/>
    <w:rsid w:val="00FA2B08"/>
    <w:rsid w:val="00FA2C0E"/>
    <w:rsid w:val="00FA2F1C"/>
    <w:rsid w:val="00FA3037"/>
    <w:rsid w:val="00FA32CE"/>
    <w:rsid w:val="00FA3B76"/>
    <w:rsid w:val="00FA42DF"/>
    <w:rsid w:val="00FA4497"/>
    <w:rsid w:val="00FA44A7"/>
    <w:rsid w:val="00FA4548"/>
    <w:rsid w:val="00FA459A"/>
    <w:rsid w:val="00FA494F"/>
    <w:rsid w:val="00FA4C91"/>
    <w:rsid w:val="00FA4CEF"/>
    <w:rsid w:val="00FA4D66"/>
    <w:rsid w:val="00FA51C0"/>
    <w:rsid w:val="00FA5357"/>
    <w:rsid w:val="00FA5559"/>
    <w:rsid w:val="00FA5748"/>
    <w:rsid w:val="00FA5800"/>
    <w:rsid w:val="00FA5A4E"/>
    <w:rsid w:val="00FA5B4B"/>
    <w:rsid w:val="00FA6057"/>
    <w:rsid w:val="00FA61B5"/>
    <w:rsid w:val="00FA627C"/>
    <w:rsid w:val="00FA62D4"/>
    <w:rsid w:val="00FA66FC"/>
    <w:rsid w:val="00FA67A4"/>
    <w:rsid w:val="00FA6884"/>
    <w:rsid w:val="00FA6C9E"/>
    <w:rsid w:val="00FA6D7D"/>
    <w:rsid w:val="00FA6DD0"/>
    <w:rsid w:val="00FA7047"/>
    <w:rsid w:val="00FA727F"/>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243"/>
    <w:rsid w:val="00FB03DA"/>
    <w:rsid w:val="00FB04F8"/>
    <w:rsid w:val="00FB0505"/>
    <w:rsid w:val="00FB06E0"/>
    <w:rsid w:val="00FB0871"/>
    <w:rsid w:val="00FB0B7A"/>
    <w:rsid w:val="00FB0BC2"/>
    <w:rsid w:val="00FB0E42"/>
    <w:rsid w:val="00FB1087"/>
    <w:rsid w:val="00FB1527"/>
    <w:rsid w:val="00FB1AE2"/>
    <w:rsid w:val="00FB1B8E"/>
    <w:rsid w:val="00FB1D2C"/>
    <w:rsid w:val="00FB1EE2"/>
    <w:rsid w:val="00FB1FF4"/>
    <w:rsid w:val="00FB2048"/>
    <w:rsid w:val="00FB21E4"/>
    <w:rsid w:val="00FB2532"/>
    <w:rsid w:val="00FB2537"/>
    <w:rsid w:val="00FB2633"/>
    <w:rsid w:val="00FB27C5"/>
    <w:rsid w:val="00FB2F0E"/>
    <w:rsid w:val="00FB2F58"/>
    <w:rsid w:val="00FB2FE5"/>
    <w:rsid w:val="00FB32B5"/>
    <w:rsid w:val="00FB33D5"/>
    <w:rsid w:val="00FB33DC"/>
    <w:rsid w:val="00FB343C"/>
    <w:rsid w:val="00FB362F"/>
    <w:rsid w:val="00FB3861"/>
    <w:rsid w:val="00FB3862"/>
    <w:rsid w:val="00FB3A95"/>
    <w:rsid w:val="00FB3ACF"/>
    <w:rsid w:val="00FB3D06"/>
    <w:rsid w:val="00FB3D17"/>
    <w:rsid w:val="00FB3DE8"/>
    <w:rsid w:val="00FB4338"/>
    <w:rsid w:val="00FB477E"/>
    <w:rsid w:val="00FB484A"/>
    <w:rsid w:val="00FB49CA"/>
    <w:rsid w:val="00FB4C24"/>
    <w:rsid w:val="00FB4C60"/>
    <w:rsid w:val="00FB4C9C"/>
    <w:rsid w:val="00FB4E97"/>
    <w:rsid w:val="00FB5192"/>
    <w:rsid w:val="00FB53C2"/>
    <w:rsid w:val="00FB5440"/>
    <w:rsid w:val="00FB57BF"/>
    <w:rsid w:val="00FB5C5F"/>
    <w:rsid w:val="00FB6101"/>
    <w:rsid w:val="00FB611A"/>
    <w:rsid w:val="00FB6165"/>
    <w:rsid w:val="00FB63EE"/>
    <w:rsid w:val="00FB648A"/>
    <w:rsid w:val="00FB6807"/>
    <w:rsid w:val="00FB6D23"/>
    <w:rsid w:val="00FB6D3A"/>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B8E"/>
    <w:rsid w:val="00FC0F8A"/>
    <w:rsid w:val="00FC124F"/>
    <w:rsid w:val="00FC1397"/>
    <w:rsid w:val="00FC14B9"/>
    <w:rsid w:val="00FC14BC"/>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55B"/>
    <w:rsid w:val="00FC37BA"/>
    <w:rsid w:val="00FC38CD"/>
    <w:rsid w:val="00FC3E55"/>
    <w:rsid w:val="00FC42E3"/>
    <w:rsid w:val="00FC437A"/>
    <w:rsid w:val="00FC442F"/>
    <w:rsid w:val="00FC457C"/>
    <w:rsid w:val="00FC4729"/>
    <w:rsid w:val="00FC48AD"/>
    <w:rsid w:val="00FC490A"/>
    <w:rsid w:val="00FC49F9"/>
    <w:rsid w:val="00FC4A8C"/>
    <w:rsid w:val="00FC4D93"/>
    <w:rsid w:val="00FC52B4"/>
    <w:rsid w:val="00FC53DB"/>
    <w:rsid w:val="00FC5506"/>
    <w:rsid w:val="00FC55B5"/>
    <w:rsid w:val="00FC57CE"/>
    <w:rsid w:val="00FC58A8"/>
    <w:rsid w:val="00FC5C87"/>
    <w:rsid w:val="00FC5E49"/>
    <w:rsid w:val="00FC5F60"/>
    <w:rsid w:val="00FC5FC2"/>
    <w:rsid w:val="00FC6177"/>
    <w:rsid w:val="00FC63D1"/>
    <w:rsid w:val="00FC649F"/>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470"/>
    <w:rsid w:val="00FD14BD"/>
    <w:rsid w:val="00FD160F"/>
    <w:rsid w:val="00FD17A4"/>
    <w:rsid w:val="00FD17E1"/>
    <w:rsid w:val="00FD1A97"/>
    <w:rsid w:val="00FD1B4F"/>
    <w:rsid w:val="00FD1D94"/>
    <w:rsid w:val="00FD1E04"/>
    <w:rsid w:val="00FD1E64"/>
    <w:rsid w:val="00FD1F3F"/>
    <w:rsid w:val="00FD2702"/>
    <w:rsid w:val="00FD2ACF"/>
    <w:rsid w:val="00FD2D7B"/>
    <w:rsid w:val="00FD30B9"/>
    <w:rsid w:val="00FD32BB"/>
    <w:rsid w:val="00FD350C"/>
    <w:rsid w:val="00FD37F6"/>
    <w:rsid w:val="00FD382E"/>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F76"/>
    <w:rsid w:val="00FD5103"/>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658"/>
    <w:rsid w:val="00FD76A2"/>
    <w:rsid w:val="00FD76F7"/>
    <w:rsid w:val="00FD77DC"/>
    <w:rsid w:val="00FD7829"/>
    <w:rsid w:val="00FD78B0"/>
    <w:rsid w:val="00FD7A32"/>
    <w:rsid w:val="00FD7B8E"/>
    <w:rsid w:val="00FD7D53"/>
    <w:rsid w:val="00FD7D87"/>
    <w:rsid w:val="00FD7DF9"/>
    <w:rsid w:val="00FD7E14"/>
    <w:rsid w:val="00FD7EA3"/>
    <w:rsid w:val="00FD7EAA"/>
    <w:rsid w:val="00FD7FDC"/>
    <w:rsid w:val="00FD7FEF"/>
    <w:rsid w:val="00FE0102"/>
    <w:rsid w:val="00FE02B0"/>
    <w:rsid w:val="00FE0A8A"/>
    <w:rsid w:val="00FE0B51"/>
    <w:rsid w:val="00FE0B78"/>
    <w:rsid w:val="00FE0C35"/>
    <w:rsid w:val="00FE0E23"/>
    <w:rsid w:val="00FE0ED4"/>
    <w:rsid w:val="00FE0F7E"/>
    <w:rsid w:val="00FE0FFE"/>
    <w:rsid w:val="00FE1A76"/>
    <w:rsid w:val="00FE1B31"/>
    <w:rsid w:val="00FE1CAF"/>
    <w:rsid w:val="00FE1CDF"/>
    <w:rsid w:val="00FE1DF7"/>
    <w:rsid w:val="00FE1EAB"/>
    <w:rsid w:val="00FE206B"/>
    <w:rsid w:val="00FE2AF2"/>
    <w:rsid w:val="00FE2D26"/>
    <w:rsid w:val="00FE31DD"/>
    <w:rsid w:val="00FE3465"/>
    <w:rsid w:val="00FE35C8"/>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BA"/>
    <w:rsid w:val="00FE65F2"/>
    <w:rsid w:val="00FE668B"/>
    <w:rsid w:val="00FE675C"/>
    <w:rsid w:val="00FE67CF"/>
    <w:rsid w:val="00FE6980"/>
    <w:rsid w:val="00FE6AAC"/>
    <w:rsid w:val="00FE6BE5"/>
    <w:rsid w:val="00FE6D20"/>
    <w:rsid w:val="00FE6DCA"/>
    <w:rsid w:val="00FE6FB9"/>
    <w:rsid w:val="00FE7052"/>
    <w:rsid w:val="00FE7256"/>
    <w:rsid w:val="00FE7549"/>
    <w:rsid w:val="00FE786A"/>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6B5"/>
    <w:rsid w:val="00FF16F5"/>
    <w:rsid w:val="00FF1994"/>
    <w:rsid w:val="00FF1B60"/>
    <w:rsid w:val="00FF1FE0"/>
    <w:rsid w:val="00FF2310"/>
    <w:rsid w:val="00FF235F"/>
    <w:rsid w:val="00FF2AE3"/>
    <w:rsid w:val="00FF2B35"/>
    <w:rsid w:val="00FF2DE9"/>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BF"/>
    <w:rsid w:val="00FF4AE2"/>
    <w:rsid w:val="00FF4C7C"/>
    <w:rsid w:val="00FF4EFC"/>
    <w:rsid w:val="00FF50A8"/>
    <w:rsid w:val="00FF5229"/>
    <w:rsid w:val="00FF544B"/>
    <w:rsid w:val="00FF54DC"/>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512"/>
    <w:rsid w:val="00FF7563"/>
    <w:rsid w:val="00FF7677"/>
    <w:rsid w:val="00FF7843"/>
    <w:rsid w:val="00FF7A4F"/>
    <w:rsid w:val="00FF7C5C"/>
    <w:rsid w:val="00FF7D55"/>
    <w:rsid w:val="00FF7D78"/>
    <w:rsid w:val="00FF7F5E"/>
    <w:rsid w:val="05F4138E"/>
    <w:rsid w:val="107D2449"/>
    <w:rsid w:val="1AFF5F66"/>
    <w:rsid w:val="248B3719"/>
    <w:rsid w:val="25363E76"/>
    <w:rsid w:val="26A779D8"/>
    <w:rsid w:val="2EDB204B"/>
    <w:rsid w:val="407B36EA"/>
    <w:rsid w:val="558E3A8C"/>
    <w:rsid w:val="764B2132"/>
    <w:rsid w:val="78ED2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FA805C"/>
  <w15:docId w15:val="{84ECC0B5-8F88-4AC7-BF16-A39EE36B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autoSpaceDE w:val="0"/>
      <w:autoSpaceDN w:val="0"/>
      <w:adjustRightInd w:val="0"/>
      <w:snapToGrid w:val="0"/>
      <w:spacing w:after="120"/>
      <w:jc w:val="both"/>
    </w:pPr>
    <w:rPr>
      <w:sz w:val="22"/>
      <w:szCs w:val="22"/>
      <w:lang w:val="en-US" w:eastAsia="en-US"/>
    </w:rPr>
  </w:style>
  <w:style w:type="paragraph" w:styleId="1">
    <w:name w:val="heading 1"/>
    <w:basedOn w:val="a0"/>
    <w:next w:val="a0"/>
    <w:link w:val="10"/>
    <w:qFormat/>
    <w:pPr>
      <w:keepNext/>
      <w:numPr>
        <w:numId w:val="1"/>
      </w:numPr>
      <w:spacing w:before="120"/>
      <w:outlineLvl w:val="0"/>
    </w:pPr>
    <w:rPr>
      <w:b/>
      <w:bCs/>
      <w:sz w:val="28"/>
      <w:szCs w:val="28"/>
    </w:rPr>
  </w:style>
  <w:style w:type="paragraph" w:styleId="2">
    <w:name w:val="heading 2"/>
    <w:basedOn w:val="a0"/>
    <w:next w:val="a0"/>
    <w:link w:val="20"/>
    <w:qFormat/>
    <w:pPr>
      <w:keepNext/>
      <w:numPr>
        <w:ilvl w:val="1"/>
        <w:numId w:val="1"/>
      </w:numPr>
      <w:tabs>
        <w:tab w:val="left" w:pos="432"/>
      </w:tabs>
      <w:spacing w:before="120"/>
      <w:outlineLvl w:val="1"/>
    </w:pPr>
    <w:rPr>
      <w:b/>
      <w:bCs/>
      <w:sz w:val="24"/>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styleId="23">
    <w:name w:val="List Number 2"/>
    <w:basedOn w:val="a4"/>
    <w:qFormat/>
    <w:pPr>
      <w:ind w:left="851"/>
    </w:pPr>
  </w:style>
  <w:style w:type="paragraph" w:styleId="a4">
    <w:name w:val="List Number"/>
    <w:basedOn w:val="a5"/>
    <w:qFormat/>
    <w:pPr>
      <w:overflowPunct w:val="0"/>
      <w:snapToGrid/>
      <w:spacing w:after="180"/>
      <w:ind w:left="568" w:hanging="284"/>
      <w:jc w:val="left"/>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jc w:val="left"/>
    </w:pPr>
    <w:rPr>
      <w:sz w:val="20"/>
      <w:szCs w:val="20"/>
      <w:lang w:val="en-GB"/>
    </w:rPr>
  </w:style>
  <w:style w:type="paragraph" w:styleId="a8">
    <w:name w:val="caption"/>
    <w:basedOn w:val="a0"/>
    <w:next w:val="a0"/>
    <w:link w:val="a9"/>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jc w:val="left"/>
    </w:pPr>
    <w:rPr>
      <w:rFonts w:ascii="Consolas" w:eastAsia="Calibri" w:hAnsi="Consolas"/>
      <w:sz w:val="21"/>
      <w:szCs w:val="21"/>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5">
    <w:name w:val="Body Text Indent 2"/>
    <w:basedOn w:val="a0"/>
    <w:link w:val="26"/>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afb">
    <w:name w:val="footnote text"/>
    <w:basedOn w:val="a0"/>
    <w:link w:val="afc"/>
    <w:semiHidden/>
    <w:qFormat/>
    <w:rPr>
      <w:sz w:val="20"/>
      <w:szCs w:val="20"/>
    </w:rPr>
  </w:style>
  <w:style w:type="paragraph" w:styleId="52">
    <w:name w:val="List 5"/>
    <w:basedOn w:val="42"/>
    <w:qFormat/>
    <w:pPr>
      <w:ind w:left="1702"/>
    </w:pPr>
  </w:style>
  <w:style w:type="paragraph" w:styleId="42">
    <w:name w:val="List 4"/>
    <w:basedOn w:val="31"/>
    <w:qFormat/>
    <w:pPr>
      <w:ind w:left="1418"/>
    </w:pPr>
  </w:style>
  <w:style w:type="paragraph" w:styleId="34">
    <w:name w:val="Body Text Indent 3"/>
    <w:basedOn w:val="a0"/>
    <w:link w:val="35"/>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a0"/>
    <w:qFormat/>
    <w:pPr>
      <w:ind w:left="1418" w:hanging="1418"/>
    </w:pPr>
  </w:style>
  <w:style w:type="paragraph" w:styleId="27">
    <w:name w:val="Body Text 2"/>
    <w:basedOn w:val="a0"/>
    <w:link w:val="28"/>
    <w:qFormat/>
    <w:pPr>
      <w:spacing w:after="0"/>
      <w:jc w:val="left"/>
    </w:pPr>
    <w:rPr>
      <w:szCs w:val="20"/>
    </w:rPr>
  </w:style>
  <w:style w:type="paragraph" w:styleId="afd">
    <w:name w:val="Normal (Web)"/>
    <w:basedOn w:val="a0"/>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11">
    <w:name w:val="index 1"/>
    <w:basedOn w:val="a0"/>
    <w:next w:val="a0"/>
    <w:qFormat/>
    <w:pPr>
      <w:keepLines/>
      <w:overflowPunct w:val="0"/>
      <w:snapToGrid/>
      <w:spacing w:after="0"/>
      <w:jc w:val="left"/>
      <w:textAlignment w:val="baseline"/>
    </w:pPr>
    <w:rPr>
      <w:sz w:val="20"/>
      <w:szCs w:val="20"/>
      <w:lang w:val="en-GB"/>
    </w:rPr>
  </w:style>
  <w:style w:type="paragraph" w:styleId="29">
    <w:name w:val="index 2"/>
    <w:basedOn w:val="11"/>
    <w:next w:val="a0"/>
    <w:qFormat/>
    <w:pPr>
      <w:ind w:left="284"/>
    </w:pPr>
    <w:rPr>
      <w:rFonts w:eastAsia="Times New Roman"/>
      <w:lang w:eastAsia="en-GB"/>
    </w:rPr>
  </w:style>
  <w:style w:type="paragraph" w:styleId="afe">
    <w:name w:val="Title"/>
    <w:basedOn w:val="a0"/>
    <w:next w:val="a0"/>
    <w:link w:val="aff"/>
    <w:qFormat/>
    <w:pPr>
      <w:spacing w:before="240" w:after="60"/>
      <w:jc w:val="center"/>
      <w:outlineLvl w:val="0"/>
    </w:pPr>
    <w:rPr>
      <w:rFonts w:ascii="Cambria" w:hAnsi="Cambria"/>
      <w:b/>
      <w:bCs/>
      <w:sz w:val="32"/>
      <w:szCs w:val="32"/>
    </w:rPr>
  </w:style>
  <w:style w:type="paragraph" w:styleId="aff0">
    <w:name w:val="annotation subject"/>
    <w:basedOn w:val="ac"/>
    <w:next w:val="ac"/>
    <w:link w:val="aff1"/>
    <w:uiPriority w:val="99"/>
    <w:qFormat/>
    <w:rPr>
      <w:b/>
      <w:bCs/>
    </w:rPr>
  </w:style>
  <w:style w:type="table" w:styleId="aff2">
    <w:name w:val="Table Grid"/>
    <w:basedOn w:val="a2"/>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6">
    <w:name w:val="Table Simple 3"/>
    <w:basedOn w:val="a2"/>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aff3">
    <w:name w:val="Strong"/>
    <w:qFormat/>
    <w:rPr>
      <w:b/>
      <w:bCs/>
    </w:rPr>
  </w:style>
  <w:style w:type="character" w:styleId="aff4">
    <w:name w:val="FollowedHyperlink"/>
    <w:basedOn w:val="a1"/>
    <w:semiHidden/>
    <w:unhideWhenUsed/>
    <w:qFormat/>
    <w:rPr>
      <w:color w:val="800080" w:themeColor="followedHyperlink"/>
      <w:u w:val="single"/>
    </w:rPr>
  </w:style>
  <w:style w:type="character" w:styleId="aff5">
    <w:name w:val="Emphasis"/>
    <w:uiPriority w:val="20"/>
    <w:qFormat/>
    <w:rPr>
      <w:i/>
      <w:iCs/>
    </w:rPr>
  </w:style>
  <w:style w:type="character" w:styleId="aff6">
    <w:name w:val="Hyperlink"/>
    <w:uiPriority w:val="99"/>
    <w:qFormat/>
    <w:rPr>
      <w:color w:val="0000FF"/>
      <w:u w:val="single"/>
    </w:rPr>
  </w:style>
  <w:style w:type="character" w:styleId="aff7">
    <w:name w:val="annotation reference"/>
    <w:uiPriority w:val="99"/>
    <w:qFormat/>
    <w:rPr>
      <w:sz w:val="16"/>
      <w:szCs w:val="16"/>
    </w:rPr>
  </w:style>
  <w:style w:type="character" w:styleId="aff8">
    <w:name w:val="footnote reference"/>
    <w:qFormat/>
    <w:rPr>
      <w:vertAlign w:val="superscript"/>
    </w:rPr>
  </w:style>
  <w:style w:type="character" w:customStyle="1" w:styleId="af5">
    <w:name w:val="批注框文本 字符"/>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val="en-US" w:eastAsia="en-US"/>
    </w:rPr>
  </w:style>
  <w:style w:type="paragraph" w:customStyle="1" w:styleId="EX">
    <w:name w:val="EX"/>
    <w:basedOn w:val="a0"/>
    <w:qFormat/>
    <w:pPr>
      <w:keepLines/>
      <w:autoSpaceDE/>
      <w:autoSpaceDN/>
      <w:adjustRightInd/>
      <w:spacing w:after="180"/>
      <w:ind w:left="1702" w:hanging="1418"/>
      <w:jc w:val="left"/>
    </w:pPr>
    <w:rPr>
      <w:sz w:val="20"/>
      <w:szCs w:val="20"/>
      <w:lang w:val="en-GB"/>
    </w:rPr>
  </w:style>
  <w:style w:type="paragraph" w:customStyle="1" w:styleId="References">
    <w:name w:val="References"/>
    <w:basedOn w:val="a0"/>
    <w:next w:val="a0"/>
    <w:qFormat/>
    <w:pPr>
      <w:numPr>
        <w:numId w:val="2"/>
      </w:numPr>
      <w:adjustRightInd/>
      <w:spacing w:after="60"/>
      <w:jc w:val="left"/>
    </w:pPr>
    <w:rPr>
      <w:sz w:val="20"/>
      <w:szCs w:val="16"/>
    </w:rPr>
  </w:style>
  <w:style w:type="character" w:customStyle="1" w:styleId="12">
    <w:name w:val="访问过的超链接1"/>
    <w:qFormat/>
    <w:rPr>
      <w:color w:val="800080"/>
      <w:u w:val="single"/>
    </w:rPr>
  </w:style>
  <w:style w:type="paragraph" w:customStyle="1" w:styleId="13">
    <w:name w:val="1"/>
    <w:next w:val="a0"/>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a0"/>
    <w:next w:val="a0"/>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a9">
    <w:name w:val="题注 字符"/>
    <w:link w:val="a8"/>
    <w:qFormat/>
    <w:rPr>
      <w:b/>
      <w:bCs/>
      <w:lang w:eastAsia="en-US"/>
    </w:rPr>
  </w:style>
  <w:style w:type="character" w:customStyle="1" w:styleId="af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8"/>
    <w:qFormat/>
    <w:rPr>
      <w:sz w:val="22"/>
      <w:szCs w:val="22"/>
    </w:rPr>
  </w:style>
  <w:style w:type="character" w:customStyle="1" w:styleId="af7">
    <w:name w:val="页脚 字符"/>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aff9">
    <w:name w:val="List Paragraph"/>
    <w:aliases w:val="- Bullets,?? ??,?????,????,Lista1,中等深浅网格 1 - 着色 21,1st level - Bullet List Paragraph,Lettre d'introduction,Paragrafo elenco,Normal bullet 2,Bullet list,Numbered List,List Paragraph1,Task Body,Viñetas (Inicio Parrafo),リスト段落,목록 단락"/>
    <w:basedOn w:val="a0"/>
    <w:link w:val="affa"/>
    <w:uiPriority w:val="34"/>
    <w:qFormat/>
    <w:pPr>
      <w:autoSpaceDE/>
      <w:autoSpaceDN/>
      <w:adjustRightInd/>
      <w:spacing w:after="0"/>
      <w:ind w:left="720"/>
      <w:jc w:val="left"/>
    </w:pPr>
    <w:rPr>
      <w:rFonts w:ascii="Calibri" w:hAnsi="Calibri"/>
    </w:rPr>
  </w:style>
  <w:style w:type="character" w:customStyle="1" w:styleId="ab">
    <w:name w:val="文档结构图 字符"/>
    <w:link w:val="aa"/>
    <w:uiPriority w:val="99"/>
    <w:qFormat/>
    <w:rPr>
      <w:rFonts w:ascii="Tahoma" w:hAnsi="Tahoma" w:cs="Tahoma"/>
      <w:sz w:val="16"/>
      <w:szCs w:val="16"/>
    </w:rPr>
  </w:style>
  <w:style w:type="character" w:customStyle="1" w:styleId="ad">
    <w:name w:val="批注文字 字符"/>
    <w:basedOn w:val="a1"/>
    <w:link w:val="ac"/>
    <w:uiPriority w:val="99"/>
    <w:qFormat/>
  </w:style>
  <w:style w:type="character" w:customStyle="1" w:styleId="aff1">
    <w:name w:val="批注主题 字符"/>
    <w:link w:val="aff0"/>
    <w:uiPriority w:val="99"/>
    <w:qFormat/>
    <w:rPr>
      <w:b/>
      <w:bCs/>
    </w:rPr>
  </w:style>
  <w:style w:type="paragraph" w:customStyle="1" w:styleId="Revision1">
    <w:name w:val="Revision1"/>
    <w:hidden/>
    <w:uiPriority w:val="99"/>
    <w:semiHidden/>
    <w:qFormat/>
    <w:rPr>
      <w:sz w:val="22"/>
      <w:szCs w:val="22"/>
      <w:lang w:eastAsia="en-US"/>
    </w:rPr>
  </w:style>
  <w:style w:type="character" w:customStyle="1" w:styleId="aff">
    <w:name w:val="标题 字符"/>
    <w:link w:val="afe"/>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jc w:val="left"/>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eastAsia="zh-CN"/>
    </w:rPr>
  </w:style>
  <w:style w:type="character" w:styleId="affb">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纯文本 字符"/>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affc">
    <w:name w:val="No Spacing"/>
    <w:uiPriority w:val="1"/>
    <w:qFormat/>
    <w:rPr>
      <w:rFonts w:eastAsia="MS Mincho"/>
      <w:lang w:val="en-US" w:eastAsia="en-US"/>
    </w:rPr>
  </w:style>
  <w:style w:type="character" w:customStyle="1" w:styleId="10">
    <w:name w:val="标题 1 字符"/>
    <w:link w:val="1"/>
    <w:qFormat/>
    <w:rPr>
      <w:b/>
      <w:bCs/>
      <w:sz w:val="28"/>
      <w:szCs w:val="28"/>
    </w:rPr>
  </w:style>
  <w:style w:type="paragraph" w:customStyle="1" w:styleId="B1">
    <w:name w:val="B1"/>
    <w:basedOn w:val="a5"/>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rPr>
  </w:style>
  <w:style w:type="paragraph" w:customStyle="1" w:styleId="TT">
    <w:name w:val="TT"/>
    <w:basedOn w:val="1"/>
    <w:next w:val="a0"/>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a0"/>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FP">
    <w:name w:val="FP"/>
    <w:basedOn w:val="a0"/>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rPr>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正文文本 字符"/>
    <w:link w:val="ae"/>
    <w:qFormat/>
    <w:rPr>
      <w:lang w:eastAsia="en-US"/>
    </w:rPr>
  </w:style>
  <w:style w:type="paragraph" w:customStyle="1" w:styleId="Guidance">
    <w:name w:val="Guidance"/>
    <w:basedOn w:val="a0"/>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26">
    <w:name w:val="正文文本缩进 2 字符"/>
    <w:link w:val="25"/>
    <w:qFormat/>
    <w:rPr>
      <w:rFonts w:eastAsia="Times New Roman"/>
      <w:kern w:val="2"/>
      <w:lang w:eastAsia="ja-JP"/>
    </w:rPr>
  </w:style>
  <w:style w:type="character" w:customStyle="1" w:styleId="35">
    <w:name w:val="正文文本缩进 3 字符"/>
    <w:link w:val="34"/>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MS Mincho" w:hAnsi="Arial"/>
      <w:lang w:eastAsia="en-US"/>
    </w:rPr>
  </w:style>
  <w:style w:type="paragraph" w:customStyle="1" w:styleId="TabList">
    <w:name w:val="TabList"/>
    <w:basedOn w:val="a0"/>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af3">
    <w:name w:val="日期 字符"/>
    <w:link w:val="af2"/>
    <w:qFormat/>
    <w:rPr>
      <w:rFonts w:eastAsia="Times New Roman"/>
      <w:lang w:val="en-GB" w:eastAsia="en-GB"/>
    </w:rPr>
  </w:style>
  <w:style w:type="paragraph" w:customStyle="1" w:styleId="Meetingcaption">
    <w:name w:val="Meeting caption"/>
    <w:basedOn w:val="a0"/>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b/>
      <w:bCs/>
      <w:sz w:val="24"/>
      <w:szCs w:val="22"/>
    </w:rPr>
  </w:style>
  <w:style w:type="character" w:customStyle="1" w:styleId="40">
    <w:name w:val="标题 4 字符"/>
    <w:link w:val="4"/>
    <w:qFormat/>
    <w:rPr>
      <w:b/>
      <w:bCs/>
      <w:sz w:val="28"/>
      <w:szCs w:val="28"/>
    </w:rPr>
  </w:style>
  <w:style w:type="character" w:customStyle="1" w:styleId="50">
    <w:name w:val="标题 5 字符"/>
    <w:link w:val="5"/>
    <w:qFormat/>
    <w:rPr>
      <w:b/>
      <w:bCs/>
      <w:i/>
      <w:iCs/>
      <w:sz w:val="26"/>
      <w:szCs w:val="26"/>
    </w:rPr>
  </w:style>
  <w:style w:type="character" w:customStyle="1" w:styleId="60">
    <w:name w:val="标题 6 字符"/>
    <w:link w:val="6"/>
    <w:qFormat/>
    <w:rPr>
      <w:b/>
      <w:bCs/>
      <w:sz w:val="22"/>
      <w:szCs w:val="22"/>
    </w:rPr>
  </w:style>
  <w:style w:type="character" w:customStyle="1" w:styleId="70">
    <w:name w:val="标题 7 字符"/>
    <w:link w:val="7"/>
    <w:qFormat/>
    <w:rPr>
      <w:sz w:val="24"/>
      <w:szCs w:val="24"/>
    </w:rPr>
  </w:style>
  <w:style w:type="character" w:customStyle="1" w:styleId="80">
    <w:name w:val="标题 8 字符"/>
    <w:link w:val="8"/>
    <w:qFormat/>
    <w:rPr>
      <w:i/>
      <w:iCs/>
      <w:sz w:val="24"/>
      <w:szCs w:val="24"/>
    </w:rPr>
  </w:style>
  <w:style w:type="character" w:customStyle="1" w:styleId="90">
    <w:name w:val="标题 9 字符"/>
    <w:link w:val="9"/>
    <w:qFormat/>
    <w:rPr>
      <w:rFonts w:ascii="Arial" w:hAnsi="Arial"/>
      <w:sz w:val="22"/>
      <w:szCs w:val="22"/>
    </w:rPr>
  </w:style>
  <w:style w:type="character" w:customStyle="1" w:styleId="a6">
    <w:name w:val="列表 字符"/>
    <w:link w:val="a5"/>
    <w:qFormat/>
    <w:rPr>
      <w:sz w:val="22"/>
      <w:szCs w:val="22"/>
      <w:lang w:eastAsia="en-US"/>
    </w:rPr>
  </w:style>
  <w:style w:type="character" w:customStyle="1" w:styleId="afc">
    <w:name w:val="脚注文本 字符"/>
    <w:link w:val="afb"/>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style>
  <w:style w:type="character" w:customStyle="1" w:styleId="28">
    <w:name w:val="正文文本 2 字符"/>
    <w:link w:val="27"/>
    <w:qFormat/>
    <w:rPr>
      <w:sz w:val="22"/>
      <w:lang w:eastAsia="en-US"/>
    </w:rPr>
  </w:style>
  <w:style w:type="character" w:customStyle="1" w:styleId="affa">
    <w:name w:val="列表段落 字符"/>
    <w:aliases w:val="- Bullets 字符,?? ?? 字符,????? 字符,???? 字符,Lista1 字符,中等深浅网格 1 - 着色 21 字符,1st level - Bullet List Paragraph 字符,Lettre d'introduction 字符,Paragrafo elenco 字符,Normal bullet 2 字符,Bullet list 字符,Numbered List 字符,List Paragraph1 字符,Task Body 字符,リスト段落 字符"/>
    <w:link w:val="aff9"/>
    <w:uiPriority w:val="34"/>
    <w:qFormat/>
    <w:locked/>
    <w:rPr>
      <w:rFonts w:ascii="Calibri" w:hAnsi="Calibri" w:cs="Calibri"/>
      <w:sz w:val="22"/>
      <w:szCs w:val="22"/>
    </w:rPr>
  </w:style>
  <w:style w:type="paragraph" w:customStyle="1" w:styleId="a">
    <w:name w:val="佐藤２"/>
    <w:basedOn w:val="a0"/>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a0"/>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a0"/>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a0"/>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a0"/>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a0"/>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a0"/>
    <w:qFormat/>
    <w:pPr>
      <w:tabs>
        <w:tab w:val="center" w:pos="4608"/>
        <w:tab w:val="right" w:pos="9216"/>
      </w:tabs>
    </w:pPr>
    <w:rPr>
      <w:lang w:eastAsia="ja-JP"/>
    </w:rPr>
  </w:style>
  <w:style w:type="paragraph" w:customStyle="1" w:styleId="3GPPNormalText">
    <w:name w:val="3GPP Normal Text"/>
    <w:basedOn w:val="ae"/>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a0"/>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a0"/>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14">
    <w:name w:val="未处理的提及1"/>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lang w:val="en-US" w:eastAsia="zh-CN"/>
    </w:rPr>
  </w:style>
  <w:style w:type="paragraph" w:styleId="affd">
    <w:name w:val="Revision"/>
    <w:hidden/>
    <w:uiPriority w:val="99"/>
    <w:semiHidden/>
    <w:rsid w:val="00D7371C"/>
    <w:rPr>
      <w:sz w:val="22"/>
      <w:szCs w:val="22"/>
      <w:lang w:val="en-US" w:eastAsia="en-US"/>
    </w:rPr>
  </w:style>
  <w:style w:type="paragraph" w:customStyle="1" w:styleId="Doc-text2">
    <w:name w:val="Doc-text2"/>
    <w:basedOn w:val="a0"/>
    <w:link w:val="Doc-text2Char"/>
    <w:qFormat/>
    <w:rsid w:val="00E372F2"/>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E372F2"/>
    <w:rPr>
      <w:rFonts w:ascii="Arial" w:eastAsia="MS Mincho" w:hAnsi="Arial"/>
      <w:szCs w:val="24"/>
    </w:rPr>
  </w:style>
  <w:style w:type="character" w:customStyle="1" w:styleId="UnresolvedMention4">
    <w:name w:val="Unresolved Mention4"/>
    <w:basedOn w:val="a1"/>
    <w:uiPriority w:val="99"/>
    <w:semiHidden/>
    <w:unhideWhenUsed/>
    <w:rsid w:val="002A00B9"/>
    <w:rPr>
      <w:color w:val="605E5C"/>
      <w:shd w:val="clear" w:color="auto" w:fill="E1DFDD"/>
    </w:rPr>
  </w:style>
  <w:style w:type="character" w:customStyle="1" w:styleId="B11">
    <w:name w:val="B1 (文字)"/>
    <w:uiPriority w:val="99"/>
    <w:qFormat/>
    <w:locked/>
    <w:rsid w:val="00DA4C0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34097">
      <w:bodyDiv w:val="1"/>
      <w:marLeft w:val="0"/>
      <w:marRight w:val="0"/>
      <w:marTop w:val="0"/>
      <w:marBottom w:val="0"/>
      <w:divBdr>
        <w:top w:val="none" w:sz="0" w:space="0" w:color="auto"/>
        <w:left w:val="none" w:sz="0" w:space="0" w:color="auto"/>
        <w:bottom w:val="none" w:sz="0" w:space="0" w:color="auto"/>
        <w:right w:val="none" w:sz="0" w:space="0" w:color="auto"/>
      </w:divBdr>
    </w:div>
    <w:div w:id="61678657">
      <w:bodyDiv w:val="1"/>
      <w:marLeft w:val="0"/>
      <w:marRight w:val="0"/>
      <w:marTop w:val="0"/>
      <w:marBottom w:val="0"/>
      <w:divBdr>
        <w:top w:val="none" w:sz="0" w:space="0" w:color="auto"/>
        <w:left w:val="none" w:sz="0" w:space="0" w:color="auto"/>
        <w:bottom w:val="none" w:sz="0" w:space="0" w:color="auto"/>
        <w:right w:val="none" w:sz="0" w:space="0" w:color="auto"/>
      </w:divBdr>
    </w:div>
    <w:div w:id="147286469">
      <w:bodyDiv w:val="1"/>
      <w:marLeft w:val="0"/>
      <w:marRight w:val="0"/>
      <w:marTop w:val="0"/>
      <w:marBottom w:val="0"/>
      <w:divBdr>
        <w:top w:val="none" w:sz="0" w:space="0" w:color="auto"/>
        <w:left w:val="none" w:sz="0" w:space="0" w:color="auto"/>
        <w:bottom w:val="none" w:sz="0" w:space="0" w:color="auto"/>
        <w:right w:val="none" w:sz="0" w:space="0" w:color="auto"/>
      </w:divBdr>
    </w:div>
    <w:div w:id="186263800">
      <w:bodyDiv w:val="1"/>
      <w:marLeft w:val="0"/>
      <w:marRight w:val="0"/>
      <w:marTop w:val="0"/>
      <w:marBottom w:val="0"/>
      <w:divBdr>
        <w:top w:val="none" w:sz="0" w:space="0" w:color="auto"/>
        <w:left w:val="none" w:sz="0" w:space="0" w:color="auto"/>
        <w:bottom w:val="none" w:sz="0" w:space="0" w:color="auto"/>
        <w:right w:val="none" w:sz="0" w:space="0" w:color="auto"/>
      </w:divBdr>
    </w:div>
    <w:div w:id="455222457">
      <w:bodyDiv w:val="1"/>
      <w:marLeft w:val="0"/>
      <w:marRight w:val="0"/>
      <w:marTop w:val="0"/>
      <w:marBottom w:val="0"/>
      <w:divBdr>
        <w:top w:val="none" w:sz="0" w:space="0" w:color="auto"/>
        <w:left w:val="none" w:sz="0" w:space="0" w:color="auto"/>
        <w:bottom w:val="none" w:sz="0" w:space="0" w:color="auto"/>
        <w:right w:val="none" w:sz="0" w:space="0" w:color="auto"/>
      </w:divBdr>
    </w:div>
    <w:div w:id="529756826">
      <w:bodyDiv w:val="1"/>
      <w:marLeft w:val="0"/>
      <w:marRight w:val="0"/>
      <w:marTop w:val="0"/>
      <w:marBottom w:val="0"/>
      <w:divBdr>
        <w:top w:val="none" w:sz="0" w:space="0" w:color="auto"/>
        <w:left w:val="none" w:sz="0" w:space="0" w:color="auto"/>
        <w:bottom w:val="none" w:sz="0" w:space="0" w:color="auto"/>
        <w:right w:val="none" w:sz="0" w:space="0" w:color="auto"/>
      </w:divBdr>
    </w:div>
    <w:div w:id="655190726">
      <w:bodyDiv w:val="1"/>
      <w:marLeft w:val="0"/>
      <w:marRight w:val="0"/>
      <w:marTop w:val="0"/>
      <w:marBottom w:val="0"/>
      <w:divBdr>
        <w:top w:val="none" w:sz="0" w:space="0" w:color="auto"/>
        <w:left w:val="none" w:sz="0" w:space="0" w:color="auto"/>
        <w:bottom w:val="none" w:sz="0" w:space="0" w:color="auto"/>
        <w:right w:val="none" w:sz="0" w:space="0" w:color="auto"/>
      </w:divBdr>
    </w:div>
    <w:div w:id="813252577">
      <w:bodyDiv w:val="1"/>
      <w:marLeft w:val="0"/>
      <w:marRight w:val="0"/>
      <w:marTop w:val="0"/>
      <w:marBottom w:val="0"/>
      <w:divBdr>
        <w:top w:val="none" w:sz="0" w:space="0" w:color="auto"/>
        <w:left w:val="none" w:sz="0" w:space="0" w:color="auto"/>
        <w:bottom w:val="none" w:sz="0" w:space="0" w:color="auto"/>
        <w:right w:val="none" w:sz="0" w:space="0" w:color="auto"/>
      </w:divBdr>
    </w:div>
    <w:div w:id="846602531">
      <w:bodyDiv w:val="1"/>
      <w:marLeft w:val="0"/>
      <w:marRight w:val="0"/>
      <w:marTop w:val="0"/>
      <w:marBottom w:val="0"/>
      <w:divBdr>
        <w:top w:val="none" w:sz="0" w:space="0" w:color="auto"/>
        <w:left w:val="none" w:sz="0" w:space="0" w:color="auto"/>
        <w:bottom w:val="none" w:sz="0" w:space="0" w:color="auto"/>
        <w:right w:val="none" w:sz="0" w:space="0" w:color="auto"/>
      </w:divBdr>
    </w:div>
    <w:div w:id="931547107">
      <w:bodyDiv w:val="1"/>
      <w:marLeft w:val="0"/>
      <w:marRight w:val="0"/>
      <w:marTop w:val="0"/>
      <w:marBottom w:val="0"/>
      <w:divBdr>
        <w:top w:val="none" w:sz="0" w:space="0" w:color="auto"/>
        <w:left w:val="none" w:sz="0" w:space="0" w:color="auto"/>
        <w:bottom w:val="none" w:sz="0" w:space="0" w:color="auto"/>
        <w:right w:val="none" w:sz="0" w:space="0" w:color="auto"/>
      </w:divBdr>
    </w:div>
    <w:div w:id="1161046217">
      <w:bodyDiv w:val="1"/>
      <w:marLeft w:val="0"/>
      <w:marRight w:val="0"/>
      <w:marTop w:val="0"/>
      <w:marBottom w:val="0"/>
      <w:divBdr>
        <w:top w:val="none" w:sz="0" w:space="0" w:color="auto"/>
        <w:left w:val="none" w:sz="0" w:space="0" w:color="auto"/>
        <w:bottom w:val="none" w:sz="0" w:space="0" w:color="auto"/>
        <w:right w:val="none" w:sz="0" w:space="0" w:color="auto"/>
      </w:divBdr>
    </w:div>
    <w:div w:id="1601184164">
      <w:bodyDiv w:val="1"/>
      <w:marLeft w:val="0"/>
      <w:marRight w:val="0"/>
      <w:marTop w:val="0"/>
      <w:marBottom w:val="0"/>
      <w:divBdr>
        <w:top w:val="none" w:sz="0" w:space="0" w:color="auto"/>
        <w:left w:val="none" w:sz="0" w:space="0" w:color="auto"/>
        <w:bottom w:val="none" w:sz="0" w:space="0" w:color="auto"/>
        <w:right w:val="none" w:sz="0" w:space="0" w:color="auto"/>
      </w:divBdr>
    </w:div>
    <w:div w:id="1820459055">
      <w:bodyDiv w:val="1"/>
      <w:marLeft w:val="0"/>
      <w:marRight w:val="0"/>
      <w:marTop w:val="0"/>
      <w:marBottom w:val="0"/>
      <w:divBdr>
        <w:top w:val="none" w:sz="0" w:space="0" w:color="auto"/>
        <w:left w:val="none" w:sz="0" w:space="0" w:color="auto"/>
        <w:bottom w:val="none" w:sz="0" w:space="0" w:color="auto"/>
        <w:right w:val="none" w:sz="0" w:space="0" w:color="auto"/>
      </w:divBdr>
    </w:div>
    <w:div w:id="2063014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9.wmf"/><Relationship Id="rId39" Type="http://schemas.openxmlformats.org/officeDocument/2006/relationships/hyperlink" Target="mailto:tingyu.xin@emea.nec.com" TargetMode="External"/><Relationship Id="rId21" Type="http://schemas.openxmlformats.org/officeDocument/2006/relationships/package" Target="embeddings/Microsoft_Visio_Drawing.vsdx"/><Relationship Id="rId34" Type="http://schemas.openxmlformats.org/officeDocument/2006/relationships/hyperlink" Target="mailto:sina.khoshabinobar@mavenir.com" TargetMode="External"/><Relationship Id="rId42" Type="http://schemas.openxmlformats.org/officeDocument/2006/relationships/hyperlink" Target="mailto:Jingyuan.sun@nokia-sbell.com" TargetMode="Externa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hyperlink" Target="mailto:Chunxuan_ye@apple.com" TargetMode="Externa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hyperlink" Target="mailto:mauri.nissila@nordicsemi.no" TargetMode="External"/><Relationship Id="rId37" Type="http://schemas.openxmlformats.org/officeDocument/2006/relationships/hyperlink" Target="mailto:zhuyajun@xiaomi.com" TargetMode="External"/><Relationship Id="rId40" Type="http://schemas.openxmlformats.org/officeDocument/2006/relationships/hyperlink" Target="mailto:yingk@sharplabs.com" TargetMode="External"/><Relationship Id="rId45" Type="http://schemas.openxmlformats.org/officeDocument/2006/relationships/hyperlink" Target="mailto:yanzhi1@lenovo.com" TargetMode="Externa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8.emf"/><Relationship Id="rId28" Type="http://schemas.openxmlformats.org/officeDocument/2006/relationships/hyperlink" Target="mailto:gerardo.agni.medina.acosta@ericsson.com" TargetMode="External"/><Relationship Id="rId36" Type="http://schemas.openxmlformats.org/officeDocument/2006/relationships/hyperlink" Target="mailto:robert.l.olesen@lmco.com" TargetMode="External"/><Relationship Id="rId49"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hyperlink" Target="mailto:miaodeshan@catt.cn" TargetMode="External"/><Relationship Id="rId44" Type="http://schemas.openxmlformats.org/officeDocument/2006/relationships/hyperlink" Target="mailto:asengupt@qti.qualcomm.com"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image" Target="media/image7.emf"/><Relationship Id="rId27" Type="http://schemas.openxmlformats.org/officeDocument/2006/relationships/image" Target="media/image10.wmf"/><Relationship Id="rId30" Type="http://schemas.openxmlformats.org/officeDocument/2006/relationships/hyperlink" Target="mailto:Chunhai_yao@apple.com" TargetMode="External"/><Relationship Id="rId35" Type="http://schemas.openxmlformats.org/officeDocument/2006/relationships/hyperlink" Target="mailto:reven.lei@unisoc.com" TargetMode="External"/><Relationship Id="rId43" Type="http://schemas.openxmlformats.org/officeDocument/2006/relationships/hyperlink" Target="mailto:cui.fangyu@zte.com.cn" TargetMode="External"/><Relationship Id="rId48"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hyperlink" Target="mailto:WenT.Tang@mediatek.com" TargetMode="External"/><Relationship Id="rId38" Type="http://schemas.openxmlformats.org/officeDocument/2006/relationships/hyperlink" Target="mailto:qinwei@chinamobile.com" TargetMode="External"/><Relationship Id="rId46" Type="http://schemas.openxmlformats.org/officeDocument/2006/relationships/hyperlink" Target="mailto:zhangjiayin@huawei.com" TargetMode="External"/><Relationship Id="rId20" Type="http://schemas.openxmlformats.org/officeDocument/2006/relationships/image" Target="media/image6.emf"/><Relationship Id="rId41" Type="http://schemas.openxmlformats.org/officeDocument/2006/relationships/hyperlink" Target="mailto:carmela.c@samsung.com"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FC5B156-8773-4312-B89F-529BF8E889A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31</Pages>
  <Words>12066</Words>
  <Characters>65164</Characters>
  <Application>Microsoft Office Word</Application>
  <DocSecurity>0</DocSecurity>
  <Lines>543</Lines>
  <Paragraphs>154</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77076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WenT Tang (汤文)</cp:lastModifiedBy>
  <cp:revision>43</cp:revision>
  <cp:lastPrinted>2015-09-18T07:21:00Z</cp:lastPrinted>
  <dcterms:created xsi:type="dcterms:W3CDTF">2022-10-11T15:28:00Z</dcterms:created>
  <dcterms:modified xsi:type="dcterms:W3CDTF">2022-10-12T09:36:00Z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(2)rU4g7ABsH5adcGMqLCPqynXg0ApGkA5lSBXTQ8awLPfoCxJ4u7ABq8JVEamq2Z/kkvmUWhrq
moWk8dBnG7VpTYH4KUtsL0WVNv+eOLsoarl043OnE159ew5As3RkJZLAOFWVewy4tarl2F8h
eOXnFC7QWpPf7NcYNYFGOppzCSs/kKDl9+GqPrdNQAY1Sv7NDzcs+Hx9qjLof4LK7YruQuU7
3WCbPDxOHV5KU7ZpKA</vt:lpwstr>
  </property>
  <property fmtid="{D5CDD505-2E9C-101B-9397-08002B2CF9AE}" pid="33" name="_2015_ms_pID_7253431">
    <vt:lpwstr>+S/C7fNn4mt360TzCJXikAJwuxKf8Kko7ZvqYa6O6dYXEbR4BhKlMC
YRsnD9Shd+9cZYROUeP3Fi8OwnIzNtP/eys5UPR6BCTuQHeDJZtTRtryS4Nf82/2UiaHdjdU
NLPwbLdOcw7puY9+8rd0K6Z6O3EibeHtGOVLSFlFwlmiWlQoh0ktLSgyFdtlHkm039pAkxxj
Qh0iIn9VHXb6i6Mb</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
</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ies>
</file>