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2A991" w14:textId="00E4F08F" w:rsidR="005E7569" w:rsidRPr="00620D8C" w:rsidRDefault="005E7569" w:rsidP="005E7569">
      <w:pPr>
        <w:pStyle w:val="af8"/>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Meeting #110b-</w:t>
      </w:r>
      <w:r>
        <w:rPr>
          <w:rFonts w:ascii="Arial" w:hAnsi="Arial" w:cs="Arial" w:hint="eastAsia"/>
          <w:b/>
          <w:bCs/>
          <w:lang w:eastAsia="zh-CN"/>
        </w:rPr>
        <w:t>e</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hint="eastAsia"/>
          <w:b/>
          <w:bCs/>
          <w:lang w:eastAsia="zh-CN"/>
        </w:rPr>
        <w:t>2</w:t>
      </w:r>
      <w:r w:rsidR="00FC48AD">
        <w:rPr>
          <w:rFonts w:ascii="Arial" w:hAnsi="Arial" w:cs="Arial" w:hint="eastAsia"/>
          <w:b/>
          <w:bCs/>
          <w:lang w:eastAsia="zh-CN"/>
        </w:rPr>
        <w:t>xxxx</w:t>
      </w:r>
    </w:p>
    <w:p w14:paraId="020FFCD1" w14:textId="77777777" w:rsidR="005E7569" w:rsidRPr="003563B6" w:rsidRDefault="005E7569" w:rsidP="005E7569">
      <w:pPr>
        <w:pStyle w:val="af8"/>
        <w:widowControl w:val="0"/>
        <w:tabs>
          <w:tab w:val="right" w:pos="8280"/>
          <w:tab w:val="right" w:pos="9781"/>
        </w:tabs>
        <w:ind w:right="-58"/>
        <w:rPr>
          <w:rFonts w:ascii="Arial" w:hAnsi="Arial" w:cs="Arial"/>
          <w:b/>
          <w:bCs/>
        </w:rPr>
      </w:pPr>
      <w:r w:rsidRPr="003563B6">
        <w:rPr>
          <w:rFonts w:ascii="Arial" w:hAnsi="Arial" w:cs="Arial"/>
          <w:b/>
          <w:bCs/>
        </w:rPr>
        <w:t xml:space="preserve">e-Meeting, </w:t>
      </w:r>
      <w:r>
        <w:rPr>
          <w:rFonts w:ascii="Arial" w:hAnsi="Arial" w:cs="Arial" w:hint="eastAsia"/>
          <w:b/>
          <w:bCs/>
          <w:lang w:eastAsia="zh-CN"/>
        </w:rPr>
        <w:t>Oct</w:t>
      </w:r>
      <w:r w:rsidRPr="003563B6">
        <w:rPr>
          <w:rFonts w:ascii="Arial" w:hAnsi="Arial" w:cs="Arial"/>
          <w:b/>
          <w:bCs/>
        </w:rPr>
        <w:t xml:space="preserve"> </w:t>
      </w:r>
      <w:r>
        <w:rPr>
          <w:rFonts w:ascii="Arial" w:hAnsi="Arial" w:cs="Arial"/>
          <w:b/>
          <w:bCs/>
        </w:rPr>
        <w:t>10</w:t>
      </w:r>
      <w:r w:rsidRPr="00D40FA9">
        <w:rPr>
          <w:rFonts w:ascii="Arial" w:hAnsi="Arial" w:cs="Arial"/>
          <w:b/>
          <w:bCs/>
          <w:vertAlign w:val="superscript"/>
        </w:rPr>
        <w:t>th</w:t>
      </w:r>
      <w:r w:rsidRPr="003563B6">
        <w:rPr>
          <w:rFonts w:ascii="Arial" w:hAnsi="Arial" w:cs="Arial"/>
          <w:b/>
          <w:bCs/>
        </w:rPr>
        <w:t xml:space="preserve"> – </w:t>
      </w:r>
      <w:r>
        <w:rPr>
          <w:rFonts w:ascii="Arial" w:hAnsi="Arial" w:cs="Arial"/>
          <w:b/>
          <w:bCs/>
        </w:rPr>
        <w:t>19</w:t>
      </w:r>
      <w:r w:rsidRPr="00D40FA9">
        <w:rPr>
          <w:rFonts w:ascii="Arial" w:hAnsi="Arial" w:cs="Arial"/>
          <w:b/>
          <w:bCs/>
          <w:vertAlign w:val="superscript"/>
        </w:rPr>
        <w:t>th</w:t>
      </w:r>
      <w:r w:rsidRPr="003563B6">
        <w:rPr>
          <w:rFonts w:ascii="Arial" w:hAnsi="Arial" w:cs="Arial"/>
          <w:b/>
          <w:bCs/>
        </w:rPr>
        <w:t>, 2022</w:t>
      </w:r>
    </w:p>
    <w:p w14:paraId="51DDFCD2" w14:textId="77777777" w:rsidR="00FF39DB" w:rsidRPr="005E7569"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71881832"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FC48AD">
        <w:rPr>
          <w:rFonts w:ascii="Arial" w:hAnsi="Arial" w:cs="Arial"/>
          <w:b/>
          <w:bCs/>
          <w:szCs w:val="20"/>
          <w:lang w:val="en-GB" w:eastAsia="zh-CN"/>
        </w:rPr>
        <w:t>2</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Default="00D050BF">
      <w:pPr>
        <w:rPr>
          <w:b/>
          <w:bCs/>
          <w:i/>
          <w:iCs/>
          <w:sz w:val="20"/>
          <w:szCs w:val="16"/>
        </w:rPr>
      </w:pPr>
      <w:r>
        <w:rPr>
          <w:b/>
          <w:bCs/>
          <w:i/>
          <w:iCs/>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Default="00D050BF">
      <w:pPr>
        <w:rPr>
          <w:b/>
          <w:i/>
          <w:iCs/>
          <w:sz w:val="20"/>
          <w:szCs w:val="16"/>
        </w:rPr>
      </w:pPr>
      <w:r>
        <w:rPr>
          <w:b/>
          <w:i/>
          <w:i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lastRenderedPageBreak/>
        <w:t>For eMTC NTN, to configure/indicate enabling/disabling of HARQ feedback for downlink transmission, down select one or more from the following options:</w:t>
      </w:r>
    </w:p>
    <w:p w14:paraId="11464329"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F8B3211"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1: UE is not expected to receive another NPDCCH carrying a DCI scheduling a NPDSCH for a given HARQ process that starts until X(</w:t>
      </w:r>
      <w:proofErr w:type="spellStart"/>
      <w:r w:rsidRPr="00E3076A">
        <w:rPr>
          <w:i/>
          <w:iCs/>
          <w:sz w:val="20"/>
          <w:szCs w:val="20"/>
          <w:lang w:eastAsia="x-none"/>
        </w:rPr>
        <w:t>ms</w:t>
      </w:r>
      <w:proofErr w:type="spellEnd"/>
      <w:r w:rsidRPr="00E3076A">
        <w:rPr>
          <w:i/>
          <w:iCs/>
          <w:sz w:val="20"/>
          <w:szCs w:val="20"/>
          <w:lang w:eastAsia="x-none"/>
        </w:rPr>
        <w:t xml:space="preserve">) after the end of the reception of the last NPDSCH for that HARQ process. </w:t>
      </w:r>
    </w:p>
    <w:p w14:paraId="17A8C315"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w:t>
      </w:r>
      <w:proofErr w:type="spellStart"/>
      <w:r w:rsidRPr="00E3076A">
        <w:rPr>
          <w:i/>
          <w:iCs/>
          <w:sz w:val="20"/>
          <w:szCs w:val="20"/>
          <w:lang w:eastAsia="x-none"/>
        </w:rPr>
        <w:t>ms</w:t>
      </w:r>
      <w:proofErr w:type="spellEnd"/>
      <w:r w:rsidRPr="00E3076A">
        <w:rPr>
          <w:i/>
          <w:iCs/>
          <w:sz w:val="20"/>
          <w:szCs w:val="20"/>
          <w:lang w:eastAsia="x-none"/>
        </w:rPr>
        <w:t>) from the end of reception of the last NPDSCH</w:t>
      </w:r>
    </w:p>
    <w:p w14:paraId="760764DE"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77777777" w:rsidR="00707F44" w:rsidRPr="00707F44" w:rsidRDefault="00707F44">
      <w:pPr>
        <w:spacing w:after="0"/>
        <w:rPr>
          <w:sz w:val="20"/>
          <w:szCs w:val="20"/>
          <w:lang w:eastAsia="zh-CN"/>
        </w:rPr>
      </w:pPr>
    </w:p>
    <w:p w14:paraId="26183875" w14:textId="47903C56" w:rsidR="00FF39DB" w:rsidRDefault="00D050BF">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w:t>
      </w:r>
      <w:r w:rsidR="00476D27">
        <w:rPr>
          <w:rFonts w:eastAsia="等线"/>
          <w:sz w:val="20"/>
          <w:szCs w:val="20"/>
          <w:lang w:eastAsia="zh-CN"/>
        </w:rPr>
        <w:t xml:space="preserve"> </w:t>
      </w:r>
      <w:r w:rsidR="0026222C">
        <w:rPr>
          <w:rFonts w:eastAsia="等线"/>
          <w:sz w:val="20"/>
          <w:szCs w:val="20"/>
          <w:lang w:eastAsia="zh-CN"/>
        </w:rPr>
        <w:fldChar w:fldCharType="begin"/>
      </w:r>
      <w:r w:rsidR="0026222C">
        <w:rPr>
          <w:rFonts w:eastAsia="等线"/>
          <w:sz w:val="20"/>
          <w:szCs w:val="20"/>
          <w:lang w:eastAsia="zh-CN"/>
        </w:rPr>
        <w:instrText xml:space="preserve"> REF _Ref116191637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[4]</w:t>
      </w:r>
      <w:r w:rsidR="0026222C">
        <w:rPr>
          <w:rFonts w:eastAsia="等线"/>
          <w:sz w:val="20"/>
          <w:szCs w:val="20"/>
          <w:lang w:eastAsia="zh-CN"/>
        </w:rPr>
        <w:fldChar w:fldCharType="end"/>
      </w:r>
      <w:r w:rsidR="0026222C">
        <w:rPr>
          <w:rFonts w:eastAsia="等线"/>
          <w:sz w:val="20"/>
          <w:szCs w:val="20"/>
          <w:lang w:eastAsia="zh-CN"/>
        </w:rPr>
        <w:t>-</w:t>
      </w:r>
      <w:r w:rsidR="0026222C">
        <w:rPr>
          <w:rFonts w:eastAsia="等线"/>
          <w:sz w:val="20"/>
          <w:szCs w:val="20"/>
          <w:lang w:eastAsia="zh-CN"/>
        </w:rPr>
        <w:fldChar w:fldCharType="begin"/>
      </w:r>
      <w:r w:rsidR="0026222C">
        <w:rPr>
          <w:rFonts w:eastAsia="等线"/>
          <w:sz w:val="20"/>
          <w:szCs w:val="20"/>
          <w:lang w:eastAsia="zh-CN"/>
        </w:rPr>
        <w:instrText xml:space="preserve"> REF _Ref116191641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[22]</w:t>
      </w:r>
      <w:r w:rsidR="0026222C">
        <w:rPr>
          <w:rFonts w:eastAsia="等线"/>
          <w:sz w:val="20"/>
          <w:szCs w:val="20"/>
          <w:lang w:eastAsia="zh-CN"/>
        </w:rPr>
        <w:fldChar w:fldCharType="end"/>
      </w:r>
      <w:r>
        <w:rPr>
          <w:rFonts w:eastAsia="等线"/>
          <w:sz w:val="20"/>
          <w:szCs w:val="20"/>
          <w:lang w:eastAsia="zh-CN"/>
        </w:rPr>
        <w:t xml:space="preserve">. </w:t>
      </w:r>
      <w:r>
        <w:rPr>
          <w:rFonts w:eastAsia="等线" w:hint="eastAsia"/>
          <w:sz w:val="20"/>
          <w:szCs w:val="20"/>
          <w:lang w:eastAsia="zh-CN"/>
        </w:rPr>
        <w:t>Companies</w:t>
      </w:r>
      <w:r>
        <w:rPr>
          <w:rFonts w:eastAsia="等线"/>
          <w:sz w:val="20"/>
          <w:szCs w:val="20"/>
          <w:lang w:eastAsia="zh-CN"/>
        </w:rPr>
        <w:t xml:space="preserve"> are encouraged to provide the inputs on Issue 1</w:t>
      </w:r>
      <w:r>
        <w:rPr>
          <w:rFonts w:eastAsia="等线" w:hint="eastAsia"/>
          <w:sz w:val="20"/>
          <w:szCs w:val="20"/>
          <w:lang w:eastAsia="zh-CN"/>
        </w:rPr>
        <w:t>-</w:t>
      </w:r>
      <w:r w:rsidR="006D67BA">
        <w:rPr>
          <w:rFonts w:eastAsia="等线"/>
          <w:sz w:val="20"/>
          <w:szCs w:val="20"/>
          <w:lang w:eastAsia="zh-CN"/>
        </w:rPr>
        <w:t>8</w:t>
      </w:r>
      <w:r>
        <w:rPr>
          <w:rFonts w:eastAsia="等线"/>
          <w:sz w:val="20"/>
          <w:szCs w:val="20"/>
          <w:lang w:eastAsia="zh-CN"/>
        </w:rPr>
        <w:t xml:space="preserve"> in the discussion.</w:t>
      </w:r>
    </w:p>
    <w:p w14:paraId="0A3AA298" w14:textId="77777777" w:rsidR="00FF39DB" w:rsidRDefault="00FF39DB">
      <w:pPr>
        <w:spacing w:after="0"/>
        <w:rPr>
          <w:sz w:val="20"/>
          <w:szCs w:val="20"/>
          <w:lang w:eastAsia="zh-CN"/>
        </w:rPr>
      </w:pPr>
    </w:p>
    <w:p w14:paraId="0C98A9ED" w14:textId="0710D63D" w:rsidR="00FF39DB" w:rsidRDefault="002C4954">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2B568D">
        <w:rPr>
          <w:rFonts w:asciiTheme="minorHAnsi" w:hAnsiTheme="minorHAnsi"/>
          <w:lang w:eastAsia="zh-CN"/>
        </w:rPr>
        <w:t>1</w:t>
      </w:r>
      <w:r w:rsidR="00D050BF">
        <w:rPr>
          <w:rFonts w:asciiTheme="minorHAnsi" w:hAnsiTheme="minorHAnsi"/>
          <w:lang w:eastAsia="zh-CN"/>
        </w:rPr>
        <w:t xml:space="preserve"> </w:t>
      </w:r>
      <w:r w:rsidR="00D050BF">
        <w:rPr>
          <w:rFonts w:asciiTheme="minorHAnsi" w:hAnsiTheme="minorHAnsi" w:hint="eastAsia"/>
          <w:lang w:eastAsia="zh-CN"/>
        </w:rPr>
        <w:t>Indication</w:t>
      </w:r>
      <w:r w:rsidR="00D050BF">
        <w:rPr>
          <w:rFonts w:asciiTheme="minorHAnsi" w:hAnsiTheme="minorHAnsi"/>
        </w:rPr>
        <w:t>/configuration of disabling HARQ feedback</w:t>
      </w:r>
    </w:p>
    <w:p w14:paraId="57BBA663" w14:textId="77777777" w:rsidR="00FF39DB" w:rsidRDefault="00D050BF">
      <w:pPr>
        <w:pStyle w:val="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40FCDC82" w14:textId="22D2E200" w:rsidR="001736E9" w:rsidRDefault="001736E9">
      <w:pPr>
        <w:rPr>
          <w:sz w:val="20"/>
          <w:szCs w:val="20"/>
        </w:rPr>
      </w:pPr>
      <w:r>
        <w:rPr>
          <w:noProof/>
          <w:sz w:val="20"/>
          <w:szCs w:val="20"/>
          <w:lang w:eastAsia="zh-CN"/>
        </w:rPr>
        <mc:AlternateContent>
          <mc:Choice Requires="wps">
            <w:drawing>
              <wp:inline distT="0" distB="0" distL="0" distR="0" wp14:anchorId="5D906D76" wp14:editId="2A228A07">
                <wp:extent cx="5922645" cy="787400"/>
                <wp:effectExtent l="9525" t="9525" r="11430"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787400"/>
                        </a:xfrm>
                        <a:prstGeom prst="rect">
                          <a:avLst/>
                        </a:prstGeom>
                        <a:solidFill>
                          <a:srgbClr val="FFFFFF"/>
                        </a:solidFill>
                        <a:ln w="9525">
                          <a:solidFill>
                            <a:srgbClr val="000000"/>
                          </a:solidFill>
                          <a:miter lim="800000"/>
                          <a:headEnd/>
                          <a:tailEnd/>
                        </a:ln>
                      </wps:spPr>
                      <wps:txbx>
                        <w:txbxContent>
                          <w:p w14:paraId="671D109F" w14:textId="77777777" w:rsidR="009816F9" w:rsidRPr="00E11084" w:rsidRDefault="009816F9" w:rsidP="001736E9">
                            <w:pPr>
                              <w:pStyle w:val="TAL"/>
                              <w:rPr>
                                <w:b/>
                                <w:bCs/>
                                <w:i/>
                                <w:iCs/>
                              </w:rPr>
                            </w:pPr>
                            <w:proofErr w:type="spellStart"/>
                            <w:r>
                              <w:rPr>
                                <w:b/>
                                <w:bCs/>
                                <w:i/>
                                <w:iCs/>
                              </w:rPr>
                              <w:t>downlinkHARQ-FeedbackDisabled</w:t>
                            </w:r>
                            <w:proofErr w:type="spellEnd"/>
                          </w:p>
                          <w:p w14:paraId="61139CD8" w14:textId="77777777" w:rsidR="009816F9" w:rsidRPr="00A800E2" w:rsidRDefault="009816F9"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wps:txbx>
                      <wps:bodyPr rot="0" vert="horz" wrap="square" lIns="91440" tIns="45720" rIns="91440" bIns="45720" anchor="t" anchorCtr="0" upright="1">
                        <a:noAutofit/>
                      </wps:bodyPr>
                    </wps:wsp>
                  </a:graphicData>
                </a:graphic>
              </wp:inline>
            </w:drawing>
          </mc:Choice>
          <mc:Fallback>
            <w:pict>
              <v:shapetype w14:anchorId="5D906D76" id="_x0000_t202" coordsize="21600,21600" o:spt="202" path="m,l,21600r21600,l21600,xe">
                <v:stroke joinstyle="miter"/>
                <v:path gradientshapeok="t" o:connecttype="rect"/>
              </v:shapetype>
              <v:shape id="文本框 4" o:spid="_x0000_s1026" type="#_x0000_t202" style="width:466.35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">
                <v:textbox>
                  <w:txbxContent>
                    <w:p w14:paraId="671D109F" w14:textId="77777777" w:rsidR="009816F9" w:rsidRPr="00E11084" w:rsidRDefault="009816F9" w:rsidP="001736E9">
                      <w:pPr>
                        <w:pStyle w:val="TAL"/>
                        <w:rPr>
                          <w:b/>
                          <w:bCs/>
                          <w:i/>
                          <w:iCs/>
                        </w:rPr>
                      </w:pPr>
                      <w:proofErr w:type="spellStart"/>
                      <w:r>
                        <w:rPr>
                          <w:b/>
                          <w:bCs/>
                          <w:i/>
                          <w:iCs/>
                        </w:rPr>
                        <w:t>downlinkHARQ-FeedbackDisabled</w:t>
                      </w:r>
                      <w:proofErr w:type="spellEnd"/>
                    </w:p>
                    <w:p w14:paraId="61139CD8" w14:textId="77777777" w:rsidR="009816F9" w:rsidRPr="00A800E2" w:rsidRDefault="009816F9"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v:textbox>
                <w10:anchorlock/>
              </v:shape>
            </w:pict>
          </mc:Fallback>
        </mc:AlternateContent>
      </w:r>
    </w:p>
    <w:p w14:paraId="3DB67416" w14:textId="0F4A1F10" w:rsidR="00FF39DB" w:rsidRDefault="00D050BF">
      <w:pPr>
        <w:rPr>
          <w:sz w:val="20"/>
          <w:szCs w:val="20"/>
          <w:lang w:eastAsia="zh-CN"/>
        </w:rPr>
      </w:pPr>
      <w:r>
        <w:rPr>
          <w:sz w:val="20"/>
          <w:szCs w:val="20"/>
        </w:rPr>
        <w:t xml:space="preserve">Regarding indication/configuration of disabling HARQ feedback for downlink transmission for IoT NTN, several options were discussed in last RAN1 meeting. </w:t>
      </w:r>
      <w:r>
        <w:rPr>
          <w:sz w:val="20"/>
          <w:szCs w:val="20"/>
          <w:lang w:eastAsia="zh-CN"/>
        </w:rPr>
        <w:t>The following table lists</w:t>
      </w:r>
      <w:r w:rsidR="00A76FB5">
        <w:rPr>
          <w:sz w:val="20"/>
          <w:szCs w:val="20"/>
          <w:lang w:eastAsia="zh-CN"/>
        </w:rPr>
        <w:t>/summarizes</w:t>
      </w:r>
      <w:r>
        <w:rPr>
          <w:sz w:val="20"/>
          <w:szCs w:val="20"/>
          <w:lang w:eastAsia="zh-CN"/>
        </w:rPr>
        <w:t xml:space="preserve"> the pros and </w:t>
      </w:r>
      <w:proofErr w:type="spellStart"/>
      <w:r>
        <w:rPr>
          <w:sz w:val="20"/>
          <w:szCs w:val="20"/>
          <w:lang w:eastAsia="zh-CN"/>
        </w:rPr>
        <w:t>cros</w:t>
      </w:r>
      <w:proofErr w:type="spellEnd"/>
      <w:r>
        <w:rPr>
          <w:sz w:val="20"/>
          <w:szCs w:val="20"/>
          <w:lang w:eastAsia="zh-CN"/>
        </w:rPr>
        <w:t xml:space="preserve"> for different options from technical aspect.</w:t>
      </w:r>
    </w:p>
    <w:tbl>
      <w:tblPr>
        <w:tblStyle w:val="aff2"/>
        <w:tblW w:w="0" w:type="auto"/>
        <w:tblLook w:val="04A0" w:firstRow="1" w:lastRow="0" w:firstColumn="1" w:lastColumn="0" w:noHBand="0" w:noVBand="1"/>
      </w:tblPr>
      <w:tblGrid>
        <w:gridCol w:w="2405"/>
        <w:gridCol w:w="3544"/>
        <w:gridCol w:w="3358"/>
      </w:tblGrid>
      <w:tr w:rsidR="00FF39DB" w14:paraId="435021BD" w14:textId="77777777">
        <w:tc>
          <w:tcPr>
            <w:tcW w:w="2405" w:type="dxa"/>
          </w:tcPr>
          <w:p w14:paraId="1B904EA1" w14:textId="77777777" w:rsidR="00FF39DB" w:rsidRDefault="00D050BF">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0A2539C7" w14:textId="77777777" w:rsidR="00FF39DB" w:rsidRDefault="00D050BF">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51263F1D" w14:textId="77777777" w:rsidR="00FF39DB" w:rsidRDefault="00D050BF">
            <w:pPr>
              <w:jc w:val="center"/>
              <w:rPr>
                <w:sz w:val="20"/>
                <w:szCs w:val="20"/>
                <w:lang w:eastAsia="zh-CN"/>
              </w:rPr>
            </w:pPr>
            <w:r>
              <w:rPr>
                <w:rFonts w:hint="eastAsia"/>
                <w:sz w:val="20"/>
                <w:szCs w:val="20"/>
                <w:lang w:eastAsia="zh-CN"/>
              </w:rPr>
              <w:t>D</w:t>
            </w:r>
            <w:r>
              <w:rPr>
                <w:sz w:val="20"/>
                <w:szCs w:val="20"/>
                <w:lang w:eastAsia="zh-CN"/>
              </w:rPr>
              <w:t>isadvantage</w:t>
            </w:r>
          </w:p>
        </w:tc>
      </w:tr>
      <w:tr w:rsidR="00FF39DB" w14:paraId="7106650E" w14:textId="77777777">
        <w:tc>
          <w:tcPr>
            <w:tcW w:w="2405" w:type="dxa"/>
          </w:tcPr>
          <w:p w14:paraId="742B2035" w14:textId="77777777" w:rsidR="00FF39DB" w:rsidRDefault="00D050BF">
            <w:pPr>
              <w:rPr>
                <w:sz w:val="20"/>
                <w:szCs w:val="20"/>
                <w:lang w:eastAsia="zh-CN"/>
              </w:rPr>
            </w:pPr>
            <w:r>
              <w:rPr>
                <w:rFonts w:hint="eastAsia"/>
                <w:sz w:val="20"/>
                <w:szCs w:val="20"/>
                <w:lang w:eastAsia="zh-CN"/>
              </w:rPr>
              <w:t>O</w:t>
            </w:r>
            <w:r>
              <w:rPr>
                <w:sz w:val="20"/>
                <w:szCs w:val="20"/>
                <w:lang w:eastAsia="zh-CN"/>
              </w:rPr>
              <w:t>ption 1:</w:t>
            </w:r>
          </w:p>
          <w:p w14:paraId="357F7536" w14:textId="77777777" w:rsidR="00FF39DB" w:rsidRDefault="00D050BF">
            <w:pPr>
              <w:rPr>
                <w:sz w:val="20"/>
                <w:szCs w:val="20"/>
                <w:lang w:eastAsia="zh-CN"/>
              </w:rPr>
            </w:pPr>
            <w:r>
              <w:rPr>
                <w:rFonts w:eastAsia="MS PGothic"/>
                <w:sz w:val="20"/>
                <w:szCs w:val="16"/>
                <w:lang w:eastAsia="ja-JP"/>
              </w:rPr>
              <w:t xml:space="preserve">per HARQ process via UE </w:t>
            </w:r>
            <w:r>
              <w:rPr>
                <w:rFonts w:eastAsia="MS PGothic"/>
                <w:sz w:val="20"/>
                <w:szCs w:val="16"/>
                <w:lang w:eastAsia="ja-JP"/>
              </w:rPr>
              <w:lastRenderedPageBreak/>
              <w:t>specific RRC signaling</w:t>
            </w:r>
          </w:p>
        </w:tc>
        <w:tc>
          <w:tcPr>
            <w:tcW w:w="3544" w:type="dxa"/>
          </w:tcPr>
          <w:p w14:paraId="75C05814" w14:textId="1D47942C" w:rsidR="00FF39DB" w:rsidRDefault="00D050BF">
            <w:pPr>
              <w:jc w:val="left"/>
              <w:rPr>
                <w:sz w:val="20"/>
                <w:szCs w:val="20"/>
              </w:rPr>
            </w:pPr>
            <w:r>
              <w:rPr>
                <w:sz w:val="20"/>
                <w:szCs w:val="20"/>
              </w:rPr>
              <w:lastRenderedPageBreak/>
              <w:sym w:font="Wingdings" w:char="F0E0"/>
            </w:r>
            <w:r>
              <w:rPr>
                <w:sz w:val="20"/>
                <w:szCs w:val="20"/>
              </w:rPr>
              <w:t xml:space="preserve">reuse HARQ feedback enabling/disabling configuration agreed in NR-NTN and facilitate/ease the </w:t>
            </w:r>
            <w:r>
              <w:rPr>
                <w:sz w:val="20"/>
                <w:szCs w:val="20"/>
              </w:rPr>
              <w:lastRenderedPageBreak/>
              <w:t>discussion and standard effort</w:t>
            </w:r>
            <w:r>
              <w:t>.</w:t>
            </w:r>
            <w:r>
              <w:rPr>
                <w:sz w:val="20"/>
                <w:szCs w:val="20"/>
              </w:rPr>
              <w:t xml:space="preserve"> [MTK, </w:t>
            </w:r>
            <w:r w:rsidR="00D1474A">
              <w:rPr>
                <w:sz w:val="20"/>
                <w:szCs w:val="20"/>
              </w:rPr>
              <w:t xml:space="preserve">Huawei, </w:t>
            </w:r>
            <w:r>
              <w:rPr>
                <w:sz w:val="20"/>
                <w:szCs w:val="20"/>
              </w:rPr>
              <w:t>CATT, Samsung, Nordic, CMCC, Sharp, Apple]</w:t>
            </w:r>
          </w:p>
          <w:p w14:paraId="6EFFF1B2" w14:textId="77777777" w:rsidR="00FF39DB" w:rsidRDefault="00D050BF">
            <w:pPr>
              <w:jc w:val="left"/>
              <w:rPr>
                <w:sz w:val="20"/>
                <w:szCs w:val="20"/>
                <w:lang w:eastAsia="zh-CN"/>
              </w:rPr>
            </w:pPr>
            <w:r>
              <w:rPr>
                <w:sz w:val="20"/>
                <w:szCs w:val="20"/>
              </w:rPr>
              <w:sym w:font="Wingdings" w:char="F0E0"/>
            </w:r>
            <w:r>
              <w:rPr>
                <w:sz w:val="20"/>
                <w:szCs w:val="20"/>
                <w:lang w:eastAsia="ko-KR"/>
              </w:rPr>
              <w:t>ensure network flexibility in HARQ feedback enabling/disabling scheduling [ZTE]</w:t>
            </w:r>
          </w:p>
        </w:tc>
        <w:tc>
          <w:tcPr>
            <w:tcW w:w="3358" w:type="dxa"/>
          </w:tcPr>
          <w:p w14:paraId="6410DC22" w14:textId="540B3B54" w:rsidR="008A486C" w:rsidRDefault="00D050BF">
            <w:pPr>
              <w:jc w:val="left"/>
              <w:rPr>
                <w:sz w:val="20"/>
                <w:szCs w:val="20"/>
                <w:lang w:eastAsia="zh-CN"/>
              </w:rPr>
            </w:pPr>
            <w:r>
              <w:rPr>
                <w:sz w:val="20"/>
                <w:szCs w:val="20"/>
                <w:lang w:eastAsia="zh-CN"/>
              </w:rPr>
              <w:lastRenderedPageBreak/>
              <w:sym w:font="Wingdings" w:char="F0E0"/>
            </w:r>
            <w:r>
              <w:rPr>
                <w:sz w:val="20"/>
                <w:szCs w:val="20"/>
                <w:lang w:eastAsia="zh-CN"/>
              </w:rPr>
              <w:t xml:space="preserve">May not be applicable for </w:t>
            </w:r>
            <w:r w:rsidRPr="00F22940">
              <w:rPr>
                <w:b/>
                <w:bCs/>
                <w:sz w:val="20"/>
                <w:szCs w:val="20"/>
                <w:lang w:eastAsia="zh-CN"/>
              </w:rPr>
              <w:t>NBIoT</w:t>
            </w:r>
            <w:r>
              <w:rPr>
                <w:sz w:val="20"/>
                <w:szCs w:val="20"/>
                <w:lang w:eastAsia="zh-CN"/>
              </w:rPr>
              <w:t xml:space="preserve"> with single process since </w:t>
            </w:r>
            <w:r>
              <w:rPr>
                <w:bCs/>
                <w:iCs/>
                <w:sz w:val="20"/>
                <w:szCs w:val="20"/>
                <w:lang w:eastAsia="ko-KR"/>
              </w:rPr>
              <w:t xml:space="preserve">MAC CE relies on HARQ feedback for </w:t>
            </w:r>
            <w:r>
              <w:rPr>
                <w:bCs/>
                <w:iCs/>
                <w:sz w:val="20"/>
                <w:szCs w:val="20"/>
                <w:lang w:eastAsia="ko-KR"/>
              </w:rPr>
              <w:lastRenderedPageBreak/>
              <w:t xml:space="preserve">activation and </w:t>
            </w:r>
            <w:r>
              <w:rPr>
                <w:sz w:val="20"/>
                <w:szCs w:val="20"/>
              </w:rPr>
              <w:t>NW may frequently reconfigure the HARQ feedback configuration</w:t>
            </w:r>
            <w:r w:rsidR="00F100FB">
              <w:rPr>
                <w:sz w:val="20"/>
                <w:szCs w:val="20"/>
              </w:rPr>
              <w:t xml:space="preserve"> </w:t>
            </w:r>
            <w:r w:rsidR="00CA5649">
              <w:rPr>
                <w:sz w:val="20"/>
                <w:szCs w:val="20"/>
              </w:rPr>
              <w:t>(e.g., TAC)</w:t>
            </w:r>
            <w:r>
              <w:rPr>
                <w:sz w:val="20"/>
                <w:szCs w:val="20"/>
              </w:rPr>
              <w:t>, resulting in significant overhead signaling and degrading the system performance</w:t>
            </w:r>
            <w:r>
              <w:rPr>
                <w:sz w:val="20"/>
                <w:szCs w:val="20"/>
                <w:lang w:eastAsia="zh-CN"/>
              </w:rPr>
              <w:t xml:space="preserve"> [Huawei</w:t>
            </w:r>
            <w:r w:rsidRPr="00906E15">
              <w:rPr>
                <w:sz w:val="20"/>
                <w:szCs w:val="20"/>
                <w:lang w:eastAsia="zh-CN"/>
              </w:rPr>
              <w:t>, NEC</w:t>
            </w:r>
            <w:r>
              <w:rPr>
                <w:sz w:val="20"/>
                <w:szCs w:val="20"/>
                <w:lang w:eastAsia="zh-CN"/>
              </w:rPr>
              <w:t xml:space="preserve">, </w:t>
            </w:r>
            <w:r>
              <w:rPr>
                <w:rFonts w:eastAsiaTheme="minorEastAsia"/>
                <w:sz w:val="20"/>
                <w:szCs w:val="16"/>
                <w:lang w:eastAsia="zh-CN"/>
              </w:rPr>
              <w:t xml:space="preserve">Mavenir, </w:t>
            </w:r>
            <w:r>
              <w:rPr>
                <w:sz w:val="20"/>
                <w:szCs w:val="20"/>
                <w:lang w:eastAsia="zh-CN"/>
              </w:rPr>
              <w:t>Nokia]</w:t>
            </w:r>
          </w:p>
          <w:p w14:paraId="299D7FF8" w14:textId="7026108F" w:rsidR="00F22940" w:rsidRDefault="008A486C">
            <w:pPr>
              <w:jc w:val="left"/>
              <w:rPr>
                <w:sz w:val="20"/>
                <w:szCs w:val="20"/>
              </w:rPr>
            </w:pPr>
            <w:r w:rsidRPr="008A486C">
              <w:rPr>
                <w:sz w:val="20"/>
                <w:szCs w:val="20"/>
                <w:lang w:eastAsia="zh-CN"/>
              </w:rPr>
              <w:sym w:font="Wingdings" w:char="F0E0"/>
            </w:r>
            <w:r w:rsidRPr="008A486C">
              <w:rPr>
                <w:sz w:val="20"/>
                <w:szCs w:val="20"/>
              </w:rPr>
              <w:t xml:space="preserve">UE that only supports the Control Plane </w:t>
            </w:r>
            <w:proofErr w:type="spellStart"/>
            <w:r w:rsidRPr="008A486C">
              <w:rPr>
                <w:sz w:val="20"/>
                <w:szCs w:val="20"/>
              </w:rPr>
              <w:t>CIoT</w:t>
            </w:r>
            <w:proofErr w:type="spellEnd"/>
            <w:r w:rsidRPr="008A486C">
              <w:rPr>
                <w:sz w:val="20"/>
                <w:szCs w:val="20"/>
              </w:rPr>
              <w:t xml:space="preserve"> EPS optimization or the Control Plane </w:t>
            </w:r>
            <w:proofErr w:type="spellStart"/>
            <w:r w:rsidRPr="008A486C">
              <w:rPr>
                <w:sz w:val="20"/>
                <w:szCs w:val="20"/>
              </w:rPr>
              <w:t>CIoT</w:t>
            </w:r>
            <w:proofErr w:type="spellEnd"/>
            <w:r w:rsidRPr="008A486C">
              <w:rPr>
                <w:sz w:val="20"/>
                <w:szCs w:val="20"/>
              </w:rPr>
              <w:t xml:space="preserve"> 5GS optimization, RRC reconfiguration is not applicable. It is impossible for a UE to further switch on/off the HARQ-ACK feedback through RRC reconfiguration once it is configured during RRC connection setup</w:t>
            </w:r>
            <w:r w:rsidR="00E020AC">
              <w:rPr>
                <w:sz w:val="20"/>
                <w:szCs w:val="20"/>
              </w:rPr>
              <w:t xml:space="preserve"> in TS36.300 </w:t>
            </w:r>
            <w:r w:rsidR="003C2702">
              <w:rPr>
                <w:sz w:val="20"/>
                <w:szCs w:val="20"/>
              </w:rPr>
              <w:t>Sec.</w:t>
            </w:r>
            <w:r w:rsidR="00E020AC">
              <w:rPr>
                <w:sz w:val="20"/>
                <w:szCs w:val="20"/>
              </w:rPr>
              <w:t xml:space="preserve"> 7.3a</w:t>
            </w:r>
            <w:r w:rsidRPr="008A486C">
              <w:rPr>
                <w:sz w:val="20"/>
                <w:szCs w:val="20"/>
              </w:rPr>
              <w:t>. [Huawei]</w:t>
            </w:r>
          </w:p>
          <w:p w14:paraId="45E15854" w14:textId="0CFDCFFE" w:rsidR="00F22940" w:rsidRPr="00F22940" w:rsidRDefault="00F22940" w:rsidP="00F22940">
            <w:pPr>
              <w:rPr>
                <w:sz w:val="20"/>
                <w:szCs w:val="20"/>
                <w:lang w:val="de-DE" w:eastAsia="zh-CN"/>
              </w:rPr>
            </w:pPr>
            <w:r w:rsidRPr="008A486C">
              <w:rPr>
                <w:sz w:val="20"/>
                <w:szCs w:val="20"/>
                <w:lang w:eastAsia="zh-CN"/>
              </w:rPr>
              <w:sym w:font="Wingdings" w:char="F0E0"/>
            </w:r>
            <w:r w:rsidR="00471746">
              <w:rPr>
                <w:sz w:val="20"/>
                <w:szCs w:val="20"/>
                <w:lang w:eastAsia="zh-CN"/>
              </w:rPr>
              <w:t xml:space="preserve">For </w:t>
            </w:r>
            <w:r w:rsidR="00471746" w:rsidRPr="000A1E13">
              <w:rPr>
                <w:b/>
                <w:bCs/>
                <w:sz w:val="20"/>
                <w:szCs w:val="20"/>
                <w:lang w:eastAsia="zh-CN"/>
              </w:rPr>
              <w:t>eMTC</w:t>
            </w:r>
            <w:r w:rsidR="004F4C4E">
              <w:rPr>
                <w:rFonts w:hint="eastAsia"/>
                <w:sz w:val="20"/>
                <w:szCs w:val="20"/>
                <w:lang w:eastAsia="zh-CN"/>
              </w:rPr>
              <w:t>,</w:t>
            </w:r>
            <w:r w:rsidR="004F4C4E">
              <w:rPr>
                <w:sz w:val="20"/>
                <w:szCs w:val="20"/>
                <w:lang w:eastAsia="zh-CN"/>
              </w:rPr>
              <w:t xml:space="preserve"> </w:t>
            </w:r>
            <w:r w:rsidRPr="00F22940">
              <w:rPr>
                <w:sz w:val="20"/>
                <w:szCs w:val="20"/>
              </w:rPr>
              <w:t xml:space="preserve">CE Mode A and CE Mode B support different number of HARQ processes, thus the RRC solution may not be agnostic if there are two RRC fields, one for CE Mode A and another one for CE Mode </w:t>
            </w:r>
            <w:proofErr w:type="gramStart"/>
            <w:r w:rsidRPr="00F22940">
              <w:rPr>
                <w:sz w:val="20"/>
                <w:szCs w:val="20"/>
              </w:rPr>
              <w:t>B.</w:t>
            </w:r>
            <w:r>
              <w:rPr>
                <w:sz w:val="20"/>
                <w:szCs w:val="20"/>
              </w:rPr>
              <w:t>[</w:t>
            </w:r>
            <w:proofErr w:type="gramEnd"/>
            <w:r>
              <w:rPr>
                <w:sz w:val="20"/>
                <w:szCs w:val="20"/>
              </w:rPr>
              <w:t>Ericsson]</w:t>
            </w:r>
          </w:p>
        </w:tc>
      </w:tr>
      <w:tr w:rsidR="00FF39DB" w14:paraId="1B4F8F11" w14:textId="77777777">
        <w:tc>
          <w:tcPr>
            <w:tcW w:w="2405" w:type="dxa"/>
          </w:tcPr>
          <w:p w14:paraId="47AC2788" w14:textId="77777777" w:rsidR="00FF39DB" w:rsidRDefault="00D050BF">
            <w:pPr>
              <w:rPr>
                <w:sz w:val="20"/>
                <w:szCs w:val="20"/>
                <w:lang w:eastAsia="zh-CN"/>
              </w:rPr>
            </w:pPr>
            <w:r>
              <w:rPr>
                <w:rFonts w:hint="eastAsia"/>
                <w:sz w:val="20"/>
                <w:szCs w:val="20"/>
                <w:lang w:eastAsia="zh-CN"/>
              </w:rPr>
              <w:lastRenderedPageBreak/>
              <w:t>O</w:t>
            </w:r>
            <w:r>
              <w:rPr>
                <w:sz w:val="20"/>
                <w:szCs w:val="20"/>
                <w:lang w:eastAsia="zh-CN"/>
              </w:rPr>
              <w:t>ption 3:</w:t>
            </w:r>
          </w:p>
          <w:p w14:paraId="32757827" w14:textId="77777777" w:rsidR="00FF39DB" w:rsidRDefault="00D050BF">
            <w:pPr>
              <w:rPr>
                <w:sz w:val="20"/>
                <w:szCs w:val="20"/>
                <w:lang w:eastAsia="zh-CN"/>
              </w:rPr>
            </w:pPr>
            <w:r>
              <w:rPr>
                <w:rFonts w:eastAsia="MS PGothic"/>
                <w:sz w:val="20"/>
                <w:szCs w:val="16"/>
                <w:lang w:eastAsia="ja-JP"/>
              </w:rPr>
              <w:t>explicitly indicated by DCI (e.g., new field or reusing existing field)</w:t>
            </w:r>
          </w:p>
        </w:tc>
        <w:tc>
          <w:tcPr>
            <w:tcW w:w="3544" w:type="dxa"/>
          </w:tcPr>
          <w:p w14:paraId="5F8F51A6" w14:textId="73B2D374" w:rsidR="00FF39DB" w:rsidRDefault="00D050BF">
            <w:pPr>
              <w:jc w:val="left"/>
              <w:rPr>
                <w:sz w:val="20"/>
                <w:szCs w:val="20"/>
              </w:rPr>
            </w:pPr>
            <w:r>
              <w:rPr>
                <w:sz w:val="20"/>
                <w:szCs w:val="20"/>
              </w:rPr>
              <w:sym w:font="Wingdings" w:char="F0E0"/>
            </w:r>
            <w:r w:rsidR="004E2A6C">
              <w:rPr>
                <w:sz w:val="20"/>
                <w:szCs w:val="20"/>
              </w:rPr>
              <w:t>P</w:t>
            </w:r>
            <w:r>
              <w:rPr>
                <w:sz w:val="20"/>
                <w:szCs w:val="20"/>
              </w:rPr>
              <w:t xml:space="preserve">rovides a more flexible HARQ feedback configuration for IoT devices. </w:t>
            </w:r>
            <w:r w:rsidR="001A12EF">
              <w:rPr>
                <w:sz w:val="20"/>
                <w:szCs w:val="20"/>
              </w:rPr>
              <w:t>[OPPO]</w:t>
            </w:r>
          </w:p>
          <w:p w14:paraId="287DC616" w14:textId="2FEA50A4" w:rsidR="0054723C" w:rsidRPr="0054723C" w:rsidRDefault="0054723C">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sidR="006B5AD7">
              <w:rPr>
                <w:iCs/>
                <w:sz w:val="20"/>
                <w:szCs w:val="20"/>
                <w:lang w:eastAsia="zh-CN"/>
              </w:rPr>
              <w:t xml:space="preserve">For NBIoT, </w:t>
            </w:r>
            <w:r w:rsidR="008C1B9B">
              <w:rPr>
                <w:iCs/>
                <w:sz w:val="20"/>
                <w:szCs w:val="20"/>
                <w:lang w:eastAsia="zh-CN"/>
              </w:rPr>
              <w:t>with dynamic HARQ disabling, t</w:t>
            </w:r>
            <w:r w:rsidRPr="0054723C">
              <w:rPr>
                <w:iCs/>
                <w:sz w:val="20"/>
                <w:szCs w:val="20"/>
                <w:lang w:eastAsia="zh-CN"/>
              </w:rPr>
              <w:t xml:space="preserve">he issues on </w:t>
            </w:r>
            <w:r w:rsidR="002656B6">
              <w:rPr>
                <w:iCs/>
                <w:sz w:val="20"/>
                <w:szCs w:val="20"/>
                <w:lang w:eastAsia="zh-CN"/>
              </w:rPr>
              <w:t>N</w:t>
            </w:r>
            <w:r w:rsidRPr="0054723C">
              <w:rPr>
                <w:iCs/>
                <w:sz w:val="20"/>
                <w:szCs w:val="20"/>
                <w:lang w:eastAsia="zh-CN"/>
              </w:rPr>
              <w:t>PRACH capacity starvation and lack of reference for open loop link adaptation can be alleviated by eNB implementation</w:t>
            </w:r>
            <w:r w:rsidR="00342B53">
              <w:rPr>
                <w:iCs/>
                <w:sz w:val="20"/>
                <w:szCs w:val="20"/>
                <w:lang w:eastAsia="zh-CN"/>
              </w:rPr>
              <w:t>.</w:t>
            </w:r>
            <w:r w:rsidR="003E341B">
              <w:rPr>
                <w:iCs/>
                <w:sz w:val="20"/>
                <w:szCs w:val="20"/>
                <w:lang w:eastAsia="zh-CN"/>
              </w:rPr>
              <w:t xml:space="preserve"> </w:t>
            </w:r>
            <w:r w:rsidR="00342B53">
              <w:rPr>
                <w:iCs/>
                <w:sz w:val="20"/>
                <w:szCs w:val="20"/>
                <w:lang w:eastAsia="zh-CN"/>
              </w:rPr>
              <w:t>[Huawei]</w:t>
            </w:r>
          </w:p>
          <w:p w14:paraId="5885534A" w14:textId="77777777" w:rsidR="00FF39DB" w:rsidRDefault="00D050BF">
            <w:pPr>
              <w:jc w:val="left"/>
              <w:rPr>
                <w:sz w:val="20"/>
                <w:szCs w:val="20"/>
                <w:lang w:eastAsia="zh-CN"/>
              </w:rPr>
            </w:pPr>
            <w:r>
              <w:rPr>
                <w:sz w:val="20"/>
                <w:szCs w:val="20"/>
                <w:lang w:eastAsia="zh-CN"/>
              </w:rPr>
              <w:sym w:font="Wingdings" w:char="F0E0"/>
            </w:r>
            <w:r>
              <w:rPr>
                <w:sz w:val="20"/>
                <w:szCs w:val="20"/>
              </w:rPr>
              <w:t>Dynamic signaling will allow adapting faster to changes/variations in the IoT-NTN scenarios. [Ericsson]</w:t>
            </w:r>
          </w:p>
        </w:tc>
        <w:tc>
          <w:tcPr>
            <w:tcW w:w="3358" w:type="dxa"/>
          </w:tcPr>
          <w:p w14:paraId="6C8A15FC" w14:textId="4D0CB3AE" w:rsidR="00B2066E" w:rsidRPr="005F2DCB" w:rsidRDefault="00B2066E">
            <w:pPr>
              <w:jc w:val="left"/>
              <w:rPr>
                <w:sz w:val="20"/>
                <w:szCs w:val="20"/>
                <w:lang w:eastAsia="zh-CN"/>
              </w:rPr>
            </w:pPr>
            <w:r w:rsidRPr="005F2DCB">
              <w:rPr>
                <w:sz w:val="20"/>
                <w:szCs w:val="20"/>
                <w:lang w:eastAsia="zh-CN"/>
              </w:rPr>
              <w:sym w:font="Wingdings" w:char="F0E0"/>
            </w:r>
            <w:r w:rsidRPr="005F2DCB">
              <w:rPr>
                <w:rFonts w:eastAsiaTheme="minorEastAsia"/>
                <w:sz w:val="20"/>
                <w:szCs w:val="20"/>
                <w:lang w:eastAsia="zh-CN"/>
              </w:rPr>
              <w:t xml:space="preserve"> more spec efforts [OPPO]</w:t>
            </w:r>
          </w:p>
          <w:p w14:paraId="0DD93253" w14:textId="4F0E240E" w:rsidR="00FF39DB" w:rsidRDefault="00D050BF">
            <w:pPr>
              <w:jc w:val="left"/>
              <w:rPr>
                <w:sz w:val="20"/>
                <w:szCs w:val="20"/>
                <w:lang w:eastAsia="zh-CN"/>
              </w:rPr>
            </w:pPr>
            <w:r>
              <w:rPr>
                <w:sz w:val="20"/>
                <w:szCs w:val="20"/>
                <w:lang w:eastAsia="zh-CN"/>
              </w:rPr>
              <w:sym w:font="Wingdings" w:char="F0E0"/>
            </w:r>
            <w:r>
              <w:rPr>
                <w:sz w:val="20"/>
                <w:szCs w:val="20"/>
                <w:lang w:eastAsia="zh-CN"/>
              </w:rPr>
              <w:t>additional bit overhead for DCI and</w:t>
            </w:r>
            <w:r>
              <w:rPr>
                <w:rFonts w:cs="Times"/>
                <w:sz w:val="20"/>
                <w:szCs w:val="20"/>
                <w:lang w:eastAsia="zh-CN"/>
              </w:rPr>
              <w:t xml:space="preserve"> increase complexity in PDCCH detection</w:t>
            </w:r>
            <w:r>
              <w:rPr>
                <w:sz w:val="20"/>
                <w:szCs w:val="20"/>
                <w:lang w:eastAsia="zh-CN"/>
              </w:rPr>
              <w:t>. [Huawei, NEC]</w:t>
            </w:r>
          </w:p>
          <w:p w14:paraId="37779950" w14:textId="77777777" w:rsidR="00FF39DB" w:rsidRDefault="00D050BF">
            <w:pPr>
              <w:jc w:val="left"/>
              <w:rPr>
                <w:sz w:val="20"/>
                <w:szCs w:val="20"/>
              </w:rPr>
            </w:pPr>
            <w:r>
              <w:rPr>
                <w:sz w:val="20"/>
                <w:szCs w:val="20"/>
              </w:rPr>
              <w:sym w:font="Wingdings" w:char="F0E0"/>
            </w:r>
            <w:r>
              <w:rPr>
                <w:sz w:val="20"/>
                <w:szCs w:val="20"/>
              </w:rPr>
              <w:t>causes additional scheduling latency and UE power consumption due to incorrect DRX configuration. [Inter</w:t>
            </w:r>
            <w:r>
              <w:rPr>
                <w:rFonts w:hint="eastAsia"/>
                <w:sz w:val="20"/>
                <w:szCs w:val="20"/>
                <w:lang w:eastAsia="zh-CN"/>
              </w:rPr>
              <w:t>digital</w:t>
            </w:r>
            <w:r>
              <w:rPr>
                <w:sz w:val="20"/>
                <w:szCs w:val="20"/>
              </w:rPr>
              <w:t>]</w:t>
            </w:r>
          </w:p>
          <w:p w14:paraId="02417233" w14:textId="2D0C7BA1"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may not easily be adopted in eMTC </w:t>
            </w:r>
            <w:r>
              <w:rPr>
                <w:rFonts w:hint="eastAsia"/>
                <w:sz w:val="20"/>
                <w:szCs w:val="20"/>
                <w:lang w:eastAsia="zh-CN"/>
              </w:rPr>
              <w:t>SPS</w:t>
            </w:r>
            <w:r>
              <w:rPr>
                <w:sz w:val="20"/>
                <w:szCs w:val="20"/>
                <w:lang w:eastAsia="zh-CN"/>
              </w:rPr>
              <w:t xml:space="preserve"> or multiple TB scheduling scenarios</w:t>
            </w:r>
            <w:r>
              <w:rPr>
                <w:rFonts w:hint="eastAsia"/>
                <w:sz w:val="20"/>
                <w:szCs w:val="20"/>
                <w:lang w:eastAsia="zh-CN"/>
              </w:rPr>
              <w:t>,</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w:t>
            </w:r>
            <w:r>
              <w:rPr>
                <w:sz w:val="20"/>
                <w:szCs w:val="20"/>
                <w:lang w:eastAsia="zh-CN"/>
              </w:rPr>
              <w:t>eed additional SPS configuration for HARQ enabling/disabling</w:t>
            </w:r>
            <w:r>
              <w:rPr>
                <w:rFonts w:hint="eastAsia"/>
                <w:sz w:val="20"/>
                <w:szCs w:val="20"/>
                <w:lang w:eastAsia="zh-CN"/>
              </w:rPr>
              <w:t>.</w:t>
            </w:r>
            <w:r>
              <w:rPr>
                <w:sz w:val="20"/>
                <w:szCs w:val="20"/>
                <w:lang w:eastAsia="zh-CN"/>
              </w:rPr>
              <w:t xml:space="preserve"> [</w:t>
            </w:r>
            <w:r w:rsidR="007B22A8">
              <w:rPr>
                <w:sz w:val="20"/>
                <w:szCs w:val="20"/>
                <w:lang w:eastAsia="zh-CN"/>
              </w:rPr>
              <w:t>Lenovo</w:t>
            </w:r>
            <w:r>
              <w:rPr>
                <w:sz w:val="20"/>
                <w:szCs w:val="20"/>
                <w:lang w:eastAsia="zh-CN"/>
              </w:rPr>
              <w:t>]</w:t>
            </w:r>
          </w:p>
          <w:p w14:paraId="23C6C3BA" w14:textId="77777777" w:rsidR="00FF39DB" w:rsidRDefault="00D050BF">
            <w:pPr>
              <w:rPr>
                <w:sz w:val="20"/>
                <w:szCs w:val="20"/>
                <w:lang w:eastAsia="zh-CN"/>
              </w:rPr>
            </w:pPr>
            <w:r>
              <w:rPr>
                <w:sz w:val="20"/>
                <w:szCs w:val="20"/>
                <w:lang w:eastAsia="zh-CN"/>
              </w:rPr>
              <w:sym w:font="Wingdings" w:char="F0E0"/>
            </w:r>
            <w:r>
              <w:rPr>
                <w:rFonts w:hint="eastAsia"/>
                <w:sz w:val="20"/>
                <w:szCs w:val="20"/>
                <w:lang w:eastAsia="zh-CN"/>
              </w:rPr>
              <w:t>the channel condition in IoT-NTN is more stable than NR-NTN since most of UEs are stationary. Introducing new dynamic configuration method for HARQ feedback disabling is not needed</w:t>
            </w:r>
            <w:r>
              <w:rPr>
                <w:sz w:val="20"/>
                <w:szCs w:val="20"/>
                <w:lang w:eastAsia="zh-CN"/>
              </w:rPr>
              <w:t>. [ZTE]</w:t>
            </w:r>
          </w:p>
        </w:tc>
      </w:tr>
      <w:tr w:rsidR="00FF39DB" w14:paraId="75B2657D" w14:textId="77777777">
        <w:tc>
          <w:tcPr>
            <w:tcW w:w="2405" w:type="dxa"/>
          </w:tcPr>
          <w:p w14:paraId="56303725" w14:textId="77777777" w:rsidR="00FF39DB" w:rsidRDefault="00D050BF">
            <w:pPr>
              <w:rPr>
                <w:sz w:val="20"/>
                <w:szCs w:val="20"/>
                <w:lang w:eastAsia="zh-CN"/>
              </w:rPr>
            </w:pPr>
            <w:r>
              <w:rPr>
                <w:rFonts w:hint="eastAsia"/>
                <w:sz w:val="20"/>
                <w:szCs w:val="20"/>
                <w:lang w:eastAsia="zh-CN"/>
              </w:rPr>
              <w:t>O</w:t>
            </w:r>
            <w:r>
              <w:rPr>
                <w:sz w:val="20"/>
                <w:szCs w:val="20"/>
                <w:lang w:eastAsia="zh-CN"/>
              </w:rPr>
              <w:t>ption 4:</w:t>
            </w:r>
          </w:p>
          <w:p w14:paraId="12C07A95" w14:textId="77777777" w:rsidR="00FF39DB" w:rsidRDefault="00D050BF">
            <w:pPr>
              <w:rPr>
                <w:sz w:val="20"/>
                <w:szCs w:val="20"/>
                <w:lang w:eastAsia="zh-CN"/>
              </w:rPr>
            </w:pPr>
            <w:r>
              <w:rPr>
                <w:rFonts w:eastAsia="MS PGothic"/>
                <w:sz w:val="20"/>
                <w:szCs w:val="16"/>
                <w:lang w:eastAsia="ja-JP"/>
              </w:rPr>
              <w:t>implicitly determined by existing configured/indicated parameter(s) (e.g., repetition number, TBS)</w:t>
            </w:r>
          </w:p>
        </w:tc>
        <w:tc>
          <w:tcPr>
            <w:tcW w:w="3544" w:type="dxa"/>
          </w:tcPr>
          <w:p w14:paraId="7D2B6E6E" w14:textId="579AE2D5" w:rsidR="00FF39DB" w:rsidRDefault="00D050BF">
            <w:pPr>
              <w:jc w:val="left"/>
              <w:rPr>
                <w:sz w:val="20"/>
                <w:szCs w:val="20"/>
              </w:rPr>
            </w:pPr>
            <w:r>
              <w:rPr>
                <w:sz w:val="20"/>
                <w:szCs w:val="20"/>
              </w:rPr>
              <w:sym w:font="Wingdings" w:char="F0E0"/>
            </w:r>
            <w:r>
              <w:rPr>
                <w:sz w:val="20"/>
                <w:szCs w:val="20"/>
              </w:rPr>
              <w:t>dynamic HARQ feedback enabling/disabling is based on MCS and allocated resource for transmission(s) as there is no impact on the existing DCI format N1. [Huawei]</w:t>
            </w:r>
          </w:p>
          <w:p w14:paraId="6BFCF1B9" w14:textId="6E77EB78" w:rsidR="00A13E74" w:rsidRPr="0068138E" w:rsidRDefault="00A13E74">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Pr>
                <w:iCs/>
                <w:sz w:val="20"/>
                <w:szCs w:val="20"/>
                <w:lang w:eastAsia="zh-CN"/>
              </w:rPr>
              <w:t>For NBIoT, with dynamic HARQ disabling, t</w:t>
            </w:r>
            <w:r w:rsidRPr="0054723C">
              <w:rPr>
                <w:iCs/>
                <w:sz w:val="20"/>
                <w:szCs w:val="20"/>
                <w:lang w:eastAsia="zh-CN"/>
              </w:rPr>
              <w:t xml:space="preserve">he issues on </w:t>
            </w:r>
            <w:r>
              <w:rPr>
                <w:iCs/>
                <w:sz w:val="20"/>
                <w:szCs w:val="20"/>
                <w:lang w:eastAsia="zh-CN"/>
              </w:rPr>
              <w:t>N</w:t>
            </w:r>
            <w:r w:rsidRPr="0054723C">
              <w:rPr>
                <w:iCs/>
                <w:sz w:val="20"/>
                <w:szCs w:val="20"/>
                <w:lang w:eastAsia="zh-CN"/>
              </w:rPr>
              <w:t>PRACH capacity starvation and lack of reference for open loop link adaptation can be alleviated by eNB implementation</w:t>
            </w:r>
            <w:r>
              <w:rPr>
                <w:iCs/>
                <w:sz w:val="20"/>
                <w:szCs w:val="20"/>
                <w:lang w:eastAsia="zh-CN"/>
              </w:rPr>
              <w:t>. [Huawei]</w:t>
            </w:r>
          </w:p>
          <w:p w14:paraId="06387D08" w14:textId="77777777" w:rsidR="00FF39DB" w:rsidRDefault="00D050BF">
            <w:pPr>
              <w:jc w:val="left"/>
              <w:rPr>
                <w:sz w:val="20"/>
                <w:szCs w:val="20"/>
              </w:rPr>
            </w:pPr>
            <w:r>
              <w:rPr>
                <w:sz w:val="20"/>
                <w:szCs w:val="20"/>
              </w:rPr>
              <w:sym w:font="Wingdings" w:char="F0E0"/>
            </w:r>
            <w:r>
              <w:rPr>
                <w:sz w:val="20"/>
                <w:szCs w:val="20"/>
              </w:rPr>
              <w:t xml:space="preserve">whether to disable HARQ feedback can be determined by repetition number. </w:t>
            </w:r>
            <w:r>
              <w:rPr>
                <w:rFonts w:hint="eastAsia"/>
                <w:sz w:val="20"/>
                <w:szCs w:val="20"/>
                <w:lang w:eastAsia="zh-CN"/>
              </w:rPr>
              <w:lastRenderedPageBreak/>
              <w:t>[</w:t>
            </w:r>
            <w:r>
              <w:rPr>
                <w:sz w:val="20"/>
                <w:szCs w:val="20"/>
              </w:rPr>
              <w:t>CATT]</w:t>
            </w:r>
          </w:p>
        </w:tc>
        <w:tc>
          <w:tcPr>
            <w:tcW w:w="3358" w:type="dxa"/>
          </w:tcPr>
          <w:p w14:paraId="4021542D" w14:textId="77777777" w:rsidR="00FF39DB" w:rsidRDefault="00D050BF">
            <w:pPr>
              <w:jc w:val="left"/>
              <w:rPr>
                <w:sz w:val="20"/>
                <w:szCs w:val="20"/>
              </w:rPr>
            </w:pPr>
            <w:r>
              <w:rPr>
                <w:sz w:val="20"/>
                <w:szCs w:val="20"/>
              </w:rPr>
              <w:lastRenderedPageBreak/>
              <w:sym w:font="Wingdings" w:char="F0E0"/>
            </w:r>
            <w:r>
              <w:rPr>
                <w:sz w:val="20"/>
                <w:szCs w:val="20"/>
              </w:rPr>
              <w:t xml:space="preserve">determine the appropriate repetition threshold </w:t>
            </w:r>
            <w:r>
              <w:rPr>
                <w:rFonts w:hint="eastAsia"/>
                <w:sz w:val="20"/>
                <w:szCs w:val="20"/>
              </w:rPr>
              <w:t>based</w:t>
            </w:r>
            <w:r>
              <w:rPr>
                <w:sz w:val="20"/>
                <w:szCs w:val="20"/>
              </w:rPr>
              <w:t xml:space="preserve"> </w:t>
            </w:r>
            <w:r>
              <w:rPr>
                <w:rFonts w:hint="eastAsia"/>
                <w:sz w:val="20"/>
                <w:szCs w:val="20"/>
              </w:rPr>
              <w:t>on</w:t>
            </w:r>
            <w:r>
              <w:rPr>
                <w:sz w:val="20"/>
                <w:szCs w:val="20"/>
              </w:rPr>
              <w:t xml:space="preserve"> the simulation</w:t>
            </w:r>
            <w:r>
              <w:rPr>
                <w:rFonts w:hint="eastAsia"/>
                <w:sz w:val="20"/>
                <w:szCs w:val="20"/>
              </w:rPr>
              <w:t>s</w:t>
            </w:r>
            <w:r>
              <w:rPr>
                <w:sz w:val="20"/>
                <w:szCs w:val="20"/>
              </w:rPr>
              <w:t>. [CATT]</w:t>
            </w:r>
          </w:p>
          <w:p w14:paraId="59A72BFF" w14:textId="4C79561E" w:rsidR="00FF39DB" w:rsidRDefault="00D050BF">
            <w:pPr>
              <w:jc w:val="left"/>
              <w:rPr>
                <w:sz w:val="20"/>
                <w:szCs w:val="20"/>
                <w:lang w:eastAsia="zh-CN"/>
              </w:rPr>
            </w:pPr>
            <w:r>
              <w:rPr>
                <w:sz w:val="20"/>
                <w:szCs w:val="20"/>
                <w:lang w:eastAsia="zh-CN"/>
              </w:rPr>
              <w:sym w:font="Wingdings" w:char="F0E0"/>
            </w:r>
            <w:r w:rsidR="00327494" w:rsidRPr="00327494">
              <w:rPr>
                <w:rFonts w:eastAsiaTheme="minorEastAsia"/>
                <w:sz w:val="20"/>
                <w:szCs w:val="20"/>
                <w:lang w:eastAsia="zh-CN"/>
              </w:rPr>
              <w:t>HARQ feedback disabling should not be applied to HARQ-ACK for PDSCH including MAC CE command. MAC CE command is attached by MAC entity in any TB (i.e., any TBS, any repetition)</w:t>
            </w:r>
            <w:r w:rsidR="00327494">
              <w:rPr>
                <w:sz w:val="20"/>
                <w:szCs w:val="20"/>
                <w:lang w:eastAsia="zh-CN"/>
              </w:rPr>
              <w:t xml:space="preserve"> </w:t>
            </w:r>
            <w:r>
              <w:rPr>
                <w:sz w:val="20"/>
                <w:szCs w:val="20"/>
                <w:lang w:eastAsia="zh-CN"/>
              </w:rPr>
              <w:t>[</w:t>
            </w:r>
            <w:r w:rsidR="00327494">
              <w:rPr>
                <w:sz w:val="20"/>
                <w:szCs w:val="20"/>
                <w:lang w:eastAsia="zh-CN"/>
              </w:rPr>
              <w:t>Sharp</w:t>
            </w:r>
            <w:r>
              <w:rPr>
                <w:sz w:val="20"/>
                <w:szCs w:val="20"/>
                <w:lang w:eastAsia="zh-CN"/>
              </w:rPr>
              <w:t>]</w:t>
            </w:r>
          </w:p>
          <w:p w14:paraId="7D4FB3D1" w14:textId="77777777" w:rsidR="00FF39DB" w:rsidRDefault="00D050BF">
            <w:pPr>
              <w:rPr>
                <w:sz w:val="20"/>
                <w:szCs w:val="20"/>
                <w:lang w:eastAsia="zh-CN"/>
              </w:rPr>
            </w:pPr>
            <w:r>
              <w:rPr>
                <w:sz w:val="20"/>
                <w:szCs w:val="20"/>
                <w:lang w:eastAsia="zh-CN"/>
              </w:rPr>
              <w:sym w:font="Wingdings" w:char="F0E0"/>
            </w:r>
            <w:r>
              <w:rPr>
                <w:sz w:val="20"/>
                <w:szCs w:val="20"/>
                <w:lang w:eastAsia="zh-CN"/>
              </w:rPr>
              <w:t xml:space="preserve"> Relying on implicit indication via other configurations can limit network flexibility when configuring other parameters (e.g. repetition number) to </w:t>
            </w:r>
            <w:r>
              <w:rPr>
                <w:sz w:val="20"/>
                <w:szCs w:val="20"/>
                <w:lang w:eastAsia="zh-CN"/>
              </w:rPr>
              <w:lastRenderedPageBreak/>
              <w:t>ensure the correct DL HARQ feedback behavior. [Interdigital]</w:t>
            </w:r>
          </w:p>
        </w:tc>
      </w:tr>
    </w:tbl>
    <w:p w14:paraId="07CE3D54" w14:textId="10DCD82C" w:rsidR="00FF39DB" w:rsidRDefault="00FF39DB">
      <w:pPr>
        <w:rPr>
          <w:rFonts w:eastAsiaTheme="minorEastAsia"/>
          <w:sz w:val="20"/>
          <w:szCs w:val="20"/>
          <w:lang w:eastAsia="zh-CN"/>
        </w:rPr>
      </w:pPr>
    </w:p>
    <w:p w14:paraId="3D740ACF" w14:textId="77777777" w:rsidR="00906E15" w:rsidRDefault="00906E15" w:rsidP="00906E15">
      <w:pPr>
        <w:rPr>
          <w:sz w:val="20"/>
          <w:szCs w:val="20"/>
        </w:rPr>
      </w:pPr>
      <w:r>
        <w:rPr>
          <w:sz w:val="20"/>
          <w:szCs w:val="20"/>
        </w:rPr>
        <w:t>In this meeting, preference options from companies are summarized as follow:</w:t>
      </w:r>
    </w:p>
    <w:p w14:paraId="27CF80D1" w14:textId="15C5881C" w:rsidR="00906E15" w:rsidRPr="007E50B6" w:rsidRDefault="00906E15" w:rsidP="00906E15">
      <w:pPr>
        <w:rPr>
          <w:b/>
          <w:bCs/>
          <w:sz w:val="20"/>
          <w:szCs w:val="20"/>
          <w:u w:val="single"/>
          <w:lang w:eastAsia="zh-CN"/>
        </w:rPr>
      </w:pPr>
      <w:r w:rsidRPr="007E50B6">
        <w:rPr>
          <w:rFonts w:hint="eastAsia"/>
          <w:b/>
          <w:bCs/>
          <w:sz w:val="20"/>
          <w:szCs w:val="20"/>
          <w:u w:val="single"/>
          <w:lang w:eastAsia="zh-CN"/>
        </w:rPr>
        <w:t>e</w:t>
      </w:r>
      <w:r w:rsidRPr="007E50B6">
        <w:rPr>
          <w:b/>
          <w:bCs/>
          <w:sz w:val="20"/>
          <w:szCs w:val="20"/>
          <w:u w:val="single"/>
          <w:lang w:eastAsia="zh-CN"/>
        </w:rPr>
        <w:t>MTC</w:t>
      </w:r>
    </w:p>
    <w:p w14:paraId="560356B7" w14:textId="59227B54" w:rsidR="007E50B6" w:rsidRPr="007E50B6" w:rsidRDefault="007E50B6" w:rsidP="00906E15">
      <w:pPr>
        <w:rPr>
          <w:sz w:val="20"/>
          <w:szCs w:val="20"/>
          <w:lang w:eastAsia="zh-CN"/>
        </w:rPr>
      </w:pPr>
      <w:r w:rsidRPr="007E50B6">
        <w:rPr>
          <w:sz w:val="20"/>
          <w:szCs w:val="20"/>
          <w:lang w:eastAsia="x-none"/>
        </w:rPr>
        <w:t>For eMTC NTN, to configure/indicate enabling/disabling of HARQ feedback for downlink transmission, down select one or more from the following options</w:t>
      </w:r>
    </w:p>
    <w:p w14:paraId="5E8D8EB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77A8020D"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r w:rsidRPr="00BD11C6">
        <w:rPr>
          <w:rFonts w:eastAsiaTheme="minorEastAsia"/>
          <w:sz w:val="20"/>
          <w:szCs w:val="16"/>
          <w:lang w:eastAsia="zh-CN"/>
        </w:rPr>
        <w:t xml:space="preserve">Huawei, </w:t>
      </w:r>
      <w:proofErr w:type="spellStart"/>
      <w:r w:rsidRPr="00BD11C6">
        <w:rPr>
          <w:sz w:val="20"/>
          <w:szCs w:val="20"/>
        </w:rPr>
        <w:t>S</w:t>
      </w:r>
      <w:r w:rsidRPr="00F1358F">
        <w:rPr>
          <w:sz w:val="20"/>
          <w:szCs w:val="20"/>
        </w:rPr>
        <w:t>preadtrum</w:t>
      </w:r>
      <w:proofErr w:type="spellEnd"/>
      <w:r>
        <w:rPr>
          <w:sz w:val="20"/>
          <w:szCs w:val="20"/>
        </w:rPr>
        <w:t xml:space="preserve">, ZTE, OPPO(1st), CATT, Nordic, Nokia, CMCC, Apple, </w:t>
      </w:r>
      <w:proofErr w:type="spellStart"/>
      <w:r>
        <w:rPr>
          <w:sz w:val="20"/>
          <w:szCs w:val="20"/>
        </w:rPr>
        <w:t>InterDigital</w:t>
      </w:r>
      <w:proofErr w:type="spellEnd"/>
      <w:r>
        <w:rPr>
          <w:sz w:val="20"/>
          <w:szCs w:val="20"/>
        </w:rPr>
        <w:t xml:space="preserve">, </w:t>
      </w:r>
      <w:proofErr w:type="spellStart"/>
      <w:r w:rsidRPr="00235BC2">
        <w:rPr>
          <w:rFonts w:eastAsia="Yu Mincho"/>
          <w:sz w:val="20"/>
          <w:szCs w:val="20"/>
          <w:lang w:eastAsia="zh-CN"/>
        </w:rPr>
        <w:t>Mavenir</w:t>
      </w:r>
      <w:proofErr w:type="spellEnd"/>
      <w:r>
        <w:rPr>
          <w:rFonts w:eastAsia="Yu Mincho"/>
          <w:sz w:val="20"/>
          <w:szCs w:val="20"/>
          <w:lang w:eastAsia="zh-CN"/>
        </w:rPr>
        <w:t>, Samsung, Sharp, Qualcomm, Lenovo</w:t>
      </w:r>
    </w:p>
    <w:p w14:paraId="0363A03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200527D5" w14:textId="29F9E26B"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w:t>
      </w:r>
      <w:r w:rsidRPr="00EE5C19">
        <w:rPr>
          <w:rFonts w:eastAsiaTheme="minorEastAsia"/>
          <w:sz w:val="20"/>
          <w:szCs w:val="16"/>
          <w:lang w:eastAsia="zh-CN"/>
        </w:rPr>
        <w:t>: NEC, Eri</w:t>
      </w:r>
      <w:r>
        <w:rPr>
          <w:rFonts w:eastAsiaTheme="minorEastAsia"/>
          <w:sz w:val="20"/>
          <w:szCs w:val="16"/>
          <w:lang w:eastAsia="zh-CN"/>
        </w:rPr>
        <w:t>csson</w:t>
      </w:r>
    </w:p>
    <w:p w14:paraId="00D5DA6B"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2728EBA7"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 xml:space="preserve">Supported by: </w:t>
      </w:r>
    </w:p>
    <w:p w14:paraId="67E522A9"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C6F8D3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p>
    <w:p w14:paraId="3E88603A" w14:textId="77777777" w:rsidR="00906E15" w:rsidRDefault="00906E15" w:rsidP="00906E15">
      <w:pPr>
        <w:snapToGrid/>
        <w:spacing w:after="0"/>
        <w:rPr>
          <w:rFonts w:eastAsiaTheme="minorEastAsia"/>
          <w:sz w:val="20"/>
          <w:szCs w:val="16"/>
          <w:lang w:eastAsia="zh-CN"/>
        </w:rPr>
      </w:pPr>
    </w:p>
    <w:p w14:paraId="10E0593B" w14:textId="75B41CCA" w:rsidR="00906E15" w:rsidRDefault="00906E15" w:rsidP="00DB1C27">
      <w:pPr>
        <w:rPr>
          <w:b/>
          <w:bCs/>
          <w:sz w:val="20"/>
          <w:szCs w:val="20"/>
          <w:u w:val="single"/>
          <w:lang w:eastAsia="zh-CN"/>
        </w:rPr>
      </w:pPr>
      <w:r w:rsidRPr="00DB1C27">
        <w:rPr>
          <w:rFonts w:hint="eastAsia"/>
          <w:b/>
          <w:bCs/>
          <w:sz w:val="20"/>
          <w:szCs w:val="20"/>
          <w:u w:val="single"/>
          <w:lang w:eastAsia="zh-CN"/>
        </w:rPr>
        <w:t>N</w:t>
      </w:r>
      <w:r w:rsidRPr="00DB1C27">
        <w:rPr>
          <w:b/>
          <w:bCs/>
          <w:sz w:val="20"/>
          <w:szCs w:val="20"/>
          <w:u w:val="single"/>
          <w:lang w:eastAsia="zh-CN"/>
        </w:rPr>
        <w:t>BIoT</w:t>
      </w:r>
    </w:p>
    <w:p w14:paraId="19C15CC2" w14:textId="10A450D2" w:rsidR="00DB1C27" w:rsidRPr="005512B1" w:rsidRDefault="00DB1C27" w:rsidP="00DB1C27">
      <w:pPr>
        <w:rPr>
          <w:sz w:val="20"/>
          <w:szCs w:val="20"/>
          <w:lang w:eastAsia="x-none"/>
        </w:rPr>
      </w:pPr>
      <w:r w:rsidRPr="005512B1">
        <w:rPr>
          <w:sz w:val="20"/>
          <w:szCs w:val="20"/>
          <w:lang w:eastAsia="x-none"/>
        </w:rPr>
        <w:t>For NB-IoT NTN, to configure/indicate enabling/disabling of HARQ feedback for downlink transmission, down select one or more from the following options:</w:t>
      </w:r>
    </w:p>
    <w:p w14:paraId="09CBDCD7"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6CE3E49E"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proofErr w:type="spellStart"/>
      <w:r w:rsidRPr="00F1358F">
        <w:rPr>
          <w:sz w:val="20"/>
          <w:szCs w:val="20"/>
        </w:rPr>
        <w:t>Spreadtrum</w:t>
      </w:r>
      <w:proofErr w:type="spellEnd"/>
      <w:r>
        <w:rPr>
          <w:sz w:val="20"/>
          <w:szCs w:val="20"/>
        </w:rPr>
        <w:t xml:space="preserve">, ZTE, OPPO(1st), CATT(1st), CMCC, Apple, </w:t>
      </w:r>
      <w:proofErr w:type="spellStart"/>
      <w:r>
        <w:rPr>
          <w:sz w:val="20"/>
          <w:szCs w:val="20"/>
        </w:rPr>
        <w:t>InterDigital</w:t>
      </w:r>
      <w:proofErr w:type="spellEnd"/>
      <w:r>
        <w:rPr>
          <w:sz w:val="20"/>
          <w:szCs w:val="20"/>
        </w:rPr>
        <w:t xml:space="preserve">, </w:t>
      </w:r>
      <w:proofErr w:type="spellStart"/>
      <w:r w:rsidRPr="00235BC2">
        <w:rPr>
          <w:rFonts w:eastAsia="Yu Mincho"/>
          <w:sz w:val="20"/>
          <w:szCs w:val="20"/>
          <w:lang w:eastAsia="zh-CN"/>
        </w:rPr>
        <w:t>Mavenir</w:t>
      </w:r>
      <w:proofErr w:type="spellEnd"/>
      <w:r>
        <w:rPr>
          <w:rFonts w:eastAsia="Yu Mincho"/>
          <w:sz w:val="20"/>
          <w:szCs w:val="20"/>
          <w:lang w:eastAsia="zh-CN"/>
        </w:rPr>
        <w:t>, Samsung, Sharp, Qualcomm, Lenovo</w:t>
      </w:r>
    </w:p>
    <w:p w14:paraId="7DC66A4B"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3FE8CAD6" w14:textId="77777777" w:rsid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 xml:space="preserve">Supported by: OPPO (2nd), CATT (2nd), NEC, Nordic, Nokia(1st), Xiaomi, Apple, </w:t>
      </w:r>
      <w:proofErr w:type="spellStart"/>
      <w:r w:rsidRPr="00906E15">
        <w:rPr>
          <w:sz w:val="20"/>
          <w:szCs w:val="20"/>
        </w:rPr>
        <w:t>InterDigital</w:t>
      </w:r>
      <w:proofErr w:type="spellEnd"/>
      <w:r w:rsidRPr="00906E15">
        <w:rPr>
          <w:sz w:val="20"/>
          <w:szCs w:val="20"/>
        </w:rPr>
        <w:t>,</w:t>
      </w:r>
      <w:r w:rsidRPr="00906E15">
        <w:rPr>
          <w:rFonts w:eastAsia="Yu Mincho"/>
          <w:sz w:val="20"/>
          <w:szCs w:val="20"/>
          <w:lang w:eastAsia="zh-CN"/>
        </w:rPr>
        <w:t xml:space="preserve"> </w:t>
      </w:r>
      <w:proofErr w:type="spellStart"/>
      <w:r w:rsidRPr="00906E15">
        <w:rPr>
          <w:rFonts w:eastAsia="Yu Mincho"/>
          <w:sz w:val="20"/>
          <w:szCs w:val="20"/>
          <w:lang w:eastAsia="zh-CN"/>
        </w:rPr>
        <w:t>Mavenir</w:t>
      </w:r>
      <w:proofErr w:type="spellEnd"/>
      <w:r w:rsidRPr="00906E15">
        <w:rPr>
          <w:rFonts w:eastAsia="Yu Mincho"/>
          <w:sz w:val="20"/>
          <w:szCs w:val="20"/>
          <w:lang w:eastAsia="zh-CN"/>
        </w:rPr>
        <w:t>,</w:t>
      </w:r>
      <w:r w:rsidRPr="00906E15">
        <w:rPr>
          <w:rFonts w:eastAsiaTheme="minorEastAsia"/>
          <w:sz w:val="20"/>
          <w:szCs w:val="16"/>
          <w:lang w:eastAsia="zh-CN"/>
        </w:rPr>
        <w:t xml:space="preserve"> Ericsson</w:t>
      </w:r>
    </w:p>
    <w:p w14:paraId="60BA5CDD"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6889846B" w14:textId="77777777" w:rsidR="00906E15" w:rsidRP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Supported by: Huawei, CATT (2nd), Nokia(2nd),</w:t>
      </w:r>
    </w:p>
    <w:p w14:paraId="7EA9D98E"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50C10E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r w:rsidRPr="00797665">
        <w:rPr>
          <w:sz w:val="20"/>
          <w:szCs w:val="20"/>
        </w:rPr>
        <w:t xml:space="preserve"> </w:t>
      </w:r>
      <w:proofErr w:type="spellStart"/>
      <w:r>
        <w:rPr>
          <w:sz w:val="20"/>
          <w:szCs w:val="20"/>
        </w:rPr>
        <w:t>InterDigital</w:t>
      </w:r>
      <w:proofErr w:type="spellEnd"/>
      <w:r>
        <w:rPr>
          <w:sz w:val="20"/>
          <w:szCs w:val="20"/>
        </w:rPr>
        <w:t>,</w:t>
      </w:r>
      <w:r w:rsidRPr="00235BC2">
        <w:rPr>
          <w:rFonts w:eastAsia="Yu Mincho"/>
          <w:sz w:val="20"/>
          <w:szCs w:val="20"/>
          <w:lang w:eastAsia="zh-CN"/>
        </w:rPr>
        <w:t xml:space="preserve"> </w:t>
      </w:r>
      <w:proofErr w:type="spellStart"/>
      <w:r w:rsidRPr="00235BC2">
        <w:rPr>
          <w:rFonts w:eastAsia="Yu Mincho"/>
          <w:sz w:val="20"/>
          <w:szCs w:val="20"/>
          <w:lang w:eastAsia="zh-CN"/>
        </w:rPr>
        <w:t>Mavenir</w:t>
      </w:r>
      <w:proofErr w:type="spellEnd"/>
    </w:p>
    <w:p w14:paraId="035DB84D" w14:textId="77777777" w:rsidR="00906E15" w:rsidRDefault="00906E15">
      <w:pPr>
        <w:rPr>
          <w:rFonts w:eastAsiaTheme="minorEastAsia"/>
          <w:sz w:val="20"/>
          <w:szCs w:val="20"/>
          <w:lang w:eastAsia="zh-CN"/>
        </w:rPr>
      </w:pPr>
    </w:p>
    <w:p w14:paraId="07E1062E" w14:textId="77777777" w:rsidR="00737CF7" w:rsidRPr="000950F5" w:rsidRDefault="00737CF7" w:rsidP="00737CF7">
      <w:pPr>
        <w:rPr>
          <w:sz w:val="20"/>
          <w:szCs w:val="20"/>
          <w:lang w:eastAsia="zh-CN"/>
        </w:rPr>
      </w:pPr>
      <w:r>
        <w:rPr>
          <w:sz w:val="20"/>
          <w:szCs w:val="20"/>
          <w:lang w:eastAsia="zh-CN"/>
        </w:rPr>
        <w:t>Along with RAN1 discussion, in RAN2-119 meeting, the following agreement has been achieved that from RAN2 perspective, at least eMTC,</w:t>
      </w:r>
      <w:r w:rsidRPr="00456F04">
        <w:rPr>
          <w:sz w:val="20"/>
          <w:szCs w:val="20"/>
          <w:lang w:eastAsia="zh-CN"/>
        </w:rPr>
        <w:t xml:space="preserve"> enabling/disabling HARQ feedback can be configured per DL HARQ process at least via UE specific RRC signaling. FFS for NB-IoT (and especially for CP solution for NB-IOT).</w:t>
      </w:r>
    </w:p>
    <w:p w14:paraId="5EB6B7CD" w14:textId="77777777" w:rsidR="00737CF7" w:rsidRPr="00095FD7" w:rsidRDefault="00737CF7" w:rsidP="00737CF7">
      <w:pPr>
        <w:pStyle w:val="Doc-text2"/>
        <w:pBdr>
          <w:top w:val="single" w:sz="4" w:space="1" w:color="auto"/>
          <w:left w:val="single" w:sz="4" w:space="4" w:color="auto"/>
          <w:bottom w:val="single" w:sz="4" w:space="1" w:color="auto"/>
          <w:right w:val="single" w:sz="4" w:space="0" w:color="auto"/>
        </w:pBdr>
        <w:ind w:leftChars="72" w:left="521"/>
        <w:rPr>
          <w:rFonts w:ascii="Times New Roman" w:hAnsi="Times New Roman"/>
        </w:rPr>
      </w:pPr>
      <w:r w:rsidRPr="00095FD7">
        <w:rPr>
          <w:rFonts w:ascii="Times New Roman" w:hAnsi="Times New Roman"/>
        </w:rPr>
        <w:t>Agreements:</w:t>
      </w:r>
    </w:p>
    <w:p w14:paraId="22B609F1"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Disabling DL HARQ feedback is supported for NB-IoT and eMTC NTN. FFS on UE capability.</w:t>
      </w:r>
    </w:p>
    <w:p w14:paraId="3CA82D8E"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For UL HARQ operation, introduce two HARQ modes, i.e., HARQ mode A and HARQ mode B in IoT NTN (both NB-IoT and eMTC NTN), similarly to NR NTN.</w:t>
      </w:r>
    </w:p>
    <w:p w14:paraId="1AE8739C"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 xml:space="preserve">From RAN2 perspective, </w:t>
      </w:r>
      <w:r w:rsidRPr="00095FD7">
        <w:rPr>
          <w:rFonts w:ascii="Times New Roman" w:hAnsi="Times New Roman"/>
          <w:highlight w:val="yellow"/>
        </w:rPr>
        <w:t>at least for eMTC, enabling/disabling HARQ feedback can be configured per DL HARQ process at least via UE specific RRC signalling</w:t>
      </w:r>
      <w:r w:rsidRPr="00095FD7">
        <w:rPr>
          <w:rFonts w:ascii="Times New Roman" w:hAnsi="Times New Roman"/>
        </w:rPr>
        <w:t>. FFS for NB-IoT (and especially for CP solution for NB-IOT).</w:t>
      </w:r>
    </w:p>
    <w:p w14:paraId="7DFDACF4" w14:textId="77777777" w:rsidR="00737CF7" w:rsidRPr="00737CF7" w:rsidRDefault="00737CF7">
      <w:pPr>
        <w:rPr>
          <w:rFonts w:eastAsiaTheme="minorEastAsia"/>
          <w:sz w:val="20"/>
          <w:szCs w:val="20"/>
          <w:lang w:val="en-GB" w:eastAsia="zh-CN"/>
        </w:rPr>
      </w:pPr>
    </w:p>
    <w:p w14:paraId="0E136369" w14:textId="77777777" w:rsidR="00FF39DB" w:rsidRDefault="00D050BF">
      <w:pPr>
        <w:pStyle w:val="2"/>
        <w:rPr>
          <w:lang w:eastAsia="zh-CN"/>
        </w:rPr>
      </w:pPr>
      <w:r>
        <w:rPr>
          <w:lang w:eastAsia="zh-CN"/>
        </w:rPr>
        <w:t>Company views</w:t>
      </w:r>
    </w:p>
    <w:p w14:paraId="08302C0C" w14:textId="7804D411" w:rsidR="00C074DC" w:rsidRDefault="00D050BF">
      <w:pPr>
        <w:rPr>
          <w:rFonts w:eastAsiaTheme="minorEastAsia"/>
          <w:sz w:val="20"/>
          <w:szCs w:val="20"/>
          <w:lang w:eastAsia="zh-CN"/>
        </w:rPr>
      </w:pPr>
      <w:r>
        <w:rPr>
          <w:rFonts w:eastAsiaTheme="minorEastAsia"/>
          <w:sz w:val="20"/>
          <w:szCs w:val="20"/>
          <w:lang w:eastAsia="zh-CN"/>
        </w:rPr>
        <w:t>In summary, from moderator’s perspective, NR NTN disabling HARQ feedback configuration can be a starting point for IoT NTN, especially for eMTC with more than one HARQ processes</w:t>
      </w:r>
      <w:r w:rsidR="00C074DC">
        <w:rPr>
          <w:rFonts w:eastAsiaTheme="minorEastAsia"/>
          <w:sz w:val="20"/>
          <w:szCs w:val="20"/>
          <w:lang w:eastAsia="zh-CN"/>
        </w:rPr>
        <w:t>.</w:t>
      </w:r>
      <w:r>
        <w:rPr>
          <w:rFonts w:eastAsiaTheme="minorEastAsia"/>
          <w:sz w:val="20"/>
          <w:szCs w:val="20"/>
          <w:lang w:eastAsia="zh-CN"/>
        </w:rPr>
        <w:t xml:space="preserve"> </w:t>
      </w:r>
    </w:p>
    <w:p w14:paraId="64B1632A" w14:textId="752BFE58" w:rsidR="003F7FFD" w:rsidRDefault="00C074DC">
      <w:pPr>
        <w:rPr>
          <w:sz w:val="20"/>
          <w:szCs w:val="20"/>
          <w:lang w:eastAsia="zh-CN"/>
        </w:rPr>
      </w:pPr>
      <w:r>
        <w:rPr>
          <w:rFonts w:eastAsiaTheme="minorEastAsia"/>
          <w:sz w:val="20"/>
          <w:szCs w:val="20"/>
          <w:lang w:eastAsia="zh-CN"/>
        </w:rPr>
        <w:t>For eMTC, as RAN2 has agreed to take Option 1 as the baseline solution, in order to align the understanding</w:t>
      </w:r>
      <w:r w:rsidR="0067268A">
        <w:rPr>
          <w:rFonts w:eastAsiaTheme="minorEastAsia"/>
          <w:sz w:val="20"/>
          <w:szCs w:val="20"/>
          <w:lang w:eastAsia="zh-CN"/>
        </w:rPr>
        <w:t xml:space="preserve"> </w:t>
      </w:r>
      <w:r w:rsidR="0067268A">
        <w:rPr>
          <w:rFonts w:eastAsiaTheme="minorEastAsia" w:hint="eastAsia"/>
          <w:sz w:val="20"/>
          <w:szCs w:val="20"/>
          <w:lang w:eastAsia="zh-CN"/>
        </w:rPr>
        <w:t>with</w:t>
      </w:r>
      <w:r w:rsidR="0067268A">
        <w:rPr>
          <w:rFonts w:eastAsiaTheme="minorEastAsia"/>
          <w:sz w:val="20"/>
          <w:szCs w:val="20"/>
          <w:lang w:eastAsia="zh-CN"/>
        </w:rPr>
        <w:t xml:space="preserve"> </w:t>
      </w:r>
      <w:r w:rsidR="0067268A">
        <w:rPr>
          <w:rFonts w:eastAsiaTheme="minorEastAsia" w:hint="eastAsia"/>
          <w:sz w:val="20"/>
          <w:szCs w:val="20"/>
          <w:lang w:eastAsia="zh-CN"/>
        </w:rPr>
        <w:t>RAN</w:t>
      </w:r>
      <w:r w:rsidR="0067268A">
        <w:rPr>
          <w:rFonts w:eastAsiaTheme="minorEastAsia"/>
          <w:sz w:val="20"/>
          <w:szCs w:val="20"/>
          <w:lang w:eastAsia="zh-CN"/>
        </w:rPr>
        <w:t>2</w:t>
      </w:r>
      <w:r>
        <w:rPr>
          <w:rFonts w:eastAsiaTheme="minorEastAsia"/>
          <w:sz w:val="20"/>
          <w:szCs w:val="20"/>
          <w:lang w:eastAsia="zh-CN"/>
        </w:rPr>
        <w:t xml:space="preserve">, </w:t>
      </w:r>
      <w:r w:rsidR="0067268A">
        <w:rPr>
          <w:rFonts w:eastAsiaTheme="minorEastAsia" w:hint="eastAsia"/>
          <w:sz w:val="20"/>
          <w:szCs w:val="20"/>
          <w:lang w:eastAsia="zh-CN"/>
        </w:rPr>
        <w:t>t</w:t>
      </w:r>
      <w:r>
        <w:rPr>
          <w:sz w:val="20"/>
          <w:szCs w:val="20"/>
          <w:lang w:eastAsia="zh-CN"/>
        </w:rPr>
        <w:t>he following proposals are listed</w:t>
      </w:r>
      <w:r w:rsidRPr="00C074DC">
        <w:rPr>
          <w:sz w:val="20"/>
          <w:szCs w:val="20"/>
          <w:lang w:eastAsia="zh-CN"/>
        </w:rPr>
        <w:t xml:space="preserve"> </w:t>
      </w:r>
      <w:r>
        <w:rPr>
          <w:sz w:val="20"/>
          <w:szCs w:val="20"/>
          <w:lang w:eastAsia="zh-CN"/>
        </w:rPr>
        <w:t>as majority views:</w:t>
      </w:r>
    </w:p>
    <w:p w14:paraId="5B1CCA54" w14:textId="263B0721" w:rsidR="00C074DC" w:rsidRDefault="00C074DC" w:rsidP="00C074DC">
      <w:pPr>
        <w:spacing w:beforeLines="50" w:before="120" w:afterLines="50"/>
        <w:rPr>
          <w:b/>
          <w:bCs/>
          <w:iCs/>
          <w:sz w:val="20"/>
          <w:szCs w:val="20"/>
          <w:lang w:eastAsia="zh-CN"/>
        </w:rPr>
      </w:pPr>
      <w:r>
        <w:rPr>
          <w:b/>
          <w:bCs/>
          <w:iCs/>
          <w:sz w:val="20"/>
          <w:szCs w:val="20"/>
          <w:highlight w:val="lightGray"/>
          <w:lang w:eastAsia="zh-CN"/>
        </w:rPr>
        <w:t xml:space="preserve">[Proposal </w:t>
      </w:r>
      <w:r w:rsidR="00394AA1">
        <w:rPr>
          <w:b/>
          <w:bCs/>
          <w:iCs/>
          <w:sz w:val="20"/>
          <w:szCs w:val="20"/>
          <w:highlight w:val="lightGray"/>
          <w:lang w:eastAsia="zh-CN"/>
        </w:rPr>
        <w:t>1</w:t>
      </w:r>
      <w:r>
        <w:rPr>
          <w:b/>
          <w:bCs/>
          <w:iCs/>
          <w:sz w:val="20"/>
          <w:szCs w:val="20"/>
          <w:highlight w:val="lightGray"/>
          <w:lang w:eastAsia="zh-CN"/>
        </w:rPr>
        <w:t>-1a]</w:t>
      </w:r>
      <w:r>
        <w:rPr>
          <w:b/>
          <w:bCs/>
          <w:iCs/>
          <w:sz w:val="20"/>
          <w:szCs w:val="20"/>
          <w:lang w:eastAsia="zh-CN"/>
        </w:rPr>
        <w:t>:</w:t>
      </w:r>
    </w:p>
    <w:p w14:paraId="7A8AE6E2" w14:textId="77777777" w:rsidR="00C074DC" w:rsidRDefault="00C074DC" w:rsidP="00C074DC">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3DC85B4C" w14:textId="004D97AB" w:rsidR="00C074DC" w:rsidRDefault="00C074DC" w:rsidP="00C074DC">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302ED1CF" w14:textId="633CAD1D" w:rsidR="00C074DC" w:rsidRDefault="00C074DC" w:rsidP="00C074DC">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lastRenderedPageBreak/>
        <w:t>F</w:t>
      </w:r>
      <w:r>
        <w:rPr>
          <w:rFonts w:ascii="Times New Roman" w:hAnsi="Times New Roman"/>
          <w:sz w:val="20"/>
          <w:szCs w:val="20"/>
          <w:highlight w:val="lightGray"/>
          <w:lang w:eastAsia="zh-CN"/>
        </w:rPr>
        <w:t>FS: Criteria on switching of different options</w:t>
      </w:r>
    </w:p>
    <w:p w14:paraId="29CA0AA0" w14:textId="77777777" w:rsidR="00C074DC" w:rsidRPr="00C074DC" w:rsidRDefault="00C074DC" w:rsidP="00C074DC">
      <w:pPr>
        <w:spacing w:beforeLines="50" w:before="120" w:afterLines="50"/>
        <w:rPr>
          <w:sz w:val="20"/>
          <w:szCs w:val="20"/>
          <w:highlight w:val="lightGray"/>
          <w:lang w:eastAsia="zh-CN"/>
        </w:rPr>
      </w:pPr>
    </w:p>
    <w:p w14:paraId="18D966D9" w14:textId="06FD5288" w:rsidR="00FF39DB" w:rsidRDefault="00D050BF">
      <w:pPr>
        <w:rPr>
          <w:rFonts w:eastAsiaTheme="minorEastAsia"/>
          <w:sz w:val="20"/>
          <w:szCs w:val="20"/>
          <w:lang w:eastAsia="zh-CN"/>
        </w:rPr>
      </w:pPr>
      <w:r>
        <w:rPr>
          <w:rFonts w:eastAsiaTheme="minorEastAsia"/>
          <w:sz w:val="20"/>
          <w:szCs w:val="20"/>
          <w:lang w:eastAsia="zh-CN"/>
        </w:rPr>
        <w:t xml:space="preserve">For NBIoT, </w:t>
      </w:r>
      <w:r w:rsidR="00C074DC">
        <w:rPr>
          <w:rFonts w:eastAsiaTheme="minorEastAsia"/>
          <w:sz w:val="20"/>
          <w:szCs w:val="20"/>
          <w:lang w:eastAsia="zh-CN"/>
        </w:rPr>
        <w:t xml:space="preserve">companies still </w:t>
      </w:r>
      <w:r w:rsidR="00B55411">
        <w:rPr>
          <w:rFonts w:eastAsiaTheme="minorEastAsia"/>
          <w:sz w:val="20"/>
          <w:szCs w:val="20"/>
          <w:lang w:eastAsia="zh-CN"/>
        </w:rPr>
        <w:t xml:space="preserve">have </w:t>
      </w:r>
      <w:r w:rsidR="00C074DC">
        <w:rPr>
          <w:rFonts w:eastAsiaTheme="minorEastAsia"/>
          <w:sz w:val="20"/>
          <w:szCs w:val="20"/>
          <w:lang w:eastAsia="zh-CN"/>
        </w:rPr>
        <w:t>concern</w:t>
      </w:r>
      <w:r w:rsidR="00B55411">
        <w:rPr>
          <w:rFonts w:eastAsiaTheme="minorEastAsia"/>
          <w:sz w:val="20"/>
          <w:szCs w:val="20"/>
          <w:lang w:eastAsia="zh-CN"/>
        </w:rPr>
        <w:t>s</w:t>
      </w:r>
      <w:r w:rsidR="00C074DC">
        <w:rPr>
          <w:rFonts w:eastAsiaTheme="minorEastAsia"/>
          <w:sz w:val="20"/>
          <w:szCs w:val="20"/>
          <w:lang w:eastAsia="zh-CN"/>
        </w:rPr>
        <w:t xml:space="preserve"> that </w:t>
      </w:r>
      <w:r>
        <w:rPr>
          <w:rFonts w:eastAsiaTheme="minorEastAsia"/>
          <w:sz w:val="20"/>
          <w:szCs w:val="20"/>
          <w:lang w:eastAsia="zh-CN"/>
        </w:rPr>
        <w:t xml:space="preserve">if disabling HARQ feedback for single HARQ process is supported and it is disabled by RRC configuration, the issue related to any impact on the </w:t>
      </w:r>
      <w:r>
        <w:rPr>
          <w:bCs/>
          <w:iCs/>
          <w:sz w:val="20"/>
          <w:szCs w:val="20"/>
          <w:lang w:eastAsia="ko-KR"/>
        </w:rPr>
        <w:t>MAC CE activation and overhead of RRC configuration/reconfiguration back-and-forth needs further study</w:t>
      </w:r>
      <w:r>
        <w:rPr>
          <w:rFonts w:eastAsiaTheme="minorEastAsia"/>
          <w:sz w:val="20"/>
          <w:szCs w:val="20"/>
          <w:lang w:eastAsia="zh-CN"/>
        </w:rPr>
        <w:t>.</w:t>
      </w:r>
    </w:p>
    <w:p w14:paraId="674B530B" w14:textId="688EFBFF" w:rsidR="00FF39DB" w:rsidRDefault="00D050BF">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NBIoT </w:t>
      </w:r>
      <w:r>
        <w:rPr>
          <w:rFonts w:eastAsiaTheme="minorEastAsia" w:hint="eastAsia"/>
          <w:sz w:val="20"/>
          <w:szCs w:val="20"/>
          <w:lang w:eastAsia="zh-CN"/>
        </w:rPr>
        <w:t>with</w:t>
      </w:r>
      <w:r>
        <w:rPr>
          <w:rFonts w:eastAsiaTheme="minorEastAsia"/>
          <w:sz w:val="20"/>
          <w:szCs w:val="20"/>
          <w:lang w:eastAsia="zh-CN"/>
        </w:rPr>
        <w:t xml:space="preserve"> large repetition number). </w:t>
      </w:r>
      <w:r w:rsidR="00616E08">
        <w:rPr>
          <w:rFonts w:eastAsiaTheme="minorEastAsia"/>
          <w:sz w:val="20"/>
          <w:szCs w:val="20"/>
          <w:lang w:eastAsia="zh-CN"/>
        </w:rPr>
        <w:t>Regarding Option 6a and Option 6b, two options</w:t>
      </w:r>
      <w:r w:rsidR="00C47C1E">
        <w:rPr>
          <w:rFonts w:eastAsiaTheme="minorEastAsia"/>
          <w:sz w:val="20"/>
          <w:szCs w:val="20"/>
          <w:lang w:eastAsia="zh-CN"/>
        </w:rPr>
        <w:t xml:space="preserve"> (e.g., one by RRC </w:t>
      </w:r>
      <w:r w:rsidR="00D06B7B">
        <w:rPr>
          <w:rFonts w:eastAsiaTheme="minorEastAsia"/>
          <w:sz w:val="20"/>
          <w:szCs w:val="20"/>
          <w:lang w:eastAsia="zh-CN"/>
        </w:rPr>
        <w:t>signaling</w:t>
      </w:r>
      <w:r w:rsidR="00C47C1E">
        <w:rPr>
          <w:rFonts w:eastAsiaTheme="minorEastAsia"/>
          <w:sz w:val="20"/>
          <w:szCs w:val="20"/>
          <w:lang w:eastAsia="zh-CN"/>
        </w:rPr>
        <w:t>, one by DCI based)</w:t>
      </w:r>
      <w:r w:rsidR="00616E08">
        <w:rPr>
          <w:rFonts w:eastAsiaTheme="minorEastAsia"/>
          <w:sz w:val="20"/>
          <w:szCs w:val="20"/>
          <w:lang w:eastAsia="zh-CN"/>
        </w:rPr>
        <w:t xml:space="preserve"> are considered to overcome the </w:t>
      </w:r>
      <w:r w:rsidR="008B7A8F">
        <w:rPr>
          <w:rFonts w:eastAsiaTheme="minorEastAsia"/>
          <w:sz w:val="20"/>
          <w:szCs w:val="20"/>
          <w:lang w:eastAsia="zh-CN"/>
        </w:rPr>
        <w:t>potential</w:t>
      </w:r>
      <w:r w:rsidR="00616E08">
        <w:rPr>
          <w:rFonts w:eastAsiaTheme="minorEastAsia"/>
          <w:sz w:val="20"/>
          <w:szCs w:val="20"/>
          <w:lang w:eastAsia="zh-CN"/>
        </w:rPr>
        <w:t xml:space="preserve"> drawback of single solution if </w:t>
      </w:r>
      <w:r w:rsidR="008C14E9">
        <w:rPr>
          <w:rFonts w:eastAsiaTheme="minorEastAsia"/>
          <w:sz w:val="20"/>
          <w:szCs w:val="20"/>
          <w:lang w:eastAsia="zh-CN"/>
        </w:rPr>
        <w:t>any</w:t>
      </w:r>
      <w:r w:rsidR="0035669F">
        <w:rPr>
          <w:rFonts w:eastAsiaTheme="minorEastAsia"/>
          <w:sz w:val="20"/>
          <w:szCs w:val="20"/>
          <w:lang w:eastAsia="zh-CN"/>
        </w:rPr>
        <w:t xml:space="preserve">, </w:t>
      </w:r>
      <w:r w:rsidR="009E5AE8">
        <w:rPr>
          <w:rFonts w:eastAsiaTheme="minorEastAsia"/>
          <w:sz w:val="20"/>
          <w:szCs w:val="20"/>
          <w:lang w:eastAsia="zh-CN"/>
        </w:rPr>
        <w:t xml:space="preserve">and </w:t>
      </w:r>
      <w:r w:rsidR="0035669F">
        <w:rPr>
          <w:rFonts w:eastAsiaTheme="minorEastAsia"/>
          <w:sz w:val="20"/>
          <w:szCs w:val="20"/>
          <w:lang w:eastAsia="zh-CN"/>
        </w:rPr>
        <w:t>the corresponding switching mechanism should be further discussed if supported</w:t>
      </w:r>
      <w:r w:rsidR="00331D28">
        <w:rPr>
          <w:rFonts w:eastAsiaTheme="minorEastAsia"/>
          <w:sz w:val="20"/>
          <w:szCs w:val="20"/>
          <w:lang w:eastAsia="zh-CN"/>
        </w:rPr>
        <w:t>.</w:t>
      </w:r>
    </w:p>
    <w:p w14:paraId="6D7AE1F6" w14:textId="5E862B29" w:rsidR="007C469D" w:rsidRDefault="00D050BF" w:rsidP="00EA4D05">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NBIoT with single HARQ process</w:t>
      </w:r>
      <w:r>
        <w:rPr>
          <w:rFonts w:eastAsiaTheme="minorEastAsia" w:hint="eastAsia"/>
          <w:sz w:val="20"/>
          <w:szCs w:val="20"/>
          <w:lang w:eastAsia="zh-CN"/>
        </w:rPr>
        <w:t>,</w:t>
      </w:r>
      <w:r>
        <w:rPr>
          <w:rFonts w:eastAsiaTheme="minorEastAsia"/>
          <w:sz w:val="20"/>
          <w:szCs w:val="20"/>
          <w:lang w:eastAsia="zh-CN"/>
        </w:rPr>
        <w:t xml:space="preserve"> NBIoT with more than one HARQ process and eMTC HARQ feedback enabling/disabling indication/configuration are separately discussed although unified solution is encouraged if necessary/possible.</w:t>
      </w:r>
    </w:p>
    <w:p w14:paraId="5C32A440" w14:textId="77777777" w:rsidR="00FF497C" w:rsidRPr="00EA4D05" w:rsidRDefault="00FF497C" w:rsidP="00EA4D05">
      <w:pPr>
        <w:rPr>
          <w:rFonts w:eastAsiaTheme="minorEastAsia"/>
          <w:sz w:val="20"/>
          <w:szCs w:val="20"/>
          <w:lang w:eastAsia="zh-CN"/>
        </w:rPr>
      </w:pPr>
    </w:p>
    <w:p w14:paraId="221FBBC2" w14:textId="623B235F"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 xml:space="preserve">roposal </w:t>
      </w:r>
      <w:r w:rsidR="00394AA1">
        <w:rPr>
          <w:b/>
          <w:bCs/>
          <w:iCs/>
          <w:sz w:val="20"/>
          <w:szCs w:val="20"/>
          <w:highlight w:val="lightGray"/>
          <w:lang w:eastAsia="zh-CN"/>
        </w:rPr>
        <w:t>1</w:t>
      </w:r>
      <w:r>
        <w:rPr>
          <w:b/>
          <w:bCs/>
          <w:iCs/>
          <w:sz w:val="20"/>
          <w:szCs w:val="20"/>
          <w:highlight w:val="lightGray"/>
          <w:lang w:eastAsia="zh-CN"/>
        </w:rPr>
        <w:t>-2a]:</w:t>
      </w:r>
    </w:p>
    <w:p w14:paraId="74779B7F" w14:textId="20A79304" w:rsidR="00FB0BC2" w:rsidRPr="00CF002C" w:rsidRDefault="00FB0BC2" w:rsidP="00FB0BC2">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001E7477" w:rsidRPr="00627755">
        <w:rPr>
          <w:rFonts w:hint="eastAsia"/>
          <w:b/>
          <w:bCs/>
          <w:sz w:val="20"/>
          <w:szCs w:val="20"/>
          <w:highlight w:val="lightGray"/>
          <w:lang w:eastAsia="zh-CN"/>
        </w:rPr>
        <w:t>ONE</w:t>
      </w:r>
      <w:r w:rsidR="001E7477">
        <w:rPr>
          <w:sz w:val="20"/>
          <w:szCs w:val="20"/>
          <w:highlight w:val="lightGray"/>
          <w:lang w:eastAsia="x-none"/>
        </w:rPr>
        <w:t xml:space="preserve"> </w:t>
      </w:r>
      <w:r w:rsidRPr="00CF002C">
        <w:rPr>
          <w:sz w:val="20"/>
          <w:szCs w:val="20"/>
          <w:highlight w:val="lightGray"/>
          <w:lang w:eastAsia="x-none"/>
        </w:rPr>
        <w:t xml:space="preserve">from the following options in </w:t>
      </w:r>
      <w:r w:rsidR="007E64E9">
        <w:rPr>
          <w:sz w:val="20"/>
          <w:szCs w:val="20"/>
          <w:highlight w:val="lightGray"/>
          <w:lang w:eastAsia="zh-CN"/>
        </w:rPr>
        <w:t xml:space="preserve">[RAN1-110b-e, </w:t>
      </w:r>
      <w:r w:rsidRPr="00CF002C">
        <w:rPr>
          <w:sz w:val="20"/>
          <w:szCs w:val="20"/>
          <w:highlight w:val="lightGray"/>
          <w:lang w:eastAsia="x-none"/>
        </w:rPr>
        <w:t>RAN1-111</w:t>
      </w:r>
      <w:r w:rsidR="007E64E9">
        <w:rPr>
          <w:sz w:val="20"/>
          <w:szCs w:val="20"/>
          <w:highlight w:val="lightGray"/>
          <w:lang w:eastAsia="x-none"/>
        </w:rPr>
        <w:t>]</w:t>
      </w:r>
      <w:r w:rsidRPr="00CF002C">
        <w:rPr>
          <w:sz w:val="20"/>
          <w:szCs w:val="20"/>
          <w:highlight w:val="lightGray"/>
          <w:lang w:eastAsia="x-none"/>
        </w:rPr>
        <w:t>:</w:t>
      </w:r>
    </w:p>
    <w:p w14:paraId="2B9545F5"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18A9945C"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3CAD446B"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E26A326" w14:textId="01426403" w:rsidR="00FB0BC2"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6</w:t>
      </w:r>
      <w:r w:rsidR="00487FBB" w:rsidRPr="00CF002C">
        <w:rPr>
          <w:sz w:val="20"/>
          <w:szCs w:val="20"/>
          <w:highlight w:val="lightGray"/>
          <w:lang w:eastAsia="x-none"/>
        </w:rPr>
        <w:t xml:space="preserve">a: Option 1+ </w:t>
      </w:r>
      <w:r w:rsidR="00487FBB" w:rsidRPr="00CF002C">
        <w:rPr>
          <w:rFonts w:hint="eastAsia"/>
          <w:sz w:val="20"/>
          <w:szCs w:val="20"/>
          <w:highlight w:val="lightGray"/>
          <w:lang w:eastAsia="zh-CN"/>
        </w:rPr>
        <w:t>Option</w:t>
      </w:r>
      <w:r w:rsidR="00487FBB" w:rsidRPr="00CF002C">
        <w:rPr>
          <w:sz w:val="20"/>
          <w:szCs w:val="20"/>
          <w:highlight w:val="lightGray"/>
          <w:lang w:eastAsia="zh-CN"/>
        </w:rPr>
        <w:t xml:space="preserve"> 3</w:t>
      </w:r>
    </w:p>
    <w:p w14:paraId="6B037AB7" w14:textId="04F380FA"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25D37C49" w14:textId="0CA79A91" w:rsidR="00487FBB" w:rsidRDefault="00487FBB" w:rsidP="00FB0BC2">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14E15271" w14:textId="23248182"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1F1F19E3" w14:textId="77777777" w:rsidR="00FB0BC2" w:rsidRDefault="00FB0BC2">
      <w:pPr>
        <w:rPr>
          <w:sz w:val="20"/>
          <w:szCs w:val="20"/>
          <w:highlight w:val="lightGray"/>
          <w:lang w:eastAsia="zh-CN"/>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FF39DB" w14:paraId="2404EE9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277F53" w14:textId="48EF939D" w:rsidR="00FF39DB" w:rsidRDefault="003846DD">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3FE7616" w14:textId="557223AB" w:rsidR="007B469E" w:rsidRDefault="003846DD">
            <w:pPr>
              <w:rPr>
                <w:sz w:val="20"/>
                <w:szCs w:val="20"/>
                <w:lang w:eastAsia="zh-CN"/>
              </w:rPr>
            </w:pPr>
            <w:r>
              <w:rPr>
                <w:sz w:val="20"/>
                <w:szCs w:val="20"/>
                <w:lang w:eastAsia="zh-CN"/>
              </w:rPr>
              <w:t>Agree for eMTC</w:t>
            </w:r>
            <w:r w:rsidR="00B00A16">
              <w:rPr>
                <w:sz w:val="20"/>
                <w:szCs w:val="20"/>
                <w:lang w:eastAsia="zh-CN"/>
              </w:rPr>
              <w:t xml:space="preserve"> (1-1a). Don’t see why similar cannot be adopted for NB-IoT</w:t>
            </w:r>
            <w:r w:rsidR="003969EA">
              <w:rPr>
                <w:sz w:val="20"/>
                <w:szCs w:val="20"/>
                <w:lang w:eastAsia="zh-CN"/>
              </w:rPr>
              <w:t xml:space="preserve"> (1-2a)</w:t>
            </w:r>
            <w:r w:rsidR="007B469E">
              <w:rPr>
                <w:sz w:val="20"/>
                <w:szCs w:val="20"/>
                <w:lang w:eastAsia="zh-CN"/>
              </w:rPr>
              <w:t>.</w:t>
            </w:r>
          </w:p>
        </w:tc>
      </w:tr>
      <w:tr w:rsidR="00414180" w14:paraId="32D0E5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41E8B6" w14:textId="34D61EFE" w:rsidR="00414180" w:rsidRDefault="00414180" w:rsidP="00414180">
            <w:pPr>
              <w:jc w:val="center"/>
              <w:rPr>
                <w:sz w:val="20"/>
                <w:szCs w:val="20"/>
                <w:lang w:eastAsia="zh-CN"/>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56FD67C"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1-1a, support</w:t>
            </w:r>
          </w:p>
          <w:p w14:paraId="37898C1C" w14:textId="7E841D99" w:rsidR="00414180" w:rsidRDefault="00414180" w:rsidP="00414180">
            <w:pPr>
              <w:rPr>
                <w:sz w:val="20"/>
                <w:szCs w:val="20"/>
                <w:highlight w:val="yellow"/>
                <w:lang w:eastAsia="zh-CN"/>
              </w:rPr>
            </w:pPr>
            <w:r>
              <w:rPr>
                <w:rFonts w:hint="eastAsia"/>
                <w:sz w:val="20"/>
                <w:szCs w:val="20"/>
                <w:lang w:eastAsia="zh-CN"/>
              </w:rPr>
              <w:t>F</w:t>
            </w:r>
            <w:r>
              <w:rPr>
                <w:sz w:val="20"/>
                <w:szCs w:val="20"/>
                <w:lang w:eastAsia="zh-CN"/>
              </w:rPr>
              <w:t>or 1-2a, we support option 1. As summarized by FL, companies supporting options other than option 1 mainly have concerns on single HARQ case. For the cases of more than one HARQ process, option 1 can be agreed by the majority. Hence, we can first achieve an agreement that option 1 is applied for the cases of more than one HARQ process. The single HARQ case can be FFS.</w:t>
            </w:r>
          </w:p>
        </w:tc>
      </w:tr>
      <w:tr w:rsidR="00116542" w14:paraId="706E250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67FDEB" w14:textId="1A3B43DA" w:rsidR="00116542"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1E85071A" w14:textId="19E4FC91" w:rsidR="00116542" w:rsidRDefault="00116542" w:rsidP="00414180">
            <w:pPr>
              <w:rPr>
                <w:sz w:val="20"/>
                <w:szCs w:val="20"/>
                <w:lang w:eastAsia="zh-CN"/>
              </w:rPr>
            </w:pPr>
            <w:r w:rsidRPr="007F3D37">
              <w:rPr>
                <w:sz w:val="20"/>
                <w:szCs w:val="20"/>
                <w:lang w:eastAsia="zh-CN"/>
              </w:rPr>
              <w:t>We don’t think</w:t>
            </w:r>
            <w:r>
              <w:rPr>
                <w:sz w:val="20"/>
                <w:szCs w:val="20"/>
                <w:lang w:eastAsia="zh-CN"/>
              </w:rPr>
              <w:t xml:space="preserve"> further discussion on the </w:t>
            </w:r>
            <w:r w:rsidRPr="007F3D37">
              <w:rPr>
                <w:sz w:val="20"/>
                <w:szCs w:val="20"/>
                <w:lang w:eastAsia="zh-CN"/>
              </w:rPr>
              <w:t xml:space="preserve">switching </w:t>
            </w:r>
            <w:r>
              <w:rPr>
                <w:sz w:val="20"/>
                <w:szCs w:val="20"/>
                <w:lang w:eastAsia="zh-CN"/>
              </w:rPr>
              <w:t>is needed. Anyway, it is up to the eNB’s choice.</w:t>
            </w:r>
          </w:p>
        </w:tc>
      </w:tr>
      <w:tr w:rsidR="001F5C01" w14:paraId="32D3E68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660200F" w14:textId="53833646"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BC6054D" w14:textId="77777777" w:rsidR="001F5C01" w:rsidRPr="00C03AB9" w:rsidRDefault="001F5C01" w:rsidP="001F5C01">
            <w:pPr>
              <w:rPr>
                <w:sz w:val="20"/>
                <w:szCs w:val="20"/>
                <w:lang w:eastAsia="zh-CN"/>
              </w:rPr>
            </w:pPr>
            <w:r w:rsidRPr="00C03AB9">
              <w:rPr>
                <w:sz w:val="20"/>
                <w:szCs w:val="20"/>
                <w:lang w:eastAsia="zh-CN"/>
              </w:rPr>
              <w:t>Today we have the possibility of increasing/decreasing the number of HARQ processes dynamically via DCI (e.g., to adjust to the radio conditions).</w:t>
            </w:r>
          </w:p>
          <w:p w14:paraId="26C64E10" w14:textId="77777777" w:rsidR="001F5C01" w:rsidRDefault="001F5C01" w:rsidP="001F5C01">
            <w:pPr>
              <w:rPr>
                <w:sz w:val="20"/>
                <w:szCs w:val="20"/>
                <w:lang w:eastAsia="zh-CN"/>
              </w:rPr>
            </w:pPr>
            <w:r w:rsidRPr="00C03AB9">
              <w:rPr>
                <w:sz w:val="20"/>
                <w:szCs w:val="20"/>
                <w:lang w:eastAsia="zh-CN"/>
              </w:rPr>
              <w:t xml:space="preserve">Consistently, it would be beneficial enabling/disabling HARQ feedback dynamically using DCI. Otherwise, to change the HARQ feedback approach it will be needed to </w:t>
            </w:r>
            <w:r>
              <w:rPr>
                <w:sz w:val="20"/>
                <w:szCs w:val="20"/>
                <w:lang w:eastAsia="zh-CN"/>
              </w:rPr>
              <w:t>transmit</w:t>
            </w:r>
            <w:r w:rsidRPr="00C03AB9">
              <w:rPr>
                <w:sz w:val="20"/>
                <w:szCs w:val="20"/>
                <w:lang w:eastAsia="zh-CN"/>
              </w:rPr>
              <w:t xml:space="preserve"> an RRC-reconfiguration </w:t>
            </w:r>
            <w:r>
              <w:rPr>
                <w:sz w:val="20"/>
                <w:szCs w:val="20"/>
                <w:lang w:eastAsia="zh-CN"/>
              </w:rPr>
              <w:t xml:space="preserve">message along with a Higher-Layer ACK </w:t>
            </w:r>
            <w:r w:rsidRPr="00C03AB9">
              <w:rPr>
                <w:sz w:val="20"/>
                <w:szCs w:val="20"/>
                <w:lang w:eastAsia="zh-CN"/>
              </w:rPr>
              <w:t>which will take time and won’t be timely or suitable in all scenarios.</w:t>
            </w:r>
          </w:p>
          <w:p w14:paraId="20BAA18A" w14:textId="3C38742A" w:rsidR="001F5C01" w:rsidRPr="007F3D37" w:rsidRDefault="001F5C01" w:rsidP="001F5C01">
            <w:pPr>
              <w:rPr>
                <w:sz w:val="20"/>
                <w:szCs w:val="20"/>
                <w:lang w:eastAsia="zh-CN"/>
              </w:rPr>
            </w:pPr>
            <w:r w:rsidRPr="00C03AB9">
              <w:rPr>
                <w:sz w:val="20"/>
                <w:szCs w:val="20"/>
                <w:lang w:eastAsia="zh-CN"/>
              </w:rPr>
              <w:t>RAN1 should discuss pros and cons of a DCI-based switching and an RRC-based switching as to select the one that will benefit IoT-NTN the most</w:t>
            </w:r>
            <w:r>
              <w:rPr>
                <w:sz w:val="20"/>
                <w:szCs w:val="20"/>
                <w:lang w:eastAsia="zh-CN"/>
              </w:rPr>
              <w:t>. We think that the down-selection (based on technical reasons) should be between Option3 and Option 1 for both LTE-MTC and NB-IoT</w:t>
            </w:r>
            <w:r w:rsidR="00905DFF">
              <w:rPr>
                <w:sz w:val="20"/>
                <w:szCs w:val="20"/>
                <w:lang w:eastAsia="zh-CN"/>
              </w:rPr>
              <w:t>.</w:t>
            </w:r>
          </w:p>
        </w:tc>
      </w:tr>
      <w:tr w:rsidR="00E17A47" w14:paraId="2E7F19C9"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1876EC" w14:textId="77777777" w:rsidR="00E17A47" w:rsidRPr="003A07A1" w:rsidRDefault="00E17A47" w:rsidP="00090D6C">
            <w:pPr>
              <w:jc w:val="center"/>
              <w:rPr>
                <w:sz w:val="20"/>
                <w:szCs w:val="20"/>
                <w:lang w:eastAsia="zh-CN"/>
              </w:rPr>
            </w:pPr>
            <w:r>
              <w:rPr>
                <w:sz w:val="20"/>
                <w:szCs w:val="20"/>
                <w:lang w:eastAsia="zh-CN"/>
              </w:rPr>
              <w:t xml:space="preserve">Huawei, </w:t>
            </w:r>
            <w:proofErr w:type="spellStart"/>
            <w:r>
              <w:rPr>
                <w:rFonts w:hint="eastAsia"/>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696ED2F" w14:textId="77777777" w:rsidR="00E17A47" w:rsidRDefault="00E17A47" w:rsidP="00090D6C">
            <w:pPr>
              <w:rPr>
                <w:sz w:val="20"/>
                <w:szCs w:val="20"/>
                <w:lang w:eastAsia="zh-CN"/>
              </w:rPr>
            </w:pPr>
            <w:r>
              <w:rPr>
                <w:sz w:val="20"/>
                <w:szCs w:val="20"/>
                <w:lang w:eastAsia="zh-CN"/>
              </w:rPr>
              <w:t>As for NB-IoT, we prefer option 4 but can accept option 3 as 2</w:t>
            </w:r>
            <w:r w:rsidRPr="009C2AD3">
              <w:rPr>
                <w:sz w:val="20"/>
                <w:szCs w:val="20"/>
                <w:vertAlign w:val="superscript"/>
                <w:lang w:eastAsia="zh-CN"/>
              </w:rPr>
              <w:t>nd</w:t>
            </w:r>
            <w:r>
              <w:rPr>
                <w:sz w:val="20"/>
                <w:szCs w:val="20"/>
                <w:lang w:eastAsia="zh-CN"/>
              </w:rPr>
              <w:t xml:space="preserve"> preference</w:t>
            </w:r>
            <w:r>
              <w:rPr>
                <w:rFonts w:hint="eastAsia"/>
                <w:sz w:val="20"/>
                <w:szCs w:val="20"/>
                <w:lang w:eastAsia="zh-CN"/>
              </w:rPr>
              <w:t>.</w:t>
            </w:r>
          </w:p>
          <w:p w14:paraId="47161FC8" w14:textId="77777777" w:rsidR="00E17A47" w:rsidRDefault="00E17A47" w:rsidP="00090D6C">
            <w:pPr>
              <w:rPr>
                <w:sz w:val="20"/>
                <w:szCs w:val="20"/>
                <w:lang w:eastAsia="zh-CN"/>
              </w:rPr>
            </w:pPr>
            <w:r>
              <w:rPr>
                <w:sz w:val="20"/>
                <w:szCs w:val="20"/>
                <w:lang w:eastAsia="zh-CN"/>
              </w:rPr>
              <w:t xml:space="preserve">Considering the totally different capability and implementation of NBIoT from NR (e.g. number of HARQ processes, support of RRC reconfiguration and etc.), </w:t>
            </w:r>
            <w:r>
              <w:rPr>
                <w:sz w:val="20"/>
                <w:szCs w:val="20"/>
                <w:lang w:eastAsia="zh-CN"/>
              </w:rPr>
              <w:lastRenderedPageBreak/>
              <w:t xml:space="preserve">simply inheriting semi-static HARQ disabling by RRC signaling does not help NBIoT to achieve the tradeoff between throughput, reliability and scheduling flexibility. </w:t>
            </w:r>
          </w:p>
          <w:p w14:paraId="36CE113A" w14:textId="77777777" w:rsidR="00E17A47" w:rsidRDefault="00E17A47" w:rsidP="00090D6C">
            <w:pPr>
              <w:rPr>
                <w:sz w:val="20"/>
                <w:szCs w:val="20"/>
                <w:lang w:eastAsia="zh-CN"/>
              </w:rPr>
            </w:pPr>
            <w:r>
              <w:rPr>
                <w:sz w:val="20"/>
                <w:szCs w:val="20"/>
                <w:lang w:eastAsia="zh-CN"/>
              </w:rPr>
              <w:t xml:space="preserve">As for the combination of option 1+3 or 1+4, we do not see the necessity. From the functionality, option 3 can achieve same effect as option 1. There is no need to specify two mechanisms and one only achieves subset of the objective. From the perspective of UE capability, if dynamic disabling can be supported by low end UE (with single HARQ process), it should be no problem to implement such feature in high end UE (with two HARQ processes).  For UE report the capability of two HARQ processes, eNB is still possible to configure to operate with single HARQ process, and dynamic HARQ disabling scheme is still necessary.     </w:t>
            </w:r>
          </w:p>
          <w:p w14:paraId="1A77A22F" w14:textId="77777777" w:rsidR="00E17A47" w:rsidRDefault="00E17A47" w:rsidP="00090D6C">
            <w:pPr>
              <w:rPr>
                <w:sz w:val="20"/>
                <w:szCs w:val="20"/>
                <w:lang w:eastAsia="zh-CN"/>
              </w:rPr>
            </w:pPr>
            <w:r>
              <w:rPr>
                <w:sz w:val="20"/>
                <w:szCs w:val="20"/>
                <w:lang w:eastAsia="zh-CN"/>
              </w:rPr>
              <w:t xml:space="preserve">We expect the choice of HARQ disabling mechanism for eMTC and NBIoT can be agreed as a whole package with reduced options </w:t>
            </w:r>
            <w:r>
              <w:rPr>
                <w:rFonts w:hint="eastAsia"/>
                <w:sz w:val="20"/>
                <w:szCs w:val="20"/>
                <w:lang w:eastAsia="zh-CN"/>
              </w:rPr>
              <w:t>con</w:t>
            </w:r>
            <w:r>
              <w:rPr>
                <w:sz w:val="20"/>
                <w:szCs w:val="20"/>
                <w:lang w:eastAsia="zh-CN"/>
              </w:rPr>
              <w:t xml:space="preserve">sidering the limited TU. </w:t>
            </w:r>
          </w:p>
          <w:p w14:paraId="7A959CD1" w14:textId="77777777" w:rsidR="00E17A47" w:rsidRPr="00131B8E" w:rsidRDefault="00E17A47" w:rsidP="00090D6C">
            <w:pPr>
              <w:rPr>
                <w:b/>
                <w:sz w:val="20"/>
                <w:szCs w:val="20"/>
                <w:lang w:eastAsia="zh-CN"/>
              </w:rPr>
            </w:pPr>
            <w:r w:rsidRPr="00131B8E">
              <w:rPr>
                <w:b/>
                <w:sz w:val="20"/>
                <w:szCs w:val="20"/>
                <w:lang w:eastAsia="zh-CN"/>
              </w:rPr>
              <w:t xml:space="preserve">Proposal: </w:t>
            </w:r>
          </w:p>
          <w:p w14:paraId="58AE0386" w14:textId="77777777" w:rsidR="00E17A47" w:rsidRPr="00131B8E" w:rsidRDefault="00E17A47" w:rsidP="00E17A47">
            <w:pPr>
              <w:pStyle w:val="aff9"/>
              <w:numPr>
                <w:ilvl w:val="0"/>
                <w:numId w:val="44"/>
              </w:numPr>
              <w:rPr>
                <w:sz w:val="20"/>
                <w:szCs w:val="20"/>
                <w:highlight w:val="lightGray"/>
                <w:lang w:eastAsia="zh-CN"/>
              </w:rPr>
            </w:pPr>
            <w:r w:rsidRPr="00131B8E">
              <w:rPr>
                <w:rFonts w:hint="eastAsia"/>
                <w:sz w:val="20"/>
                <w:szCs w:val="20"/>
                <w:highlight w:val="lightGray"/>
                <w:lang w:eastAsia="zh-CN"/>
              </w:rPr>
              <w:t>F</w:t>
            </w:r>
            <w:r w:rsidRPr="00131B8E">
              <w:rPr>
                <w:sz w:val="20"/>
                <w:szCs w:val="20"/>
                <w:highlight w:val="lightGray"/>
                <w:lang w:eastAsia="zh-CN"/>
              </w:rPr>
              <w:t xml:space="preserve">or eMTC NTN, to configure/indicate enabling/disabling of </w:t>
            </w:r>
            <w:r w:rsidRPr="00131B8E">
              <w:rPr>
                <w:sz w:val="20"/>
                <w:szCs w:val="20"/>
                <w:highlight w:val="lightGray"/>
              </w:rPr>
              <w:t xml:space="preserve">HARQ feedback </w:t>
            </w:r>
            <w:r w:rsidRPr="00131B8E">
              <w:rPr>
                <w:sz w:val="20"/>
                <w:szCs w:val="20"/>
                <w:highlight w:val="lightGray"/>
                <w:lang w:eastAsia="zh-CN"/>
              </w:rPr>
              <w:t>for downlink transmission, Option 1 (e.g., per HARQ process via UE specific RRC signaling) is supported</w:t>
            </w:r>
          </w:p>
          <w:p w14:paraId="26CA006D" w14:textId="77777777" w:rsidR="00E17A47" w:rsidRPr="003A07A1" w:rsidRDefault="00E17A47" w:rsidP="00E17A47">
            <w:pPr>
              <w:pStyle w:val="aff9"/>
              <w:numPr>
                <w:ilvl w:val="0"/>
                <w:numId w:val="44"/>
              </w:numPr>
              <w:rPr>
                <w:sz w:val="20"/>
                <w:szCs w:val="20"/>
                <w:lang w:eastAsia="zh-CN"/>
              </w:rPr>
            </w:pPr>
            <w:r w:rsidRPr="003A07A1">
              <w:rPr>
                <w:sz w:val="20"/>
                <w:szCs w:val="20"/>
                <w:highlight w:val="lightGray"/>
                <w:lang w:eastAsia="x-none"/>
              </w:rPr>
              <w:t>For NB-IoT NTN, to configure/indicate enabling/disabling of HARQ feedback for downlink transmission, option 3 is supported, i.e.</w:t>
            </w:r>
            <w:r>
              <w:rPr>
                <w:sz w:val="20"/>
                <w:szCs w:val="20"/>
                <w:highlight w:val="lightGray"/>
                <w:lang w:eastAsia="x-none"/>
              </w:rPr>
              <w:t xml:space="preserve"> </w:t>
            </w:r>
            <w:r w:rsidRPr="003A07A1">
              <w:rPr>
                <w:sz w:val="20"/>
                <w:szCs w:val="20"/>
                <w:highlight w:val="lightGray"/>
                <w:lang w:eastAsia="x-none"/>
              </w:rPr>
              <w:t>explicitly indicated by DCI (e.g., new field or reusing existing field)</w:t>
            </w:r>
          </w:p>
        </w:tc>
      </w:tr>
      <w:tr w:rsidR="00AB54CD" w14:paraId="21BAC4B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1C323F" w14:textId="058ED63A" w:rsidR="00AB54CD" w:rsidRPr="00E17A47" w:rsidRDefault="00AB54CD" w:rsidP="00AB54CD">
            <w:pPr>
              <w:jc w:val="center"/>
              <w:rPr>
                <w:sz w:val="20"/>
                <w:szCs w:val="20"/>
                <w:lang w:eastAsia="zh-CN"/>
              </w:rPr>
            </w:pPr>
            <w:r>
              <w:rPr>
                <w:sz w:val="20"/>
                <w:szCs w:val="20"/>
                <w:lang w:eastAsia="zh-CN"/>
              </w:rPr>
              <w:lastRenderedPageBreak/>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53BD2697" w14:textId="77777777" w:rsidR="00AB54CD" w:rsidRDefault="00AB54CD" w:rsidP="00AB54CD">
            <w:pPr>
              <w:rPr>
                <w:sz w:val="20"/>
                <w:szCs w:val="20"/>
                <w:lang w:eastAsia="zh-CN"/>
              </w:rPr>
            </w:pPr>
            <w:r>
              <w:rPr>
                <w:sz w:val="20"/>
                <w:szCs w:val="20"/>
                <w:lang w:eastAsia="zh-CN"/>
              </w:rPr>
              <w:t>Proposal 1-1a: we think no need to consider option 3 and option 4 for eMTC considering no special requirement found on dynamic scheduling, considering the number of HARQ process supported by eMTC UE is not small.</w:t>
            </w:r>
          </w:p>
          <w:p w14:paraId="1A7E5F8D" w14:textId="77777777" w:rsidR="00AB54CD" w:rsidRDefault="00AB54CD" w:rsidP="00AB54CD">
            <w:pPr>
              <w:rPr>
                <w:sz w:val="20"/>
                <w:szCs w:val="20"/>
                <w:lang w:eastAsia="zh-CN"/>
              </w:rPr>
            </w:pPr>
            <w:r>
              <w:rPr>
                <w:sz w:val="20"/>
                <w:szCs w:val="20"/>
                <w:lang w:eastAsia="zh-CN"/>
              </w:rPr>
              <w:t xml:space="preserve">For Proposal 1-2a: We do not think it is already clear to do this down selection ONE from the options. Especially for option 3 and option 4, it is still not clear which one has more benefit in all the possible scenarios from all companies in RAN1. </w:t>
            </w:r>
          </w:p>
          <w:p w14:paraId="7D245EE3" w14:textId="77777777" w:rsidR="00AB54CD" w:rsidRDefault="00AB54CD" w:rsidP="00AB54CD">
            <w:pPr>
              <w:rPr>
                <w:sz w:val="20"/>
                <w:szCs w:val="20"/>
                <w:lang w:eastAsia="zh-CN"/>
              </w:rPr>
            </w:pPr>
            <w:r>
              <w:rPr>
                <w:sz w:val="20"/>
                <w:szCs w:val="20"/>
                <w:lang w:eastAsia="zh-CN"/>
              </w:rPr>
              <w:t>If would like to have down selection in this meeting, we think there should be one additional option as</w:t>
            </w:r>
          </w:p>
          <w:p w14:paraId="77593348" w14:textId="77777777" w:rsidR="00AB54CD" w:rsidRDefault="00AB54CD" w:rsidP="00AB54CD">
            <w:pPr>
              <w:rPr>
                <w:sz w:val="20"/>
                <w:szCs w:val="20"/>
                <w:lang w:eastAsia="zh-CN"/>
              </w:rPr>
            </w:pPr>
            <w:r>
              <w:rPr>
                <w:sz w:val="20"/>
                <w:szCs w:val="20"/>
                <w:lang w:eastAsia="zh-CN"/>
              </w:rPr>
              <w:t>Option 6c: Option 1+Option 3+Option 4.</w:t>
            </w:r>
          </w:p>
          <w:p w14:paraId="34114512" w14:textId="77777777" w:rsidR="00AB54CD" w:rsidRDefault="00AB54CD" w:rsidP="00AB54CD">
            <w:pPr>
              <w:rPr>
                <w:sz w:val="20"/>
                <w:szCs w:val="20"/>
                <w:lang w:eastAsia="zh-CN"/>
              </w:rPr>
            </w:pPr>
            <w:r>
              <w:rPr>
                <w:sz w:val="20"/>
                <w:szCs w:val="20"/>
                <w:lang w:eastAsia="zh-CN"/>
              </w:rPr>
              <w:t>Additionally, when dynamic DCI disabling can work, then maybe no need for RRC signaling for NB-IoT, then there should be another option as</w:t>
            </w:r>
          </w:p>
          <w:p w14:paraId="06C07E52" w14:textId="15939D62" w:rsidR="00AB54CD" w:rsidRPr="00C03AB9" w:rsidRDefault="00AB54CD" w:rsidP="00AB54CD">
            <w:pPr>
              <w:rPr>
                <w:sz w:val="20"/>
                <w:szCs w:val="20"/>
                <w:lang w:eastAsia="zh-CN"/>
              </w:rPr>
            </w:pPr>
            <w:r>
              <w:rPr>
                <w:sz w:val="20"/>
                <w:szCs w:val="20"/>
                <w:lang w:eastAsia="zh-CN"/>
              </w:rPr>
              <w:t>Option 6d: Option 3+Option 4.</w:t>
            </w:r>
          </w:p>
        </w:tc>
      </w:tr>
      <w:tr w:rsidR="0093578F" w14:paraId="066533F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5F8B91" w14:textId="68AC930D" w:rsidR="0093578F" w:rsidRDefault="0093578F" w:rsidP="0093578F">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2B7A1ADC" w14:textId="3F92561B" w:rsidR="0093578F" w:rsidRDefault="0093578F" w:rsidP="0093578F">
            <w:pPr>
              <w:rPr>
                <w:sz w:val="20"/>
                <w:szCs w:val="20"/>
                <w:lang w:eastAsia="zh-CN"/>
              </w:rPr>
            </w:pPr>
            <w:r w:rsidRPr="0021215C">
              <w:rPr>
                <w:rFonts w:hint="eastAsia"/>
                <w:sz w:val="20"/>
                <w:szCs w:val="20"/>
                <w:lang w:eastAsia="zh-CN"/>
              </w:rPr>
              <w:t>F</w:t>
            </w:r>
            <w:r w:rsidRPr="0021215C">
              <w:rPr>
                <w:sz w:val="20"/>
                <w:szCs w:val="20"/>
                <w:lang w:eastAsia="zh-CN"/>
              </w:rPr>
              <w:t>ine</w:t>
            </w:r>
            <w:r>
              <w:rPr>
                <w:sz w:val="20"/>
                <w:szCs w:val="20"/>
                <w:lang w:eastAsia="zh-CN"/>
              </w:rPr>
              <w:t xml:space="preserve"> with Proposal 1-1a, and we share similar view with Qualcomm that similar proposal can be adopted for NB-IoT.</w:t>
            </w:r>
          </w:p>
        </w:tc>
      </w:tr>
      <w:tr w:rsidR="00CF6FE3" w14:paraId="13CF319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C296957" w14:textId="1A0DDC3B" w:rsidR="00CF6FE3" w:rsidRPr="00CF6FE3" w:rsidRDefault="00CF6FE3" w:rsidP="00CF6FE3">
            <w:pPr>
              <w:jc w:val="center"/>
              <w:rPr>
                <w:sz w:val="20"/>
                <w:szCs w:val="20"/>
                <w:lang w:eastAsia="zh-CN"/>
              </w:rPr>
            </w:pPr>
            <w:r>
              <w:rPr>
                <w:rFonts w:hint="eastAsia"/>
                <w:sz w:val="20"/>
                <w:szCs w:val="20"/>
                <w:lang w:eastAsia="zh-CN"/>
              </w:rPr>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3BBB1987" w14:textId="20C68812" w:rsidR="00CF6FE3" w:rsidRPr="0021215C" w:rsidRDefault="00CF6FE3" w:rsidP="00CF6FE3">
            <w:pPr>
              <w:rPr>
                <w:sz w:val="20"/>
                <w:szCs w:val="20"/>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r>
              <w:rPr>
                <w:b/>
                <w:bCs/>
                <w:iCs/>
                <w:sz w:val="20"/>
                <w:szCs w:val="20"/>
                <w:lang w:eastAsia="zh-CN"/>
              </w:rPr>
              <w:t xml:space="preserve"> </w:t>
            </w:r>
            <w:r w:rsidRPr="0025758E">
              <w:rPr>
                <w:iCs/>
                <w:sz w:val="20"/>
                <w:szCs w:val="20"/>
                <w:lang w:eastAsia="zh-CN"/>
              </w:rPr>
              <w:t>Support</w:t>
            </w:r>
            <w:r>
              <w:rPr>
                <w:b/>
                <w:bCs/>
                <w:iCs/>
                <w:sz w:val="20"/>
                <w:szCs w:val="20"/>
                <w:lang w:eastAsia="zh-CN"/>
              </w:rPr>
              <w:t xml:space="preserve"> </w:t>
            </w:r>
            <w:r w:rsidRPr="0025758E">
              <w:rPr>
                <w:iCs/>
                <w:sz w:val="20"/>
                <w:szCs w:val="20"/>
                <w:lang w:eastAsia="zh-CN"/>
              </w:rPr>
              <w:t>Option 1: per HARQ process via UE specific RRC signaling</w:t>
            </w:r>
            <w:r w:rsidRPr="00374105">
              <w:rPr>
                <w:iCs/>
                <w:sz w:val="20"/>
                <w:szCs w:val="20"/>
                <w:lang w:eastAsia="zh-CN"/>
              </w:rPr>
              <w:t xml:space="preserve"> for NB-IoT</w:t>
            </w:r>
            <w:r>
              <w:rPr>
                <w:iCs/>
                <w:sz w:val="20"/>
                <w:szCs w:val="20"/>
                <w:lang w:eastAsia="zh-CN"/>
              </w:rPr>
              <w:t>, as proposed by the moderator for eMTC NTN.</w:t>
            </w:r>
          </w:p>
        </w:tc>
      </w:tr>
      <w:tr w:rsidR="0066075F" w14:paraId="1FB789CF"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AD9696" w14:textId="039F383A" w:rsidR="0066075F" w:rsidRDefault="0066075F" w:rsidP="0066075F">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E3CC458" w14:textId="77777777" w:rsidR="0066075F" w:rsidRDefault="0066075F" w:rsidP="0066075F">
            <w:pPr>
              <w:rPr>
                <w:sz w:val="20"/>
                <w:szCs w:val="20"/>
                <w:lang w:eastAsia="zh-CN"/>
              </w:rPr>
            </w:pPr>
            <w:r>
              <w:rPr>
                <w:sz w:val="20"/>
                <w:szCs w:val="20"/>
                <w:lang w:eastAsia="zh-CN"/>
              </w:rPr>
              <w:t xml:space="preserve">We are fine with Proposal 1-1a. </w:t>
            </w:r>
          </w:p>
          <w:p w14:paraId="3976DAE0" w14:textId="4C450B15" w:rsidR="0066075F" w:rsidRDefault="0066075F" w:rsidP="0066075F">
            <w:pPr>
              <w:rPr>
                <w:b/>
                <w:bCs/>
                <w:iCs/>
                <w:sz w:val="20"/>
                <w:szCs w:val="20"/>
                <w:highlight w:val="lightGray"/>
                <w:lang w:eastAsia="zh-CN"/>
              </w:rPr>
            </w:pPr>
            <w:r>
              <w:rPr>
                <w:sz w:val="20"/>
                <w:szCs w:val="20"/>
                <w:lang w:eastAsia="zh-CN"/>
              </w:rPr>
              <w:t>For NB-IoT NTN, we prefer Option 1.</w:t>
            </w:r>
          </w:p>
        </w:tc>
      </w:tr>
      <w:tr w:rsidR="00972020" w14:paraId="696B0C3E"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1792F4" w14:textId="22748D94" w:rsidR="00972020" w:rsidRDefault="00972020" w:rsidP="00972020">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86D6FEA" w14:textId="6C6830CB" w:rsidR="00972020" w:rsidRDefault="00972020" w:rsidP="00972020">
            <w:pPr>
              <w:rPr>
                <w:sz w:val="20"/>
                <w:szCs w:val="20"/>
                <w:lang w:eastAsia="zh-CN"/>
              </w:rPr>
            </w:pPr>
            <w:r>
              <w:rPr>
                <w:iCs/>
                <w:sz w:val="20"/>
                <w:szCs w:val="20"/>
                <w:highlight w:val="lightGray"/>
                <w:lang w:eastAsia="zh-CN"/>
              </w:rPr>
              <w:t>We are OK with Proposal 1-1a. For NB-IoT we prefer Option 3 for both single and two HARQ processes case. A DCI-based switching provides much more flexible and faster adaption to changed channel conditions and to different type of messages (regular data versus MAC-CE or RRC-message) than RRC-based switching.</w:t>
            </w:r>
          </w:p>
        </w:tc>
      </w:tr>
      <w:tr w:rsidR="009C10A5" w14:paraId="18156D5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E1AACA" w14:textId="6278665C" w:rsidR="009C10A5" w:rsidRDefault="009C10A5" w:rsidP="009C10A5">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29EF89C" w14:textId="4E0921B7" w:rsidR="009C10A5" w:rsidRDefault="009C10A5" w:rsidP="009C10A5">
            <w:pPr>
              <w:rPr>
                <w:sz w:val="20"/>
                <w:szCs w:val="20"/>
                <w:lang w:eastAsia="zh-CN"/>
              </w:rPr>
            </w:pPr>
            <w:r>
              <w:rPr>
                <w:sz w:val="20"/>
                <w:szCs w:val="20"/>
                <w:lang w:eastAsia="zh-CN"/>
              </w:rPr>
              <w:t xml:space="preserve">For Proposal 1-1a, we support the proposal and think the mechanism for NR NTN could be reused for eMTC NTN. We do not think the two FFS in the proposal are needed. </w:t>
            </w:r>
          </w:p>
          <w:p w14:paraId="0561E832" w14:textId="07B45703" w:rsidR="009C10A5" w:rsidRDefault="009C10A5" w:rsidP="009C10A5">
            <w:pPr>
              <w:rPr>
                <w:iCs/>
                <w:sz w:val="20"/>
                <w:szCs w:val="20"/>
                <w:highlight w:val="lightGray"/>
                <w:lang w:eastAsia="zh-CN"/>
              </w:rPr>
            </w:pPr>
            <w:r>
              <w:rPr>
                <w:sz w:val="20"/>
                <w:szCs w:val="20"/>
                <w:lang w:eastAsia="zh-CN"/>
              </w:rPr>
              <w:t xml:space="preserve">For Proposal 1-2a, we do not think it is quite different from what was agreed in RAN1 #110-e meeting. Overall, we are fine with Option 6a where Option 3 is used only when a UE has a single HARQ process. </w:t>
            </w:r>
          </w:p>
        </w:tc>
      </w:tr>
      <w:tr w:rsidR="006F4D32" w14:paraId="2B31450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4F6E8E" w14:textId="5D49B9E7" w:rsidR="006F4D32" w:rsidRDefault="006F4D32" w:rsidP="009C10A5">
            <w:pPr>
              <w:jc w:val="center"/>
              <w:rPr>
                <w:sz w:val="20"/>
                <w:szCs w:val="20"/>
                <w:lang w:eastAsia="zh-CN"/>
              </w:rPr>
            </w:pPr>
            <w:proofErr w:type="spellStart"/>
            <w:r>
              <w:rPr>
                <w:sz w:val="20"/>
                <w:szCs w:val="20"/>
                <w:lang w:eastAsia="zh-CN"/>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5384406" w14:textId="77777777" w:rsidR="006F4D32" w:rsidRDefault="006F4D32" w:rsidP="009C10A5">
            <w:pPr>
              <w:rPr>
                <w:sz w:val="20"/>
                <w:szCs w:val="20"/>
                <w:lang w:eastAsia="zh-CN"/>
              </w:rPr>
            </w:pPr>
            <w:r>
              <w:rPr>
                <w:sz w:val="20"/>
                <w:szCs w:val="20"/>
                <w:lang w:eastAsia="zh-CN"/>
              </w:rPr>
              <w:t>We support Proposal 1-1a.</w:t>
            </w:r>
          </w:p>
          <w:p w14:paraId="3B50F0C3" w14:textId="1A51D3E0" w:rsidR="006F4D32" w:rsidRDefault="006F4D32" w:rsidP="009C10A5">
            <w:pPr>
              <w:rPr>
                <w:sz w:val="20"/>
                <w:szCs w:val="20"/>
                <w:lang w:eastAsia="zh-CN"/>
              </w:rPr>
            </w:pPr>
            <w:r>
              <w:rPr>
                <w:sz w:val="20"/>
                <w:szCs w:val="20"/>
                <w:lang w:eastAsia="zh-CN"/>
              </w:rPr>
              <w:lastRenderedPageBreak/>
              <w:t>For Proposal 1-2a, not sure if we can down-select one option at this point. As similar to the last meeting, we can narrow down options which have the smallest number of companies support (i.e., Option 4, Option 6b)</w:t>
            </w:r>
          </w:p>
        </w:tc>
      </w:tr>
      <w:tr w:rsidR="00D663F8" w14:paraId="57977F6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77A3A6" w14:textId="69FE88EC" w:rsidR="00D663F8" w:rsidRDefault="00D663F8" w:rsidP="009C10A5">
            <w:pPr>
              <w:jc w:val="center"/>
              <w:rPr>
                <w:sz w:val="20"/>
                <w:szCs w:val="20"/>
                <w:lang w:eastAsia="zh-CN"/>
              </w:rPr>
            </w:pPr>
            <w:proofErr w:type="spellStart"/>
            <w:r>
              <w:rPr>
                <w:rFonts w:hint="eastAsia"/>
                <w:sz w:val="20"/>
                <w:szCs w:val="20"/>
                <w:lang w:eastAsia="zh-CN"/>
              </w:rPr>
              <w:lastRenderedPageBreak/>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ED1B7B0" w14:textId="77777777" w:rsidR="00D663F8" w:rsidRPr="00D663F8" w:rsidRDefault="00D663F8" w:rsidP="00D663F8">
            <w:pPr>
              <w:rPr>
                <w:sz w:val="20"/>
                <w:szCs w:val="20"/>
                <w:lang w:eastAsia="zh-CN"/>
              </w:rPr>
            </w:pPr>
            <w:r w:rsidRPr="00D663F8">
              <w:rPr>
                <w:sz w:val="20"/>
                <w:szCs w:val="20"/>
                <w:lang w:eastAsia="zh-CN"/>
              </w:rPr>
              <w:t>For 1-1a, support</w:t>
            </w:r>
          </w:p>
          <w:p w14:paraId="6BCDF75C" w14:textId="3BD7E1CA" w:rsidR="00D663F8" w:rsidRDefault="00D663F8" w:rsidP="00D663F8">
            <w:pPr>
              <w:rPr>
                <w:sz w:val="20"/>
                <w:szCs w:val="20"/>
                <w:lang w:eastAsia="zh-CN"/>
              </w:rPr>
            </w:pPr>
            <w:r w:rsidRPr="00D663F8">
              <w:rPr>
                <w:sz w:val="20"/>
                <w:szCs w:val="20"/>
                <w:lang w:eastAsia="zh-CN"/>
              </w:rPr>
              <w:t xml:space="preserve">For 1-2a, we </w:t>
            </w:r>
            <w:r>
              <w:rPr>
                <w:sz w:val="20"/>
                <w:szCs w:val="20"/>
                <w:lang w:eastAsia="zh-CN"/>
              </w:rPr>
              <w:t>prefer</w:t>
            </w:r>
            <w:r w:rsidRPr="00D663F8">
              <w:rPr>
                <w:sz w:val="20"/>
                <w:szCs w:val="20"/>
                <w:lang w:eastAsia="zh-CN"/>
              </w:rPr>
              <w:t xml:space="preserve"> option 1.</w:t>
            </w:r>
          </w:p>
        </w:tc>
      </w:tr>
      <w:tr w:rsidR="00EF695E" w14:paraId="27E69D7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22F8B4" w14:textId="24B31385" w:rsidR="00EF695E" w:rsidRDefault="00EF695E" w:rsidP="00EF695E">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5009CCD" w14:textId="77777777" w:rsidR="00EF695E" w:rsidRDefault="00EF695E" w:rsidP="00EF695E">
            <w:pPr>
              <w:rPr>
                <w:sz w:val="20"/>
                <w:szCs w:val="20"/>
                <w:lang w:eastAsia="zh-CN"/>
              </w:rPr>
            </w:pPr>
            <w:r>
              <w:rPr>
                <w:sz w:val="20"/>
                <w:szCs w:val="20"/>
                <w:lang w:eastAsia="zh-CN"/>
              </w:rPr>
              <w:t xml:space="preserve">We are fine with Proposal 1-1a. </w:t>
            </w:r>
          </w:p>
          <w:p w14:paraId="1FAC1677" w14:textId="038C22E4" w:rsidR="00EF695E" w:rsidRPr="00D663F8" w:rsidRDefault="00EF695E" w:rsidP="00EF695E">
            <w:pPr>
              <w:rPr>
                <w:sz w:val="20"/>
                <w:szCs w:val="20"/>
                <w:lang w:eastAsia="zh-CN"/>
              </w:rPr>
            </w:pPr>
            <w:r>
              <w:rPr>
                <w:sz w:val="20"/>
                <w:szCs w:val="20"/>
                <w:lang w:eastAsia="zh-CN"/>
              </w:rPr>
              <w:t>For NB-IoT NTN, we prefer Option 3.</w:t>
            </w:r>
          </w:p>
        </w:tc>
      </w:tr>
    </w:tbl>
    <w:p w14:paraId="34A5C71D" w14:textId="33B7B25B" w:rsidR="00FF39DB" w:rsidRDefault="00FF39DB">
      <w:pPr>
        <w:rPr>
          <w:rFonts w:eastAsiaTheme="minorEastAsia"/>
          <w:sz w:val="16"/>
          <w:szCs w:val="16"/>
          <w:lang w:eastAsia="zh-CN"/>
        </w:rPr>
      </w:pPr>
    </w:p>
    <w:p w14:paraId="6928DF3E" w14:textId="0B8DFC91" w:rsidR="00446901" w:rsidRDefault="00446901" w:rsidP="00446901">
      <w:pPr>
        <w:pStyle w:val="2"/>
        <w:rPr>
          <w:lang w:eastAsia="zh-CN"/>
        </w:rPr>
      </w:pPr>
      <w:r>
        <w:rPr>
          <w:lang w:eastAsia="zh-CN"/>
        </w:rPr>
        <w:t>Company views(2nd)</w:t>
      </w:r>
    </w:p>
    <w:p w14:paraId="6A104262" w14:textId="75E5D05A" w:rsidR="00140B39" w:rsidRPr="005E642D" w:rsidRDefault="00140B39" w:rsidP="00140B39">
      <w:pPr>
        <w:rPr>
          <w:sz w:val="20"/>
          <w:szCs w:val="20"/>
          <w:lang w:val="en-GB" w:eastAsia="zh-CN"/>
        </w:rPr>
      </w:pPr>
      <w:r w:rsidRPr="005E642D">
        <w:rPr>
          <w:sz w:val="20"/>
          <w:szCs w:val="20"/>
          <w:lang w:val="en-GB" w:eastAsia="zh-CN"/>
        </w:rPr>
        <w:t xml:space="preserve">As some of the features depend on the configuration/indication scheme and companies’ positions are still there from the first meeting, </w:t>
      </w:r>
      <w:r w:rsidR="005E642D">
        <w:rPr>
          <w:rFonts w:hint="eastAsia"/>
          <w:sz w:val="20"/>
          <w:szCs w:val="20"/>
          <w:lang w:val="en-GB" w:eastAsia="zh-CN"/>
        </w:rPr>
        <w:t>the</w:t>
      </w:r>
      <w:r w:rsidR="005E642D">
        <w:rPr>
          <w:sz w:val="20"/>
          <w:szCs w:val="20"/>
          <w:lang w:val="en-GB" w:eastAsia="zh-CN"/>
        </w:rPr>
        <w:t xml:space="preserve"> moderator</w:t>
      </w:r>
      <w:r w:rsidRPr="005E642D">
        <w:rPr>
          <w:sz w:val="20"/>
          <w:szCs w:val="20"/>
          <w:lang w:val="en-GB" w:eastAsia="zh-CN"/>
        </w:rPr>
        <w:t xml:space="preserve"> hope</w:t>
      </w:r>
      <w:r w:rsidR="005E642D">
        <w:rPr>
          <w:sz w:val="20"/>
          <w:szCs w:val="20"/>
          <w:lang w:val="en-GB" w:eastAsia="zh-CN"/>
        </w:rPr>
        <w:t>s</w:t>
      </w:r>
      <w:r w:rsidRPr="005E642D">
        <w:rPr>
          <w:sz w:val="20"/>
          <w:szCs w:val="20"/>
          <w:lang w:val="en-GB" w:eastAsia="zh-CN"/>
        </w:rPr>
        <w:t xml:space="preserve"> we can </w:t>
      </w:r>
      <w:r w:rsidRPr="005E642D">
        <w:rPr>
          <w:b/>
          <w:bCs/>
          <w:sz w:val="20"/>
          <w:szCs w:val="20"/>
          <w:lang w:val="en-GB" w:eastAsia="zh-CN"/>
        </w:rPr>
        <w:t>do the down-selection this meeting</w:t>
      </w:r>
      <w:r w:rsidRPr="005E642D">
        <w:rPr>
          <w:sz w:val="20"/>
          <w:szCs w:val="20"/>
          <w:lang w:val="en-GB" w:eastAsia="zh-CN"/>
        </w:rPr>
        <w:t xml:space="preserve"> and move forward the following discussion.</w:t>
      </w:r>
    </w:p>
    <w:p w14:paraId="0CCF955A" w14:textId="77777777" w:rsidR="00140B39" w:rsidRPr="005E642D" w:rsidRDefault="00140B39" w:rsidP="00140B39">
      <w:pPr>
        <w:rPr>
          <w:sz w:val="20"/>
          <w:szCs w:val="20"/>
          <w:lang w:val="en-GB" w:eastAsia="zh-CN"/>
        </w:rPr>
      </w:pPr>
      <w:r w:rsidRPr="005E642D">
        <w:rPr>
          <w:sz w:val="20"/>
          <w:szCs w:val="20"/>
          <w:lang w:val="en-GB" w:eastAsia="zh-CN"/>
        </w:rPr>
        <w:t>Regarding the eMTC, as majority of companies prefer option 1 as baseline, and in order to align the understanding with RAN2, the proposal 1-1b is proposed (almost the same as RAN2)</w:t>
      </w:r>
    </w:p>
    <w:p w14:paraId="12A158D1" w14:textId="77777777" w:rsidR="00140B39" w:rsidRPr="005E642D" w:rsidRDefault="00140B39" w:rsidP="00140B39">
      <w:pPr>
        <w:spacing w:beforeLines="50" w:before="120" w:afterLines="50"/>
        <w:rPr>
          <w:b/>
          <w:bCs/>
          <w:sz w:val="20"/>
          <w:szCs w:val="20"/>
          <w:lang w:val="en-GB" w:eastAsia="zh-CN"/>
        </w:rPr>
      </w:pPr>
      <w:r w:rsidRPr="005E642D">
        <w:rPr>
          <w:b/>
          <w:bCs/>
          <w:sz w:val="20"/>
          <w:szCs w:val="20"/>
          <w:highlight w:val="lightGray"/>
          <w:lang w:val="en-GB" w:eastAsia="zh-CN"/>
        </w:rPr>
        <w:t>[Proposal 1-1b]</w:t>
      </w:r>
      <w:r w:rsidRPr="005E642D">
        <w:rPr>
          <w:b/>
          <w:bCs/>
          <w:sz w:val="20"/>
          <w:szCs w:val="20"/>
          <w:lang w:val="en-GB" w:eastAsia="zh-CN"/>
        </w:rPr>
        <w:t>:</w:t>
      </w:r>
    </w:p>
    <w:p w14:paraId="52D90977" w14:textId="77777777" w:rsidR="00140B39" w:rsidRPr="005E642D" w:rsidRDefault="00140B39" w:rsidP="00140B39">
      <w:pPr>
        <w:rPr>
          <w:sz w:val="20"/>
          <w:szCs w:val="20"/>
          <w:lang w:eastAsia="x-none"/>
        </w:rPr>
      </w:pPr>
      <w:r w:rsidRPr="005E642D">
        <w:rPr>
          <w:sz w:val="20"/>
          <w:szCs w:val="20"/>
          <w:lang w:eastAsia="x-none"/>
        </w:rPr>
        <w:t>For eMTC NTN, to configure/indicate enabling/disabling of HARQ feedback for downlink transmission, at least Option 1 (e.g., per HARQ process via UE specific RRC signaling) is supported.</w:t>
      </w:r>
    </w:p>
    <w:p w14:paraId="6B4CF544"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Option 3 (e.g., explicitly indicated by DCI).</w:t>
      </w:r>
    </w:p>
    <w:p w14:paraId="026A2625"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Criteria on switching of different options</w:t>
      </w:r>
    </w:p>
    <w:p w14:paraId="3D461768" w14:textId="6EC77207" w:rsidR="00140B39" w:rsidRDefault="00140B39" w:rsidP="00140B39">
      <w:pPr>
        <w:rPr>
          <w:sz w:val="20"/>
          <w:szCs w:val="20"/>
          <w:lang w:val="en-GB"/>
        </w:rPr>
      </w:pPr>
    </w:p>
    <w:p w14:paraId="746E6955" w14:textId="5213D645" w:rsidR="005E642D" w:rsidRPr="006E7AD4" w:rsidRDefault="005E642D" w:rsidP="006E7AD4">
      <w:pPr>
        <w:spacing w:beforeLines="50" w:before="120" w:afterLines="50"/>
        <w:ind w:leftChars="93" w:left="205"/>
        <w:rPr>
          <w:iCs/>
          <w:sz w:val="20"/>
          <w:szCs w:val="20"/>
        </w:rPr>
      </w:pPr>
      <w:r>
        <w:rPr>
          <w:iCs/>
          <w:sz w:val="20"/>
          <w:szCs w:val="20"/>
        </w:rPr>
        <w:t>Please provide your views and comments.</w:t>
      </w:r>
    </w:p>
    <w:tbl>
      <w:tblPr>
        <w:tblStyle w:val="aff2"/>
        <w:tblW w:w="0" w:type="auto"/>
        <w:tblLook w:val="04A0" w:firstRow="1" w:lastRow="0" w:firstColumn="1" w:lastColumn="0" w:noHBand="0" w:noVBand="1"/>
      </w:tblPr>
      <w:tblGrid>
        <w:gridCol w:w="3240"/>
        <w:gridCol w:w="2854"/>
        <w:gridCol w:w="3191"/>
      </w:tblGrid>
      <w:tr w:rsidR="00140B39" w:rsidRPr="005E642D" w14:paraId="374DB096" w14:textId="77777777" w:rsidTr="005C4512">
        <w:trPr>
          <w:trHeight w:val="566"/>
        </w:trPr>
        <w:tc>
          <w:tcPr>
            <w:tcW w:w="3240" w:type="dxa"/>
          </w:tcPr>
          <w:p w14:paraId="71BD72F6"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Companies</w:t>
            </w:r>
          </w:p>
        </w:tc>
        <w:tc>
          <w:tcPr>
            <w:tcW w:w="2854" w:type="dxa"/>
          </w:tcPr>
          <w:p w14:paraId="0BF0343E"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Support or not (Mandatory)</w:t>
            </w:r>
          </w:p>
        </w:tc>
        <w:tc>
          <w:tcPr>
            <w:tcW w:w="3191" w:type="dxa"/>
          </w:tcPr>
          <w:p w14:paraId="1910DF28"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Comment (Optional)</w:t>
            </w:r>
          </w:p>
        </w:tc>
      </w:tr>
      <w:tr w:rsidR="00140B39" w:rsidRPr="005E642D" w14:paraId="54C7408F" w14:textId="77777777" w:rsidTr="005C4512">
        <w:trPr>
          <w:trHeight w:val="332"/>
        </w:trPr>
        <w:tc>
          <w:tcPr>
            <w:tcW w:w="3240" w:type="dxa"/>
          </w:tcPr>
          <w:p w14:paraId="3A7C4707" w14:textId="41E9551A" w:rsidR="00140B39" w:rsidRPr="005E642D" w:rsidRDefault="009A5C09" w:rsidP="00090D6C">
            <w:pPr>
              <w:rPr>
                <w:sz w:val="20"/>
                <w:szCs w:val="20"/>
              </w:rPr>
            </w:pPr>
            <w:r>
              <w:rPr>
                <w:sz w:val="20"/>
                <w:szCs w:val="20"/>
              </w:rPr>
              <w:t>Ericsson</w:t>
            </w:r>
          </w:p>
        </w:tc>
        <w:tc>
          <w:tcPr>
            <w:tcW w:w="2854" w:type="dxa"/>
          </w:tcPr>
          <w:p w14:paraId="4CBDBDE5" w14:textId="5AC6CA56" w:rsidR="00140B39" w:rsidRPr="005E642D" w:rsidRDefault="009A5C09" w:rsidP="00090D6C">
            <w:pPr>
              <w:rPr>
                <w:sz w:val="20"/>
                <w:szCs w:val="20"/>
              </w:rPr>
            </w:pPr>
            <w:r>
              <w:rPr>
                <w:sz w:val="20"/>
                <w:szCs w:val="20"/>
              </w:rPr>
              <w:t>No</w:t>
            </w:r>
          </w:p>
        </w:tc>
        <w:tc>
          <w:tcPr>
            <w:tcW w:w="3191" w:type="dxa"/>
          </w:tcPr>
          <w:p w14:paraId="61281610" w14:textId="77777777" w:rsidR="009A5C09" w:rsidRPr="009A5C09" w:rsidRDefault="009A5C09" w:rsidP="009A5C09">
            <w:pPr>
              <w:rPr>
                <w:sz w:val="20"/>
                <w:szCs w:val="20"/>
              </w:rPr>
            </w:pPr>
            <w:r w:rsidRPr="009A5C09">
              <w:rPr>
                <w:sz w:val="20"/>
                <w:szCs w:val="20"/>
              </w:rPr>
              <w:t>We do not want to end-up with LTE-MTC and NB-IoT having different enabling/disabling mechanisms, because there is no reason for it.</w:t>
            </w:r>
          </w:p>
          <w:p w14:paraId="59E34691" w14:textId="77777777" w:rsidR="009A5C09" w:rsidRPr="009A5C09" w:rsidRDefault="009A5C09" w:rsidP="009A5C09">
            <w:pPr>
              <w:rPr>
                <w:sz w:val="20"/>
                <w:szCs w:val="20"/>
              </w:rPr>
            </w:pPr>
          </w:p>
          <w:p w14:paraId="7F1711F2" w14:textId="0BC7656E" w:rsidR="009A5C09" w:rsidRPr="009A5C09" w:rsidRDefault="009A5C09" w:rsidP="009A5C09">
            <w:pPr>
              <w:rPr>
                <w:sz w:val="20"/>
                <w:szCs w:val="20"/>
              </w:rPr>
            </w:pPr>
            <w:r w:rsidRPr="009A5C09">
              <w:rPr>
                <w:sz w:val="20"/>
                <w:szCs w:val="20"/>
              </w:rPr>
              <w:t xml:space="preserve">The legitim concern I have is that the “RRC-based switching” has two elements that will take a lot of time (even without using repetitions): The RRC re-configuration message </w:t>
            </w:r>
            <w:r w:rsidRPr="009A5C09">
              <w:rPr>
                <w:i/>
                <w:iCs/>
                <w:sz w:val="20"/>
                <w:szCs w:val="20"/>
              </w:rPr>
              <w:t>per-se</w:t>
            </w:r>
            <w:r w:rsidRPr="009A5C09">
              <w:rPr>
                <w:sz w:val="20"/>
                <w:szCs w:val="20"/>
              </w:rPr>
              <w:t xml:space="preserve"> plus the HL-ACK that follows the RRC re-configuration message (I think is transmitted using SR). How long time does the above semi-static switching take even without repetitions? I just want to know whether the “RRC-based switching” is truly suitable or not, or if having it will basically mean </w:t>
            </w:r>
            <w:r>
              <w:rPr>
                <w:sz w:val="20"/>
                <w:szCs w:val="20"/>
              </w:rPr>
              <w:t xml:space="preserve">(i.e., </w:t>
            </w:r>
            <w:r w:rsidRPr="009A5C09">
              <w:rPr>
                <w:sz w:val="20"/>
                <w:szCs w:val="20"/>
              </w:rPr>
              <w:t>in reality</w:t>
            </w:r>
            <w:r>
              <w:rPr>
                <w:sz w:val="20"/>
                <w:szCs w:val="20"/>
              </w:rPr>
              <w:t>)</w:t>
            </w:r>
            <w:r w:rsidRPr="009A5C09">
              <w:rPr>
                <w:sz w:val="20"/>
                <w:szCs w:val="20"/>
              </w:rPr>
              <w:t xml:space="preserve"> that it won’t be timely in many IoT-NTN scenarios.</w:t>
            </w:r>
          </w:p>
          <w:p w14:paraId="331878FC" w14:textId="77777777" w:rsidR="009A5C09" w:rsidRPr="009A5C09" w:rsidRDefault="009A5C09" w:rsidP="009A5C09">
            <w:pPr>
              <w:rPr>
                <w:sz w:val="20"/>
                <w:szCs w:val="20"/>
              </w:rPr>
            </w:pPr>
          </w:p>
          <w:p w14:paraId="262AD8AE" w14:textId="046A5C45" w:rsidR="00140B39" w:rsidRPr="005E642D" w:rsidRDefault="009A5C09" w:rsidP="009A5C09">
            <w:pPr>
              <w:rPr>
                <w:sz w:val="20"/>
                <w:szCs w:val="20"/>
              </w:rPr>
            </w:pPr>
            <w:r w:rsidRPr="009A5C09">
              <w:rPr>
                <w:sz w:val="20"/>
                <w:szCs w:val="20"/>
              </w:rPr>
              <w:t xml:space="preserve">If the “RRC-based switching” is proven to be timely enough, then it can be adopted for both LTE-MTC and NB-IoT. If not, then either we adopt a “DCI-based switching” or as </w:t>
            </w:r>
            <w:r w:rsidRPr="009A5C09">
              <w:rPr>
                <w:sz w:val="20"/>
                <w:szCs w:val="20"/>
              </w:rPr>
              <w:lastRenderedPageBreak/>
              <w:t>a way-forward we adopt both a semi-static “RRC-based” switching and a dynamic</w:t>
            </w:r>
            <w:r>
              <w:rPr>
                <w:sz w:val="20"/>
                <w:szCs w:val="20"/>
              </w:rPr>
              <w:t xml:space="preserve"> </w:t>
            </w:r>
            <w:r w:rsidRPr="009A5C09">
              <w:rPr>
                <w:sz w:val="20"/>
                <w:szCs w:val="20"/>
              </w:rPr>
              <w:t xml:space="preserve">“DCI-based” switching where the network can </w:t>
            </w:r>
            <w:r w:rsidR="00C14D6E" w:rsidRPr="009A5C09">
              <w:rPr>
                <w:sz w:val="20"/>
                <w:szCs w:val="20"/>
              </w:rPr>
              <w:t>choose</w:t>
            </w:r>
            <w:r w:rsidRPr="009A5C09">
              <w:rPr>
                <w:sz w:val="20"/>
                <w:szCs w:val="20"/>
              </w:rPr>
              <w:t xml:space="preserve"> one or the other using RRC signa</w:t>
            </w:r>
            <w:r>
              <w:rPr>
                <w:sz w:val="20"/>
                <w:szCs w:val="20"/>
              </w:rPr>
              <w:t>ling</w:t>
            </w:r>
            <w:r w:rsidR="00C14D6E">
              <w:rPr>
                <w:sz w:val="20"/>
                <w:szCs w:val="20"/>
              </w:rPr>
              <w:t>.</w:t>
            </w:r>
          </w:p>
        </w:tc>
      </w:tr>
      <w:tr w:rsidR="00140B39" w:rsidRPr="005E642D" w14:paraId="54F2146D" w14:textId="77777777" w:rsidTr="005C4512">
        <w:trPr>
          <w:trHeight w:val="332"/>
        </w:trPr>
        <w:tc>
          <w:tcPr>
            <w:tcW w:w="3240" w:type="dxa"/>
          </w:tcPr>
          <w:p w14:paraId="7B04945F" w14:textId="686F6E31" w:rsidR="00140B39" w:rsidRPr="005E642D" w:rsidRDefault="00F87C02" w:rsidP="00090D6C">
            <w:pPr>
              <w:rPr>
                <w:sz w:val="20"/>
                <w:szCs w:val="20"/>
              </w:rPr>
            </w:pPr>
            <w:r>
              <w:rPr>
                <w:sz w:val="20"/>
                <w:szCs w:val="20"/>
              </w:rPr>
              <w:lastRenderedPageBreak/>
              <w:t xml:space="preserve">Nordic </w:t>
            </w:r>
          </w:p>
        </w:tc>
        <w:tc>
          <w:tcPr>
            <w:tcW w:w="2854" w:type="dxa"/>
          </w:tcPr>
          <w:p w14:paraId="79BD0C53" w14:textId="3BF446C5" w:rsidR="00140B39" w:rsidRPr="005E642D" w:rsidRDefault="00F87C02" w:rsidP="00090D6C">
            <w:pPr>
              <w:rPr>
                <w:sz w:val="20"/>
                <w:szCs w:val="20"/>
              </w:rPr>
            </w:pPr>
            <w:r>
              <w:rPr>
                <w:sz w:val="20"/>
                <w:szCs w:val="20"/>
              </w:rPr>
              <w:t>Support</w:t>
            </w:r>
          </w:p>
        </w:tc>
        <w:tc>
          <w:tcPr>
            <w:tcW w:w="3191" w:type="dxa"/>
          </w:tcPr>
          <w:p w14:paraId="648ECA41" w14:textId="77777777" w:rsidR="00140B39" w:rsidRPr="005E642D" w:rsidRDefault="00140B39" w:rsidP="00090D6C">
            <w:pPr>
              <w:rPr>
                <w:sz w:val="20"/>
                <w:szCs w:val="20"/>
              </w:rPr>
            </w:pPr>
          </w:p>
        </w:tc>
      </w:tr>
      <w:tr w:rsidR="00140B39" w:rsidRPr="005E642D" w14:paraId="6FED7F3D" w14:textId="77777777" w:rsidTr="005C4512">
        <w:trPr>
          <w:trHeight w:val="332"/>
        </w:trPr>
        <w:tc>
          <w:tcPr>
            <w:tcW w:w="3240" w:type="dxa"/>
          </w:tcPr>
          <w:p w14:paraId="66067A41" w14:textId="1790F1BA" w:rsidR="00140B39" w:rsidRPr="005E642D" w:rsidRDefault="00467B8D" w:rsidP="00090D6C">
            <w:pPr>
              <w:rPr>
                <w:sz w:val="20"/>
                <w:szCs w:val="20"/>
              </w:rPr>
            </w:pPr>
            <w:r>
              <w:rPr>
                <w:sz w:val="20"/>
                <w:szCs w:val="20"/>
              </w:rPr>
              <w:t>Apple</w:t>
            </w:r>
          </w:p>
        </w:tc>
        <w:tc>
          <w:tcPr>
            <w:tcW w:w="2854" w:type="dxa"/>
          </w:tcPr>
          <w:p w14:paraId="218CF598" w14:textId="01C2DBC2" w:rsidR="00140B39" w:rsidRPr="005E642D" w:rsidRDefault="00467B8D" w:rsidP="00090D6C">
            <w:pPr>
              <w:rPr>
                <w:sz w:val="20"/>
                <w:szCs w:val="20"/>
              </w:rPr>
            </w:pPr>
            <w:r>
              <w:rPr>
                <w:sz w:val="20"/>
                <w:szCs w:val="20"/>
              </w:rPr>
              <w:t>Support</w:t>
            </w:r>
          </w:p>
        </w:tc>
        <w:tc>
          <w:tcPr>
            <w:tcW w:w="3191" w:type="dxa"/>
          </w:tcPr>
          <w:p w14:paraId="60C10817" w14:textId="77777777" w:rsidR="00397323" w:rsidRDefault="00467B8D" w:rsidP="00090D6C">
            <w:pPr>
              <w:rPr>
                <w:sz w:val="20"/>
                <w:szCs w:val="20"/>
              </w:rPr>
            </w:pPr>
            <w:r>
              <w:rPr>
                <w:sz w:val="20"/>
                <w:szCs w:val="20"/>
              </w:rPr>
              <w:t xml:space="preserve">Since RRC-based solution is already supported in NR NTN, we think the similar could be used for eMTC. </w:t>
            </w:r>
          </w:p>
          <w:p w14:paraId="37B683DD" w14:textId="1AC7096B" w:rsidR="00140B39" w:rsidRPr="005E642D" w:rsidRDefault="00467B8D" w:rsidP="00090D6C">
            <w:pPr>
              <w:rPr>
                <w:sz w:val="20"/>
                <w:szCs w:val="20"/>
              </w:rPr>
            </w:pPr>
            <w:r>
              <w:rPr>
                <w:sz w:val="20"/>
                <w:szCs w:val="20"/>
              </w:rPr>
              <w:t xml:space="preserve">eMTC has multiple HARQ processes, the switching delay from RRC may not have significant impact on the performance, just as in NR NTN. </w:t>
            </w:r>
          </w:p>
        </w:tc>
      </w:tr>
      <w:tr w:rsidR="00140B39" w:rsidRPr="005E642D" w14:paraId="69368160" w14:textId="77777777" w:rsidTr="005C4512">
        <w:trPr>
          <w:trHeight w:val="341"/>
        </w:trPr>
        <w:tc>
          <w:tcPr>
            <w:tcW w:w="3240" w:type="dxa"/>
          </w:tcPr>
          <w:p w14:paraId="05372BB8" w14:textId="40302CD5" w:rsidR="00140B39" w:rsidRPr="005E642D" w:rsidRDefault="00090D6C" w:rsidP="00090D6C">
            <w:pPr>
              <w:rPr>
                <w:sz w:val="20"/>
                <w:szCs w:val="20"/>
                <w:lang w:eastAsia="zh-CN"/>
              </w:rPr>
            </w:pPr>
            <w:r>
              <w:rPr>
                <w:rFonts w:hint="eastAsia"/>
                <w:sz w:val="20"/>
                <w:szCs w:val="20"/>
                <w:lang w:eastAsia="zh-CN"/>
              </w:rPr>
              <w:t>O</w:t>
            </w:r>
            <w:r>
              <w:rPr>
                <w:sz w:val="20"/>
                <w:szCs w:val="20"/>
                <w:lang w:eastAsia="zh-CN"/>
              </w:rPr>
              <w:t>PPO</w:t>
            </w:r>
          </w:p>
        </w:tc>
        <w:tc>
          <w:tcPr>
            <w:tcW w:w="2854" w:type="dxa"/>
          </w:tcPr>
          <w:p w14:paraId="3094DC54" w14:textId="00D7D6B9" w:rsidR="00140B39" w:rsidRPr="005E642D" w:rsidRDefault="00090D6C" w:rsidP="00090D6C">
            <w:pPr>
              <w:rPr>
                <w:sz w:val="20"/>
                <w:szCs w:val="20"/>
                <w:lang w:eastAsia="zh-CN"/>
              </w:rPr>
            </w:pPr>
            <w:r>
              <w:rPr>
                <w:rFonts w:hint="eastAsia"/>
                <w:sz w:val="20"/>
                <w:szCs w:val="20"/>
                <w:lang w:eastAsia="zh-CN"/>
              </w:rPr>
              <w:t>S</w:t>
            </w:r>
            <w:r>
              <w:rPr>
                <w:sz w:val="20"/>
                <w:szCs w:val="20"/>
                <w:lang w:eastAsia="zh-CN"/>
              </w:rPr>
              <w:t>upport</w:t>
            </w:r>
          </w:p>
        </w:tc>
        <w:tc>
          <w:tcPr>
            <w:tcW w:w="3191" w:type="dxa"/>
          </w:tcPr>
          <w:p w14:paraId="59D55BFB" w14:textId="77777777" w:rsidR="00140B39" w:rsidRPr="005E642D" w:rsidRDefault="00140B39" w:rsidP="00090D6C">
            <w:pPr>
              <w:rPr>
                <w:sz w:val="20"/>
                <w:szCs w:val="20"/>
              </w:rPr>
            </w:pPr>
          </w:p>
        </w:tc>
      </w:tr>
      <w:tr w:rsidR="00064560" w:rsidRPr="005E642D" w14:paraId="70246F81" w14:textId="77777777" w:rsidTr="005C4512">
        <w:trPr>
          <w:trHeight w:val="341"/>
        </w:trPr>
        <w:tc>
          <w:tcPr>
            <w:tcW w:w="3240" w:type="dxa"/>
          </w:tcPr>
          <w:p w14:paraId="1593D6C5" w14:textId="0A7617A1" w:rsidR="00064560" w:rsidRDefault="00064560" w:rsidP="00064560">
            <w:pPr>
              <w:rPr>
                <w:rFonts w:hint="eastAsia"/>
                <w:sz w:val="20"/>
                <w:szCs w:val="20"/>
                <w:lang w:eastAsia="zh-CN"/>
              </w:rPr>
            </w:pPr>
            <w:r>
              <w:rPr>
                <w:rFonts w:hint="eastAsia"/>
                <w:sz w:val="20"/>
                <w:szCs w:val="20"/>
                <w:lang w:eastAsia="zh-CN"/>
              </w:rPr>
              <w:t>Z</w:t>
            </w:r>
            <w:r>
              <w:rPr>
                <w:sz w:val="20"/>
                <w:szCs w:val="20"/>
                <w:lang w:eastAsia="zh-CN"/>
              </w:rPr>
              <w:t>TE</w:t>
            </w:r>
          </w:p>
        </w:tc>
        <w:tc>
          <w:tcPr>
            <w:tcW w:w="2854" w:type="dxa"/>
          </w:tcPr>
          <w:p w14:paraId="63A30FEB" w14:textId="6F7534CE" w:rsidR="00064560" w:rsidRDefault="00064560" w:rsidP="00064560">
            <w:pPr>
              <w:rPr>
                <w:rFonts w:hint="eastAsia"/>
                <w:sz w:val="20"/>
                <w:szCs w:val="20"/>
                <w:lang w:eastAsia="zh-CN"/>
              </w:rPr>
            </w:pPr>
            <w:r>
              <w:rPr>
                <w:rFonts w:hint="eastAsia"/>
                <w:sz w:val="20"/>
                <w:szCs w:val="20"/>
                <w:lang w:eastAsia="zh-CN"/>
              </w:rPr>
              <w:t>S</w:t>
            </w:r>
            <w:r>
              <w:rPr>
                <w:sz w:val="20"/>
                <w:szCs w:val="20"/>
                <w:lang w:eastAsia="zh-CN"/>
              </w:rPr>
              <w:t>upport</w:t>
            </w:r>
          </w:p>
        </w:tc>
        <w:tc>
          <w:tcPr>
            <w:tcW w:w="3191" w:type="dxa"/>
          </w:tcPr>
          <w:p w14:paraId="01A69EBD" w14:textId="7E77C150" w:rsidR="00064560" w:rsidRPr="005E642D" w:rsidRDefault="00064560" w:rsidP="00064560">
            <w:pPr>
              <w:rPr>
                <w:sz w:val="20"/>
                <w:szCs w:val="20"/>
              </w:rPr>
            </w:pPr>
            <w:r>
              <w:rPr>
                <w:rFonts w:hint="eastAsia"/>
                <w:sz w:val="20"/>
                <w:szCs w:val="20"/>
                <w:lang w:eastAsia="zh-CN"/>
              </w:rPr>
              <w:t>W</w:t>
            </w:r>
            <w:r>
              <w:rPr>
                <w:sz w:val="20"/>
                <w:szCs w:val="20"/>
                <w:lang w:eastAsia="zh-CN"/>
              </w:rPr>
              <w:t xml:space="preserve">o do not find any issue by reusing the NR solution in </w:t>
            </w:r>
            <w:proofErr w:type="spellStart"/>
            <w:r>
              <w:rPr>
                <w:sz w:val="20"/>
                <w:szCs w:val="20"/>
                <w:lang w:eastAsia="zh-CN"/>
              </w:rPr>
              <w:t>eMTC</w:t>
            </w:r>
            <w:proofErr w:type="spellEnd"/>
            <w:r>
              <w:rPr>
                <w:sz w:val="20"/>
                <w:szCs w:val="20"/>
                <w:lang w:eastAsia="zh-CN"/>
              </w:rPr>
              <w:t>. Hence, the solution 1 should be supported.</w:t>
            </w:r>
          </w:p>
        </w:tc>
      </w:tr>
    </w:tbl>
    <w:p w14:paraId="68E9F088" w14:textId="77777777" w:rsidR="00140B39" w:rsidRPr="005E642D" w:rsidRDefault="00140B39" w:rsidP="00140B39">
      <w:pPr>
        <w:rPr>
          <w:sz w:val="20"/>
          <w:szCs w:val="20"/>
          <w:lang w:val="en-GB"/>
        </w:rPr>
      </w:pPr>
    </w:p>
    <w:p w14:paraId="572963DF" w14:textId="77777777" w:rsidR="00140B39" w:rsidRPr="005E642D" w:rsidRDefault="00140B39" w:rsidP="00140B39">
      <w:pPr>
        <w:rPr>
          <w:sz w:val="20"/>
          <w:szCs w:val="20"/>
          <w:lang w:val="en-GB"/>
        </w:rPr>
      </w:pPr>
      <w:r w:rsidRPr="005E642D">
        <w:rPr>
          <w:sz w:val="20"/>
          <w:szCs w:val="20"/>
          <w:lang w:val="en-GB" w:eastAsia="zh-CN"/>
        </w:rPr>
        <w:t xml:space="preserve">Regarding NBIoT, </w:t>
      </w:r>
      <w:r w:rsidRPr="005E642D">
        <w:rPr>
          <w:sz w:val="20"/>
          <w:szCs w:val="20"/>
          <w:lang w:val="en-GB"/>
        </w:rPr>
        <w:t xml:space="preserve">the situation is a little different. Almost half of companies hope to consider the DCI based solution. The main concern of directly adopting option 1 to NBIoT are MAC CE activation relying on the HARQ feedback and significant overhead signalling of reconfiguration of HARQ feedback. </w:t>
      </w:r>
    </w:p>
    <w:p w14:paraId="69E950AE" w14:textId="77777777" w:rsidR="00140B39" w:rsidRPr="005E642D" w:rsidRDefault="00140B39" w:rsidP="00140B39">
      <w:pPr>
        <w:rPr>
          <w:sz w:val="20"/>
          <w:szCs w:val="20"/>
          <w:lang w:val="en-GB" w:eastAsia="zh-CN"/>
        </w:rPr>
      </w:pPr>
      <w:r w:rsidRPr="005E642D">
        <w:rPr>
          <w:sz w:val="20"/>
          <w:szCs w:val="20"/>
          <w:lang w:val="en-GB" w:eastAsia="zh-CN"/>
        </w:rPr>
        <w:t>In order to make majority accept the proposal, Option 6 is proposed to compromise if possible.  I know each company has its own position, there is a need to compromise to move forward now, so second preference is needed in your position. (e.g., may select several potential options for GTW discussion)</w:t>
      </w:r>
    </w:p>
    <w:p w14:paraId="36C907EA" w14:textId="77777777" w:rsidR="00140B39" w:rsidRPr="005E642D" w:rsidRDefault="00140B39" w:rsidP="00140B39">
      <w:pPr>
        <w:rPr>
          <w:sz w:val="20"/>
          <w:szCs w:val="20"/>
          <w:lang w:val="en-GB" w:eastAsia="zh-CN"/>
        </w:rPr>
      </w:pPr>
      <w:r w:rsidRPr="005E642D">
        <w:rPr>
          <w:sz w:val="20"/>
          <w:szCs w:val="20"/>
          <w:lang w:val="en-GB" w:eastAsia="zh-CN"/>
        </w:rPr>
        <w:t xml:space="preserve">For option 6a-1, some companies believe either option 1 or option 3 can work well individually, in that sense, we can give the network the flexibility. This mechanism is widely used when we need compromise/down-selection.  </w:t>
      </w:r>
    </w:p>
    <w:p w14:paraId="59417AA4" w14:textId="77777777" w:rsidR="00140B39" w:rsidRPr="005E642D" w:rsidRDefault="00140B39" w:rsidP="00140B39">
      <w:pPr>
        <w:rPr>
          <w:sz w:val="20"/>
          <w:szCs w:val="20"/>
          <w:lang w:val="en-GB" w:eastAsia="zh-CN"/>
        </w:rPr>
      </w:pPr>
      <w:r w:rsidRPr="005E642D">
        <w:rPr>
          <w:sz w:val="20"/>
          <w:szCs w:val="20"/>
          <w:lang w:val="en-GB" w:eastAsia="zh-CN"/>
        </w:rPr>
        <w:t>For option 6a-2, if option 1 is configured, adopt option 1, otherwise adopt option 3.</w:t>
      </w:r>
    </w:p>
    <w:p w14:paraId="400ACF3A" w14:textId="77777777" w:rsidR="00140B39" w:rsidRPr="005E642D" w:rsidRDefault="00140B39" w:rsidP="00140B39">
      <w:pPr>
        <w:rPr>
          <w:sz w:val="20"/>
          <w:szCs w:val="20"/>
          <w:lang w:val="en-GB" w:eastAsia="zh-CN"/>
        </w:rPr>
      </w:pPr>
      <w:r w:rsidRPr="005E642D">
        <w:rPr>
          <w:sz w:val="20"/>
          <w:szCs w:val="20"/>
          <w:lang w:val="en-GB" w:eastAsia="zh-CN"/>
        </w:rPr>
        <w:t>For option 6a-3, some companies have concern to adopt option 1 for single HARQ process, so support option 3 for single HARQ process.</w:t>
      </w:r>
    </w:p>
    <w:p w14:paraId="79BCC241" w14:textId="77777777" w:rsidR="00140B39" w:rsidRPr="005E642D" w:rsidRDefault="00140B39" w:rsidP="00140B39">
      <w:pPr>
        <w:rPr>
          <w:sz w:val="20"/>
          <w:szCs w:val="20"/>
          <w:lang w:val="en-GB" w:eastAsia="zh-CN"/>
        </w:rPr>
      </w:pPr>
      <w:r w:rsidRPr="005E642D">
        <w:rPr>
          <w:sz w:val="20"/>
          <w:szCs w:val="20"/>
          <w:lang w:val="en-GB" w:eastAsia="zh-CN"/>
        </w:rPr>
        <w:t xml:space="preserve">For option 6a-4, take option 1 as baseline solution, eNB can flexibly/additionally and dynamically indicate HARQ enabling to override the HARQ disabling configuration to address the concern of option 1(e.g., with existing DCI field(s)) </w:t>
      </w:r>
    </w:p>
    <w:p w14:paraId="59751DD0" w14:textId="77777777" w:rsidR="00140B39" w:rsidRPr="005E642D" w:rsidRDefault="00140B39" w:rsidP="00140B39">
      <w:pPr>
        <w:spacing w:beforeLines="50" w:before="120" w:afterLines="50"/>
        <w:rPr>
          <w:b/>
          <w:bCs/>
          <w:sz w:val="20"/>
          <w:szCs w:val="20"/>
          <w:highlight w:val="lightGray"/>
          <w:lang w:val="en-GB" w:eastAsia="zh-CN"/>
        </w:rPr>
      </w:pPr>
      <w:bookmarkStart w:id="2" w:name="_Hlk116373852"/>
      <w:r w:rsidRPr="005E642D">
        <w:rPr>
          <w:b/>
          <w:bCs/>
          <w:sz w:val="20"/>
          <w:szCs w:val="20"/>
          <w:highlight w:val="lightGray"/>
          <w:lang w:val="en-GB" w:eastAsia="zh-CN"/>
        </w:rPr>
        <w:t>[Proposal 1-2b]:</w:t>
      </w:r>
    </w:p>
    <w:p w14:paraId="7D05AB78" w14:textId="77777777" w:rsidR="00140B39" w:rsidRPr="005E642D" w:rsidRDefault="00140B39" w:rsidP="00140B39">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D9024E9"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7DE4E478"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3: explicitly indicated by DCI (e.g., new field or reusing existing field)</w:t>
      </w:r>
    </w:p>
    <w:p w14:paraId="511DCA0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7EDC40E3"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62B23634"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6a-3: Support Option 3 for UE with single HARQ process and Option 1 for UE with multiple HARQ processes</w:t>
      </w:r>
    </w:p>
    <w:p w14:paraId="69D65EE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p>
    <w:bookmarkEnd w:id="2"/>
    <w:p w14:paraId="4897C28A" w14:textId="24A907D1" w:rsidR="00140B39" w:rsidRDefault="00140B39">
      <w:pPr>
        <w:rPr>
          <w:rFonts w:eastAsiaTheme="minorEastAsia"/>
          <w:sz w:val="20"/>
          <w:szCs w:val="20"/>
          <w:lang w:eastAsia="zh-CN"/>
        </w:rPr>
      </w:pPr>
    </w:p>
    <w:p w14:paraId="039DA589" w14:textId="3782F58C" w:rsidR="006E7AD4" w:rsidRPr="00AC42FD" w:rsidRDefault="006E7AD4" w:rsidP="00AC42FD">
      <w:pPr>
        <w:spacing w:beforeLines="50" w:before="120" w:afterLines="50"/>
        <w:ind w:leftChars="93" w:left="205"/>
        <w:rPr>
          <w:iCs/>
          <w:sz w:val="20"/>
          <w:szCs w:val="20"/>
        </w:rPr>
      </w:pPr>
      <w:r>
        <w:rPr>
          <w:iCs/>
          <w:sz w:val="20"/>
          <w:szCs w:val="20"/>
        </w:rPr>
        <w:t>Please provide your views and comments.</w:t>
      </w:r>
    </w:p>
    <w:tbl>
      <w:tblPr>
        <w:tblStyle w:val="aff2"/>
        <w:tblW w:w="9201" w:type="dxa"/>
        <w:tblLook w:val="04A0" w:firstRow="1" w:lastRow="0" w:firstColumn="1" w:lastColumn="0" w:noHBand="0" w:noVBand="1"/>
      </w:tblPr>
      <w:tblGrid>
        <w:gridCol w:w="1724"/>
        <w:gridCol w:w="2458"/>
        <w:gridCol w:w="2599"/>
        <w:gridCol w:w="2420"/>
      </w:tblGrid>
      <w:tr w:rsidR="005C4512" w:rsidRPr="005E642D" w14:paraId="7D19D66A" w14:textId="77777777" w:rsidTr="005C4512">
        <w:trPr>
          <w:trHeight w:val="551"/>
        </w:trPr>
        <w:tc>
          <w:tcPr>
            <w:tcW w:w="1724" w:type="dxa"/>
          </w:tcPr>
          <w:p w14:paraId="0A8B4849"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Companies</w:t>
            </w:r>
          </w:p>
        </w:tc>
        <w:tc>
          <w:tcPr>
            <w:tcW w:w="2458" w:type="dxa"/>
          </w:tcPr>
          <w:p w14:paraId="1C60BCCA"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1st preference (Mandatory)</w:t>
            </w:r>
          </w:p>
        </w:tc>
        <w:tc>
          <w:tcPr>
            <w:tcW w:w="2599" w:type="dxa"/>
          </w:tcPr>
          <w:p w14:paraId="46374190"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2nd preference (Mandatory)</w:t>
            </w:r>
          </w:p>
        </w:tc>
        <w:tc>
          <w:tcPr>
            <w:tcW w:w="2420" w:type="dxa"/>
          </w:tcPr>
          <w:p w14:paraId="50DB0349"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Comment (Optional)</w:t>
            </w:r>
          </w:p>
        </w:tc>
      </w:tr>
      <w:tr w:rsidR="005C4512" w:rsidRPr="005E642D" w14:paraId="6E06FED5" w14:textId="77777777" w:rsidTr="005C4512">
        <w:trPr>
          <w:trHeight w:val="285"/>
        </w:trPr>
        <w:tc>
          <w:tcPr>
            <w:tcW w:w="1724" w:type="dxa"/>
          </w:tcPr>
          <w:p w14:paraId="6343AAF9" w14:textId="1EEFE91F" w:rsidR="005C4512" w:rsidRPr="005E642D" w:rsidRDefault="009A5C09" w:rsidP="00090D6C">
            <w:pPr>
              <w:rPr>
                <w:sz w:val="20"/>
                <w:szCs w:val="20"/>
              </w:rPr>
            </w:pPr>
            <w:r>
              <w:rPr>
                <w:sz w:val="20"/>
                <w:szCs w:val="20"/>
              </w:rPr>
              <w:t>Ericsson</w:t>
            </w:r>
          </w:p>
        </w:tc>
        <w:tc>
          <w:tcPr>
            <w:tcW w:w="2458" w:type="dxa"/>
          </w:tcPr>
          <w:p w14:paraId="36030613" w14:textId="44F276F1" w:rsidR="005C4512" w:rsidRPr="005E642D" w:rsidRDefault="009A5C09" w:rsidP="00090D6C">
            <w:pPr>
              <w:rPr>
                <w:sz w:val="20"/>
                <w:szCs w:val="20"/>
              </w:rPr>
            </w:pPr>
            <w:r w:rsidRPr="009A5C09">
              <w:rPr>
                <w:sz w:val="20"/>
                <w:szCs w:val="20"/>
              </w:rPr>
              <w:t>Either Option 1 (</w:t>
            </w:r>
            <w:proofErr w:type="spellStart"/>
            <w:r w:rsidRPr="009A5C09">
              <w:rPr>
                <w:i/>
                <w:iCs/>
                <w:sz w:val="20"/>
                <w:szCs w:val="20"/>
              </w:rPr>
              <w:t>Iff</w:t>
            </w:r>
            <w:proofErr w:type="spellEnd"/>
            <w:r w:rsidRPr="009A5C09">
              <w:rPr>
                <w:sz w:val="20"/>
                <w:szCs w:val="20"/>
              </w:rPr>
              <w:t xml:space="preserve"> proven to be timely) or Option 3</w:t>
            </w:r>
          </w:p>
        </w:tc>
        <w:tc>
          <w:tcPr>
            <w:tcW w:w="2599" w:type="dxa"/>
          </w:tcPr>
          <w:p w14:paraId="2D0CC4CB" w14:textId="6B2AAFD8" w:rsidR="005C4512" w:rsidRPr="005E642D" w:rsidRDefault="009A5C09" w:rsidP="00090D6C">
            <w:pPr>
              <w:rPr>
                <w:sz w:val="20"/>
                <w:szCs w:val="20"/>
              </w:rPr>
            </w:pPr>
            <w:r w:rsidRPr="009A5C09">
              <w:rPr>
                <w:sz w:val="20"/>
                <w:szCs w:val="20"/>
              </w:rPr>
              <w:t>Option 6a-1</w:t>
            </w:r>
          </w:p>
        </w:tc>
        <w:tc>
          <w:tcPr>
            <w:tcW w:w="2420" w:type="dxa"/>
          </w:tcPr>
          <w:p w14:paraId="5171CE00" w14:textId="77777777" w:rsidR="009A5C09" w:rsidRPr="009A5C09" w:rsidRDefault="009A5C09" w:rsidP="009A5C09">
            <w:pPr>
              <w:autoSpaceDE/>
              <w:autoSpaceDN/>
              <w:adjustRightInd/>
              <w:snapToGrid/>
              <w:spacing w:after="0"/>
              <w:jc w:val="left"/>
              <w:rPr>
                <w:rFonts w:eastAsia="Calibri"/>
                <w:sz w:val="20"/>
                <w:szCs w:val="20"/>
                <w:lang w:val="en-GB"/>
              </w:rPr>
            </w:pPr>
            <w:r w:rsidRPr="009A5C09">
              <w:rPr>
                <w:rFonts w:eastAsia="Calibri"/>
                <w:sz w:val="20"/>
                <w:szCs w:val="20"/>
                <w:lang w:val="en-GB"/>
              </w:rPr>
              <w:t xml:space="preserve">We do not want to end-up with LTE-MTC and NB-IoT having different enabling/disabling </w:t>
            </w:r>
            <w:r w:rsidRPr="009A5C09">
              <w:rPr>
                <w:rFonts w:eastAsia="Calibri"/>
                <w:sz w:val="20"/>
                <w:szCs w:val="20"/>
                <w:lang w:val="en-GB"/>
              </w:rPr>
              <w:lastRenderedPageBreak/>
              <w:t>mechanisms, because there is no reason for it.</w:t>
            </w:r>
          </w:p>
          <w:p w14:paraId="15F8AABF" w14:textId="77777777" w:rsidR="009A5C09" w:rsidRPr="009A5C09" w:rsidRDefault="009A5C09" w:rsidP="009A5C09">
            <w:pPr>
              <w:autoSpaceDE/>
              <w:autoSpaceDN/>
              <w:adjustRightInd/>
              <w:snapToGrid/>
              <w:spacing w:after="0"/>
              <w:jc w:val="left"/>
              <w:rPr>
                <w:rFonts w:eastAsia="Calibri"/>
                <w:sz w:val="20"/>
                <w:szCs w:val="20"/>
                <w:lang w:val="en-GB"/>
              </w:rPr>
            </w:pPr>
          </w:p>
          <w:p w14:paraId="5DE67AEF" w14:textId="7FBB2591" w:rsidR="005C4512" w:rsidRPr="005E642D" w:rsidRDefault="009A5C09" w:rsidP="009A5C09">
            <w:pPr>
              <w:rPr>
                <w:sz w:val="20"/>
                <w:szCs w:val="20"/>
              </w:rPr>
            </w:pPr>
            <w:r w:rsidRPr="009A5C09">
              <w:rPr>
                <w:rFonts w:eastAsia="Calibri"/>
                <w:sz w:val="20"/>
                <w:szCs w:val="20"/>
                <w:lang w:val="en-GB"/>
              </w:rPr>
              <w:t>See Ericsson’s comment in the previous proposal (i.e., comment under “</w:t>
            </w:r>
            <w:r w:rsidRPr="009A5C09">
              <w:rPr>
                <w:rFonts w:eastAsia="Calibri"/>
                <w:b/>
                <w:bCs/>
                <w:sz w:val="20"/>
                <w:szCs w:val="20"/>
                <w:highlight w:val="lightGray"/>
                <w:lang w:val="en-GB" w:eastAsia="zh-CN"/>
              </w:rPr>
              <w:t>[Proposal 1-1b]</w:t>
            </w:r>
            <w:r w:rsidRPr="009A5C09">
              <w:rPr>
                <w:rFonts w:eastAsia="Calibri"/>
                <w:sz w:val="20"/>
                <w:szCs w:val="20"/>
                <w:lang w:val="en-GB"/>
              </w:rPr>
              <w:t>”).</w:t>
            </w:r>
          </w:p>
        </w:tc>
      </w:tr>
      <w:tr w:rsidR="005C4512" w:rsidRPr="005E642D" w14:paraId="77CE9AE0" w14:textId="77777777" w:rsidTr="005C4512">
        <w:trPr>
          <w:trHeight w:val="275"/>
        </w:trPr>
        <w:tc>
          <w:tcPr>
            <w:tcW w:w="1724" w:type="dxa"/>
          </w:tcPr>
          <w:p w14:paraId="1D6B33AF" w14:textId="1D46DE40" w:rsidR="005C4512" w:rsidRPr="005E642D" w:rsidRDefault="002900C8" w:rsidP="00090D6C">
            <w:pPr>
              <w:rPr>
                <w:sz w:val="20"/>
                <w:szCs w:val="20"/>
              </w:rPr>
            </w:pPr>
            <w:r>
              <w:rPr>
                <w:sz w:val="20"/>
                <w:szCs w:val="20"/>
              </w:rPr>
              <w:lastRenderedPageBreak/>
              <w:t>Nordic</w:t>
            </w:r>
          </w:p>
        </w:tc>
        <w:tc>
          <w:tcPr>
            <w:tcW w:w="2458" w:type="dxa"/>
          </w:tcPr>
          <w:p w14:paraId="34AA6F41" w14:textId="13E64CEE" w:rsidR="005C4512" w:rsidRPr="005E642D" w:rsidRDefault="002900C8" w:rsidP="00090D6C">
            <w:pPr>
              <w:rPr>
                <w:sz w:val="20"/>
                <w:szCs w:val="20"/>
              </w:rPr>
            </w:pPr>
            <w:r>
              <w:rPr>
                <w:sz w:val="20"/>
                <w:szCs w:val="20"/>
              </w:rPr>
              <w:t>Option 3</w:t>
            </w:r>
          </w:p>
        </w:tc>
        <w:tc>
          <w:tcPr>
            <w:tcW w:w="2599" w:type="dxa"/>
          </w:tcPr>
          <w:p w14:paraId="097AF0AD" w14:textId="5FAE87FE" w:rsidR="005C4512" w:rsidRPr="005E642D" w:rsidRDefault="002900C8" w:rsidP="00090D6C">
            <w:pPr>
              <w:rPr>
                <w:sz w:val="20"/>
                <w:szCs w:val="20"/>
              </w:rPr>
            </w:pPr>
            <w:r>
              <w:rPr>
                <w:sz w:val="20"/>
                <w:szCs w:val="20"/>
              </w:rPr>
              <w:t>Option 6a-4</w:t>
            </w:r>
          </w:p>
        </w:tc>
        <w:tc>
          <w:tcPr>
            <w:tcW w:w="2420" w:type="dxa"/>
          </w:tcPr>
          <w:p w14:paraId="4C6FCB14" w14:textId="77777777" w:rsidR="005C4512" w:rsidRPr="005E642D" w:rsidRDefault="005C4512" w:rsidP="00090D6C">
            <w:pPr>
              <w:rPr>
                <w:sz w:val="20"/>
                <w:szCs w:val="20"/>
              </w:rPr>
            </w:pPr>
          </w:p>
        </w:tc>
      </w:tr>
      <w:tr w:rsidR="005C4512" w:rsidRPr="005E642D" w14:paraId="36C095BE" w14:textId="77777777" w:rsidTr="005C4512">
        <w:trPr>
          <w:trHeight w:val="275"/>
        </w:trPr>
        <w:tc>
          <w:tcPr>
            <w:tcW w:w="1724" w:type="dxa"/>
          </w:tcPr>
          <w:p w14:paraId="4C1870B2" w14:textId="62323999" w:rsidR="005C4512" w:rsidRPr="005E642D" w:rsidRDefault="00B91EC5" w:rsidP="00090D6C">
            <w:pPr>
              <w:rPr>
                <w:sz w:val="20"/>
                <w:szCs w:val="20"/>
              </w:rPr>
            </w:pPr>
            <w:r>
              <w:rPr>
                <w:sz w:val="20"/>
                <w:szCs w:val="20"/>
              </w:rPr>
              <w:t xml:space="preserve">Mavenir </w:t>
            </w:r>
          </w:p>
        </w:tc>
        <w:tc>
          <w:tcPr>
            <w:tcW w:w="2458" w:type="dxa"/>
          </w:tcPr>
          <w:p w14:paraId="60A8371A" w14:textId="48581272" w:rsidR="005C4512" w:rsidRPr="005E642D" w:rsidRDefault="00B91EC5" w:rsidP="00090D6C">
            <w:pPr>
              <w:rPr>
                <w:sz w:val="20"/>
                <w:szCs w:val="20"/>
              </w:rPr>
            </w:pPr>
            <w:r>
              <w:rPr>
                <w:sz w:val="20"/>
                <w:szCs w:val="20"/>
              </w:rPr>
              <w:t>Option 6a-4</w:t>
            </w:r>
          </w:p>
        </w:tc>
        <w:tc>
          <w:tcPr>
            <w:tcW w:w="2599" w:type="dxa"/>
          </w:tcPr>
          <w:p w14:paraId="3056C380" w14:textId="1A3D1061" w:rsidR="005C4512" w:rsidRPr="005E642D" w:rsidRDefault="00B91EC5" w:rsidP="00090D6C">
            <w:pPr>
              <w:rPr>
                <w:sz w:val="20"/>
                <w:szCs w:val="20"/>
              </w:rPr>
            </w:pPr>
            <w:r>
              <w:rPr>
                <w:sz w:val="20"/>
                <w:szCs w:val="20"/>
              </w:rPr>
              <w:t>Option 1</w:t>
            </w:r>
          </w:p>
        </w:tc>
        <w:tc>
          <w:tcPr>
            <w:tcW w:w="2420" w:type="dxa"/>
          </w:tcPr>
          <w:p w14:paraId="5A95AA6E" w14:textId="77777777" w:rsidR="00B91EC5" w:rsidRDefault="00B91EC5" w:rsidP="00B91EC5">
            <w:pPr>
              <w:rPr>
                <w:sz w:val="20"/>
                <w:szCs w:val="20"/>
              </w:rPr>
            </w:pPr>
            <w:r>
              <w:rPr>
                <w:sz w:val="20"/>
                <w:szCs w:val="20"/>
              </w:rPr>
              <w:t>Option 6a-4 enables network to have On-demand ACK-enabling/disabling to solve MAC CE activation issue, without introducing new bits in DCI. In addition, long delay due to RRC signaling for on-demand ACK also avoided.</w:t>
            </w:r>
          </w:p>
          <w:p w14:paraId="3AB834A6" w14:textId="77777777" w:rsidR="00B91EC5" w:rsidRDefault="00B91EC5" w:rsidP="00B91EC5">
            <w:pPr>
              <w:rPr>
                <w:sz w:val="20"/>
                <w:szCs w:val="20"/>
              </w:rPr>
            </w:pPr>
            <w:r>
              <w:rPr>
                <w:sz w:val="20"/>
                <w:szCs w:val="20"/>
              </w:rPr>
              <w:t>Option 1 suffers from long configuration time and not suitable for on-demand enabling/disabling of ACK by itself.</w:t>
            </w:r>
          </w:p>
          <w:p w14:paraId="0B96E44A" w14:textId="10B8905C" w:rsidR="005C4512" w:rsidRPr="005E642D" w:rsidRDefault="00B91EC5" w:rsidP="00B91EC5">
            <w:pPr>
              <w:rPr>
                <w:sz w:val="20"/>
                <w:szCs w:val="20"/>
              </w:rPr>
            </w:pPr>
            <w:r>
              <w:rPr>
                <w:sz w:val="20"/>
                <w:szCs w:val="20"/>
              </w:rPr>
              <w:t>Option 3 either needs introducing new field in DCI or needs mapping between other configs to HARQ-ACK disabling. This kind of mapping will limit the flexibility in configuring HARQ-ACK.</w:t>
            </w:r>
          </w:p>
        </w:tc>
      </w:tr>
      <w:tr w:rsidR="005C4512" w:rsidRPr="005E642D" w14:paraId="7A94F1CE" w14:textId="77777777" w:rsidTr="005C4512">
        <w:trPr>
          <w:trHeight w:val="275"/>
        </w:trPr>
        <w:tc>
          <w:tcPr>
            <w:tcW w:w="1724" w:type="dxa"/>
          </w:tcPr>
          <w:p w14:paraId="153D6FF8" w14:textId="2479160E" w:rsidR="005C4512" w:rsidRPr="005E642D" w:rsidRDefault="00397323" w:rsidP="00090D6C">
            <w:pPr>
              <w:rPr>
                <w:sz w:val="20"/>
                <w:szCs w:val="20"/>
              </w:rPr>
            </w:pPr>
            <w:r>
              <w:rPr>
                <w:sz w:val="20"/>
                <w:szCs w:val="20"/>
              </w:rPr>
              <w:t>Apple</w:t>
            </w:r>
          </w:p>
        </w:tc>
        <w:tc>
          <w:tcPr>
            <w:tcW w:w="2458" w:type="dxa"/>
          </w:tcPr>
          <w:p w14:paraId="70FD3DAE" w14:textId="5352288E" w:rsidR="005C4512" w:rsidRPr="005E642D" w:rsidRDefault="00397323" w:rsidP="00090D6C">
            <w:pPr>
              <w:rPr>
                <w:sz w:val="20"/>
                <w:szCs w:val="20"/>
              </w:rPr>
            </w:pPr>
            <w:r>
              <w:rPr>
                <w:sz w:val="20"/>
                <w:szCs w:val="20"/>
              </w:rPr>
              <w:t>Option 6a-4</w:t>
            </w:r>
          </w:p>
        </w:tc>
        <w:tc>
          <w:tcPr>
            <w:tcW w:w="2599" w:type="dxa"/>
          </w:tcPr>
          <w:p w14:paraId="3E342C14" w14:textId="2657A680" w:rsidR="005C4512" w:rsidRPr="005E642D" w:rsidRDefault="00397323" w:rsidP="00090D6C">
            <w:pPr>
              <w:rPr>
                <w:sz w:val="20"/>
                <w:szCs w:val="20"/>
              </w:rPr>
            </w:pPr>
            <w:r>
              <w:rPr>
                <w:sz w:val="20"/>
                <w:szCs w:val="20"/>
              </w:rPr>
              <w:t>Option 6a-3</w:t>
            </w:r>
          </w:p>
        </w:tc>
        <w:tc>
          <w:tcPr>
            <w:tcW w:w="2420" w:type="dxa"/>
          </w:tcPr>
          <w:p w14:paraId="7D23042E" w14:textId="77777777" w:rsidR="000117E6" w:rsidRDefault="00397323" w:rsidP="00090D6C">
            <w:pPr>
              <w:rPr>
                <w:sz w:val="20"/>
                <w:szCs w:val="20"/>
              </w:rPr>
            </w:pPr>
            <w:r>
              <w:rPr>
                <w:sz w:val="20"/>
                <w:szCs w:val="20"/>
              </w:rPr>
              <w:t xml:space="preserve">In Option 6a-4, network can </w:t>
            </w:r>
            <w:r w:rsidR="000117E6">
              <w:rPr>
                <w:sz w:val="20"/>
                <w:szCs w:val="20"/>
              </w:rPr>
              <w:t xml:space="preserve">configure to enable or disable HARQ feedback. </w:t>
            </w:r>
          </w:p>
          <w:p w14:paraId="36094B11" w14:textId="31794D52" w:rsidR="000117E6" w:rsidRDefault="000117E6" w:rsidP="00090D6C">
            <w:pPr>
              <w:rPr>
                <w:sz w:val="20"/>
                <w:szCs w:val="20"/>
              </w:rPr>
            </w:pPr>
            <w:r>
              <w:rPr>
                <w:sz w:val="20"/>
                <w:szCs w:val="20"/>
              </w:rPr>
              <w:t xml:space="preserve">1. For HARQ processes enabled by network configuration, DCI could additionally disable the HARQ feedback </w:t>
            </w:r>
          </w:p>
          <w:p w14:paraId="728BDC72" w14:textId="5D787AE4" w:rsidR="005C4512" w:rsidRPr="005E642D" w:rsidRDefault="000117E6" w:rsidP="00090D6C">
            <w:pPr>
              <w:rPr>
                <w:sz w:val="20"/>
                <w:szCs w:val="20"/>
              </w:rPr>
            </w:pPr>
            <w:r>
              <w:rPr>
                <w:sz w:val="20"/>
                <w:szCs w:val="20"/>
              </w:rPr>
              <w:t>2. For HARQ processes disabled by network configuration, it is always disabled no matter of DCI setting.</w:t>
            </w:r>
          </w:p>
        </w:tc>
      </w:tr>
      <w:tr w:rsidR="00215C31" w:rsidRPr="005E642D" w14:paraId="0076F2FD" w14:textId="77777777" w:rsidTr="005C4512">
        <w:trPr>
          <w:trHeight w:val="275"/>
        </w:trPr>
        <w:tc>
          <w:tcPr>
            <w:tcW w:w="1724" w:type="dxa"/>
          </w:tcPr>
          <w:p w14:paraId="37CE3C3F" w14:textId="5D0EF66C" w:rsidR="00215C31" w:rsidRDefault="00215C31" w:rsidP="00215C31">
            <w:pPr>
              <w:rPr>
                <w:sz w:val="20"/>
                <w:szCs w:val="20"/>
                <w:lang w:eastAsia="zh-CN"/>
              </w:rPr>
            </w:pPr>
            <w:r>
              <w:rPr>
                <w:rFonts w:hint="eastAsia"/>
                <w:sz w:val="20"/>
                <w:szCs w:val="20"/>
                <w:lang w:eastAsia="zh-CN"/>
              </w:rPr>
              <w:t>O</w:t>
            </w:r>
            <w:r>
              <w:rPr>
                <w:sz w:val="20"/>
                <w:szCs w:val="20"/>
                <w:lang w:eastAsia="zh-CN"/>
              </w:rPr>
              <w:t>PPO</w:t>
            </w:r>
          </w:p>
        </w:tc>
        <w:tc>
          <w:tcPr>
            <w:tcW w:w="2458" w:type="dxa"/>
          </w:tcPr>
          <w:p w14:paraId="7DEA18E5" w14:textId="563FD598" w:rsidR="00215C31" w:rsidRDefault="00215C31" w:rsidP="00215C31">
            <w:pPr>
              <w:rPr>
                <w:sz w:val="20"/>
                <w:szCs w:val="20"/>
                <w:lang w:eastAsia="zh-CN"/>
              </w:rPr>
            </w:pPr>
            <w:r>
              <w:rPr>
                <w:rFonts w:hint="eastAsia"/>
                <w:sz w:val="20"/>
                <w:szCs w:val="20"/>
                <w:lang w:eastAsia="zh-CN"/>
              </w:rPr>
              <w:t>O</w:t>
            </w:r>
            <w:r>
              <w:rPr>
                <w:sz w:val="20"/>
                <w:szCs w:val="20"/>
                <w:lang w:eastAsia="zh-CN"/>
              </w:rPr>
              <w:t>ption 1</w:t>
            </w:r>
          </w:p>
        </w:tc>
        <w:tc>
          <w:tcPr>
            <w:tcW w:w="2599" w:type="dxa"/>
          </w:tcPr>
          <w:p w14:paraId="18CA0B7F" w14:textId="0611B66F" w:rsidR="00215C31" w:rsidRDefault="00215C31" w:rsidP="00215C31">
            <w:pPr>
              <w:rPr>
                <w:sz w:val="20"/>
                <w:szCs w:val="20"/>
              </w:rPr>
            </w:pPr>
            <w:r w:rsidRPr="009A5C09">
              <w:rPr>
                <w:sz w:val="20"/>
                <w:szCs w:val="20"/>
              </w:rPr>
              <w:t>Option 6a-1</w:t>
            </w:r>
          </w:p>
        </w:tc>
        <w:tc>
          <w:tcPr>
            <w:tcW w:w="2420" w:type="dxa"/>
          </w:tcPr>
          <w:p w14:paraId="1A27B5D2" w14:textId="77777777" w:rsidR="00215C31" w:rsidRDefault="00215C31" w:rsidP="00215C31">
            <w:pPr>
              <w:rPr>
                <w:sz w:val="20"/>
                <w:szCs w:val="20"/>
              </w:rPr>
            </w:pPr>
          </w:p>
        </w:tc>
      </w:tr>
      <w:tr w:rsidR="0003101B" w:rsidRPr="005E642D" w14:paraId="35D06FC1" w14:textId="77777777" w:rsidTr="009816F9">
        <w:trPr>
          <w:trHeight w:val="275"/>
        </w:trPr>
        <w:tc>
          <w:tcPr>
            <w:tcW w:w="1724" w:type="dxa"/>
          </w:tcPr>
          <w:p w14:paraId="7399781F" w14:textId="0A3FE835" w:rsidR="0003101B" w:rsidRDefault="0003101B" w:rsidP="00215C31">
            <w:pPr>
              <w:rPr>
                <w:sz w:val="20"/>
                <w:szCs w:val="20"/>
                <w:lang w:eastAsia="zh-CN"/>
              </w:rPr>
            </w:pPr>
            <w:r>
              <w:rPr>
                <w:rFonts w:hint="eastAsia"/>
                <w:sz w:val="20"/>
                <w:szCs w:val="20"/>
                <w:lang w:eastAsia="zh-CN"/>
              </w:rPr>
              <w:t>FL</w:t>
            </w:r>
          </w:p>
        </w:tc>
        <w:tc>
          <w:tcPr>
            <w:tcW w:w="7477" w:type="dxa"/>
            <w:gridSpan w:val="3"/>
          </w:tcPr>
          <w:p w14:paraId="593F8548" w14:textId="243CCE25" w:rsidR="0003101B" w:rsidRDefault="0003101B" w:rsidP="00215C31">
            <w:pPr>
              <w:rPr>
                <w:sz w:val="20"/>
                <w:szCs w:val="20"/>
              </w:rPr>
            </w:pPr>
            <w:r>
              <w:rPr>
                <w:rFonts w:hint="eastAsia"/>
                <w:sz w:val="20"/>
                <w:szCs w:val="20"/>
                <w:lang w:eastAsia="zh-CN"/>
              </w:rPr>
              <w:t>Regarding</w:t>
            </w:r>
            <w:r>
              <w:rPr>
                <w:sz w:val="20"/>
                <w:szCs w:val="20"/>
              </w:rPr>
              <w:t xml:space="preserve"> the different options between eMTC and NBIoT, the main difference between the two systems is the supported HARQ process number. Due to the limited HARQ process number of NBIoT, there is potential need to support DCI based solution to solve the MAC CE activation and RRC reconfiguration issue as mentioned by companies.</w:t>
            </w:r>
            <w:r w:rsidR="003D6876">
              <w:rPr>
                <w:sz w:val="20"/>
                <w:szCs w:val="20"/>
              </w:rPr>
              <w:t xml:space="preserve"> For eMTC, we are still open to discuss the DCI based solution if companies identify the benefits</w:t>
            </w:r>
            <w:r w:rsidR="00362C57">
              <w:rPr>
                <w:sz w:val="20"/>
                <w:szCs w:val="20"/>
              </w:rPr>
              <w:t>.</w:t>
            </w:r>
          </w:p>
          <w:p w14:paraId="32BC60AD" w14:textId="4BBD2F11" w:rsidR="0003101B" w:rsidRDefault="0003101B" w:rsidP="00215C31">
            <w:pPr>
              <w:rPr>
                <w:sz w:val="20"/>
                <w:szCs w:val="20"/>
                <w:lang w:eastAsia="zh-CN"/>
              </w:rPr>
            </w:pPr>
            <w:r>
              <w:rPr>
                <w:rFonts w:hint="eastAsia"/>
                <w:sz w:val="20"/>
                <w:szCs w:val="20"/>
                <w:lang w:eastAsia="zh-CN"/>
              </w:rPr>
              <w:t>R</w:t>
            </w:r>
            <w:r>
              <w:rPr>
                <w:sz w:val="20"/>
                <w:szCs w:val="20"/>
                <w:lang w:eastAsia="zh-CN"/>
              </w:rPr>
              <w:t>egarding the comment from Huawei in email, FL would like to update the proposal as following. I assume companies’ position above will not change for the update.</w:t>
            </w:r>
          </w:p>
          <w:p w14:paraId="7FD5953A" w14:textId="1EE2846B" w:rsidR="00891E0C" w:rsidRPr="005E642D" w:rsidRDefault="00891E0C" w:rsidP="00891E0C">
            <w:pPr>
              <w:spacing w:beforeLines="50" w:before="120" w:afterLines="50"/>
              <w:rPr>
                <w:b/>
                <w:bCs/>
                <w:sz w:val="20"/>
                <w:szCs w:val="20"/>
                <w:highlight w:val="lightGray"/>
                <w:lang w:val="en-GB" w:eastAsia="zh-CN"/>
              </w:rPr>
            </w:pPr>
            <w:r w:rsidRPr="005E642D">
              <w:rPr>
                <w:b/>
                <w:bCs/>
                <w:sz w:val="20"/>
                <w:szCs w:val="20"/>
                <w:highlight w:val="lightGray"/>
                <w:lang w:val="en-GB" w:eastAsia="zh-CN"/>
              </w:rPr>
              <w:t>[Proposal 1-2</w:t>
            </w:r>
            <w:r>
              <w:rPr>
                <w:b/>
                <w:bCs/>
                <w:sz w:val="20"/>
                <w:szCs w:val="20"/>
                <w:highlight w:val="lightGray"/>
                <w:lang w:val="en-GB" w:eastAsia="zh-CN"/>
              </w:rPr>
              <w:t>c</w:t>
            </w:r>
            <w:r w:rsidRPr="005E642D">
              <w:rPr>
                <w:b/>
                <w:bCs/>
                <w:sz w:val="20"/>
                <w:szCs w:val="20"/>
                <w:highlight w:val="lightGray"/>
                <w:lang w:val="en-GB" w:eastAsia="zh-CN"/>
              </w:rPr>
              <w:t>]:</w:t>
            </w:r>
          </w:p>
          <w:p w14:paraId="3FCABDBE" w14:textId="77777777" w:rsidR="00891E0C" w:rsidRPr="005E642D" w:rsidRDefault="00891E0C" w:rsidP="00891E0C">
            <w:pPr>
              <w:rPr>
                <w:sz w:val="20"/>
                <w:szCs w:val="20"/>
                <w:lang w:eastAsia="x-none"/>
              </w:rPr>
            </w:pPr>
            <w:r w:rsidRPr="005E642D">
              <w:rPr>
                <w:sz w:val="20"/>
                <w:szCs w:val="20"/>
                <w:lang w:eastAsia="x-none"/>
              </w:rPr>
              <w:t xml:space="preserve">For NB-IoT NTN, to configure/indicate enabling/disabling of HARQ feedback for </w:t>
            </w:r>
            <w:r w:rsidRPr="005E642D">
              <w:rPr>
                <w:sz w:val="20"/>
                <w:szCs w:val="20"/>
                <w:lang w:eastAsia="x-none"/>
              </w:rPr>
              <w:lastRenderedPageBreak/>
              <w:t xml:space="preserve">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FDDFC9C"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6230DDA9"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3: explicitly indicated by DCI (e.g., new field or reusing existing field)</w:t>
            </w:r>
          </w:p>
          <w:p w14:paraId="07B4994E"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3669F0F2"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194D42D1" w14:textId="1326BC7D"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6a-3: Support Option 3 for UE </w:t>
            </w:r>
            <w:ins w:id="3" w:author="Lenovo" w:date="2022-10-12T09:14:00Z">
              <w:r w:rsidR="00A34208">
                <w:rPr>
                  <w:sz w:val="20"/>
                  <w:szCs w:val="20"/>
                  <w:lang w:eastAsia="zh-CN"/>
                </w:rPr>
                <w:t xml:space="preserve">configured </w:t>
              </w:r>
            </w:ins>
            <w:r w:rsidRPr="005E642D">
              <w:rPr>
                <w:sz w:val="20"/>
                <w:szCs w:val="20"/>
                <w:lang w:eastAsia="zh-CN"/>
              </w:rPr>
              <w:t xml:space="preserve">with single HARQ process and Option 1 for UE </w:t>
            </w:r>
            <w:ins w:id="4" w:author="Lenovo" w:date="2022-10-12T09:14:00Z">
              <w:r w:rsidR="00A34208">
                <w:rPr>
                  <w:sz w:val="20"/>
                  <w:szCs w:val="20"/>
                  <w:lang w:eastAsia="zh-CN"/>
                </w:rPr>
                <w:t xml:space="preserve">configured </w:t>
              </w:r>
            </w:ins>
            <w:r w:rsidRPr="005E642D">
              <w:rPr>
                <w:sz w:val="20"/>
                <w:szCs w:val="20"/>
                <w:lang w:eastAsia="zh-CN"/>
              </w:rPr>
              <w:t>with multiple HARQ processes</w:t>
            </w:r>
          </w:p>
          <w:p w14:paraId="440909AB" w14:textId="1B98B3B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ins w:id="5" w:author="Lenovo" w:date="2022-10-12T09:15:00Z">
              <w:r w:rsidR="002337AD">
                <w:rPr>
                  <w:sz w:val="20"/>
                  <w:szCs w:val="20"/>
                  <w:lang w:eastAsia="zh-CN"/>
                </w:rPr>
                <w:t xml:space="preserve"> </w:t>
              </w:r>
              <w:r w:rsidR="002337AD" w:rsidRPr="002337AD">
                <w:rPr>
                  <w:sz w:val="20"/>
                  <w:szCs w:val="20"/>
                  <w:lang w:eastAsia="zh-CN"/>
                </w:rPr>
                <w:t>for corresponding transmission</w:t>
              </w:r>
            </w:ins>
          </w:p>
          <w:p w14:paraId="41D57AAF" w14:textId="0E28150E" w:rsidR="00891E0C" w:rsidRPr="00891E0C" w:rsidRDefault="00891E0C" w:rsidP="00215C31">
            <w:pPr>
              <w:rPr>
                <w:sz w:val="20"/>
                <w:szCs w:val="20"/>
                <w:lang w:eastAsia="zh-CN"/>
              </w:rPr>
            </w:pPr>
          </w:p>
        </w:tc>
      </w:tr>
      <w:tr w:rsidR="0003101B" w:rsidRPr="005E642D" w14:paraId="2430D82E" w14:textId="77777777" w:rsidTr="005C4512">
        <w:trPr>
          <w:trHeight w:val="275"/>
        </w:trPr>
        <w:tc>
          <w:tcPr>
            <w:tcW w:w="1724" w:type="dxa"/>
          </w:tcPr>
          <w:p w14:paraId="1D27EC78" w14:textId="0B66B84B" w:rsidR="0003101B" w:rsidRDefault="009816F9" w:rsidP="00215C31">
            <w:pPr>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2458" w:type="dxa"/>
          </w:tcPr>
          <w:p w14:paraId="1FA76E4C" w14:textId="71210793" w:rsidR="0003101B" w:rsidRDefault="009816F9" w:rsidP="00215C31">
            <w:pPr>
              <w:rPr>
                <w:sz w:val="20"/>
                <w:szCs w:val="20"/>
                <w:lang w:eastAsia="zh-CN"/>
              </w:rPr>
            </w:pPr>
            <w:r>
              <w:rPr>
                <w:sz w:val="20"/>
                <w:szCs w:val="20"/>
                <w:lang w:eastAsia="zh-CN"/>
              </w:rPr>
              <w:t>Option 3</w:t>
            </w:r>
          </w:p>
        </w:tc>
        <w:tc>
          <w:tcPr>
            <w:tcW w:w="2599" w:type="dxa"/>
          </w:tcPr>
          <w:p w14:paraId="753F14A6" w14:textId="3A5095B9" w:rsidR="0003101B" w:rsidRPr="009A5C09" w:rsidRDefault="009816F9" w:rsidP="00215C31">
            <w:pPr>
              <w:rPr>
                <w:sz w:val="20"/>
                <w:szCs w:val="20"/>
                <w:lang w:eastAsia="zh-CN"/>
              </w:rPr>
            </w:pPr>
            <w:r>
              <w:rPr>
                <w:sz w:val="20"/>
                <w:szCs w:val="20"/>
                <w:lang w:eastAsia="zh-CN"/>
              </w:rPr>
              <w:t>Option 6a-</w:t>
            </w:r>
            <w:r w:rsidR="006A1895">
              <w:rPr>
                <w:sz w:val="20"/>
                <w:szCs w:val="20"/>
                <w:lang w:eastAsia="zh-CN"/>
              </w:rPr>
              <w:t>1</w:t>
            </w:r>
            <w:r w:rsidR="001011FF">
              <w:rPr>
                <w:sz w:val="20"/>
                <w:szCs w:val="20"/>
                <w:lang w:eastAsia="zh-CN"/>
              </w:rPr>
              <w:t xml:space="preserve"> or option 6a-</w:t>
            </w:r>
            <w:r w:rsidR="006A1895">
              <w:rPr>
                <w:sz w:val="20"/>
                <w:szCs w:val="20"/>
                <w:lang w:eastAsia="zh-CN"/>
              </w:rPr>
              <w:t>3</w:t>
            </w:r>
          </w:p>
        </w:tc>
        <w:tc>
          <w:tcPr>
            <w:tcW w:w="2420" w:type="dxa"/>
          </w:tcPr>
          <w:p w14:paraId="1008299B" w14:textId="77777777" w:rsidR="0003101B" w:rsidRDefault="0003101B" w:rsidP="00215C31">
            <w:pPr>
              <w:rPr>
                <w:sz w:val="20"/>
                <w:szCs w:val="20"/>
              </w:rPr>
            </w:pPr>
          </w:p>
        </w:tc>
      </w:tr>
      <w:tr w:rsidR="00064560" w:rsidRPr="005E642D" w14:paraId="774E2E37" w14:textId="77777777" w:rsidTr="005C4512">
        <w:trPr>
          <w:trHeight w:val="275"/>
        </w:trPr>
        <w:tc>
          <w:tcPr>
            <w:tcW w:w="1724" w:type="dxa"/>
          </w:tcPr>
          <w:p w14:paraId="7BD933FA" w14:textId="30519A04" w:rsidR="00064560" w:rsidRDefault="00064560" w:rsidP="00064560">
            <w:pPr>
              <w:rPr>
                <w:sz w:val="20"/>
                <w:szCs w:val="20"/>
                <w:lang w:eastAsia="zh-CN"/>
              </w:rPr>
            </w:pPr>
            <w:r>
              <w:rPr>
                <w:rFonts w:hint="eastAsia"/>
                <w:sz w:val="20"/>
                <w:szCs w:val="20"/>
                <w:lang w:eastAsia="zh-CN"/>
              </w:rPr>
              <w:t>Z</w:t>
            </w:r>
            <w:r>
              <w:rPr>
                <w:sz w:val="20"/>
                <w:szCs w:val="20"/>
                <w:lang w:eastAsia="zh-CN"/>
              </w:rPr>
              <w:t>TE</w:t>
            </w:r>
          </w:p>
        </w:tc>
        <w:tc>
          <w:tcPr>
            <w:tcW w:w="2458" w:type="dxa"/>
          </w:tcPr>
          <w:p w14:paraId="56AC013E" w14:textId="458E6837" w:rsidR="00064560" w:rsidRDefault="00064560" w:rsidP="00064560">
            <w:pPr>
              <w:rPr>
                <w:sz w:val="20"/>
                <w:szCs w:val="20"/>
                <w:lang w:eastAsia="zh-CN"/>
              </w:rPr>
            </w:pPr>
            <w:r>
              <w:rPr>
                <w:rFonts w:hint="eastAsia"/>
                <w:sz w:val="20"/>
                <w:szCs w:val="20"/>
                <w:lang w:eastAsia="zh-CN"/>
              </w:rPr>
              <w:t>O</w:t>
            </w:r>
            <w:r>
              <w:rPr>
                <w:sz w:val="20"/>
                <w:szCs w:val="20"/>
                <w:lang w:eastAsia="zh-CN"/>
              </w:rPr>
              <w:t>ption 1</w:t>
            </w:r>
          </w:p>
        </w:tc>
        <w:tc>
          <w:tcPr>
            <w:tcW w:w="2599" w:type="dxa"/>
          </w:tcPr>
          <w:p w14:paraId="1FB89871" w14:textId="77777777" w:rsidR="00064560" w:rsidRPr="009A5C09" w:rsidRDefault="00064560" w:rsidP="00064560">
            <w:pPr>
              <w:rPr>
                <w:sz w:val="20"/>
                <w:szCs w:val="20"/>
              </w:rPr>
            </w:pPr>
          </w:p>
        </w:tc>
        <w:tc>
          <w:tcPr>
            <w:tcW w:w="2420" w:type="dxa"/>
          </w:tcPr>
          <w:p w14:paraId="07BCF6A1" w14:textId="0340DAE1" w:rsidR="00064560" w:rsidRDefault="00064560" w:rsidP="00064560">
            <w:pPr>
              <w:rPr>
                <w:sz w:val="20"/>
                <w:szCs w:val="20"/>
              </w:rPr>
            </w:pPr>
            <w:r>
              <w:rPr>
                <w:sz w:val="20"/>
                <w:szCs w:val="20"/>
                <w:lang w:eastAsia="zh-CN"/>
              </w:rPr>
              <w:t>In our view, there is no need to apply dynamic configuration method. The motivation of option 3 is to support fast switch of enabling/disabling HARQ feedback for single HARQ process case. However, when single HARQ process is configured, it means that low data rate is expected since the UE capability is low. We do not think it is necessary to design a dynamic configuration mechanism specifically for a scenario where low data rate is expected.</w:t>
            </w:r>
          </w:p>
        </w:tc>
      </w:tr>
    </w:tbl>
    <w:p w14:paraId="046C2F5B" w14:textId="77777777" w:rsidR="005C4512" w:rsidRPr="005E642D" w:rsidRDefault="005C4512">
      <w:pPr>
        <w:rPr>
          <w:rFonts w:eastAsiaTheme="minorEastAsia"/>
          <w:sz w:val="20"/>
          <w:szCs w:val="20"/>
          <w:lang w:eastAsia="zh-CN"/>
        </w:rPr>
      </w:pPr>
    </w:p>
    <w:p w14:paraId="56D4774E" w14:textId="6E2EDDB7" w:rsidR="00FF39DB" w:rsidRDefault="002C4954">
      <w:pPr>
        <w:pStyle w:val="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EB639C">
        <w:rPr>
          <w:rFonts w:asciiTheme="minorHAnsi" w:hAnsiTheme="minorHAnsi"/>
          <w:lang w:eastAsia="zh-CN"/>
        </w:rPr>
        <w:t>2</w:t>
      </w:r>
      <w:r w:rsidR="00D050BF">
        <w:rPr>
          <w:rFonts w:asciiTheme="minorHAnsi" w:hAnsiTheme="minorHAnsi"/>
          <w:lang w:eastAsia="zh-CN"/>
        </w:rPr>
        <w:t xml:space="preserve"> SPS PDSCH</w:t>
      </w:r>
    </w:p>
    <w:p w14:paraId="2FF1C806" w14:textId="77777777" w:rsidR="00FF39DB" w:rsidRDefault="00D050BF">
      <w:pPr>
        <w:pStyle w:val="2"/>
        <w:rPr>
          <w:lang w:eastAsia="zh-CN"/>
        </w:rPr>
      </w:pPr>
      <w:r>
        <w:rPr>
          <w:lang w:eastAsia="zh-CN"/>
        </w:rPr>
        <w:t>Background</w:t>
      </w:r>
    </w:p>
    <w:p w14:paraId="0C2FB73C" w14:textId="0CFF1644" w:rsidR="006C0A80" w:rsidRDefault="006C0A80">
      <w:pPr>
        <w:rPr>
          <w:sz w:val="20"/>
          <w:szCs w:val="20"/>
        </w:rPr>
      </w:pPr>
      <w:r>
        <w:rPr>
          <w:sz w:val="20"/>
          <w:szCs w:val="20"/>
        </w:rPr>
        <w:t>Since SPS is only supported in CE mode A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15392383" w14:textId="4F39BF8F" w:rsidR="00A07694" w:rsidRDefault="00D050BF" w:rsidP="002132BE">
      <w:pPr>
        <w:rPr>
          <w:sz w:val="20"/>
          <w:szCs w:val="20"/>
          <w:lang w:eastAsia="zh-CN"/>
        </w:rPr>
      </w:pPr>
      <w:r>
        <w:rPr>
          <w:sz w:val="20"/>
          <w:szCs w:val="20"/>
          <w:lang w:eastAsia="zh-CN"/>
        </w:rPr>
        <w:t>For IoT NTN, As highlighted by [</w:t>
      </w:r>
      <w:proofErr w:type="spellStart"/>
      <w:r w:rsidR="00BF5618" w:rsidRPr="00F1358F">
        <w:rPr>
          <w:sz w:val="20"/>
          <w:szCs w:val="20"/>
        </w:rPr>
        <w:t>Spreadtrum</w:t>
      </w:r>
      <w:proofErr w:type="spellEnd"/>
      <w:r w:rsidR="00BF5618">
        <w:rPr>
          <w:sz w:val="20"/>
          <w:szCs w:val="20"/>
        </w:rPr>
        <w:t xml:space="preserve">, </w:t>
      </w:r>
      <w:r w:rsidR="00DA00C6">
        <w:rPr>
          <w:sz w:val="20"/>
          <w:szCs w:val="20"/>
          <w:lang w:eastAsia="zh-CN"/>
        </w:rPr>
        <w:t xml:space="preserve">ZTE, </w:t>
      </w:r>
      <w:r w:rsidR="006F17E6">
        <w:rPr>
          <w:sz w:val="20"/>
          <w:szCs w:val="20"/>
        </w:rPr>
        <w:t>OPPO,</w:t>
      </w:r>
      <w:r w:rsidR="00F56F30">
        <w:rPr>
          <w:sz w:val="20"/>
          <w:szCs w:val="20"/>
        </w:rPr>
        <w:t xml:space="preserve"> </w:t>
      </w:r>
      <w:r w:rsidR="00F56F30">
        <w:rPr>
          <w:rFonts w:hint="eastAsia"/>
          <w:sz w:val="20"/>
          <w:szCs w:val="20"/>
          <w:lang w:eastAsia="zh-CN"/>
        </w:rPr>
        <w:t>CATT</w:t>
      </w:r>
      <w:r w:rsidR="00C31FF8">
        <w:rPr>
          <w:sz w:val="20"/>
          <w:szCs w:val="20"/>
          <w:lang w:eastAsia="zh-CN"/>
        </w:rPr>
        <w:t>,</w:t>
      </w:r>
      <w:r w:rsidR="00181DFB">
        <w:rPr>
          <w:sz w:val="20"/>
          <w:szCs w:val="20"/>
          <w:lang w:eastAsia="zh-CN"/>
        </w:rPr>
        <w:t xml:space="preserve"> Nokia</w:t>
      </w:r>
      <w:r w:rsidR="00D75D14">
        <w:rPr>
          <w:sz w:val="20"/>
          <w:szCs w:val="20"/>
          <w:lang w:eastAsia="zh-CN"/>
        </w:rPr>
        <w:t>, Xiaomi</w:t>
      </w:r>
      <w:r w:rsidR="00490591">
        <w:rPr>
          <w:sz w:val="20"/>
          <w:szCs w:val="20"/>
          <w:lang w:eastAsia="zh-CN"/>
        </w:rPr>
        <w:t>,</w:t>
      </w:r>
      <w:r w:rsidR="00F010AC">
        <w:rPr>
          <w:sz w:val="20"/>
          <w:szCs w:val="20"/>
          <w:lang w:eastAsia="zh-CN"/>
        </w:rPr>
        <w:t xml:space="preserve"> </w:t>
      </w:r>
      <w:r w:rsidR="002132BE">
        <w:rPr>
          <w:sz w:val="20"/>
          <w:szCs w:val="20"/>
          <w:lang w:eastAsia="zh-CN"/>
        </w:rPr>
        <w:t xml:space="preserve">CMCC, </w:t>
      </w:r>
      <w:r w:rsidR="00F010AC">
        <w:rPr>
          <w:sz w:val="20"/>
          <w:szCs w:val="20"/>
          <w:lang w:eastAsia="zh-CN"/>
        </w:rPr>
        <w:t>Apple,</w:t>
      </w:r>
      <w:r w:rsidR="001C2757">
        <w:rPr>
          <w:sz w:val="20"/>
          <w:szCs w:val="20"/>
          <w:lang w:eastAsia="zh-CN"/>
        </w:rPr>
        <w:t xml:space="preserve"> </w:t>
      </w:r>
      <w:r w:rsidR="00D02242">
        <w:rPr>
          <w:sz w:val="20"/>
          <w:szCs w:val="20"/>
          <w:lang w:eastAsia="zh-CN"/>
        </w:rPr>
        <w:t>Qualcomm</w:t>
      </w:r>
      <w:r w:rsidR="001C2757">
        <w:rPr>
          <w:sz w:val="20"/>
          <w:szCs w:val="20"/>
          <w:lang w:eastAsia="zh-CN"/>
        </w:rPr>
        <w:t>, Lenovo</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r w:rsidR="009947AD" w:rsidRPr="009947AD">
        <w:rPr>
          <w:sz w:val="20"/>
          <w:szCs w:val="20"/>
          <w:lang w:eastAsia="zh-CN"/>
        </w:rPr>
        <w:t xml:space="preserve">However, </w:t>
      </w:r>
      <w:r w:rsidR="009947AD" w:rsidRPr="009947AD">
        <w:rPr>
          <w:color w:val="000000" w:themeColor="text1"/>
          <w:sz w:val="20"/>
          <w:szCs w:val="20"/>
          <w:lang w:eastAsia="zh-CN"/>
        </w:rPr>
        <w:t xml:space="preserve">As proposed by [Nokia, NEC], </w:t>
      </w:r>
      <w:r w:rsidR="009947AD" w:rsidRPr="009947AD">
        <w:rPr>
          <w:iCs/>
          <w:sz w:val="20"/>
          <w:szCs w:val="20"/>
        </w:rPr>
        <w:t xml:space="preserve">HARQ feedback should be always enabled for the first SPS PDSCH after activation </w:t>
      </w:r>
      <w:r w:rsidR="009947AD" w:rsidRPr="009947AD">
        <w:rPr>
          <w:sz w:val="20"/>
          <w:szCs w:val="20"/>
        </w:rPr>
        <w:t xml:space="preserve">to avoid the repetition resource wasted, </w:t>
      </w:r>
      <w:r w:rsidR="009947AD" w:rsidRPr="009947AD">
        <w:rPr>
          <w:sz w:val="20"/>
          <w:szCs w:val="20"/>
          <w:lang w:eastAsia="zh-CN"/>
        </w:rPr>
        <w:t>[NEC] further propose that</w:t>
      </w:r>
      <w:r w:rsidR="009947AD" w:rsidRPr="009947AD">
        <w:rPr>
          <w:sz w:val="20"/>
          <w:szCs w:val="20"/>
        </w:rPr>
        <w:t xml:space="preserve"> HARQ feedback enabled/disabled for the first SPS PDSCH after activation is indicated by DCI.</w:t>
      </w:r>
      <w:r w:rsidR="009947AD" w:rsidRPr="009947AD">
        <w:rPr>
          <w:sz w:val="20"/>
          <w:szCs w:val="20"/>
          <w:lang w:eastAsia="zh-CN"/>
        </w:rPr>
        <w:t xml:space="preserve"> [Nokia] further propose that the configuration allows a process to report one HARQ-ACK for every n TBs received in SPS.</w:t>
      </w:r>
      <w:r w:rsidR="009947AD" w:rsidRPr="009947AD">
        <w:rPr>
          <w:sz w:val="20"/>
          <w:szCs w:val="20"/>
        </w:rPr>
        <w:t xml:space="preserve"> </w:t>
      </w:r>
      <w:r w:rsidR="009947AD" w:rsidRPr="009947AD">
        <w:rPr>
          <w:sz w:val="20"/>
          <w:szCs w:val="20"/>
          <w:lang w:eastAsia="zh-CN"/>
        </w:rPr>
        <w:t xml:space="preserve">As mentioned by [Samsung], </w:t>
      </w:r>
      <w:r w:rsidR="009947AD" w:rsidRPr="009947AD">
        <w:rPr>
          <w:color w:val="000000" w:themeColor="text1"/>
          <w:sz w:val="20"/>
          <w:szCs w:val="20"/>
        </w:rPr>
        <w:t>for IoT NTN, the con</w:t>
      </w:r>
      <w:r w:rsidR="009947AD">
        <w:rPr>
          <w:color w:val="000000" w:themeColor="text1"/>
          <w:sz w:val="20"/>
          <w:szCs w:val="20"/>
        </w:rPr>
        <w:t>sidered scenarios are not latency sensitive. The gNB can activate at a time where the first SPS PDSCH has a HARQ process with enabled HARQ-ACK report</w:t>
      </w:r>
      <w:r w:rsidR="009947AD">
        <w:rPr>
          <w:rFonts w:hint="eastAsia"/>
          <w:color w:val="000000" w:themeColor="text1"/>
          <w:sz w:val="20"/>
          <w:szCs w:val="20"/>
          <w:lang w:eastAsia="zh-CN"/>
        </w:rPr>
        <w:t>,</w:t>
      </w:r>
      <w:r w:rsidR="009947AD">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55414E0D" w14:textId="73D31CAF" w:rsidR="00FF39DB" w:rsidRDefault="00D050BF">
      <w:pPr>
        <w:rPr>
          <w:sz w:val="20"/>
          <w:szCs w:val="20"/>
          <w:lang w:eastAsia="zh-CN"/>
        </w:rPr>
      </w:pPr>
      <w:r>
        <w:rPr>
          <w:sz w:val="20"/>
          <w:szCs w:val="20"/>
          <w:lang w:eastAsia="zh-CN"/>
        </w:rPr>
        <w:t>As highlighted by [</w:t>
      </w:r>
      <w:proofErr w:type="spellStart"/>
      <w:r w:rsidR="00A07694" w:rsidRPr="00F1358F">
        <w:rPr>
          <w:sz w:val="20"/>
          <w:szCs w:val="20"/>
        </w:rPr>
        <w:t>Spreadtrum</w:t>
      </w:r>
      <w:proofErr w:type="spellEnd"/>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B0B5B74" w14:textId="77777777" w:rsidR="00FF39DB" w:rsidRDefault="00FF39DB">
      <w:pPr>
        <w:rPr>
          <w:sz w:val="20"/>
          <w:szCs w:val="20"/>
          <w:lang w:eastAsia="zh-CN"/>
        </w:rPr>
      </w:pPr>
    </w:p>
    <w:p w14:paraId="7DC07A1B" w14:textId="77777777" w:rsidR="00FF39DB" w:rsidRDefault="00D050BF">
      <w:pPr>
        <w:pStyle w:val="2"/>
        <w:rPr>
          <w:lang w:eastAsia="zh-CN"/>
        </w:rPr>
      </w:pPr>
      <w:r>
        <w:rPr>
          <w:lang w:eastAsia="zh-CN"/>
        </w:rPr>
        <w:t>Company views</w:t>
      </w:r>
    </w:p>
    <w:p w14:paraId="5C195F82" w14:textId="77777777" w:rsidR="00FF39DB" w:rsidRDefault="00D050BF">
      <w:pPr>
        <w:rPr>
          <w:sz w:val="20"/>
          <w:szCs w:val="20"/>
          <w:lang w:eastAsia="zh-CN"/>
        </w:rPr>
      </w:pPr>
      <w:r>
        <w:rPr>
          <w:sz w:val="20"/>
          <w:szCs w:val="20"/>
          <w:lang w:eastAsia="zh-CN"/>
        </w:rPr>
        <w:t xml:space="preserve">From moderator’s perspective, if the indication/configuration of disabling HARQ feedback in eMTC follows that of NR NTN in previous section, the NR configuration of HARQ feedback enabling/disabling for SPS PDSCH can be the starting point for eMTC NTN. </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6"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77777777" w:rsidR="00FF39DB" w:rsidRDefault="00D050BF">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179A67BC" w14:textId="7A208E71" w:rsidR="00FF39DB" w:rsidRDefault="00D050BF">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73387">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51E89883" w14:textId="253E1AA9" w:rsidR="00573387" w:rsidRDefault="00573387" w:rsidP="00573387">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00B248D4" w:rsidRPr="00B248D4">
        <w:rPr>
          <w:rFonts w:ascii="Times New Roman" w:hAnsi="Times New Roman"/>
          <w:sz w:val="20"/>
          <w:szCs w:val="20"/>
          <w:highlight w:val="lightGray"/>
        </w:rPr>
        <w:t xml:space="preserve">ACK/NACK is </w:t>
      </w:r>
      <w:r w:rsidR="00EB669E">
        <w:rPr>
          <w:rFonts w:ascii="Times New Roman" w:hAnsi="Times New Roman"/>
          <w:sz w:val="20"/>
          <w:szCs w:val="20"/>
          <w:highlight w:val="lightGray"/>
        </w:rPr>
        <w:t xml:space="preserve">always </w:t>
      </w:r>
      <w:r w:rsidR="00B248D4" w:rsidRPr="00B248D4">
        <w:rPr>
          <w:rFonts w:ascii="Times New Roman" w:hAnsi="Times New Roman"/>
          <w:sz w:val="20"/>
          <w:szCs w:val="20"/>
          <w:highlight w:val="lightGray"/>
        </w:rPr>
        <w:t>reported by UE for the first SPS PDSCH after activation regardless of network configuration of enabled/disabled for this HARQ process</w:t>
      </w:r>
      <w:r w:rsidR="00B248D4">
        <w:rPr>
          <w:rFonts w:ascii="Times New Roman" w:hAnsi="Times New Roman"/>
          <w:sz w:val="20"/>
          <w:szCs w:val="20"/>
          <w:highlight w:val="lightGray"/>
        </w:rPr>
        <w:t>.</w:t>
      </w:r>
    </w:p>
    <w:p w14:paraId="5A918D1A" w14:textId="1363623A" w:rsidR="00347590" w:rsidRPr="00B248D4" w:rsidRDefault="00347590" w:rsidP="00573387">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w:t>
      </w:r>
      <w:r w:rsidR="00632BFD">
        <w:rPr>
          <w:rFonts w:ascii="Times New Roman" w:hAnsi="Times New Roman"/>
          <w:sz w:val="20"/>
          <w:szCs w:val="20"/>
          <w:highlight w:val="lightGray"/>
        </w:rPr>
        <w:t xml:space="preserve">follow </w:t>
      </w:r>
      <w:r w:rsidR="00632BFD" w:rsidRPr="00632BFD">
        <w:rPr>
          <w:rFonts w:ascii="Times New Roman" w:hAnsi="Times New Roman"/>
          <w:sz w:val="20"/>
          <w:szCs w:val="20"/>
          <w:highlight w:val="lightGray"/>
        </w:rPr>
        <w:t>the per-process HARQ feedback enabled/disabled configuration for the associated HARQ process</w:t>
      </w:r>
      <w:r w:rsidR="00632BFD">
        <w:rPr>
          <w:rFonts w:ascii="Times New Roman" w:hAnsi="Times New Roman"/>
          <w:sz w:val="20"/>
          <w:szCs w:val="20"/>
          <w:highlight w:val="lightGray"/>
        </w:rPr>
        <w:t>.</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6"/>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414180"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041E4382" w:rsidR="00414180" w:rsidRDefault="00414180" w:rsidP="00414180">
            <w:pPr>
              <w:jc w:val="center"/>
              <w:rPr>
                <w:sz w:val="20"/>
                <w:szCs w:val="20"/>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81082C8"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2-1a, support option 1, i.e., reusing the NR-NTN solution. There is no problem when reusing the NR-NTN solution. Hence, no need to define a new solution.</w:t>
            </w:r>
          </w:p>
          <w:p w14:paraId="24F3675F" w14:textId="4C76011B" w:rsidR="00414180" w:rsidRDefault="00414180" w:rsidP="00414180">
            <w:pPr>
              <w:rPr>
                <w:sz w:val="20"/>
                <w:szCs w:val="20"/>
              </w:rPr>
            </w:pPr>
            <w:r>
              <w:rPr>
                <w:rFonts w:hint="eastAsia"/>
                <w:sz w:val="20"/>
                <w:szCs w:val="20"/>
                <w:lang w:eastAsia="zh-CN"/>
              </w:rPr>
              <w:t>F</w:t>
            </w:r>
            <w:r>
              <w:rPr>
                <w:sz w:val="20"/>
                <w:szCs w:val="20"/>
                <w:lang w:eastAsia="zh-CN"/>
              </w:rPr>
              <w:t>or 2-2a, fine with the proposal.</w:t>
            </w:r>
          </w:p>
        </w:tc>
      </w:tr>
      <w:tr w:rsidR="00414180"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238A266F" w:rsidR="00414180"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05F12A66" w14:textId="77777777" w:rsidR="00116542" w:rsidRDefault="00116542" w:rsidP="00116542">
            <w:pPr>
              <w:rPr>
                <w:sz w:val="20"/>
                <w:szCs w:val="20"/>
                <w:lang w:eastAsia="zh-CN"/>
              </w:rPr>
            </w:pPr>
            <w:r>
              <w:rPr>
                <w:rFonts w:hint="eastAsia"/>
                <w:sz w:val="20"/>
                <w:szCs w:val="20"/>
                <w:lang w:eastAsia="zh-CN"/>
              </w:rPr>
              <w:t>2</w:t>
            </w:r>
            <w:r>
              <w:rPr>
                <w:sz w:val="20"/>
                <w:szCs w:val="20"/>
                <w:lang w:eastAsia="zh-CN"/>
              </w:rPr>
              <w:t>-1a, option 1 is preferred to follow the NR-NTN design.</w:t>
            </w:r>
          </w:p>
          <w:p w14:paraId="658BF065" w14:textId="0FF435C4" w:rsidR="00414180" w:rsidRDefault="00116542" w:rsidP="00116542">
            <w:pPr>
              <w:rPr>
                <w:sz w:val="20"/>
                <w:szCs w:val="20"/>
                <w:lang w:eastAsia="zh-CN"/>
              </w:rPr>
            </w:pPr>
            <w:r>
              <w:rPr>
                <w:sz w:val="20"/>
                <w:szCs w:val="20"/>
                <w:lang w:eastAsia="zh-CN"/>
              </w:rPr>
              <w:t>2-2a, agree.</w:t>
            </w:r>
          </w:p>
        </w:tc>
      </w:tr>
      <w:tr w:rsidR="001F5C01" w14:paraId="31E30DC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8BB18F" w14:textId="218034A7"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22789ED" w14:textId="0306E8E2" w:rsidR="001F5C01" w:rsidRDefault="001F5C01" w:rsidP="00116542">
            <w:pPr>
              <w:rPr>
                <w:sz w:val="20"/>
                <w:szCs w:val="20"/>
                <w:lang w:eastAsia="zh-CN"/>
              </w:rPr>
            </w:pPr>
            <w:r>
              <w:rPr>
                <w:sz w:val="20"/>
                <w:szCs w:val="20"/>
              </w:rPr>
              <w:t xml:space="preserve">There are more fundamental issues </w:t>
            </w:r>
            <w:r w:rsidRPr="00757C2C">
              <w:rPr>
                <w:sz w:val="20"/>
                <w:szCs w:val="20"/>
              </w:rPr>
              <w:t xml:space="preserve">of the “disabling” approach that should be settled first for it to work properly (e.g., </w:t>
            </w:r>
            <w:r>
              <w:rPr>
                <w:sz w:val="20"/>
                <w:szCs w:val="20"/>
              </w:rPr>
              <w:t xml:space="preserve">no-monitoring time of the so called “scheduling restriction”, </w:t>
            </w:r>
            <w:r w:rsidRPr="00757C2C">
              <w:rPr>
                <w:sz w:val="20"/>
                <w:szCs w:val="20"/>
              </w:rPr>
              <w:t>avoiding a Tx/Rx issue</w:t>
            </w:r>
            <w:r>
              <w:rPr>
                <w:sz w:val="20"/>
                <w:szCs w:val="20"/>
              </w:rPr>
              <w:t xml:space="preserve">, </w:t>
            </w:r>
            <w:proofErr w:type="spellStart"/>
            <w:r>
              <w:rPr>
                <w:sz w:val="20"/>
                <w:szCs w:val="20"/>
              </w:rPr>
              <w:t>etc</w:t>
            </w:r>
            <w:proofErr w:type="spellEnd"/>
            <w:r w:rsidRPr="00757C2C">
              <w:rPr>
                <w:sz w:val="20"/>
                <w:szCs w:val="20"/>
              </w:rPr>
              <w:t>)</w:t>
            </w:r>
            <w:r>
              <w:rPr>
                <w:sz w:val="20"/>
                <w:szCs w:val="20"/>
              </w:rPr>
              <w:t xml:space="preserve">. Thus, </w:t>
            </w:r>
            <w:r w:rsidRPr="00757C2C">
              <w:rPr>
                <w:sz w:val="20"/>
                <w:szCs w:val="20"/>
              </w:rPr>
              <w:t>the potential support of other features</w:t>
            </w:r>
            <w:r>
              <w:rPr>
                <w:sz w:val="20"/>
                <w:szCs w:val="20"/>
              </w:rPr>
              <w:t xml:space="preserve"> </w:t>
            </w:r>
            <w:r w:rsidRPr="00757C2C">
              <w:rPr>
                <w:sz w:val="20"/>
                <w:szCs w:val="20"/>
              </w:rPr>
              <w:t>should be discussed with lower priority</w:t>
            </w:r>
            <w:r>
              <w:rPr>
                <w:sz w:val="20"/>
                <w:szCs w:val="20"/>
              </w:rPr>
              <w:t>.</w:t>
            </w:r>
          </w:p>
        </w:tc>
      </w:tr>
      <w:tr w:rsidR="00AB54CD" w14:paraId="1D29EAA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63966F" w14:textId="1CD482E7" w:rsidR="00AB54CD" w:rsidRDefault="00AB54CD" w:rsidP="00AB54CD">
            <w:pPr>
              <w:jc w:val="center"/>
              <w:rPr>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AE9B0E" w14:textId="77777777" w:rsidR="00AB54CD" w:rsidRDefault="00AB54CD" w:rsidP="00AB54CD">
            <w:pPr>
              <w:rPr>
                <w:sz w:val="20"/>
                <w:szCs w:val="20"/>
              </w:rPr>
            </w:pPr>
            <w:r>
              <w:rPr>
                <w:sz w:val="20"/>
                <w:szCs w:val="20"/>
              </w:rPr>
              <w:t xml:space="preserve">Proposal 2-1a: We think these 3 options are not enough. Actually, considering SPS will last for some long time, in TN, there is HARQ feedback for each SPS transmission and network can know whether the scheduling is suitable for the related channel status of UE. Then eNB can reschedule the SPS if needed e.g. the SPS transmission is always ACK or always NACK or with a large probability as ACK or NACK. But from NTN, when we disabled the HARQ feedback for SPS, then even if UE feedback for the first SPS transmission, it only </w:t>
            </w:r>
            <w:proofErr w:type="gramStart"/>
            <w:r>
              <w:rPr>
                <w:sz w:val="20"/>
                <w:szCs w:val="20"/>
              </w:rPr>
              <w:t>mention</w:t>
            </w:r>
            <w:proofErr w:type="gramEnd"/>
            <w:r>
              <w:rPr>
                <w:sz w:val="20"/>
                <w:szCs w:val="20"/>
              </w:rPr>
              <w:t xml:space="preserve"> whether it is ok for channel of first transmission. E.g. if there is an HARQ NACK, then what the eNB should do, to continue the SPS transmission then there may be risk that all the SPS may be not successfully received but with some probability that it may be received successfully. </w:t>
            </w:r>
          </w:p>
          <w:p w14:paraId="418EC50A" w14:textId="087F3856" w:rsidR="00AB54CD" w:rsidRDefault="00AB54CD" w:rsidP="00AB54CD">
            <w:pPr>
              <w:rPr>
                <w:sz w:val="20"/>
                <w:szCs w:val="20"/>
              </w:rPr>
            </w:pPr>
            <w:r>
              <w:rPr>
                <w:sz w:val="20"/>
                <w:szCs w:val="20"/>
              </w:rPr>
              <w:t>Proposal 2-2a: we are ok for this.</w:t>
            </w:r>
          </w:p>
        </w:tc>
      </w:tr>
      <w:tr w:rsidR="0093578F" w14:paraId="5FCB78A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18EC1D" w14:textId="6C144432" w:rsidR="0093578F" w:rsidRDefault="0093578F" w:rsidP="0093578F">
            <w:pPr>
              <w:jc w:val="center"/>
              <w:rPr>
                <w:rFonts w:eastAsiaTheme="minorEastAsia"/>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E26C11D" w14:textId="60891F7C" w:rsidR="0093578F" w:rsidRDefault="0093578F" w:rsidP="0093578F">
            <w:pPr>
              <w:rPr>
                <w:sz w:val="20"/>
                <w:szCs w:val="20"/>
              </w:rPr>
            </w:pPr>
            <w:r>
              <w:rPr>
                <w:rFonts w:hint="eastAsia"/>
                <w:sz w:val="20"/>
                <w:szCs w:val="20"/>
                <w:lang w:eastAsia="zh-CN"/>
              </w:rPr>
              <w:t>F</w:t>
            </w:r>
            <w:r>
              <w:rPr>
                <w:sz w:val="20"/>
                <w:szCs w:val="20"/>
                <w:lang w:eastAsia="zh-CN"/>
              </w:rPr>
              <w:t>ine with Proposal 2-1a and 2-2a. For 2-1a, our preference is reusing NR-NTN method, i.e., Option 1.</w:t>
            </w:r>
          </w:p>
        </w:tc>
      </w:tr>
      <w:tr w:rsidR="006D399F" w14:paraId="64B835C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327F1E" w14:textId="35B23717" w:rsidR="006D399F" w:rsidRDefault="006D399F" w:rsidP="006D399F">
            <w:pPr>
              <w:jc w:val="center"/>
              <w:rPr>
                <w:sz w:val="20"/>
                <w:szCs w:val="20"/>
                <w:lang w:eastAsia="zh-CN"/>
              </w:rPr>
            </w:pPr>
            <w:r>
              <w:rPr>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10F83A76" w14:textId="77777777" w:rsidR="006D399F" w:rsidRDefault="006D399F" w:rsidP="006D399F">
            <w:pPr>
              <w:rPr>
                <w:sz w:val="20"/>
                <w:szCs w:val="20"/>
              </w:rPr>
            </w:pPr>
            <w:r>
              <w:rPr>
                <w:sz w:val="20"/>
                <w:szCs w:val="20"/>
              </w:rPr>
              <w:t>For Proposal 2-1a, we prefer Option 1 to reuse the agreed configuration of SPS PDSCH in Rel-17 NR NTN.</w:t>
            </w:r>
          </w:p>
          <w:p w14:paraId="11437A51" w14:textId="1DE770D3" w:rsidR="006D399F" w:rsidRDefault="006D399F" w:rsidP="006D399F">
            <w:pPr>
              <w:rPr>
                <w:sz w:val="20"/>
                <w:szCs w:val="20"/>
                <w:lang w:eastAsia="zh-CN"/>
              </w:rPr>
            </w:pPr>
            <w:r>
              <w:rPr>
                <w:sz w:val="20"/>
                <w:szCs w:val="20"/>
              </w:rPr>
              <w:t>For Proposal 2-2a, we are fine with the proposal.</w:t>
            </w:r>
          </w:p>
        </w:tc>
      </w:tr>
      <w:tr w:rsidR="009C10A5" w14:paraId="59AEEFA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ADC54A" w14:textId="1E1E69B0" w:rsidR="009C10A5" w:rsidRDefault="009C10A5" w:rsidP="009C10A5">
            <w:pPr>
              <w:jc w:val="center"/>
              <w:rPr>
                <w:sz w:val="20"/>
                <w:szCs w:val="20"/>
              </w:rPr>
            </w:pPr>
            <w:r>
              <w:rPr>
                <w:sz w:val="20"/>
                <w:szCs w:val="20"/>
              </w:rPr>
              <w:lastRenderedPageBreak/>
              <w:t>Apple</w:t>
            </w:r>
          </w:p>
        </w:tc>
        <w:tc>
          <w:tcPr>
            <w:tcW w:w="6774" w:type="dxa"/>
            <w:tcBorders>
              <w:top w:val="single" w:sz="4" w:space="0" w:color="auto"/>
              <w:left w:val="single" w:sz="4" w:space="0" w:color="auto"/>
              <w:bottom w:val="single" w:sz="4" w:space="0" w:color="auto"/>
              <w:right w:val="single" w:sz="4" w:space="0" w:color="auto"/>
            </w:tcBorders>
            <w:vAlign w:val="center"/>
          </w:tcPr>
          <w:p w14:paraId="3975F440" w14:textId="77777777" w:rsidR="009C10A5" w:rsidRDefault="009C10A5" w:rsidP="009C10A5">
            <w:pPr>
              <w:rPr>
                <w:sz w:val="20"/>
                <w:szCs w:val="20"/>
              </w:rPr>
            </w:pPr>
            <w:r>
              <w:rPr>
                <w:sz w:val="20"/>
                <w:szCs w:val="20"/>
              </w:rPr>
              <w:t xml:space="preserve">We support Option 1 in Proposal 2-1a, as it reuses the design of NR NTN. </w:t>
            </w:r>
          </w:p>
          <w:p w14:paraId="21767D3A" w14:textId="7D281FBA" w:rsidR="009C10A5" w:rsidRDefault="009C10A5" w:rsidP="009C10A5">
            <w:pPr>
              <w:rPr>
                <w:sz w:val="20"/>
                <w:szCs w:val="20"/>
              </w:rPr>
            </w:pPr>
            <w:r>
              <w:rPr>
                <w:sz w:val="20"/>
                <w:szCs w:val="20"/>
              </w:rPr>
              <w:t>We support Proposal 2-2a, as it follows the design of NR NTN.</w:t>
            </w:r>
          </w:p>
        </w:tc>
      </w:tr>
      <w:tr w:rsidR="006F4D32" w14:paraId="5A15E32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DBE85F" w14:textId="1FFEF4C3" w:rsidR="006F4D32" w:rsidRDefault="006F4D32" w:rsidP="009C10A5">
            <w:pPr>
              <w:jc w:val="center"/>
              <w:rPr>
                <w:sz w:val="20"/>
                <w:szCs w:val="20"/>
              </w:rPr>
            </w:pPr>
            <w:proofErr w:type="spellStart"/>
            <w:r>
              <w:rPr>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3F58420" w14:textId="77777777" w:rsidR="006F4D32" w:rsidRDefault="006F4D32" w:rsidP="009C10A5">
            <w:pPr>
              <w:rPr>
                <w:sz w:val="20"/>
                <w:szCs w:val="20"/>
              </w:rPr>
            </w:pPr>
            <w:r>
              <w:rPr>
                <w:sz w:val="20"/>
                <w:szCs w:val="20"/>
              </w:rPr>
              <w:t>Proposal 2-1a: we support Option 1</w:t>
            </w:r>
          </w:p>
          <w:p w14:paraId="0D6E433B" w14:textId="430C884B" w:rsidR="00E53C6E" w:rsidRDefault="00E53C6E" w:rsidP="009C10A5">
            <w:pPr>
              <w:rPr>
                <w:sz w:val="20"/>
                <w:szCs w:val="20"/>
              </w:rPr>
            </w:pPr>
            <w:r>
              <w:rPr>
                <w:sz w:val="20"/>
                <w:szCs w:val="20"/>
              </w:rPr>
              <w:t>Proposal 2-2a: support the proposal</w:t>
            </w:r>
          </w:p>
        </w:tc>
      </w:tr>
      <w:tr w:rsidR="00D663F8" w14:paraId="1AB5BDD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DEAEFF0" w14:textId="49414736" w:rsidR="00D663F8" w:rsidRDefault="00D663F8" w:rsidP="009C10A5">
            <w:pPr>
              <w:jc w:val="center"/>
              <w:rPr>
                <w:sz w:val="20"/>
                <w:szCs w:val="20"/>
                <w:lang w:eastAsia="zh-CN"/>
              </w:rPr>
            </w:pPr>
            <w:proofErr w:type="spellStart"/>
            <w:r>
              <w:rPr>
                <w:rFonts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7ACDF28" w14:textId="26CEACC3" w:rsidR="00D663F8" w:rsidRPr="00D663F8" w:rsidRDefault="00D663F8" w:rsidP="00D663F8">
            <w:pPr>
              <w:rPr>
                <w:sz w:val="20"/>
                <w:szCs w:val="20"/>
              </w:rPr>
            </w:pPr>
            <w:r>
              <w:rPr>
                <w:sz w:val="20"/>
                <w:szCs w:val="20"/>
              </w:rPr>
              <w:t xml:space="preserve">For </w:t>
            </w:r>
            <w:r w:rsidRPr="00D663F8">
              <w:rPr>
                <w:sz w:val="20"/>
                <w:szCs w:val="20"/>
              </w:rPr>
              <w:t>Proposal 2-1a: we support Option 1</w:t>
            </w:r>
          </w:p>
          <w:p w14:paraId="79039D48" w14:textId="525F5146" w:rsidR="00D663F8" w:rsidRDefault="00D663F8" w:rsidP="00D663F8">
            <w:pPr>
              <w:rPr>
                <w:sz w:val="20"/>
                <w:szCs w:val="20"/>
              </w:rPr>
            </w:pPr>
            <w:r>
              <w:rPr>
                <w:sz w:val="20"/>
                <w:szCs w:val="20"/>
              </w:rPr>
              <w:t xml:space="preserve">For </w:t>
            </w:r>
            <w:r w:rsidRPr="00D663F8">
              <w:rPr>
                <w:sz w:val="20"/>
                <w:szCs w:val="20"/>
              </w:rPr>
              <w:t xml:space="preserve">Proposal 2-2a: </w:t>
            </w:r>
            <w:r>
              <w:rPr>
                <w:sz w:val="20"/>
                <w:szCs w:val="20"/>
              </w:rPr>
              <w:t>we are fine with</w:t>
            </w:r>
            <w:r w:rsidRPr="00D663F8">
              <w:rPr>
                <w:sz w:val="20"/>
                <w:szCs w:val="20"/>
              </w:rPr>
              <w:t xml:space="preserve"> the proposal</w:t>
            </w:r>
          </w:p>
        </w:tc>
      </w:tr>
      <w:tr w:rsidR="00F85D08" w14:paraId="5AD95C9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30CE24" w14:textId="399C417A" w:rsidR="00F85D08" w:rsidRDefault="00F85D08" w:rsidP="00F85D08">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A88BDBD" w14:textId="77777777" w:rsidR="00F85D08" w:rsidRDefault="00F85D08" w:rsidP="00F85D08">
            <w:pPr>
              <w:rPr>
                <w:sz w:val="20"/>
                <w:szCs w:val="20"/>
              </w:rPr>
            </w:pPr>
            <w:r>
              <w:rPr>
                <w:sz w:val="20"/>
                <w:szCs w:val="20"/>
              </w:rPr>
              <w:t>For Proposal 2-1a: we support Option 1.</w:t>
            </w:r>
          </w:p>
          <w:p w14:paraId="5A611E6F" w14:textId="2AE3BC06" w:rsidR="00F85D08" w:rsidRDefault="00F85D08" w:rsidP="00F85D08">
            <w:pPr>
              <w:rPr>
                <w:sz w:val="20"/>
                <w:szCs w:val="20"/>
              </w:rPr>
            </w:pPr>
            <w:r>
              <w:rPr>
                <w:sz w:val="20"/>
                <w:szCs w:val="20"/>
              </w:rPr>
              <w:t>For Proposal 2-2a: we are fine with the proposal.</w:t>
            </w:r>
          </w:p>
        </w:tc>
      </w:tr>
    </w:tbl>
    <w:p w14:paraId="7E76D63E" w14:textId="398BACA8" w:rsidR="00FF39DB" w:rsidRDefault="00FF39DB">
      <w:pPr>
        <w:rPr>
          <w:rFonts w:eastAsiaTheme="minorEastAsia"/>
          <w:sz w:val="16"/>
          <w:szCs w:val="16"/>
          <w:lang w:eastAsia="zh-CN"/>
        </w:rPr>
      </w:pPr>
    </w:p>
    <w:p w14:paraId="160FFBB1" w14:textId="7724EA44" w:rsidR="00C92D87" w:rsidRDefault="004D730D" w:rsidP="00C92D87">
      <w:pPr>
        <w:pStyle w:val="2"/>
        <w:rPr>
          <w:lang w:eastAsia="zh-CN"/>
        </w:rPr>
      </w:pPr>
      <w:r>
        <w:rPr>
          <w:lang w:eastAsia="zh-CN"/>
        </w:rPr>
        <w:t>Company views</w:t>
      </w:r>
      <w:r w:rsidR="00095EBA">
        <w:rPr>
          <w:rFonts w:hint="eastAsia"/>
          <w:lang w:eastAsia="zh-CN"/>
        </w:rPr>
        <w:t>(</w:t>
      </w:r>
      <w:r w:rsidR="00095EBA">
        <w:rPr>
          <w:lang w:eastAsia="zh-CN"/>
        </w:rPr>
        <w:t>2</w:t>
      </w:r>
      <w:r w:rsidR="00095EBA" w:rsidRPr="0030161B">
        <w:rPr>
          <w:vertAlign w:val="superscript"/>
          <w:lang w:eastAsia="zh-CN"/>
        </w:rPr>
        <w:t>nd</w:t>
      </w:r>
      <w:r w:rsidR="00095EBA">
        <w:rPr>
          <w:lang w:eastAsia="zh-CN"/>
        </w:rPr>
        <w:t>)</w:t>
      </w:r>
    </w:p>
    <w:p w14:paraId="72DFD0B0" w14:textId="39536255" w:rsidR="007B7DD6" w:rsidRPr="007B7DD6" w:rsidRDefault="007B7DD6" w:rsidP="007B7DD6">
      <w:pPr>
        <w:rPr>
          <w:b/>
          <w:bCs/>
          <w:sz w:val="20"/>
          <w:szCs w:val="20"/>
        </w:rPr>
      </w:pPr>
      <w:r w:rsidRPr="007B7DD6">
        <w:rPr>
          <w:bCs/>
          <w:color w:val="000000" w:themeColor="text1"/>
          <w:sz w:val="20"/>
          <w:szCs w:val="20"/>
          <w:lang w:eastAsia="zh-CN"/>
        </w:rPr>
        <w:t>I</w:t>
      </w:r>
      <w:r w:rsidRPr="007B7DD6">
        <w:rPr>
          <w:rFonts w:hint="eastAsia"/>
          <w:bCs/>
          <w:color w:val="000000" w:themeColor="text1"/>
          <w:sz w:val="20"/>
          <w:szCs w:val="20"/>
          <w:lang w:eastAsia="zh-CN"/>
        </w:rPr>
        <w:t xml:space="preserve">n </w:t>
      </w:r>
      <w:r w:rsidRPr="007B7DD6">
        <w:rPr>
          <w:bCs/>
          <w:color w:val="000000" w:themeColor="text1"/>
          <w:sz w:val="20"/>
          <w:szCs w:val="20"/>
          <w:lang w:eastAsia="zh-CN"/>
        </w:rPr>
        <w:t xml:space="preserve">the last round email discussion, </w:t>
      </w:r>
      <w:r w:rsidRPr="007B7DD6">
        <w:rPr>
          <w:b/>
          <w:color w:val="000000" w:themeColor="text1"/>
          <w:sz w:val="20"/>
          <w:szCs w:val="20"/>
        </w:rPr>
        <w:t>[Proposal 2-1</w:t>
      </w:r>
      <w:r w:rsidRPr="007B7DD6">
        <w:rPr>
          <w:b/>
          <w:color w:val="000000" w:themeColor="text1"/>
          <w:sz w:val="20"/>
          <w:szCs w:val="20"/>
          <w:lang w:eastAsia="zh-CN"/>
        </w:rPr>
        <w:t>a</w:t>
      </w:r>
      <w:r w:rsidRPr="007B7DD6">
        <w:rPr>
          <w:b/>
          <w:color w:val="000000" w:themeColor="text1"/>
          <w:sz w:val="20"/>
          <w:szCs w:val="20"/>
        </w:rPr>
        <w:t xml:space="preserve">] and </w:t>
      </w:r>
      <w:r w:rsidRPr="007B7DD6">
        <w:rPr>
          <w:b/>
          <w:bCs/>
          <w:sz w:val="20"/>
          <w:szCs w:val="20"/>
          <w:lang w:eastAsia="zh-CN"/>
        </w:rPr>
        <w:t>[</w:t>
      </w:r>
      <w:r w:rsidRPr="007B7DD6">
        <w:rPr>
          <w:b/>
          <w:bCs/>
          <w:sz w:val="20"/>
          <w:szCs w:val="20"/>
        </w:rPr>
        <w:t>Proposal 2</w:t>
      </w:r>
      <w:r w:rsidRPr="007B7DD6">
        <w:rPr>
          <w:rFonts w:hint="eastAsia"/>
          <w:b/>
          <w:bCs/>
          <w:sz w:val="20"/>
          <w:szCs w:val="20"/>
          <w:lang w:eastAsia="zh-CN"/>
        </w:rPr>
        <w:t>-</w:t>
      </w:r>
      <w:r w:rsidRPr="007B7DD6">
        <w:rPr>
          <w:b/>
          <w:bCs/>
          <w:sz w:val="20"/>
          <w:szCs w:val="20"/>
        </w:rPr>
        <w:t>2a]</w:t>
      </w:r>
      <w:r w:rsidRPr="007B7DD6">
        <w:rPr>
          <w:bCs/>
          <w:color w:val="000000" w:themeColor="text1"/>
          <w:sz w:val="20"/>
          <w:szCs w:val="20"/>
          <w:lang w:eastAsia="zh-CN"/>
        </w:rPr>
        <w:t xml:space="preserve"> were discussed: </w:t>
      </w:r>
    </w:p>
    <w:p w14:paraId="0C3BC175" w14:textId="4291E23C" w:rsidR="007B7DD6" w:rsidRPr="007B7DD6" w:rsidRDefault="007B7DD6" w:rsidP="007B7DD6">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2-1</w:t>
      </w:r>
      <w:r w:rsidRPr="007B7DD6">
        <w:rPr>
          <w:b/>
          <w:color w:val="000000" w:themeColor="text1"/>
          <w:sz w:val="20"/>
          <w:szCs w:val="20"/>
          <w:lang w:eastAsia="zh-CN"/>
        </w:rPr>
        <w:t>a</w:t>
      </w:r>
      <w:r w:rsidRPr="007B7DD6">
        <w:rPr>
          <w:rFonts w:eastAsiaTheme="minorEastAsia"/>
          <w:sz w:val="20"/>
          <w:szCs w:val="20"/>
          <w:lang w:eastAsia="zh-CN"/>
        </w:rPr>
        <w:t xml:space="preserve"> in section 2.2, in the 1</w:t>
      </w:r>
      <w:r w:rsidRPr="0030161B">
        <w:rPr>
          <w:rFonts w:eastAsiaTheme="minorEastAsia"/>
          <w:sz w:val="20"/>
          <w:szCs w:val="20"/>
          <w:vertAlign w:val="superscript"/>
          <w:lang w:eastAsia="zh-CN"/>
        </w:rPr>
        <w:t>st</w:t>
      </w:r>
      <w:r w:rsidRPr="007B7DD6">
        <w:rPr>
          <w:rFonts w:eastAsiaTheme="minorEastAsia"/>
          <w:sz w:val="20"/>
          <w:szCs w:val="20"/>
          <w:lang w:eastAsia="zh-CN"/>
        </w:rPr>
        <w:t xml:space="preserve"> round discussion, [</w:t>
      </w:r>
      <w:r w:rsidR="00F85D08">
        <w:rPr>
          <w:rFonts w:eastAsiaTheme="minorEastAsia"/>
          <w:sz w:val="20"/>
          <w:szCs w:val="20"/>
          <w:lang w:eastAsia="zh-CN"/>
        </w:rPr>
        <w:t>10</w:t>
      </w:r>
      <w:r w:rsidRPr="007B7DD6">
        <w:rPr>
          <w:rFonts w:eastAsiaTheme="minorEastAsia"/>
          <w:sz w:val="20"/>
          <w:szCs w:val="20"/>
          <w:lang w:eastAsia="zh-CN"/>
        </w:rPr>
        <w:t>] companies are provided views:</w:t>
      </w:r>
    </w:p>
    <w:p w14:paraId="37AAF670" w14:textId="131EC9AA" w:rsidR="007B7DD6" w:rsidRPr="001356EF" w:rsidRDefault="007B7DD6" w:rsidP="007B7DD6">
      <w:pPr>
        <w:pStyle w:val="aff9"/>
        <w:numPr>
          <w:ilvl w:val="0"/>
          <w:numId w:val="48"/>
        </w:numPr>
        <w:spacing w:afterLines="50" w:after="120"/>
        <w:rPr>
          <w:rFonts w:ascii="Times New Roman" w:eastAsia="等线" w:hAnsi="Times New Roman"/>
          <w:sz w:val="20"/>
          <w:szCs w:val="20"/>
          <w:lang w:eastAsia="zh-CN"/>
        </w:rPr>
      </w:pPr>
      <w:r w:rsidRPr="007B7DD6">
        <w:rPr>
          <w:rFonts w:ascii="Times New Roman" w:eastAsia="等线" w:hAnsi="Times New Roman"/>
          <w:sz w:val="20"/>
          <w:szCs w:val="20"/>
          <w:lang w:eastAsia="zh-CN"/>
        </w:rPr>
        <w:t xml:space="preserve">Up to </w:t>
      </w:r>
      <w:r w:rsidR="00F85D08">
        <w:rPr>
          <w:rFonts w:ascii="Times New Roman" w:eastAsia="等线" w:hAnsi="Times New Roman"/>
          <w:sz w:val="20"/>
          <w:szCs w:val="20"/>
          <w:lang w:eastAsia="zh-CN"/>
        </w:rPr>
        <w:t>8</w:t>
      </w:r>
      <w:r w:rsidRPr="007B7DD6">
        <w:rPr>
          <w:rFonts w:ascii="Times New Roman" w:eastAsia="等线" w:hAnsi="Times New Roman"/>
          <w:sz w:val="20"/>
          <w:szCs w:val="20"/>
          <w:lang w:eastAsia="zh-CN"/>
        </w:rPr>
        <w:t xml:space="preserve"> companies (</w:t>
      </w:r>
      <w:r>
        <w:rPr>
          <w:rFonts w:ascii="Times New Roman" w:hAnsi="Times New Roman"/>
          <w:sz w:val="20"/>
          <w:szCs w:val="20"/>
          <w:lang w:eastAsia="zh-CN"/>
        </w:rPr>
        <w:t xml:space="preserve">ZTE, Xiaomi, OPPO, CMCC, Apple, </w:t>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xml:space="preserve">, </w:t>
      </w:r>
      <w:proofErr w:type="spellStart"/>
      <w:r>
        <w:rPr>
          <w:rFonts w:ascii="Times New Roman" w:hAnsi="Times New Roman"/>
          <w:sz w:val="20"/>
          <w:szCs w:val="20"/>
          <w:lang w:eastAsia="zh-CN"/>
        </w:rPr>
        <w:t>Spreadtrum</w:t>
      </w:r>
      <w:proofErr w:type="spellEnd"/>
      <w:r w:rsidR="00F85D08">
        <w:rPr>
          <w:rFonts w:ascii="Times New Roman" w:hAnsi="Times New Roman"/>
          <w:sz w:val="20"/>
          <w:szCs w:val="20"/>
          <w:lang w:eastAsia="zh-CN"/>
        </w:rPr>
        <w:t xml:space="preserve">, </w:t>
      </w:r>
      <w:r w:rsidR="00F85D08" w:rsidRPr="00F85D08">
        <w:rPr>
          <w:rFonts w:ascii="Times New Roman" w:hAnsi="Times New Roman"/>
          <w:sz w:val="20"/>
          <w:szCs w:val="20"/>
          <w:lang w:eastAsia="zh-CN"/>
        </w:rPr>
        <w:t>NEC</w:t>
      </w:r>
      <w:r w:rsidRPr="00F85D08">
        <w:rPr>
          <w:rFonts w:ascii="Times New Roman" w:hAnsi="Times New Roman"/>
          <w:sz w:val="20"/>
          <w:szCs w:val="20"/>
          <w:lang w:eastAsia="zh-CN"/>
        </w:rPr>
        <w:t xml:space="preserve">) </w:t>
      </w:r>
      <w:r w:rsidRPr="001356EF">
        <w:rPr>
          <w:rFonts w:ascii="Times New Roman" w:eastAsia="等线" w:hAnsi="Times New Roman"/>
          <w:sz w:val="20"/>
          <w:szCs w:val="20"/>
          <w:lang w:eastAsia="zh-CN"/>
        </w:rPr>
        <w:t xml:space="preserve">are fine with the proposal </w:t>
      </w:r>
    </w:p>
    <w:p w14:paraId="34BD03C0" w14:textId="2700B380" w:rsidR="007B7DD6" w:rsidRPr="001356EF" w:rsidRDefault="007B7DD6" w:rsidP="007B7DD6">
      <w:pPr>
        <w:pStyle w:val="aff9"/>
        <w:numPr>
          <w:ilvl w:val="0"/>
          <w:numId w:val="48"/>
        </w:numPr>
        <w:spacing w:afterLines="50" w:after="120"/>
        <w:rPr>
          <w:rFonts w:ascii="Times New Roman" w:eastAsia="等线" w:hAnsi="Times New Roman"/>
          <w:sz w:val="20"/>
          <w:szCs w:val="20"/>
          <w:lang w:eastAsia="zh-CN"/>
        </w:rPr>
      </w:pPr>
      <w:r w:rsidRPr="001356EF">
        <w:rPr>
          <w:rFonts w:ascii="Times New Roman" w:eastAsia="等线" w:hAnsi="Times New Roman"/>
          <w:sz w:val="20"/>
          <w:szCs w:val="20"/>
          <w:lang w:eastAsia="zh-CN"/>
        </w:rPr>
        <w:t xml:space="preserve">Up to </w:t>
      </w:r>
      <w:r>
        <w:rPr>
          <w:rFonts w:ascii="Times New Roman" w:eastAsia="等线" w:hAnsi="Times New Roman"/>
          <w:sz w:val="20"/>
          <w:szCs w:val="20"/>
          <w:lang w:eastAsia="zh-CN"/>
        </w:rPr>
        <w:t>2</w:t>
      </w:r>
      <w:r w:rsidRPr="001356EF">
        <w:rPr>
          <w:rFonts w:ascii="Times New Roman" w:eastAsia="等线" w:hAnsi="Times New Roman"/>
          <w:sz w:val="20"/>
          <w:szCs w:val="20"/>
          <w:lang w:eastAsia="zh-CN"/>
        </w:rPr>
        <w:t xml:space="preserve"> companies (</w:t>
      </w:r>
      <w:r w:rsidRPr="001356EF">
        <w:rPr>
          <w:rFonts w:ascii="Times New Roman" w:hAnsi="Times New Roman"/>
          <w:sz w:val="20"/>
          <w:szCs w:val="20"/>
        </w:rPr>
        <w:t>Ericsson,</w:t>
      </w:r>
      <w:r>
        <w:rPr>
          <w:rFonts w:ascii="Times New Roman" w:hAnsi="Times New Roman"/>
          <w:sz w:val="20"/>
          <w:szCs w:val="20"/>
        </w:rPr>
        <w:t xml:space="preserve"> Nokia</w:t>
      </w:r>
      <w:r w:rsidRPr="001356EF">
        <w:rPr>
          <w:rFonts w:ascii="Times New Roman" w:eastAsia="等线" w:hAnsi="Times New Roman"/>
          <w:sz w:val="20"/>
          <w:szCs w:val="20"/>
          <w:lang w:eastAsia="zh-CN"/>
        </w:rPr>
        <w:t xml:space="preserve">) have concerns on it. </w:t>
      </w:r>
    </w:p>
    <w:p w14:paraId="327B80C5" w14:textId="7865A91F" w:rsidR="00C92D87" w:rsidRPr="007B7DD6" w:rsidRDefault="007B7DD6" w:rsidP="00C92D87">
      <w:pPr>
        <w:rPr>
          <w:sz w:val="20"/>
          <w:szCs w:val="20"/>
          <w:lang w:eastAsia="zh-CN"/>
        </w:rPr>
      </w:pPr>
      <w:r w:rsidRPr="007B7DD6">
        <w:rPr>
          <w:rFonts w:hint="eastAsia"/>
          <w:sz w:val="20"/>
          <w:szCs w:val="20"/>
          <w:lang w:eastAsia="zh-CN"/>
        </w:rPr>
        <w:t>R</w:t>
      </w:r>
      <w:r w:rsidRPr="007B7DD6">
        <w:rPr>
          <w:sz w:val="20"/>
          <w:szCs w:val="20"/>
          <w:lang w:eastAsia="zh-CN"/>
        </w:rPr>
        <w:t>egarding the comments from Nokia, that the configuration allows a process to report one HARQ-ACK for every n TBs received in SPS</w:t>
      </w:r>
      <w:r w:rsidR="005113C3">
        <w:rPr>
          <w:sz w:val="20"/>
          <w:szCs w:val="20"/>
          <w:lang w:eastAsia="zh-CN"/>
        </w:rPr>
        <w:t>. From moderator’s understanding,</w:t>
      </w:r>
      <w:r w:rsidR="003937DA">
        <w:rPr>
          <w:sz w:val="20"/>
          <w:szCs w:val="20"/>
          <w:lang w:eastAsia="zh-CN"/>
        </w:rPr>
        <w:t xml:space="preserve"> the HARQ process </w:t>
      </w:r>
      <w:proofErr w:type="gramStart"/>
      <w:r w:rsidR="003937DA">
        <w:rPr>
          <w:sz w:val="20"/>
          <w:szCs w:val="20"/>
          <w:lang w:eastAsia="zh-CN"/>
        </w:rPr>
        <w:t>number</w:t>
      </w:r>
      <w:r w:rsidR="00850F8E">
        <w:rPr>
          <w:sz w:val="20"/>
          <w:szCs w:val="20"/>
          <w:lang w:eastAsia="zh-CN"/>
        </w:rPr>
        <w:t xml:space="preserve"> </w:t>
      </w:r>
      <w:r w:rsidR="003937DA">
        <w:rPr>
          <w:sz w:val="20"/>
          <w:szCs w:val="20"/>
          <w:lang w:eastAsia="zh-CN"/>
        </w:rPr>
        <w:t xml:space="preserve"> is</w:t>
      </w:r>
      <w:proofErr w:type="gramEnd"/>
      <w:r w:rsidR="003937DA">
        <w:rPr>
          <w:sz w:val="20"/>
          <w:szCs w:val="20"/>
          <w:lang w:eastAsia="zh-CN"/>
        </w:rPr>
        <w:t xml:space="preserve"> determined by subframe index for SPS, so whether to report HARQ-ACK or not can be implemented by </w:t>
      </w:r>
      <w:r w:rsidR="005D6BA7">
        <w:rPr>
          <w:sz w:val="20"/>
          <w:szCs w:val="20"/>
          <w:lang w:eastAsia="zh-CN"/>
        </w:rPr>
        <w:t xml:space="preserve">proper </w:t>
      </w:r>
      <w:r w:rsidR="003937DA">
        <w:rPr>
          <w:sz w:val="20"/>
          <w:szCs w:val="20"/>
          <w:lang w:eastAsia="zh-CN"/>
        </w:rPr>
        <w:t xml:space="preserve">SPS configuration and HARQ enabling/disabling configuration. </w:t>
      </w:r>
      <w:r w:rsidR="005113C3">
        <w:rPr>
          <w:sz w:val="20"/>
          <w:szCs w:val="20"/>
          <w:lang w:eastAsia="zh-CN"/>
        </w:rPr>
        <w:t>The solution adopted in NR can be the baseline that the HARQ feedback for SPS PDSCH follow the per-process HARQ feedback enabled/disabled configuration. W</w:t>
      </w:r>
      <w:r w:rsidR="003937DA">
        <w:rPr>
          <w:sz w:val="20"/>
          <w:szCs w:val="20"/>
          <w:lang w:eastAsia="zh-CN"/>
        </w:rPr>
        <w:t>e are still open to consider Nokia proposed solution</w:t>
      </w:r>
      <w:r w:rsidR="005113C3">
        <w:rPr>
          <w:sz w:val="20"/>
          <w:szCs w:val="20"/>
          <w:lang w:eastAsia="zh-CN"/>
        </w:rPr>
        <w:t xml:space="preserve"> for further study to check the benefit of reporting HARQ-ACK every n TB instead of following NR solution, so</w:t>
      </w:r>
      <w:r w:rsidR="003937DA">
        <w:rPr>
          <w:sz w:val="20"/>
          <w:szCs w:val="20"/>
          <w:lang w:eastAsia="zh-CN"/>
        </w:rPr>
        <w:t xml:space="preserve"> the proposal </w:t>
      </w:r>
      <w:r w:rsidR="005113C3">
        <w:rPr>
          <w:sz w:val="20"/>
          <w:szCs w:val="20"/>
          <w:lang w:eastAsia="zh-CN"/>
        </w:rPr>
        <w:t xml:space="preserve">is updated </w:t>
      </w:r>
      <w:r w:rsidR="003937DA">
        <w:rPr>
          <w:sz w:val="20"/>
          <w:szCs w:val="20"/>
          <w:lang w:eastAsia="zh-CN"/>
        </w:rPr>
        <w:t xml:space="preserve">as </w:t>
      </w:r>
      <w:r w:rsidR="005113C3">
        <w:rPr>
          <w:sz w:val="20"/>
          <w:szCs w:val="20"/>
          <w:lang w:eastAsia="zh-CN"/>
        </w:rPr>
        <w:t>follow</w:t>
      </w:r>
    </w:p>
    <w:p w14:paraId="74170049" w14:textId="71AB8549" w:rsidR="003937DA" w:rsidRDefault="003937DA" w:rsidP="003937DA">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1b]: </w:t>
      </w:r>
    </w:p>
    <w:p w14:paraId="3172E974" w14:textId="0A8B1891" w:rsidR="003937DA" w:rsidRDefault="003937DA" w:rsidP="003937DA">
      <w:pPr>
        <w:shd w:val="clear" w:color="auto" w:fill="FFFFFF"/>
        <w:rPr>
          <w:iCs/>
          <w:sz w:val="20"/>
          <w:szCs w:val="20"/>
          <w:highlight w:val="lightGray"/>
        </w:rPr>
      </w:pPr>
      <w:r>
        <w:rPr>
          <w:iCs/>
          <w:sz w:val="20"/>
          <w:szCs w:val="20"/>
          <w:highlight w:val="lightGray"/>
        </w:rPr>
        <w:t xml:space="preserve">For HARQ feedback for eMTC SPS PDSCH, UE </w:t>
      </w:r>
      <w:ins w:id="7" w:author="Lenovo" w:date="2022-10-11T15:18:00Z">
        <w:r>
          <w:rPr>
            <w:iCs/>
            <w:sz w:val="20"/>
            <w:szCs w:val="20"/>
            <w:highlight w:val="lightGray"/>
          </w:rPr>
          <w:t xml:space="preserve">at least </w:t>
        </w:r>
      </w:ins>
      <w:r>
        <w:rPr>
          <w:iCs/>
          <w:sz w:val="20"/>
          <w:szCs w:val="20"/>
          <w:highlight w:val="lightGray"/>
        </w:rPr>
        <w:t>follows the per-process HARQ feedback enabled/disabled configuration for the associated HARQ process except for the first SPS PDSCH after activation</w:t>
      </w:r>
    </w:p>
    <w:p w14:paraId="2072E793" w14:textId="77777777" w:rsidR="003937DA" w:rsidRDefault="003937DA" w:rsidP="003937DA">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732AC379" w14:textId="77777777" w:rsidR="003937DA" w:rsidRPr="00B248D4" w:rsidRDefault="003937DA" w:rsidP="003937DA">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w:t>
      </w:r>
      <w:r>
        <w:rPr>
          <w:rFonts w:ascii="Times New Roman" w:hAnsi="Times New Roman"/>
          <w:sz w:val="20"/>
          <w:szCs w:val="20"/>
          <w:highlight w:val="lightGray"/>
        </w:rPr>
        <w:t xml:space="preserve">, and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4A99E753" w14:textId="77777777" w:rsidR="003937DA" w:rsidRDefault="003937DA" w:rsidP="003937DA">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D4C4A6D" w14:textId="77777777" w:rsidR="003937DA" w:rsidRPr="00B248D4" w:rsidRDefault="003937DA" w:rsidP="003937DA">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3E6B6A85" w14:textId="224B86AE" w:rsidR="004D730D" w:rsidRDefault="004D730D">
      <w:pPr>
        <w:rPr>
          <w:rFonts w:eastAsiaTheme="minorEastAsia"/>
          <w:sz w:val="16"/>
          <w:szCs w:val="16"/>
          <w:lang w:eastAsia="zh-CN"/>
        </w:rPr>
      </w:pPr>
    </w:p>
    <w:p w14:paraId="14F9A7CF" w14:textId="6CFB3EFB" w:rsidR="000D6C1C" w:rsidRPr="007B7DD6" w:rsidRDefault="000D6C1C" w:rsidP="000D6C1C">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w:t>
      </w:r>
      <w:r>
        <w:rPr>
          <w:b/>
          <w:color w:val="000000" w:themeColor="text1"/>
          <w:sz w:val="20"/>
          <w:szCs w:val="20"/>
        </w:rPr>
        <w:t>2</w:t>
      </w:r>
      <w:r w:rsidRPr="007B7DD6">
        <w:rPr>
          <w:b/>
          <w:color w:val="000000" w:themeColor="text1"/>
          <w:sz w:val="20"/>
          <w:szCs w:val="20"/>
          <w:lang w:eastAsia="zh-CN"/>
        </w:rPr>
        <w:t>a</w:t>
      </w:r>
      <w:r w:rsidRPr="007B7DD6">
        <w:rPr>
          <w:rFonts w:eastAsiaTheme="minorEastAsia"/>
          <w:sz w:val="20"/>
          <w:szCs w:val="20"/>
          <w:lang w:eastAsia="zh-CN"/>
        </w:rPr>
        <w:t xml:space="preserve"> in section 2.2, in the 1</w:t>
      </w:r>
      <w:r w:rsidRPr="0030161B">
        <w:rPr>
          <w:rFonts w:eastAsiaTheme="minorEastAsia"/>
          <w:sz w:val="20"/>
          <w:szCs w:val="20"/>
          <w:vertAlign w:val="superscript"/>
          <w:lang w:eastAsia="zh-CN"/>
        </w:rPr>
        <w:t>st</w:t>
      </w:r>
      <w:r w:rsidRPr="007B7DD6">
        <w:rPr>
          <w:rFonts w:eastAsiaTheme="minorEastAsia"/>
          <w:sz w:val="20"/>
          <w:szCs w:val="20"/>
          <w:lang w:eastAsia="zh-CN"/>
        </w:rPr>
        <w:t xml:space="preserve"> round discussion, [</w:t>
      </w:r>
      <w:r w:rsidR="00B401D8">
        <w:rPr>
          <w:rFonts w:eastAsiaTheme="minorEastAsia"/>
          <w:sz w:val="20"/>
          <w:szCs w:val="20"/>
          <w:lang w:eastAsia="zh-CN"/>
        </w:rPr>
        <w:t>10</w:t>
      </w:r>
      <w:r w:rsidRPr="007B7DD6">
        <w:rPr>
          <w:rFonts w:eastAsiaTheme="minorEastAsia"/>
          <w:sz w:val="20"/>
          <w:szCs w:val="20"/>
          <w:lang w:eastAsia="zh-CN"/>
        </w:rPr>
        <w:t>] companies are provided views:</w:t>
      </w:r>
    </w:p>
    <w:p w14:paraId="7BC0D11C" w14:textId="1A0A3F72" w:rsidR="000D6C1C" w:rsidRPr="001356EF" w:rsidRDefault="000D6C1C" w:rsidP="000D6C1C">
      <w:pPr>
        <w:pStyle w:val="aff9"/>
        <w:numPr>
          <w:ilvl w:val="0"/>
          <w:numId w:val="48"/>
        </w:numPr>
        <w:spacing w:afterLines="50" w:after="120"/>
        <w:rPr>
          <w:rFonts w:ascii="Times New Roman" w:eastAsia="等线" w:hAnsi="Times New Roman"/>
          <w:sz w:val="20"/>
          <w:szCs w:val="20"/>
          <w:lang w:eastAsia="zh-CN"/>
        </w:rPr>
      </w:pPr>
      <w:r w:rsidRPr="007B7DD6">
        <w:rPr>
          <w:rFonts w:ascii="Times New Roman" w:eastAsia="等线" w:hAnsi="Times New Roman"/>
          <w:sz w:val="20"/>
          <w:szCs w:val="20"/>
          <w:lang w:eastAsia="zh-CN"/>
        </w:rPr>
        <w:t xml:space="preserve">Up to </w:t>
      </w:r>
      <w:r w:rsidR="00B401D8">
        <w:rPr>
          <w:rFonts w:ascii="Times New Roman" w:eastAsia="等线" w:hAnsi="Times New Roman"/>
          <w:sz w:val="20"/>
          <w:szCs w:val="20"/>
          <w:lang w:eastAsia="zh-CN"/>
        </w:rPr>
        <w:t xml:space="preserve">10 </w:t>
      </w:r>
      <w:r w:rsidRPr="007B7DD6">
        <w:rPr>
          <w:rFonts w:ascii="Times New Roman" w:eastAsia="等线" w:hAnsi="Times New Roman"/>
          <w:sz w:val="20"/>
          <w:szCs w:val="20"/>
          <w:lang w:eastAsia="zh-CN"/>
        </w:rPr>
        <w:t>companies (</w:t>
      </w:r>
      <w:r>
        <w:rPr>
          <w:rFonts w:ascii="Times New Roman" w:hAnsi="Times New Roman"/>
          <w:sz w:val="20"/>
          <w:szCs w:val="20"/>
          <w:lang w:eastAsia="zh-CN"/>
        </w:rPr>
        <w:t xml:space="preserve">ZTE, Xiaomi, </w:t>
      </w:r>
      <w:r w:rsidRPr="000D6C1C">
        <w:rPr>
          <w:rFonts w:ascii="Times New Roman" w:hAnsi="Times New Roman"/>
          <w:sz w:val="20"/>
          <w:szCs w:val="20"/>
          <w:lang w:eastAsia="zh-CN"/>
        </w:rPr>
        <w:t>Ericsson</w:t>
      </w:r>
      <w:r>
        <w:rPr>
          <w:rFonts w:ascii="Times New Roman" w:hAnsi="Times New Roman"/>
          <w:sz w:val="20"/>
          <w:szCs w:val="20"/>
          <w:lang w:eastAsia="zh-CN"/>
        </w:rPr>
        <w:t xml:space="preserve">, Nokia, OPPO, CMCC, Apple, </w:t>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xml:space="preserve">, </w:t>
      </w:r>
      <w:proofErr w:type="spellStart"/>
      <w:r>
        <w:rPr>
          <w:rFonts w:ascii="Times New Roman" w:hAnsi="Times New Roman"/>
          <w:sz w:val="20"/>
          <w:szCs w:val="20"/>
          <w:lang w:eastAsia="zh-CN"/>
        </w:rPr>
        <w:t>Spreadtrum</w:t>
      </w:r>
      <w:proofErr w:type="spellEnd"/>
      <w:r w:rsidR="00B401D8">
        <w:rPr>
          <w:rFonts w:ascii="Times New Roman" w:hAnsi="Times New Roman"/>
          <w:sz w:val="20"/>
          <w:szCs w:val="20"/>
          <w:lang w:eastAsia="zh-CN"/>
        </w:rPr>
        <w:t>, NEC</w:t>
      </w:r>
      <w:r w:rsidRPr="001356EF">
        <w:rPr>
          <w:rFonts w:ascii="Times New Roman" w:eastAsia="等线" w:hAnsi="Times New Roman"/>
          <w:sz w:val="20"/>
          <w:szCs w:val="20"/>
          <w:lang w:eastAsia="zh-CN"/>
        </w:rPr>
        <w:t xml:space="preserve">) are fine with the proposal </w:t>
      </w:r>
    </w:p>
    <w:p w14:paraId="467A85FF" w14:textId="179A9A02" w:rsidR="000D6C1C" w:rsidRDefault="00420643">
      <w:pPr>
        <w:rPr>
          <w:rFonts w:eastAsiaTheme="minorEastAsia"/>
          <w:sz w:val="16"/>
          <w:szCs w:val="16"/>
          <w:lang w:eastAsia="zh-CN"/>
        </w:rPr>
      </w:pPr>
      <w:r w:rsidRPr="005900EB">
        <w:rPr>
          <w:sz w:val="20"/>
          <w:szCs w:val="20"/>
        </w:rPr>
        <w:t>The following proposal is recommended:</w:t>
      </w:r>
    </w:p>
    <w:p w14:paraId="56F75B20" w14:textId="77777777" w:rsidR="00662ED3" w:rsidRDefault="00662ED3" w:rsidP="00662ED3">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6A6FB596" w14:textId="77777777" w:rsidR="00662ED3" w:rsidRDefault="00662ED3" w:rsidP="00662ED3">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D83739F" w14:textId="77777777" w:rsidR="00662ED3" w:rsidRPr="00662ED3" w:rsidRDefault="00662ED3">
      <w:pPr>
        <w:rPr>
          <w:rFonts w:eastAsiaTheme="minorEastAsia"/>
          <w:sz w:val="16"/>
          <w:szCs w:val="16"/>
          <w:lang w:eastAsia="zh-CN"/>
        </w:rPr>
      </w:pPr>
    </w:p>
    <w:p w14:paraId="090A7C47" w14:textId="77777777" w:rsidR="005D6BA7" w:rsidRDefault="005D6BA7" w:rsidP="005D6BA7">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D6C1C" w14:paraId="2846B8C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BCAA79" w14:textId="77777777" w:rsidR="000D6C1C" w:rsidRDefault="000D6C1C"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3E4B6D3" w14:textId="77777777" w:rsidR="000D6C1C" w:rsidRDefault="000D6C1C" w:rsidP="00090D6C">
            <w:pPr>
              <w:jc w:val="center"/>
              <w:rPr>
                <w:b/>
                <w:sz w:val="20"/>
                <w:szCs w:val="20"/>
                <w:lang w:eastAsia="zh-CN"/>
              </w:rPr>
            </w:pPr>
            <w:r>
              <w:rPr>
                <w:b/>
                <w:sz w:val="20"/>
                <w:szCs w:val="20"/>
                <w:lang w:eastAsia="zh-CN"/>
              </w:rPr>
              <w:t>Comments and Views</w:t>
            </w:r>
          </w:p>
        </w:tc>
      </w:tr>
      <w:tr w:rsidR="000D6C1C" w14:paraId="264F7CC5"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2CB64A" w14:textId="0A541D08" w:rsidR="000D6C1C" w:rsidRDefault="00A2660C" w:rsidP="00090D6C">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BC882D3" w14:textId="7B3640A3" w:rsidR="000D6C1C" w:rsidRDefault="00A2660C" w:rsidP="00090D6C">
            <w:pPr>
              <w:rPr>
                <w:sz w:val="20"/>
                <w:szCs w:val="20"/>
              </w:rPr>
            </w:pPr>
            <w:r>
              <w:rPr>
                <w:sz w:val="20"/>
                <w:szCs w:val="20"/>
              </w:rPr>
              <w:t xml:space="preserve">We have not even completed the fundamentals of the “Disabling” approach (e.g., we have not finalized yet the scheduling restriction, handling mixed </w:t>
            </w:r>
            <w:r>
              <w:rPr>
                <w:sz w:val="20"/>
                <w:szCs w:val="20"/>
              </w:rPr>
              <w:lastRenderedPageBreak/>
              <w:t xml:space="preserve">enabled/disabled scenarios, </w:t>
            </w:r>
            <w:proofErr w:type="spellStart"/>
            <w:r>
              <w:rPr>
                <w:sz w:val="20"/>
                <w:szCs w:val="20"/>
              </w:rPr>
              <w:t>etc</w:t>
            </w:r>
            <w:proofErr w:type="spellEnd"/>
            <w:r>
              <w:rPr>
                <w:sz w:val="20"/>
                <w:szCs w:val="20"/>
              </w:rPr>
              <w:t xml:space="preserve">). We should finalize first the design of the “Disabling” approach before discussing the potential support of other features.  </w:t>
            </w:r>
          </w:p>
        </w:tc>
      </w:tr>
      <w:tr w:rsidR="00033FDA" w14:paraId="21FE70B1"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A7CC53" w14:textId="0272BA87" w:rsidR="00033FDA" w:rsidRDefault="00033FDA" w:rsidP="00090D6C">
            <w:pPr>
              <w:jc w:val="center"/>
              <w:rPr>
                <w:sz w:val="20"/>
                <w:szCs w:val="20"/>
              </w:rPr>
            </w:pPr>
            <w:r>
              <w:rPr>
                <w:sz w:val="20"/>
                <w:szCs w:val="20"/>
              </w:rPr>
              <w:lastRenderedPageBreak/>
              <w:t>Apple</w:t>
            </w:r>
          </w:p>
        </w:tc>
        <w:tc>
          <w:tcPr>
            <w:tcW w:w="6774" w:type="dxa"/>
            <w:tcBorders>
              <w:top w:val="single" w:sz="4" w:space="0" w:color="auto"/>
              <w:left w:val="single" w:sz="4" w:space="0" w:color="auto"/>
              <w:bottom w:val="single" w:sz="4" w:space="0" w:color="auto"/>
              <w:right w:val="single" w:sz="4" w:space="0" w:color="auto"/>
            </w:tcBorders>
            <w:vAlign w:val="center"/>
          </w:tcPr>
          <w:p w14:paraId="035654C3" w14:textId="24851BAE" w:rsidR="00033FDA" w:rsidRDefault="00033FDA" w:rsidP="00090D6C">
            <w:pPr>
              <w:rPr>
                <w:sz w:val="20"/>
                <w:szCs w:val="20"/>
              </w:rPr>
            </w:pPr>
            <w:r>
              <w:rPr>
                <w:sz w:val="20"/>
                <w:szCs w:val="20"/>
              </w:rPr>
              <w:t xml:space="preserve">We agree with both Proposal 2-1b and Proposal 2-2a. </w:t>
            </w:r>
          </w:p>
        </w:tc>
      </w:tr>
      <w:tr w:rsidR="00840E62" w14:paraId="0DA15DA7"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D19D4E9" w14:textId="05FDC6E9" w:rsidR="00840E62" w:rsidRDefault="0030161B" w:rsidP="00090D6C">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309E4F4" w14:textId="263B1270" w:rsidR="00840E62" w:rsidRDefault="0030161B" w:rsidP="00090D6C">
            <w:pPr>
              <w:rPr>
                <w:sz w:val="20"/>
                <w:szCs w:val="20"/>
                <w:lang w:eastAsia="zh-CN"/>
              </w:rPr>
            </w:pPr>
            <w:r>
              <w:rPr>
                <w:rFonts w:hint="eastAsia"/>
                <w:sz w:val="20"/>
                <w:szCs w:val="20"/>
                <w:lang w:eastAsia="zh-CN"/>
              </w:rPr>
              <w:t>F</w:t>
            </w:r>
            <w:r>
              <w:rPr>
                <w:sz w:val="20"/>
                <w:szCs w:val="20"/>
                <w:lang w:eastAsia="zh-CN"/>
              </w:rPr>
              <w:t xml:space="preserve">ine with </w:t>
            </w:r>
            <w:r>
              <w:rPr>
                <w:sz w:val="20"/>
                <w:szCs w:val="20"/>
              </w:rPr>
              <w:t>Proposal 2-1b and Proposal 2-2a.</w:t>
            </w:r>
          </w:p>
        </w:tc>
      </w:tr>
      <w:tr w:rsidR="00064560" w14:paraId="44916054"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4BEE2B" w14:textId="3331FA39" w:rsidR="00064560" w:rsidRDefault="00064560" w:rsidP="00064560">
            <w:pPr>
              <w:jc w:val="center"/>
              <w:rPr>
                <w:rFonts w:hint="eastAsia"/>
                <w:sz w:val="20"/>
                <w:szCs w:val="20"/>
                <w:lang w:eastAsia="zh-CN"/>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F593A12" w14:textId="77777777" w:rsidR="00064560" w:rsidRDefault="00064560" w:rsidP="00064560">
            <w:pPr>
              <w:rPr>
                <w:sz w:val="20"/>
                <w:szCs w:val="20"/>
                <w:lang w:eastAsia="zh-CN"/>
              </w:rPr>
            </w:pPr>
            <w:r>
              <w:rPr>
                <w:rFonts w:hint="eastAsia"/>
                <w:sz w:val="20"/>
                <w:szCs w:val="20"/>
                <w:lang w:eastAsia="zh-CN"/>
              </w:rPr>
              <w:t>F</w:t>
            </w:r>
            <w:r>
              <w:rPr>
                <w:sz w:val="20"/>
                <w:szCs w:val="20"/>
                <w:lang w:eastAsia="zh-CN"/>
              </w:rPr>
              <w:t>or 2-1b, support option 1.</w:t>
            </w:r>
          </w:p>
          <w:p w14:paraId="3CFCAD4E" w14:textId="3D158474" w:rsidR="00064560" w:rsidRDefault="00064560" w:rsidP="00064560">
            <w:pPr>
              <w:rPr>
                <w:rFonts w:hint="eastAsia"/>
                <w:sz w:val="20"/>
                <w:szCs w:val="20"/>
                <w:lang w:eastAsia="zh-CN"/>
              </w:rPr>
            </w:pPr>
            <w:r>
              <w:rPr>
                <w:rFonts w:hint="eastAsia"/>
                <w:sz w:val="20"/>
                <w:szCs w:val="20"/>
                <w:lang w:eastAsia="zh-CN"/>
              </w:rPr>
              <w:t>F</w:t>
            </w:r>
            <w:r>
              <w:rPr>
                <w:sz w:val="20"/>
                <w:szCs w:val="20"/>
                <w:lang w:eastAsia="zh-CN"/>
              </w:rPr>
              <w:t>or 2-2a, fine with the proposal.</w:t>
            </w:r>
          </w:p>
        </w:tc>
      </w:tr>
    </w:tbl>
    <w:p w14:paraId="4DAD3657" w14:textId="77777777" w:rsidR="005D6BA7" w:rsidRPr="000D6C1C" w:rsidRDefault="005D6BA7">
      <w:pPr>
        <w:rPr>
          <w:rFonts w:eastAsiaTheme="minorEastAsia"/>
          <w:sz w:val="16"/>
          <w:szCs w:val="16"/>
          <w:lang w:eastAsia="zh-CN"/>
        </w:rPr>
      </w:pPr>
    </w:p>
    <w:p w14:paraId="30060881" w14:textId="16FCB7C9" w:rsidR="00FF39DB" w:rsidRDefault="002C4954">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390BDC">
        <w:rPr>
          <w:rFonts w:asciiTheme="minorHAnsi" w:hAnsiTheme="minorHAnsi"/>
          <w:lang w:eastAsia="zh-CN"/>
        </w:rPr>
        <w:t>3</w:t>
      </w:r>
      <w:r w:rsidR="00D050BF">
        <w:rPr>
          <w:rFonts w:asciiTheme="minorHAnsi" w:hAnsiTheme="minorHAnsi"/>
          <w:lang w:eastAsia="zh-CN"/>
        </w:rPr>
        <w:t xml:space="preserve"> (N)PDSCH/(N)PDCCH scheduling restriction</w:t>
      </w:r>
    </w:p>
    <w:p w14:paraId="7280F9A1" w14:textId="77777777" w:rsidR="00FF39DB" w:rsidRDefault="00D050BF">
      <w:pPr>
        <w:pStyle w:val="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lang w:eastAsia="zh-CN"/>
        </w:rPr>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9816F9" w:rsidRPr="001D0F40" w:rsidRDefault="009816F9" w:rsidP="00612910">
                            <w:pPr>
                              <w:spacing w:after="0"/>
                              <w:rPr>
                                <w:b/>
                                <w:bCs/>
                                <w:sz w:val="18"/>
                                <w:szCs w:val="18"/>
                                <w:lang w:eastAsia="zh-CN"/>
                              </w:rPr>
                            </w:pPr>
                            <w:r w:rsidRPr="001D0F40">
                              <w:rPr>
                                <w:b/>
                                <w:bCs/>
                                <w:sz w:val="18"/>
                                <w:szCs w:val="18"/>
                                <w:lang w:eastAsia="zh-CN"/>
                              </w:rPr>
                              <w:t>TS38.214 Section 5.1</w:t>
                            </w:r>
                          </w:p>
                          <w:p w14:paraId="363B2871" w14:textId="77777777" w:rsidR="009816F9" w:rsidRPr="005A7FBA" w:rsidRDefault="009816F9"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w:pict>
              <v:shape w14:anchorId="7A82A2CC"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">
                <v:textbox>
                  <w:txbxContent>
                    <w:p w14:paraId="46AB5726" w14:textId="77777777" w:rsidR="009816F9" w:rsidRPr="001D0F40" w:rsidRDefault="009816F9" w:rsidP="00612910">
                      <w:pPr>
                        <w:spacing w:after="0"/>
                        <w:rPr>
                          <w:b/>
                          <w:bCs/>
                          <w:sz w:val="18"/>
                          <w:szCs w:val="18"/>
                          <w:lang w:eastAsia="zh-CN"/>
                        </w:rPr>
                      </w:pPr>
                      <w:r w:rsidRPr="001D0F40">
                        <w:rPr>
                          <w:b/>
                          <w:bCs/>
                          <w:sz w:val="18"/>
                          <w:szCs w:val="18"/>
                          <w:lang w:eastAsia="zh-CN"/>
                        </w:rPr>
                        <w:t>TS38.214 Section 5.1</w:t>
                      </w:r>
                    </w:p>
                    <w:p w14:paraId="363B2871" w14:textId="77777777" w:rsidR="009816F9" w:rsidRPr="005A7FBA" w:rsidRDefault="009816F9"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anchorlock/>
              </v:shape>
            </w:pict>
          </mc:Fallback>
        </mc:AlternateContent>
      </w:r>
    </w:p>
    <w:p w14:paraId="3A8A0A71" w14:textId="790950AB" w:rsidR="00060D79" w:rsidRDefault="009D5BEC" w:rsidP="00060D79">
      <w:pPr>
        <w:rPr>
          <w:sz w:val="20"/>
          <w:szCs w:val="20"/>
          <w:lang w:eastAsia="zh-CN"/>
        </w:rPr>
      </w:pPr>
      <w:r>
        <w:rPr>
          <w:sz w:val="20"/>
          <w:szCs w:val="20"/>
          <w:lang w:eastAsia="zh-CN"/>
        </w:rPr>
        <w:t xml:space="preserve">For eMTC, </w:t>
      </w:r>
      <w:r w:rsidR="005D089D">
        <w:rPr>
          <w:sz w:val="20"/>
          <w:szCs w:val="20"/>
          <w:lang w:eastAsia="zh-CN"/>
        </w:rPr>
        <w:t>a</w:t>
      </w:r>
      <w:r w:rsidR="00D050BF">
        <w:rPr>
          <w:sz w:val="20"/>
          <w:szCs w:val="20"/>
          <w:lang w:eastAsia="zh-CN"/>
        </w:rPr>
        <w:t xml:space="preserve">s proposed by [ZTE, </w:t>
      </w:r>
      <w:r w:rsidR="00B423D1">
        <w:rPr>
          <w:sz w:val="20"/>
          <w:szCs w:val="20"/>
          <w:lang w:eastAsia="zh-CN"/>
        </w:rPr>
        <w:t>CATT,</w:t>
      </w:r>
      <w:r w:rsidR="004E6740">
        <w:rPr>
          <w:sz w:val="20"/>
          <w:szCs w:val="20"/>
          <w:lang w:eastAsia="zh-CN"/>
        </w:rPr>
        <w:t xml:space="preserve"> Nordic,</w:t>
      </w:r>
      <w:r w:rsidR="00B423D1">
        <w:rPr>
          <w:sz w:val="20"/>
          <w:szCs w:val="20"/>
          <w:lang w:eastAsia="zh-CN"/>
        </w:rPr>
        <w:t xml:space="preserve"> </w:t>
      </w:r>
      <w:r w:rsidR="00930358">
        <w:rPr>
          <w:sz w:val="20"/>
          <w:szCs w:val="20"/>
          <w:lang w:eastAsia="zh-CN"/>
        </w:rPr>
        <w:t xml:space="preserve">Apple, </w:t>
      </w:r>
      <w:r w:rsidR="009947AD" w:rsidRPr="009947AD">
        <w:rPr>
          <w:sz w:val="20"/>
          <w:szCs w:val="20"/>
          <w:lang w:eastAsia="zh-CN"/>
        </w:rPr>
        <w:t>Qualcomm, Lenovo</w:t>
      </w:r>
      <w:r w:rsidR="00D050BF">
        <w:rPr>
          <w:sz w:val="20"/>
          <w:szCs w:val="20"/>
          <w:lang w:eastAsia="zh-CN"/>
        </w:rPr>
        <w:t xml:space="preserve">], following NR PDSCH/PDCCH scheduling restriction, the similar mechanism should be introduced to eMTC NTN. </w:t>
      </w:r>
      <w:r w:rsidR="00F95A3A">
        <w:rPr>
          <w:sz w:val="20"/>
          <w:szCs w:val="20"/>
          <w:lang w:eastAsia="zh-CN"/>
        </w:rPr>
        <w:t>However, a</w:t>
      </w:r>
      <w:r w:rsidR="00060D79">
        <w:rPr>
          <w:sz w:val="20"/>
          <w:szCs w:val="20"/>
          <w:lang w:eastAsia="zh-CN"/>
        </w:rPr>
        <w:t xml:space="preserve">s mentioned by [Ericsson] that </w:t>
      </w:r>
      <w:r w:rsidR="00060D79" w:rsidRPr="00CE4609">
        <w:rPr>
          <w:sz w:val="20"/>
          <w:szCs w:val="20"/>
          <w:lang w:eastAsia="zh-CN"/>
        </w:rPr>
        <w:t xml:space="preserve">there is a delay between the “MPDCCH and the scheduled PDSCH”, afterwards there is </w:t>
      </w:r>
      <w:bookmarkStart w:id="8" w:name="_Hlk104377180"/>
      <w:r w:rsidR="00060D79" w:rsidRPr="00CE4609">
        <w:rPr>
          <w:sz w:val="20"/>
          <w:szCs w:val="20"/>
          <w:lang w:eastAsia="zh-CN"/>
        </w:rPr>
        <w:t xml:space="preserve">at least a 3 </w:t>
      </w:r>
      <w:proofErr w:type="spellStart"/>
      <w:r w:rsidR="00060D79" w:rsidRPr="00CE4609">
        <w:rPr>
          <w:sz w:val="20"/>
          <w:szCs w:val="20"/>
          <w:lang w:eastAsia="zh-CN"/>
        </w:rPr>
        <w:t>ms</w:t>
      </w:r>
      <w:proofErr w:type="spellEnd"/>
      <w:r w:rsidR="00060D79" w:rsidRPr="00CE4609">
        <w:rPr>
          <w:sz w:val="20"/>
          <w:szCs w:val="20"/>
          <w:lang w:eastAsia="zh-CN"/>
        </w:rPr>
        <w:t xml:space="preserve"> delay between the end of PDSCH and the start of </w:t>
      </w:r>
      <w:bookmarkEnd w:id="8"/>
      <w:r w:rsidR="00060D79" w:rsidRPr="00CE4609">
        <w:rPr>
          <w:sz w:val="20"/>
          <w:szCs w:val="20"/>
          <w:lang w:eastAsia="zh-CN"/>
        </w:rPr>
        <w:t>PUCCH which accounts for sufficient PDSCH decoding time at the device</w:t>
      </w:r>
      <w:r w:rsidR="00060D79">
        <w:rPr>
          <w:sz w:val="20"/>
          <w:szCs w:val="20"/>
          <w:lang w:eastAsia="zh-CN"/>
        </w:rPr>
        <w:t xml:space="preserve">s, and further propose that </w:t>
      </w:r>
      <w:r w:rsidR="00060D79" w:rsidRPr="00B84F9B">
        <w:rPr>
          <w:sz w:val="20"/>
          <w:szCs w:val="20"/>
          <w:lang w:eastAsia="zh-CN"/>
        </w:rPr>
        <w:t>UE is not required to monitor PDCCH in a period of Y(</w:t>
      </w:r>
      <w:proofErr w:type="spellStart"/>
      <w:r w:rsidR="00060D79" w:rsidRPr="00B84F9B">
        <w:rPr>
          <w:sz w:val="20"/>
          <w:szCs w:val="20"/>
          <w:lang w:eastAsia="zh-CN"/>
        </w:rPr>
        <w:t>ms</w:t>
      </w:r>
      <w:proofErr w:type="spellEnd"/>
      <w:r w:rsidR="00060D79" w:rsidRPr="00B84F9B">
        <w:rPr>
          <w:sz w:val="20"/>
          <w:szCs w:val="20"/>
          <w:lang w:eastAsia="zh-CN"/>
        </w:rPr>
        <w:t>) from the end of reception of the last PDSCH</w:t>
      </w:r>
      <w:r w:rsidR="00060D79">
        <w:rPr>
          <w:sz w:val="20"/>
          <w:szCs w:val="20"/>
          <w:lang w:eastAsia="zh-CN"/>
        </w:rPr>
        <w:t>.</w:t>
      </w:r>
    </w:p>
    <w:p w14:paraId="44A19C47" w14:textId="1BF7D431"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NO 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as subframe #2 in Figure 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lang w:eastAsia="zh-CN"/>
        </w:rPr>
        <w:drawing>
          <wp:inline distT="0" distB="0" distL="0" distR="0" wp14:anchorId="33B71CED" wp14:editId="1490960B">
            <wp:extent cx="4368800" cy="892778"/>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36" cy="899263"/>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lang w:eastAsia="zh-CN"/>
        </w:rPr>
        <w:drawing>
          <wp:inline distT="0" distB="0" distL="0" distR="0" wp14:anchorId="20969C3E" wp14:editId="168B0D79">
            <wp:extent cx="5916295" cy="113665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6295" cy="1136650"/>
                    </a:xfrm>
                    <a:prstGeom prst="rect">
                      <a:avLst/>
                    </a:prstGeom>
                    <a:noFill/>
                    <a:ln>
                      <a:noFill/>
                    </a:ln>
                  </pic:spPr>
                </pic:pic>
              </a:graphicData>
            </a:graphic>
          </wp:inline>
        </w:drawing>
      </w:r>
    </w:p>
    <w:p w14:paraId="55168458" w14:textId="487EE554" w:rsidR="008F454C" w:rsidRDefault="00DA4C0E" w:rsidP="00390EF0">
      <w:pPr>
        <w:jc w:val="center"/>
        <w:rPr>
          <w:sz w:val="20"/>
          <w:szCs w:val="20"/>
          <w:lang w:eastAsia="zh-CN"/>
        </w:rPr>
      </w:pPr>
      <w:r>
        <w:rPr>
          <w:rFonts w:hint="eastAsia"/>
          <w:sz w:val="20"/>
          <w:szCs w:val="20"/>
          <w:lang w:eastAsia="zh-CN"/>
        </w:rPr>
        <w:t>F</w:t>
      </w:r>
      <w:r>
        <w:rPr>
          <w:sz w:val="20"/>
          <w:szCs w:val="20"/>
          <w:lang w:eastAsia="zh-CN"/>
        </w:rPr>
        <w:t>igure 1 Minimal gap between PDSCH and PUSCH</w:t>
      </w:r>
    </w:p>
    <w:p w14:paraId="07B9C611" w14:textId="782CA8BB" w:rsidR="005A7FBA" w:rsidRDefault="00DA4C0E">
      <w:pPr>
        <w:rPr>
          <w:sz w:val="20"/>
          <w:szCs w:val="20"/>
          <w:lang w:eastAsia="zh-CN"/>
        </w:rPr>
      </w:pPr>
      <w:r>
        <w:rPr>
          <w:noProof/>
          <w:sz w:val="20"/>
          <w:szCs w:val="20"/>
          <w:lang w:eastAsia="zh-CN"/>
        </w:rPr>
        <w:lastRenderedPageBreak/>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9816F9" w:rsidRPr="005A7FBA" w:rsidRDefault="009816F9"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9816F9" w:rsidRPr="005A7FBA" w:rsidRDefault="009816F9"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80" w:dyaOrig="380" w14:anchorId="43652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5pt;height:19pt;mso-width-percent:0;mso-height-percent:0;mso-width-percent:0;mso-height-percent:0" o:ole="">
                                  <v:imagedata r:id="rId11" o:title=""/>
                                </v:shape>
                                <o:OLEObject Type="Embed" ProgID="Equation.3" ShapeID="_x0000_i1026" DrawAspect="Content" ObjectID="_1727095844" r:id="rId12"/>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proofErr w:type="spellStart"/>
                            <w:r w:rsidRPr="005A7FBA">
                              <w:rPr>
                                <w:i/>
                                <w:sz w:val="18"/>
                                <w:szCs w:val="18"/>
                                <w:lang w:eastAsia="zh-CN"/>
                              </w:rPr>
                              <w:t>n+k</w:t>
                            </w:r>
                            <w:r w:rsidRPr="005A7FBA">
                              <w:rPr>
                                <w:i/>
                                <w:sz w:val="18"/>
                                <w:szCs w:val="18"/>
                                <w:vertAlign w:val="subscript"/>
                                <w:lang w:eastAsia="zh-CN"/>
                              </w:rPr>
                              <w:t>i</w:t>
                            </w:r>
                            <w:proofErr w:type="spellEnd"/>
                            <w:r w:rsidRPr="005A7FBA">
                              <w:rPr>
                                <w:sz w:val="18"/>
                                <w:szCs w:val="18"/>
                                <w:lang w:eastAsia="zh-CN"/>
                              </w:rPr>
                              <w:t xml:space="preserve"> with </w:t>
                            </w:r>
                            <w:proofErr w:type="spellStart"/>
                            <w:r w:rsidRPr="005A7FBA">
                              <w:rPr>
                                <w:i/>
                                <w:sz w:val="18"/>
                                <w:szCs w:val="18"/>
                                <w:lang w:eastAsia="zh-CN"/>
                              </w:rPr>
                              <w:t>i</w:t>
                            </w:r>
                            <w:proofErr w:type="spellEnd"/>
                            <w:r w:rsidRPr="005A7FBA">
                              <w:rPr>
                                <w:i/>
                                <w:sz w:val="18"/>
                                <w:szCs w:val="18"/>
                                <w:lang w:eastAsia="zh-CN"/>
                              </w:rPr>
                              <w:t xml:space="preserve"> =0,1, …, N-1</w:t>
                            </w:r>
                            <w:r w:rsidRPr="005A7FBA">
                              <w:rPr>
                                <w:sz w:val="18"/>
                                <w:szCs w:val="18"/>
                                <w:lang w:eastAsia="zh-CN"/>
                              </w:rPr>
                              <w:t>, where</w:t>
                            </w:r>
                          </w:p>
                          <w:p w14:paraId="121E771F" w14:textId="77777777" w:rsidR="009816F9" w:rsidRPr="005A7FBA" w:rsidRDefault="009816F9"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9816F9" w:rsidRPr="005A7FBA" w:rsidRDefault="009816F9"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and higher layer parameter </w:t>
                            </w:r>
                            <w:proofErr w:type="spellStart"/>
                            <w:r w:rsidRPr="005A7FBA">
                              <w:rPr>
                                <w:i/>
                                <w:iCs/>
                                <w:sz w:val="18"/>
                                <w:szCs w:val="18"/>
                                <w:lang w:eastAsia="zh-CN"/>
                              </w:rPr>
                              <w:t>ce</w:t>
                            </w:r>
                            <w:proofErr w:type="spellEnd"/>
                            <w:r w:rsidRPr="005A7FBA">
                              <w:rPr>
                                <w:i/>
                                <w:iCs/>
                                <w:sz w:val="18"/>
                                <w:szCs w:val="18"/>
                                <w:lang w:eastAsia="zh-CN"/>
                              </w:rPr>
                              <w:t>-HARQ-</w:t>
                            </w:r>
                            <w:proofErr w:type="spellStart"/>
                            <w:r w:rsidRPr="005A7FBA">
                              <w:rPr>
                                <w:i/>
                                <w:iCs/>
                                <w:sz w:val="18"/>
                                <w:szCs w:val="18"/>
                                <w:lang w:eastAsia="zh-CN"/>
                              </w:rPr>
                              <w:t>AckBundling</w:t>
                            </w:r>
                            <w:proofErr w:type="spellEnd"/>
                            <w:r w:rsidRPr="005A7FBA">
                              <w:rPr>
                                <w:sz w:val="18"/>
                                <w:szCs w:val="18"/>
                                <w:lang w:eastAsia="zh-CN"/>
                              </w:rPr>
                              <w:t xml:space="preserve"> and the 'HARQ-ACK bundling flag' in the corresponding DCI is set to 1, or if the UE is configured with higher layer parameter </w:t>
                            </w:r>
                            <w:proofErr w:type="spellStart"/>
                            <w:r w:rsidRPr="005A7FBA">
                              <w:rPr>
                                <w:i/>
                                <w:iCs/>
                                <w:sz w:val="18"/>
                                <w:szCs w:val="18"/>
                                <w:lang w:eastAsia="zh-CN"/>
                              </w:rPr>
                              <w:t>ce-SchedulingEnhancement</w:t>
                            </w:r>
                            <w:proofErr w:type="spellEnd"/>
                          </w:p>
                          <w:p w14:paraId="04D96500" w14:textId="77777777" w:rsidR="009816F9" w:rsidRPr="005A7FBA" w:rsidRDefault="009816F9"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9816F9" w:rsidRPr="005A7FBA" w:rsidRDefault="009816F9"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9816F9" w:rsidRPr="005A7FBA" w:rsidRDefault="009816F9"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9816F9" w:rsidRPr="005A7FBA" w:rsidRDefault="009816F9"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9816F9" w:rsidRPr="005A7FBA" w:rsidRDefault="009816F9"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9816F9" w:rsidRPr="005A7FBA" w:rsidRDefault="009816F9"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34" w:dyaOrig="401" w14:anchorId="75DCAAE7">
                                <v:shape id="_x0000_i1028" type="#_x0000_t75" alt="" style="width:71.5pt;height:20pt;mso-width-percent:0;mso-height-percent:0;mso-width-percent:0;mso-height-percent:0">
                                  <v:imagedata r:id="rId13" o:title=""/>
                                </v:shape>
                                <o:OLEObject Type="Embed" ProgID="Equation.3" ShapeID="_x0000_i1028" DrawAspect="Content" ObjectID="_1727095845" r:id="rId14"/>
                              </w:object>
                            </w:r>
                            <w:r w:rsidRPr="005A7FBA">
                              <w:rPr>
                                <w:rFonts w:eastAsia="宋体"/>
                                <w:sz w:val="18"/>
                                <w:szCs w:val="18"/>
                                <w:lang w:eastAsia="zh-CN"/>
                              </w:rPr>
                              <w:t xml:space="preserve"> and </w:t>
                            </w:r>
                            <w:r w:rsidRPr="005A7FBA">
                              <w:rPr>
                                <w:noProof/>
                                <w:position w:val="-14"/>
                                <w:sz w:val="18"/>
                                <w:szCs w:val="18"/>
                              </w:rPr>
                              <w:object w:dxaOrig="1002" w:dyaOrig="401" w14:anchorId="0F6D77FF">
                                <v:shape id="_x0000_i1030" type="#_x0000_t75" alt="" style="width:50pt;height:20pt;mso-width-percent:0;mso-height-percent:0;mso-width-percent:0;mso-height-percent:0">
                                  <v:imagedata r:id="rId15" o:title=""/>
                                </v:shape>
                                <o:OLEObject Type="Embed" ProgID="Equation.3" ShapeID="_x0000_i1030" DrawAspect="Content" ObjectID="_1727095846" r:id="rId16"/>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9D82262" id="文本框 3" o:spid="_x0000_s1028"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">
                <v:textbox>
                  <w:txbxContent>
                    <w:p w14:paraId="0E819987" w14:textId="77777777" w:rsidR="009816F9" w:rsidRPr="005A7FBA" w:rsidRDefault="009816F9"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9816F9" w:rsidRPr="005A7FBA" w:rsidRDefault="009816F9"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80" w:dyaOrig="380" w14:anchorId="43652F52">
                          <v:shape id="_x0000_i1026" type="#_x0000_t75" alt="" style="width:35.05pt;height:19.1pt;mso-width-percent:0;mso-height-percent:0;mso-width-percent:0;mso-height-percent:0" o:ole="">
                            <v:imagedata r:id="rId17" o:title=""/>
                          </v:shape>
                          <o:OLEObject Type="Embed" ProgID="Equation.3" ShapeID="_x0000_i1026" DrawAspect="Content" ObjectID="_1727092230" r:id="rId18"/>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proofErr w:type="spellStart"/>
                      <w:r w:rsidRPr="005A7FBA">
                        <w:rPr>
                          <w:i/>
                          <w:sz w:val="18"/>
                          <w:szCs w:val="18"/>
                          <w:lang w:eastAsia="zh-CN"/>
                        </w:rPr>
                        <w:t>n+k</w:t>
                      </w:r>
                      <w:r w:rsidRPr="005A7FBA">
                        <w:rPr>
                          <w:i/>
                          <w:sz w:val="18"/>
                          <w:szCs w:val="18"/>
                          <w:vertAlign w:val="subscript"/>
                          <w:lang w:eastAsia="zh-CN"/>
                        </w:rPr>
                        <w:t>i</w:t>
                      </w:r>
                      <w:proofErr w:type="spellEnd"/>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9816F9" w:rsidRPr="005A7FBA" w:rsidRDefault="009816F9"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9816F9" w:rsidRPr="005A7FBA" w:rsidRDefault="009816F9"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and higher layer parameter </w:t>
                      </w:r>
                      <w:proofErr w:type="spellStart"/>
                      <w:r w:rsidRPr="005A7FBA">
                        <w:rPr>
                          <w:i/>
                          <w:iCs/>
                          <w:sz w:val="18"/>
                          <w:szCs w:val="18"/>
                          <w:lang w:eastAsia="zh-CN"/>
                        </w:rPr>
                        <w:t>ce</w:t>
                      </w:r>
                      <w:proofErr w:type="spellEnd"/>
                      <w:r w:rsidRPr="005A7FBA">
                        <w:rPr>
                          <w:i/>
                          <w:iCs/>
                          <w:sz w:val="18"/>
                          <w:szCs w:val="18"/>
                          <w:lang w:eastAsia="zh-CN"/>
                        </w:rPr>
                        <w:t>-HARQ-</w:t>
                      </w:r>
                      <w:proofErr w:type="spellStart"/>
                      <w:r w:rsidRPr="005A7FBA">
                        <w:rPr>
                          <w:i/>
                          <w:iCs/>
                          <w:sz w:val="18"/>
                          <w:szCs w:val="18"/>
                          <w:lang w:eastAsia="zh-CN"/>
                        </w:rPr>
                        <w:t>AckBundling</w:t>
                      </w:r>
                      <w:proofErr w:type="spellEnd"/>
                      <w:r w:rsidRPr="005A7FBA">
                        <w:rPr>
                          <w:sz w:val="18"/>
                          <w:szCs w:val="18"/>
                          <w:lang w:eastAsia="zh-CN"/>
                        </w:rPr>
                        <w:t xml:space="preserve"> and the 'HARQ-ACK bundling flag' in the corresponding DCI is set to 1, or if the UE is configured with higher layer parameter </w:t>
                      </w:r>
                      <w:proofErr w:type="spellStart"/>
                      <w:r w:rsidRPr="005A7FBA">
                        <w:rPr>
                          <w:i/>
                          <w:iCs/>
                          <w:sz w:val="18"/>
                          <w:szCs w:val="18"/>
                          <w:lang w:eastAsia="zh-CN"/>
                        </w:rPr>
                        <w:t>ce-SchedulingEnhancement</w:t>
                      </w:r>
                      <w:proofErr w:type="spellEnd"/>
                    </w:p>
                    <w:p w14:paraId="04D96500" w14:textId="77777777" w:rsidR="009816F9" w:rsidRPr="005A7FBA" w:rsidRDefault="009816F9"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9816F9" w:rsidRPr="005A7FBA" w:rsidRDefault="009816F9"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9816F9" w:rsidRPr="005A7FBA" w:rsidRDefault="009816F9"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9816F9" w:rsidRPr="005A7FBA" w:rsidRDefault="009816F9"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9816F9" w:rsidRPr="005A7FBA" w:rsidRDefault="009816F9"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9816F9" w:rsidRPr="005A7FBA" w:rsidRDefault="009816F9"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31" w:dyaOrig="401" w14:anchorId="75DCAAE7">
                          <v:shape id="_x0000_i1028" type="#_x0000_t75" alt="" style="width:71.7pt;height:20.05pt;mso-width-percent:0;mso-height-percent:0;mso-width-percent:0;mso-height-percent:0">
                            <v:imagedata r:id="rId19" o:title=""/>
                          </v:shape>
                          <o:OLEObject Type="Embed" ProgID="Equation.3" ShapeID="_x0000_i1028" DrawAspect="Content" ObjectID="_1727092231" r:id="rId20"/>
                        </w:object>
                      </w:r>
                      <w:r w:rsidRPr="005A7FBA">
                        <w:rPr>
                          <w:rFonts w:eastAsia="宋体"/>
                          <w:sz w:val="18"/>
                          <w:szCs w:val="18"/>
                          <w:lang w:eastAsia="zh-CN"/>
                        </w:rPr>
                        <w:t xml:space="preserve"> and </w:t>
                      </w:r>
                      <w:r w:rsidRPr="005A7FBA">
                        <w:rPr>
                          <w:noProof/>
                          <w:position w:val="-14"/>
                          <w:sz w:val="18"/>
                          <w:szCs w:val="18"/>
                        </w:rPr>
                        <w:object w:dxaOrig="1003" w:dyaOrig="401" w14:anchorId="0F6D77FF">
                          <v:shape id="_x0000_i1030" type="#_x0000_t75" alt="" style="width:50.1pt;height:20.05pt;mso-width-percent:0;mso-height-percent:0;mso-width-percent:0;mso-height-percent:0">
                            <v:imagedata r:id="rId21" o:title=""/>
                          </v:shape>
                          <o:OLEObject Type="Embed" ProgID="Equation.3" ShapeID="_x0000_i1030" DrawAspect="Content" ObjectID="_1727092232" r:id="rId22"/>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v:textbox>
                <w10:anchorlock/>
              </v:shape>
            </w:pict>
          </mc:Fallback>
        </mc:AlternateContent>
      </w:r>
    </w:p>
    <w:p w14:paraId="171817E2" w14:textId="77777777" w:rsidR="00B06608" w:rsidRDefault="00B90EE6">
      <w:pPr>
        <w:rPr>
          <w:sz w:val="20"/>
          <w:szCs w:val="20"/>
          <w:lang w:eastAsia="zh-CN"/>
        </w:rPr>
      </w:pPr>
      <w:r>
        <w:rPr>
          <w:sz w:val="20"/>
          <w:szCs w:val="20"/>
          <w:lang w:eastAsia="zh-CN"/>
        </w:rPr>
        <w:t>For NBIoT</w:t>
      </w:r>
      <w:r w:rsidR="00D050BF">
        <w:rPr>
          <w:sz w:val="20"/>
          <w:szCs w:val="20"/>
          <w:lang w:eastAsia="zh-CN"/>
        </w:rPr>
        <w:t>, as highlighted by [</w:t>
      </w:r>
      <w:r w:rsidR="00F12C34">
        <w:rPr>
          <w:sz w:val="20"/>
          <w:szCs w:val="20"/>
          <w:lang w:eastAsia="zh-CN"/>
        </w:rPr>
        <w:t xml:space="preserve">MTK, </w:t>
      </w:r>
      <w:r w:rsidR="00D050BF">
        <w:rPr>
          <w:rFonts w:hint="eastAsia"/>
          <w:sz w:val="20"/>
          <w:szCs w:val="20"/>
          <w:lang w:eastAsia="zh-CN"/>
        </w:rPr>
        <w:t>Huawei,</w:t>
      </w:r>
      <w:r w:rsidR="00D050BF">
        <w:rPr>
          <w:sz w:val="20"/>
          <w:szCs w:val="20"/>
          <w:lang w:eastAsia="zh-CN"/>
        </w:rPr>
        <w:t xml:space="preserve"> </w:t>
      </w:r>
      <w:r w:rsidR="003B210C">
        <w:rPr>
          <w:sz w:val="20"/>
          <w:szCs w:val="20"/>
          <w:lang w:eastAsia="zh-CN"/>
        </w:rPr>
        <w:t xml:space="preserve">Xiaomi, Apple, </w:t>
      </w:r>
      <w:r w:rsidR="00D050BF">
        <w:rPr>
          <w:sz w:val="20"/>
          <w:szCs w:val="20"/>
          <w:lang w:eastAsia="zh-CN"/>
        </w:rPr>
        <w:t xml:space="preserve">Mavenir, Qualcomm, Ericsson], legacy mechanism of PDCCH/PDSCH scheduling restriction for </w:t>
      </w:r>
      <w:r w:rsidR="00D050BF">
        <w:rPr>
          <w:rFonts w:hint="eastAsia"/>
          <w:sz w:val="20"/>
          <w:szCs w:val="20"/>
          <w:lang w:eastAsia="zh-CN"/>
        </w:rPr>
        <w:t>NPDSCH</w:t>
      </w:r>
      <w:r w:rsidR="00D050BF">
        <w:rPr>
          <w:sz w:val="20"/>
          <w:szCs w:val="20"/>
          <w:lang w:eastAsia="zh-CN"/>
        </w:rPr>
        <w:t xml:space="preserve"> without HARQ feedback should be followed. For a DL HARQ process with disabled HARQ feedback in NBIoT,</w:t>
      </w:r>
      <w:r w:rsidR="00D050BF">
        <w:t xml:space="preserve"> </w:t>
      </w:r>
      <w:r w:rsidR="00D050BF">
        <w:rPr>
          <w:sz w:val="20"/>
          <w:szCs w:val="20"/>
          <w:lang w:eastAsia="zh-CN"/>
        </w:rPr>
        <w:t>UE is not required to monitor NPDCCH in a period of Y(</w:t>
      </w:r>
      <w:proofErr w:type="spellStart"/>
      <w:r w:rsidR="00D050BF">
        <w:rPr>
          <w:sz w:val="20"/>
          <w:szCs w:val="20"/>
          <w:lang w:eastAsia="zh-CN"/>
        </w:rPr>
        <w:t>ms</w:t>
      </w:r>
      <w:proofErr w:type="spellEnd"/>
      <w:r w:rsidR="00D050BF">
        <w:rPr>
          <w:sz w:val="20"/>
          <w:szCs w:val="20"/>
          <w:lang w:eastAsia="zh-CN"/>
        </w:rPr>
        <w:t>)</w:t>
      </w:r>
      <w:proofErr w:type="gramStart"/>
      <w:r w:rsidR="00D050BF">
        <w:rPr>
          <w:rFonts w:hint="eastAsia"/>
          <w:sz w:val="20"/>
          <w:szCs w:val="20"/>
          <w:lang w:eastAsia="zh-CN"/>
        </w:rPr>
        <w:t>=</w:t>
      </w:r>
      <w:r w:rsidR="00D050BF">
        <w:rPr>
          <w:sz w:val="20"/>
          <w:szCs w:val="20"/>
          <w:lang w:eastAsia="zh-CN"/>
        </w:rPr>
        <w:t>[</w:t>
      </w:r>
      <w:proofErr w:type="gramEnd"/>
      <w:r w:rsidR="00D050BF">
        <w:rPr>
          <w:sz w:val="20"/>
          <w:szCs w:val="20"/>
          <w:lang w:eastAsia="zh-CN"/>
        </w:rPr>
        <w:t xml:space="preserve">12] from the end of reception of the last NPDSCH. This restriction is usually applied for NPDSCH carrying SIB, RAR and MBS. </w:t>
      </w:r>
      <w:r w:rsidR="00515551">
        <w:rPr>
          <w:sz w:val="20"/>
          <w:szCs w:val="20"/>
          <w:lang w:eastAsia="zh-CN"/>
        </w:rPr>
        <w:t xml:space="preserve">[Huawei] further mentions that </w:t>
      </w:r>
      <w:r w:rsidR="0014162C">
        <w:rPr>
          <w:sz w:val="20"/>
          <w:szCs w:val="20"/>
          <w:lang w:eastAsia="zh-CN"/>
        </w:rPr>
        <w:t xml:space="preserve">NBIoT </w:t>
      </w:r>
      <w:r w:rsidR="00515551" w:rsidRPr="0014162C">
        <w:rPr>
          <w:sz w:val="20"/>
          <w:szCs w:val="20"/>
          <w:lang w:eastAsia="zh-CN"/>
        </w:rPr>
        <w:t xml:space="preserve">UE is usually not capable of decoding NPDSCH and NPDCCH in parallel. The 12 </w:t>
      </w:r>
      <w:proofErr w:type="spellStart"/>
      <w:r w:rsidR="00515551" w:rsidRPr="0014162C">
        <w:rPr>
          <w:sz w:val="20"/>
          <w:szCs w:val="20"/>
          <w:lang w:eastAsia="zh-CN"/>
        </w:rPr>
        <w:t>ms</w:t>
      </w:r>
      <w:proofErr w:type="spellEnd"/>
      <w:r w:rsidR="00515551" w:rsidRPr="0014162C">
        <w:rPr>
          <w:sz w:val="20"/>
          <w:szCs w:val="20"/>
          <w:lang w:eastAsia="zh-CN"/>
        </w:rPr>
        <w:t xml:space="preserve"> scheduling restriction is reserved for UE to decode NPDSCH, and</w:t>
      </w:r>
      <w:r w:rsidR="00053FC8">
        <w:rPr>
          <w:sz w:val="20"/>
          <w:szCs w:val="20"/>
          <w:lang w:eastAsia="zh-CN"/>
        </w:rPr>
        <w:t xml:space="preserve"> </w:t>
      </w:r>
      <w:r w:rsidR="00515551" w:rsidRPr="0014162C">
        <w:rPr>
          <w:sz w:val="20"/>
          <w:szCs w:val="20"/>
          <w:lang w:eastAsia="zh-CN"/>
        </w:rPr>
        <w:t>eNB is not expected to transmit a DCI scheduling NPDSCH with any HARQ process</w:t>
      </w:r>
      <w:r w:rsidR="00515551">
        <w:rPr>
          <w:sz w:val="20"/>
          <w:szCs w:val="20"/>
          <w:lang w:eastAsia="zh-CN"/>
        </w:rPr>
        <w:t>.</w:t>
      </w:r>
      <w:r w:rsidR="00B06608">
        <w:rPr>
          <w:rFonts w:hint="eastAsia"/>
          <w:sz w:val="20"/>
          <w:szCs w:val="20"/>
          <w:lang w:eastAsia="zh-CN"/>
        </w:rPr>
        <w:t xml:space="preserve"> </w:t>
      </w:r>
      <w:r w:rsidR="00D050BF">
        <w:rPr>
          <w:sz w:val="20"/>
          <w:szCs w:val="20"/>
          <w:lang w:eastAsia="zh-CN"/>
        </w:rPr>
        <w:t>[Lenovo] further mentions the NPDCCH scheduling restriction behavior is imposed to NBIoT UE with single HARQ process.</w:t>
      </w:r>
      <w:r w:rsidR="00661CC1">
        <w:rPr>
          <w:sz w:val="20"/>
          <w:szCs w:val="20"/>
          <w:lang w:eastAsia="zh-CN"/>
        </w:rPr>
        <w:t xml:space="preserve"> </w:t>
      </w:r>
    </w:p>
    <w:p w14:paraId="1212EC42" w14:textId="5C05312D" w:rsidR="00B145BC" w:rsidRPr="00A318E9" w:rsidRDefault="00B06608">
      <w:pPr>
        <w:rPr>
          <w:sz w:val="20"/>
          <w:szCs w:val="20"/>
          <w:lang w:eastAsia="zh-CN"/>
        </w:rPr>
      </w:pPr>
      <w:r w:rsidRPr="00866C49">
        <w:rPr>
          <w:sz w:val="20"/>
          <w:szCs w:val="20"/>
          <w:lang w:eastAsia="zh-CN"/>
        </w:rPr>
        <w:t>However, as proposed by [</w:t>
      </w:r>
      <w:r w:rsidR="00866C49" w:rsidRPr="00866C49">
        <w:rPr>
          <w:sz w:val="20"/>
          <w:szCs w:val="20"/>
          <w:lang w:eastAsia="zh-CN"/>
        </w:rPr>
        <w:t>ZTE, OPPO, Nordic, CMCC, Lenovo</w:t>
      </w:r>
      <w:r w:rsidRPr="00866C49">
        <w:rPr>
          <w:sz w:val="20"/>
          <w:szCs w:val="20"/>
          <w:lang w:eastAsia="zh-CN"/>
        </w:rPr>
        <w:t xml:space="preserve">], following NR PDSCH/PDCCH scheduling restriction, the similar mechanism should be introduced to </w:t>
      </w:r>
      <w:r w:rsidR="00484013">
        <w:rPr>
          <w:sz w:val="20"/>
          <w:szCs w:val="20"/>
          <w:lang w:eastAsia="zh-CN"/>
        </w:rPr>
        <w:t>NBIoT</w:t>
      </w:r>
      <w:r w:rsidRPr="00866C49">
        <w:rPr>
          <w:sz w:val="20"/>
          <w:szCs w:val="20"/>
          <w:lang w:eastAsia="zh-CN"/>
        </w:rPr>
        <w:t xml:space="preserve"> NTN</w:t>
      </w:r>
      <w:r w:rsidR="00866C49" w:rsidRPr="00866C49">
        <w:rPr>
          <w:sz w:val="20"/>
          <w:szCs w:val="20"/>
          <w:lang w:eastAsia="zh-CN"/>
        </w:rPr>
        <w:t xml:space="preserve">. [ZTE] mentions that </w:t>
      </w:r>
      <w:r w:rsidR="00866C49" w:rsidRPr="00866C49">
        <w:rPr>
          <w:sz w:val="20"/>
          <w:szCs w:val="20"/>
          <w:lang w:bidi="ar"/>
        </w:rPr>
        <w:t>option 2 seems to prohibit all PDCCH monitoring. As a result, for a UE with multiple HARQ processes, if one HARQ process is decoding a PDSCH/NPDSCH, the other free HARQ process scheduling data cannot work either, which seems not reasonable and may decrease system data rate because of the missed detection of the other free HARQ process data.[OPPO] proposes that the original</w:t>
      </w:r>
      <w:r w:rsidR="00866C49" w:rsidRPr="00866C49">
        <w:rPr>
          <w:rFonts w:eastAsiaTheme="minorEastAsia"/>
          <w:sz w:val="20"/>
          <w:szCs w:val="20"/>
          <w:lang w:eastAsia="zh-CN"/>
        </w:rPr>
        <w:t xml:space="preserve"> motivation of introducing option 2 is to specify the behavior when UE receives a NPDSCH carrying RAR grant, paging, or Rel-14 SC-PTM. Note that those DL transmissions are broadcast transmissions and not associated with a DL HARQ process for retransmission. It is different from a DL HARQ process with disabled HARQ feedback, which is used for unicast transmission.</w:t>
      </w:r>
      <w:r w:rsidR="00866C49">
        <w:rPr>
          <w:rFonts w:hint="eastAsia"/>
          <w:sz w:val="20"/>
          <w:szCs w:val="20"/>
          <w:lang w:eastAsia="zh-CN"/>
        </w:rPr>
        <w:t xml:space="preserve"> </w:t>
      </w:r>
      <w:r w:rsidR="00661CC1">
        <w:rPr>
          <w:sz w:val="20"/>
          <w:szCs w:val="20"/>
          <w:lang w:eastAsia="zh-CN"/>
        </w:rPr>
        <w:t xml:space="preserve">[Ericsson] mentions that to avoid </w:t>
      </w:r>
      <w:r w:rsidR="00661CC1" w:rsidRPr="00661CC1">
        <w:rPr>
          <w:sz w:val="20"/>
          <w:szCs w:val="20"/>
          <w:lang w:eastAsia="zh-CN"/>
        </w:rPr>
        <w:t xml:space="preserve">incurring in an Rx/Tx issue, </w:t>
      </w:r>
      <w:r w:rsidR="00661CC1">
        <w:rPr>
          <w:sz w:val="20"/>
          <w:szCs w:val="20"/>
          <w:lang w:eastAsia="zh-CN"/>
        </w:rPr>
        <w:t>the NPDCCH monitoring restriction duration can</w:t>
      </w:r>
      <w:r w:rsidR="000B3747">
        <w:rPr>
          <w:sz w:val="20"/>
          <w:szCs w:val="20"/>
          <w:lang w:eastAsia="zh-CN"/>
        </w:rPr>
        <w:t xml:space="preserve"> optionally</w:t>
      </w:r>
      <w:r w:rsidR="00661CC1">
        <w:rPr>
          <w:sz w:val="20"/>
          <w:szCs w:val="20"/>
          <w:lang w:eastAsia="zh-CN"/>
        </w:rPr>
        <w:t xml:space="preserve"> </w:t>
      </w:r>
      <w:r w:rsidR="00661CC1" w:rsidRPr="00661CC1">
        <w:rPr>
          <w:sz w:val="20"/>
          <w:szCs w:val="20"/>
          <w:lang w:eastAsia="zh-CN"/>
        </w:rPr>
        <w:t>add the legacy variable that accounts for NPUSCH Format 2 repetitions and the RU length that depends on the configured SCS, plus 1ms for UL-to-DL switching</w:t>
      </w:r>
      <w:r w:rsidR="00661CC1">
        <w:rPr>
          <w:sz w:val="20"/>
          <w:szCs w:val="20"/>
          <w:lang w:eastAsia="zh-CN"/>
        </w:rPr>
        <w:t>.</w:t>
      </w:r>
      <w:r w:rsidR="00A318E9">
        <w:rPr>
          <w:sz w:val="20"/>
          <w:szCs w:val="20"/>
          <w:lang w:eastAsia="zh-CN"/>
        </w:rPr>
        <w:t xml:space="preserve"> </w:t>
      </w:r>
    </w:p>
    <w:p w14:paraId="5BAAF726" w14:textId="7AE691A5" w:rsidR="00711407" w:rsidRPr="00711407" w:rsidRDefault="005A7FBA" w:rsidP="00983A42">
      <w:pPr>
        <w:tabs>
          <w:tab w:val="right" w:pos="9317"/>
        </w:tabs>
        <w:rPr>
          <w:sz w:val="20"/>
          <w:szCs w:val="20"/>
          <w:lang w:eastAsia="zh-CN"/>
        </w:rPr>
      </w:pPr>
      <w:r>
        <w:rPr>
          <w:noProof/>
          <w:sz w:val="20"/>
          <w:szCs w:val="20"/>
          <w:lang w:eastAsia="zh-CN"/>
        </w:rPr>
        <mc:AlternateContent>
          <mc:Choice Requires="wps">
            <w:drawing>
              <wp:inline distT="0" distB="0" distL="0" distR="0" wp14:anchorId="4EA9C52A" wp14:editId="13917D86">
                <wp:extent cx="5788855" cy="616119"/>
                <wp:effectExtent l="0" t="0" r="21590"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616119"/>
                        </a:xfrm>
                        <a:prstGeom prst="rect">
                          <a:avLst/>
                        </a:prstGeom>
                        <a:solidFill>
                          <a:srgbClr val="FFFFFF"/>
                        </a:solidFill>
                        <a:ln w="9525">
                          <a:solidFill>
                            <a:srgbClr val="000000"/>
                          </a:solidFill>
                          <a:miter lim="800000"/>
                          <a:headEnd/>
                          <a:tailEnd/>
                        </a:ln>
                      </wps:spPr>
                      <wps:txbx>
                        <w:txbxContent>
                          <w:p w14:paraId="19833BFB" w14:textId="77777777" w:rsidR="009816F9" w:rsidRPr="00AB7156" w:rsidRDefault="009816F9" w:rsidP="005A7FBA">
                            <w:pPr>
                              <w:spacing w:after="0"/>
                              <w:rPr>
                                <w:b/>
                                <w:bCs/>
                                <w:sz w:val="18"/>
                                <w:szCs w:val="18"/>
                                <w:lang w:eastAsia="zh-CN"/>
                              </w:rPr>
                            </w:pPr>
                            <w:r w:rsidRPr="001D0F40">
                              <w:rPr>
                                <w:b/>
                                <w:bCs/>
                                <w:sz w:val="18"/>
                                <w:szCs w:val="18"/>
                                <w:lang w:eastAsia="zh-CN"/>
                              </w:rPr>
                              <w:t>TS36.213 Section 16.6</w:t>
                            </w:r>
                          </w:p>
                          <w:p w14:paraId="5AA0C6C7" w14:textId="77777777" w:rsidR="009816F9" w:rsidRPr="001D0F40" w:rsidRDefault="009816F9"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wps:txbx>
                      <wps:bodyPr rot="0" vert="horz" wrap="square" lIns="91440" tIns="45720" rIns="91440" bIns="45720" anchor="t" anchorCtr="0" upright="1">
                        <a:noAutofit/>
                      </wps:bodyPr>
                    </wps:wsp>
                  </a:graphicData>
                </a:graphic>
              </wp:inline>
            </w:drawing>
          </mc:Choice>
          <mc:Fallback>
            <w:pict>
              <v:shape w14:anchorId="4EA9C52A" id="文本框 10" o:spid="_x0000_s1029" type="#_x0000_t202" style="width:455.8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">
                <v:textbox>
                  <w:txbxContent>
                    <w:p w14:paraId="19833BFB" w14:textId="77777777" w:rsidR="009816F9" w:rsidRPr="00AB7156" w:rsidRDefault="009816F9" w:rsidP="005A7FBA">
                      <w:pPr>
                        <w:spacing w:after="0"/>
                        <w:rPr>
                          <w:b/>
                          <w:bCs/>
                          <w:sz w:val="18"/>
                          <w:szCs w:val="18"/>
                          <w:lang w:eastAsia="zh-CN"/>
                        </w:rPr>
                      </w:pPr>
                      <w:r w:rsidRPr="001D0F40">
                        <w:rPr>
                          <w:b/>
                          <w:bCs/>
                          <w:sz w:val="18"/>
                          <w:szCs w:val="18"/>
                          <w:lang w:eastAsia="zh-CN"/>
                        </w:rPr>
                        <w:t>TS36.213 Section 16.6</w:t>
                      </w:r>
                    </w:p>
                    <w:p w14:paraId="5AA0C6C7" w14:textId="77777777" w:rsidR="009816F9" w:rsidRPr="001D0F40" w:rsidRDefault="009816F9"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v:textbox>
                <w10:anchorlock/>
              </v:shape>
            </w:pict>
          </mc:Fallback>
        </mc:AlternateContent>
      </w:r>
      <w:r w:rsidR="00AB7156">
        <w:rPr>
          <w:sz w:val="20"/>
          <w:szCs w:val="20"/>
          <w:lang w:eastAsia="zh-CN"/>
        </w:rPr>
        <w:tab/>
      </w:r>
    </w:p>
    <w:p w14:paraId="7F5F6501" w14:textId="77777777" w:rsidR="00711407" w:rsidRDefault="00711407" w:rsidP="00983A42">
      <w:pPr>
        <w:tabs>
          <w:tab w:val="right" w:pos="9317"/>
        </w:tabs>
        <w:rPr>
          <w:sz w:val="20"/>
          <w:szCs w:val="20"/>
          <w:lang w:eastAsia="zh-CN"/>
        </w:rPr>
      </w:pPr>
    </w:p>
    <w:p w14:paraId="7D521AE6" w14:textId="77777777" w:rsidR="0023638D" w:rsidRDefault="0023638D" w:rsidP="0023638D">
      <w:pPr>
        <w:rPr>
          <w:sz w:val="20"/>
          <w:szCs w:val="20"/>
        </w:rPr>
      </w:pPr>
      <w:r>
        <w:rPr>
          <w:sz w:val="20"/>
          <w:szCs w:val="20"/>
        </w:rPr>
        <w:t>In this meeting, preference options from companies are summarized as follow:</w:t>
      </w:r>
    </w:p>
    <w:p w14:paraId="1EF44475" w14:textId="723543A3" w:rsidR="00B145BC" w:rsidRPr="0003407D" w:rsidRDefault="00B145BC" w:rsidP="00B145BC">
      <w:pPr>
        <w:rPr>
          <w:sz w:val="20"/>
          <w:szCs w:val="20"/>
          <w:lang w:eastAsia="x-none"/>
        </w:rPr>
      </w:pPr>
      <w:r w:rsidRPr="0003407D">
        <w:rPr>
          <w:sz w:val="20"/>
          <w:szCs w:val="20"/>
          <w:lang w:eastAsia="x-none"/>
        </w:rPr>
        <w:t>For a DL HARQ process with disabled HARQ feedback in NB-IoT, at least the following UE behavior(s) can be considered:</w:t>
      </w:r>
    </w:p>
    <w:p w14:paraId="40D4CA35" w14:textId="51F0CAA4" w:rsidR="00B145BC" w:rsidRPr="0003407D" w:rsidRDefault="00B145BC" w:rsidP="00B145BC">
      <w:pPr>
        <w:pStyle w:val="aff9"/>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lastRenderedPageBreak/>
        <w:t>Option 1: UE is not expected to receive another NPDCCH carrying a DCI scheduling a NPDSCH for a given HARQ process that starts until X=12(</w:t>
      </w:r>
      <w:proofErr w:type="spellStart"/>
      <w:r w:rsidRPr="0003407D">
        <w:rPr>
          <w:rFonts w:ascii="Times New Roman" w:hAnsi="Times New Roman"/>
          <w:sz w:val="20"/>
          <w:szCs w:val="20"/>
          <w:lang w:eastAsia="x-none"/>
        </w:rPr>
        <w:t>ms</w:t>
      </w:r>
      <w:proofErr w:type="spellEnd"/>
      <w:r w:rsidRPr="0003407D">
        <w:rPr>
          <w:rFonts w:ascii="Times New Roman" w:hAnsi="Times New Roman"/>
          <w:sz w:val="20"/>
          <w:szCs w:val="20"/>
          <w:lang w:eastAsia="x-none"/>
        </w:rPr>
        <w:t xml:space="preserve">) after the end of the reception of the last NPDSCH for that HARQ process. </w:t>
      </w:r>
    </w:p>
    <w:p w14:paraId="1D9AC920" w14:textId="51DEE363" w:rsidR="00B145BC" w:rsidRPr="0003407D" w:rsidRDefault="00B145BC" w:rsidP="00B145BC">
      <w:pPr>
        <w:rPr>
          <w:sz w:val="20"/>
          <w:szCs w:val="20"/>
          <w:lang w:eastAsia="zh-CN"/>
        </w:rPr>
      </w:pPr>
      <w:r w:rsidRPr="0003407D">
        <w:rPr>
          <w:rFonts w:hint="eastAsia"/>
          <w:sz w:val="20"/>
          <w:szCs w:val="20"/>
          <w:lang w:eastAsia="zh-CN"/>
        </w:rPr>
        <w:t>S</w:t>
      </w:r>
      <w:r w:rsidRPr="0003407D">
        <w:rPr>
          <w:sz w:val="20"/>
          <w:szCs w:val="20"/>
          <w:lang w:eastAsia="zh-CN"/>
        </w:rPr>
        <w:t>upported by:</w:t>
      </w:r>
      <w:r w:rsidR="007A0D7E" w:rsidRPr="0003407D">
        <w:rPr>
          <w:sz w:val="20"/>
          <w:szCs w:val="20"/>
          <w:lang w:eastAsia="zh-CN"/>
        </w:rPr>
        <w:t xml:space="preserve"> ZTE</w:t>
      </w:r>
      <w:r w:rsidR="00922FA7" w:rsidRPr="0003407D">
        <w:rPr>
          <w:sz w:val="20"/>
          <w:szCs w:val="20"/>
          <w:lang w:eastAsia="zh-CN"/>
        </w:rPr>
        <w:t>, OPPO,</w:t>
      </w:r>
      <w:r w:rsidR="00DD4FCB" w:rsidRPr="0003407D">
        <w:rPr>
          <w:sz w:val="20"/>
          <w:szCs w:val="20"/>
          <w:lang w:eastAsia="zh-CN"/>
        </w:rPr>
        <w:t xml:space="preserve"> </w:t>
      </w:r>
      <w:r w:rsidR="008E6185" w:rsidRPr="0003407D">
        <w:rPr>
          <w:sz w:val="20"/>
          <w:szCs w:val="20"/>
          <w:lang w:eastAsia="zh-CN"/>
        </w:rPr>
        <w:t>Nordic</w:t>
      </w:r>
      <w:r w:rsidR="00DD4FCB" w:rsidRPr="0003407D">
        <w:rPr>
          <w:sz w:val="20"/>
          <w:szCs w:val="20"/>
          <w:lang w:eastAsia="zh-CN"/>
        </w:rPr>
        <w:t xml:space="preserve">, </w:t>
      </w:r>
      <w:r w:rsidR="009635AA" w:rsidRPr="0003407D">
        <w:rPr>
          <w:sz w:val="20"/>
          <w:szCs w:val="20"/>
          <w:lang w:eastAsia="zh-CN"/>
        </w:rPr>
        <w:t>CMCC</w:t>
      </w:r>
      <w:r w:rsidR="00E6277A" w:rsidRPr="0003407D">
        <w:rPr>
          <w:sz w:val="20"/>
          <w:szCs w:val="20"/>
          <w:lang w:eastAsia="zh-CN"/>
        </w:rPr>
        <w:t>,</w:t>
      </w:r>
      <w:r w:rsidR="00721492" w:rsidRPr="0003407D">
        <w:rPr>
          <w:sz w:val="20"/>
          <w:szCs w:val="20"/>
          <w:lang w:eastAsia="zh-CN"/>
        </w:rPr>
        <w:t xml:space="preserve"> Lenovo </w:t>
      </w:r>
    </w:p>
    <w:p w14:paraId="0D1BB50E" w14:textId="75D48540" w:rsidR="00B145BC" w:rsidRPr="0003407D" w:rsidRDefault="00B145BC" w:rsidP="00B145BC">
      <w:pPr>
        <w:pStyle w:val="aff9"/>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Option 2: UE is not required to monitor NPDCCH in a period of Y=12(</w:t>
      </w:r>
      <w:proofErr w:type="spellStart"/>
      <w:r w:rsidRPr="0003407D">
        <w:rPr>
          <w:rFonts w:ascii="Times New Roman" w:hAnsi="Times New Roman"/>
          <w:sz w:val="20"/>
          <w:szCs w:val="20"/>
          <w:lang w:eastAsia="x-none"/>
        </w:rPr>
        <w:t>ms</w:t>
      </w:r>
      <w:proofErr w:type="spellEnd"/>
      <w:r w:rsidRPr="0003407D">
        <w:rPr>
          <w:rFonts w:ascii="Times New Roman" w:hAnsi="Times New Roman"/>
          <w:sz w:val="20"/>
          <w:szCs w:val="20"/>
          <w:lang w:eastAsia="x-none"/>
        </w:rPr>
        <w:t>) from the end of reception of the last NPDSCH</w:t>
      </w:r>
    </w:p>
    <w:p w14:paraId="79A2BABC" w14:textId="2ED470F9" w:rsidR="00711407" w:rsidRPr="00D14065" w:rsidRDefault="00B145BC" w:rsidP="00B145BC">
      <w:pPr>
        <w:rPr>
          <w:rFonts w:eastAsiaTheme="minorEastAsia"/>
          <w:sz w:val="20"/>
          <w:szCs w:val="20"/>
          <w:lang w:eastAsia="zh-CN"/>
        </w:rPr>
      </w:pPr>
      <w:r w:rsidRPr="0003407D">
        <w:rPr>
          <w:rFonts w:hint="eastAsia"/>
          <w:sz w:val="20"/>
          <w:szCs w:val="20"/>
          <w:lang w:eastAsia="zh-CN"/>
        </w:rPr>
        <w:t>S</w:t>
      </w:r>
      <w:r w:rsidRPr="0003407D">
        <w:rPr>
          <w:sz w:val="20"/>
          <w:szCs w:val="20"/>
          <w:lang w:eastAsia="zh-CN"/>
        </w:rPr>
        <w:t>upported by:</w:t>
      </w:r>
      <w:r w:rsidR="009650C9" w:rsidRPr="0003407D">
        <w:rPr>
          <w:sz w:val="20"/>
          <w:szCs w:val="20"/>
          <w:lang w:eastAsia="zh-CN"/>
        </w:rPr>
        <w:t xml:space="preserve"> MTK</w:t>
      </w:r>
      <w:r w:rsidR="00CA1439" w:rsidRPr="0003407D">
        <w:rPr>
          <w:sz w:val="20"/>
          <w:szCs w:val="20"/>
          <w:lang w:eastAsia="zh-CN"/>
        </w:rPr>
        <w:t xml:space="preserve">, </w:t>
      </w:r>
      <w:r w:rsidR="00C27D7B" w:rsidRPr="0003407D">
        <w:rPr>
          <w:sz w:val="20"/>
          <w:szCs w:val="20"/>
          <w:lang w:eastAsia="zh-CN"/>
        </w:rPr>
        <w:t>Huawei</w:t>
      </w:r>
      <w:r w:rsidR="00C86F6C" w:rsidRPr="0003407D">
        <w:rPr>
          <w:sz w:val="20"/>
          <w:szCs w:val="20"/>
          <w:lang w:eastAsia="zh-CN"/>
        </w:rPr>
        <w:t>,</w:t>
      </w:r>
      <w:r w:rsidR="00E850B2" w:rsidRPr="0003407D">
        <w:rPr>
          <w:sz w:val="20"/>
          <w:szCs w:val="20"/>
          <w:lang w:eastAsia="zh-CN"/>
        </w:rPr>
        <w:t xml:space="preserve"> </w:t>
      </w:r>
      <w:r w:rsidR="0052281A" w:rsidRPr="0003407D">
        <w:rPr>
          <w:sz w:val="20"/>
          <w:szCs w:val="20"/>
          <w:lang w:eastAsia="zh-CN"/>
        </w:rPr>
        <w:t>Xiaomi</w:t>
      </w:r>
      <w:r w:rsidR="00A52292" w:rsidRPr="0003407D">
        <w:rPr>
          <w:sz w:val="20"/>
          <w:szCs w:val="20"/>
          <w:lang w:eastAsia="zh-CN"/>
        </w:rPr>
        <w:t>, Apple</w:t>
      </w:r>
      <w:r w:rsidR="00FA62D4" w:rsidRPr="0003407D">
        <w:rPr>
          <w:sz w:val="20"/>
          <w:szCs w:val="20"/>
          <w:lang w:eastAsia="zh-CN"/>
        </w:rPr>
        <w:t>,</w:t>
      </w:r>
      <w:r w:rsidR="00FA62D4" w:rsidRPr="0003407D">
        <w:rPr>
          <w:rFonts w:eastAsia="Yu Mincho"/>
          <w:sz w:val="20"/>
          <w:szCs w:val="20"/>
          <w:lang w:eastAsia="zh-CN"/>
        </w:rPr>
        <w:t xml:space="preserve"> Mavenir</w:t>
      </w:r>
      <w:r w:rsidR="00511970" w:rsidRPr="0003407D">
        <w:rPr>
          <w:rFonts w:eastAsia="Yu Mincho"/>
          <w:sz w:val="20"/>
          <w:szCs w:val="20"/>
          <w:lang w:eastAsia="zh-CN"/>
        </w:rPr>
        <w:t>,</w:t>
      </w:r>
      <w:r w:rsidR="00180FF3" w:rsidRPr="0003407D">
        <w:rPr>
          <w:rFonts w:eastAsia="Yu Mincho"/>
          <w:sz w:val="20"/>
          <w:szCs w:val="20"/>
          <w:lang w:eastAsia="zh-CN"/>
        </w:rPr>
        <w:t xml:space="preserve"> Qualcomm</w:t>
      </w:r>
      <w:r w:rsidR="00CE4609" w:rsidRPr="0003407D">
        <w:rPr>
          <w:rFonts w:eastAsia="Yu Mincho"/>
          <w:sz w:val="20"/>
          <w:szCs w:val="20"/>
          <w:lang w:eastAsia="zh-CN"/>
        </w:rPr>
        <w:t>, Ericsson</w:t>
      </w:r>
    </w:p>
    <w:p w14:paraId="305FE2F8" w14:textId="0E32ADEA" w:rsidR="00711407" w:rsidRDefault="00711407" w:rsidP="00B145BC">
      <w:pPr>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he</w:t>
      </w:r>
      <w:r>
        <w:rPr>
          <w:rFonts w:eastAsiaTheme="minorEastAsia"/>
          <w:sz w:val="20"/>
          <w:szCs w:val="20"/>
          <w:lang w:eastAsia="zh-CN"/>
        </w:rPr>
        <w:t xml:space="preserve"> </w:t>
      </w:r>
      <w:r>
        <w:rPr>
          <w:rFonts w:eastAsiaTheme="minorEastAsia" w:hint="eastAsia"/>
          <w:sz w:val="20"/>
          <w:szCs w:val="20"/>
          <w:lang w:eastAsia="zh-CN"/>
        </w:rPr>
        <w:t>main</w:t>
      </w:r>
      <w:r>
        <w:rPr>
          <w:rFonts w:eastAsiaTheme="minorEastAsia"/>
          <w:sz w:val="20"/>
          <w:szCs w:val="20"/>
          <w:lang w:eastAsia="zh-CN"/>
        </w:rPr>
        <w:t xml:space="preserve"> </w:t>
      </w:r>
      <w:r>
        <w:rPr>
          <w:rFonts w:eastAsiaTheme="minorEastAsia" w:hint="eastAsia"/>
          <w:sz w:val="20"/>
          <w:szCs w:val="20"/>
          <w:lang w:eastAsia="zh-CN"/>
        </w:rPr>
        <w:t>difference</w:t>
      </w:r>
      <w:r>
        <w:rPr>
          <w:rFonts w:eastAsiaTheme="minorEastAsia"/>
          <w:sz w:val="20"/>
          <w:szCs w:val="20"/>
          <w:lang w:eastAsia="zh-CN"/>
        </w:rPr>
        <w:t xml:space="preserve"> between Option 1 and Option 2 is that for option 1, UE needs to monitor </w:t>
      </w:r>
      <w:r w:rsidR="005161D3">
        <w:rPr>
          <w:rFonts w:eastAsiaTheme="minorEastAsia"/>
          <w:sz w:val="20"/>
          <w:szCs w:val="20"/>
          <w:lang w:eastAsia="zh-CN"/>
        </w:rPr>
        <w:t>NPDCCH after the reception of previous PDSCH,</w:t>
      </w:r>
      <w:r>
        <w:rPr>
          <w:rFonts w:eastAsiaTheme="minorEastAsia"/>
          <w:sz w:val="20"/>
          <w:szCs w:val="20"/>
          <w:lang w:eastAsia="zh-CN"/>
        </w:rPr>
        <w:t xml:space="preserve"> </w:t>
      </w:r>
      <w:r w:rsidR="005161D3">
        <w:rPr>
          <w:rFonts w:eastAsiaTheme="minorEastAsia"/>
          <w:sz w:val="20"/>
          <w:szCs w:val="20"/>
          <w:lang w:eastAsia="zh-CN"/>
        </w:rPr>
        <w:t>but</w:t>
      </w:r>
      <w:r>
        <w:rPr>
          <w:rFonts w:eastAsiaTheme="minorEastAsia"/>
          <w:sz w:val="20"/>
          <w:szCs w:val="20"/>
          <w:lang w:eastAsia="zh-CN"/>
        </w:rPr>
        <w:t xml:space="preserve"> UE is not expected to </w:t>
      </w:r>
      <w:r w:rsidR="005161D3">
        <w:rPr>
          <w:rFonts w:eastAsiaTheme="minorEastAsia"/>
          <w:sz w:val="20"/>
          <w:szCs w:val="20"/>
          <w:lang w:eastAsia="zh-CN"/>
        </w:rPr>
        <w:t xml:space="preserve">be </w:t>
      </w:r>
      <w:r>
        <w:rPr>
          <w:rFonts w:eastAsiaTheme="minorEastAsia"/>
          <w:sz w:val="20"/>
          <w:szCs w:val="20"/>
          <w:lang w:eastAsia="zh-CN"/>
        </w:rPr>
        <w:t>schedule</w:t>
      </w:r>
      <w:r w:rsidR="005161D3">
        <w:rPr>
          <w:rFonts w:eastAsiaTheme="minorEastAsia"/>
          <w:sz w:val="20"/>
          <w:szCs w:val="20"/>
          <w:lang w:eastAsia="zh-CN"/>
        </w:rPr>
        <w:t>d with</w:t>
      </w:r>
      <w:r>
        <w:rPr>
          <w:rFonts w:eastAsiaTheme="minorEastAsia"/>
          <w:sz w:val="20"/>
          <w:szCs w:val="20"/>
          <w:lang w:eastAsia="zh-CN"/>
        </w:rPr>
        <w:t xml:space="preserve"> </w:t>
      </w:r>
      <w:r w:rsidR="00603B3F">
        <w:rPr>
          <w:rFonts w:eastAsiaTheme="minorEastAsia"/>
          <w:sz w:val="20"/>
          <w:szCs w:val="20"/>
          <w:lang w:eastAsia="zh-CN"/>
        </w:rPr>
        <w:t xml:space="preserve">new </w:t>
      </w:r>
      <w:r>
        <w:rPr>
          <w:rFonts w:eastAsiaTheme="minorEastAsia"/>
          <w:sz w:val="20"/>
          <w:szCs w:val="20"/>
          <w:lang w:eastAsia="zh-CN"/>
        </w:rPr>
        <w:t xml:space="preserve">PDSCH </w:t>
      </w:r>
      <w:r w:rsidR="005161D3">
        <w:rPr>
          <w:rFonts w:eastAsiaTheme="minorEastAsia"/>
          <w:sz w:val="20"/>
          <w:szCs w:val="20"/>
          <w:lang w:eastAsia="zh-CN"/>
        </w:rPr>
        <w:t>of</w:t>
      </w:r>
      <w:r>
        <w:rPr>
          <w:rFonts w:eastAsiaTheme="minorEastAsia"/>
          <w:sz w:val="20"/>
          <w:szCs w:val="20"/>
          <w:lang w:eastAsia="zh-CN"/>
        </w:rPr>
        <w:t xml:space="preserve"> the same HARQ process</w:t>
      </w:r>
      <w:r w:rsidR="006F447D">
        <w:rPr>
          <w:rFonts w:eastAsiaTheme="minorEastAsia"/>
          <w:sz w:val="20"/>
          <w:szCs w:val="20"/>
          <w:lang w:eastAsia="zh-CN"/>
        </w:rPr>
        <w:t xml:space="preserve"> within a period</w:t>
      </w:r>
      <w:r>
        <w:rPr>
          <w:rFonts w:eastAsiaTheme="minorEastAsia"/>
          <w:sz w:val="20"/>
          <w:szCs w:val="20"/>
          <w:lang w:eastAsia="zh-CN"/>
        </w:rPr>
        <w:t xml:space="preserve">, while for option 2, UE is not required to monitor NPDCCH </w:t>
      </w:r>
      <w:r w:rsidR="005161D3">
        <w:rPr>
          <w:rFonts w:eastAsiaTheme="minorEastAsia"/>
          <w:sz w:val="20"/>
          <w:szCs w:val="20"/>
          <w:lang w:eastAsia="zh-CN"/>
        </w:rPr>
        <w:t xml:space="preserve">at all </w:t>
      </w:r>
      <w:r>
        <w:rPr>
          <w:rFonts w:eastAsiaTheme="minorEastAsia"/>
          <w:sz w:val="20"/>
          <w:szCs w:val="20"/>
          <w:lang w:eastAsia="zh-CN"/>
        </w:rPr>
        <w:t>for a period of 12ms</w:t>
      </w:r>
      <w:r w:rsidR="005E7C47">
        <w:rPr>
          <w:rFonts w:eastAsiaTheme="minorEastAsia"/>
          <w:sz w:val="20"/>
          <w:szCs w:val="20"/>
          <w:lang w:eastAsia="zh-CN"/>
        </w:rPr>
        <w:t xml:space="preserve"> as shown in </w:t>
      </w:r>
      <w:r w:rsidR="004E29B1">
        <w:rPr>
          <w:rFonts w:eastAsiaTheme="minorEastAsia"/>
          <w:sz w:val="20"/>
          <w:szCs w:val="20"/>
          <w:lang w:eastAsia="zh-CN"/>
        </w:rPr>
        <w:t>Figure 2</w:t>
      </w:r>
      <w:r>
        <w:rPr>
          <w:rFonts w:eastAsiaTheme="minorEastAsia"/>
          <w:sz w:val="20"/>
          <w:szCs w:val="20"/>
          <w:lang w:eastAsia="zh-CN"/>
        </w:rPr>
        <w:t>.</w:t>
      </w:r>
    </w:p>
    <w:p w14:paraId="2BF4C507" w14:textId="77777777" w:rsidR="00711407" w:rsidRDefault="00711407" w:rsidP="00B145BC">
      <w:pPr>
        <w:rPr>
          <w:rFonts w:eastAsiaTheme="minorEastAsia"/>
          <w:sz w:val="20"/>
          <w:szCs w:val="20"/>
          <w:lang w:eastAsia="zh-CN"/>
        </w:rPr>
      </w:pPr>
    </w:p>
    <w:p w14:paraId="7FB3063E" w14:textId="22A1E96F" w:rsidR="00711407" w:rsidRDefault="002F3664" w:rsidP="00711407">
      <w:pPr>
        <w:jc w:val="center"/>
      </w:pPr>
      <w:r>
        <w:rPr>
          <w:noProof/>
        </w:rPr>
        <w:object w:dxaOrig="9351" w:dyaOrig="6701" w14:anchorId="6E4D38F3">
          <v:shape id="_x0000_i1031" type="#_x0000_t75" alt="" style="width:363pt;height:261pt;mso-width-percent:0;mso-height-percent:0;mso-width-percent:0;mso-height-percent:0" o:ole="">
            <v:imagedata r:id="rId23" o:title=""/>
          </v:shape>
          <o:OLEObject Type="Embed" ProgID="Visio.Drawing.15" ShapeID="_x0000_i1031" DrawAspect="Content" ObjectID="_1727095843" r:id="rId24"/>
        </w:object>
      </w:r>
    </w:p>
    <w:p w14:paraId="38850F55" w14:textId="5F89ECBC" w:rsidR="005E7C47" w:rsidRPr="002A4EBD" w:rsidRDefault="005E7C47" w:rsidP="00711407">
      <w:pPr>
        <w:jc w:val="center"/>
        <w:rPr>
          <w:rFonts w:eastAsiaTheme="minorEastAsia"/>
          <w:sz w:val="16"/>
          <w:szCs w:val="16"/>
          <w:lang w:eastAsia="zh-CN"/>
        </w:rPr>
      </w:pPr>
      <w:r w:rsidRPr="002A4EBD">
        <w:rPr>
          <w:rFonts w:hint="eastAsia"/>
          <w:sz w:val="20"/>
          <w:szCs w:val="20"/>
          <w:lang w:eastAsia="zh-CN"/>
        </w:rPr>
        <w:t>F</w:t>
      </w:r>
      <w:r w:rsidRPr="002A4EBD">
        <w:rPr>
          <w:sz w:val="20"/>
          <w:szCs w:val="20"/>
          <w:lang w:eastAsia="zh-CN"/>
        </w:rPr>
        <w:t>igure 2 PDSCH/</w:t>
      </w:r>
      <w:r w:rsidR="002A4EBD">
        <w:rPr>
          <w:sz w:val="20"/>
          <w:szCs w:val="20"/>
          <w:lang w:eastAsia="zh-CN"/>
        </w:rPr>
        <w:t>N</w:t>
      </w:r>
      <w:r w:rsidRPr="002A4EBD">
        <w:rPr>
          <w:sz w:val="20"/>
          <w:szCs w:val="20"/>
          <w:lang w:eastAsia="zh-CN"/>
        </w:rPr>
        <w:t>PDCCH scheduling restriction</w:t>
      </w:r>
    </w:p>
    <w:p w14:paraId="6D20AC42" w14:textId="77777777" w:rsidR="00FF39DB" w:rsidRDefault="00FF39DB">
      <w:pPr>
        <w:rPr>
          <w:sz w:val="20"/>
          <w:szCs w:val="20"/>
          <w:lang w:eastAsia="zh-CN"/>
        </w:rPr>
      </w:pPr>
    </w:p>
    <w:p w14:paraId="197D625B" w14:textId="77777777" w:rsidR="00FF39DB" w:rsidRDefault="00D050BF">
      <w:pPr>
        <w:pStyle w:val="2"/>
        <w:rPr>
          <w:lang w:eastAsia="zh-CN"/>
        </w:rPr>
      </w:pPr>
      <w:r>
        <w:rPr>
          <w:lang w:eastAsia="zh-CN"/>
        </w:rPr>
        <w:t>Company views</w:t>
      </w:r>
    </w:p>
    <w:p w14:paraId="7D51E488" w14:textId="571185E4" w:rsidR="00C8344A" w:rsidRDefault="00D050BF">
      <w:pPr>
        <w:rPr>
          <w:sz w:val="20"/>
          <w:szCs w:val="20"/>
          <w:lang w:eastAsia="zh-CN"/>
        </w:rPr>
      </w:pPr>
      <w:r>
        <w:rPr>
          <w:sz w:val="20"/>
          <w:szCs w:val="20"/>
          <w:lang w:eastAsia="zh-CN"/>
        </w:rPr>
        <w:t xml:space="preserve">According to the above summary, reusing NR PDSCH scheduling restriction can be a starting point at least for </w:t>
      </w:r>
      <w:r>
        <w:rPr>
          <w:rFonts w:hint="eastAsia"/>
          <w:sz w:val="20"/>
          <w:szCs w:val="20"/>
          <w:lang w:eastAsia="zh-CN"/>
        </w:rPr>
        <w:t>eMTC</w:t>
      </w:r>
      <w:r>
        <w:rPr>
          <w:sz w:val="20"/>
          <w:szCs w:val="20"/>
          <w:lang w:eastAsia="zh-CN"/>
        </w:rPr>
        <w:t xml:space="preserve">. </w:t>
      </w:r>
      <w:r w:rsidR="007A6FD3">
        <w:rPr>
          <w:sz w:val="20"/>
          <w:szCs w:val="20"/>
          <w:lang w:eastAsia="zh-CN"/>
        </w:rPr>
        <w:t xml:space="preserve">For eMTC, </w:t>
      </w:r>
      <w:r w:rsidR="007A6FD3">
        <w:rPr>
          <w:noProof/>
          <w:sz w:val="20"/>
          <w:szCs w:val="20"/>
          <w:lang w:eastAsia="zh-CN"/>
        </w:rPr>
        <w:t xml:space="preserve">regarding the value of X, as the minimum gap is defined as 3ms, the PDSCH scheduling restriction duration should be 3ms. </w:t>
      </w:r>
      <w:r>
        <w:rPr>
          <w:sz w:val="20"/>
          <w:szCs w:val="20"/>
          <w:lang w:eastAsia="zh-CN"/>
        </w:rPr>
        <w:t>For NBIoT, considering the UE complexity and power saving,</w:t>
      </w:r>
      <w:r w:rsidR="00C8344A">
        <w:rPr>
          <w:sz w:val="20"/>
          <w:szCs w:val="20"/>
          <w:lang w:eastAsia="zh-CN"/>
        </w:rPr>
        <w:t xml:space="preserve"> the moderator recommends </w:t>
      </w:r>
      <w:r w:rsidR="009F72F1">
        <w:rPr>
          <w:sz w:val="20"/>
          <w:szCs w:val="20"/>
          <w:lang w:eastAsia="zh-CN"/>
        </w:rPr>
        <w:t>taking</w:t>
      </w:r>
      <w:r w:rsidR="00C8344A">
        <w:rPr>
          <w:sz w:val="20"/>
          <w:szCs w:val="20"/>
          <w:lang w:eastAsia="zh-CN"/>
        </w:rPr>
        <w:t xml:space="preserve"> </w:t>
      </w:r>
      <w:r w:rsidR="004040D3">
        <w:rPr>
          <w:sz w:val="20"/>
          <w:szCs w:val="20"/>
          <w:lang w:eastAsia="zh-CN"/>
        </w:rPr>
        <w:t xml:space="preserve">NBIoT </w:t>
      </w:r>
      <w:r w:rsidR="009F72F1">
        <w:rPr>
          <w:sz w:val="20"/>
          <w:szCs w:val="20"/>
          <w:lang w:eastAsia="zh-CN"/>
        </w:rPr>
        <w:t xml:space="preserve">legacy </w:t>
      </w:r>
      <w:r w:rsidR="00C8344A">
        <w:rPr>
          <w:sz w:val="20"/>
          <w:szCs w:val="20"/>
          <w:lang w:eastAsia="zh-CN"/>
        </w:rPr>
        <w:t>Option 2 to NPDCCH monitoring restriction</w:t>
      </w:r>
      <w:r w:rsidR="0099073F">
        <w:rPr>
          <w:sz w:val="20"/>
          <w:szCs w:val="20"/>
          <w:lang w:eastAsia="zh-CN"/>
        </w:rPr>
        <w:t xml:space="preserve"> in HARQ disabling </w:t>
      </w:r>
      <w:r w:rsidR="00A75BAC">
        <w:rPr>
          <w:sz w:val="20"/>
          <w:szCs w:val="20"/>
          <w:lang w:eastAsia="zh-CN"/>
        </w:rPr>
        <w:t>scenarios</w:t>
      </w:r>
      <w:r w:rsidR="00C8344A">
        <w:rPr>
          <w:sz w:val="20"/>
          <w:szCs w:val="20"/>
          <w:lang w:eastAsia="zh-CN"/>
        </w:rPr>
        <w:t>, which is a relative conservative and saf</w:t>
      </w:r>
      <w:r w:rsidR="00FD2702">
        <w:rPr>
          <w:sz w:val="20"/>
          <w:szCs w:val="20"/>
          <w:lang w:eastAsia="zh-CN"/>
        </w:rPr>
        <w:t>e</w:t>
      </w:r>
      <w:r w:rsidR="00C8344A">
        <w:rPr>
          <w:sz w:val="20"/>
          <w:szCs w:val="20"/>
          <w:lang w:eastAsia="zh-CN"/>
        </w:rPr>
        <w:t xml:space="preserve"> way to NBIoT UE and is aligned with slight majorities.</w:t>
      </w:r>
    </w:p>
    <w:p w14:paraId="0F9305D3" w14:textId="5D38DF8E" w:rsidR="00FF39DB" w:rsidRDefault="00D050BF">
      <w:pPr>
        <w:rPr>
          <w:b/>
          <w:bCs/>
          <w:sz w:val="20"/>
          <w:szCs w:val="20"/>
          <w:highlight w:val="lightGray"/>
        </w:rPr>
      </w:pPr>
      <w:bookmarkStart w:id="9" w:name="_Hlk103207224"/>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1a]: </w:t>
      </w:r>
    </w:p>
    <w:p w14:paraId="16532288" w14:textId="65D5D3D8"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proofErr w:type="gramStart"/>
      <w:r w:rsidR="007A2677">
        <w:rPr>
          <w:sz w:val="20"/>
          <w:szCs w:val="20"/>
          <w:highlight w:val="lightGray"/>
          <w:lang w:eastAsia="zh-CN"/>
        </w:rPr>
        <w:t>=</w:t>
      </w:r>
      <w:r w:rsidR="00957E98">
        <w:rPr>
          <w:sz w:val="20"/>
          <w:szCs w:val="20"/>
          <w:highlight w:val="lightGray"/>
          <w:lang w:eastAsia="zh-CN"/>
        </w:rPr>
        <w:t>[</w:t>
      </w:r>
      <w:proofErr w:type="gramEnd"/>
      <w:r w:rsidR="00957E98">
        <w:rPr>
          <w:sz w:val="20"/>
          <w:szCs w:val="20"/>
          <w:highlight w:val="lightGray"/>
          <w:lang w:eastAsia="zh-CN"/>
        </w:rPr>
        <w:t>3]</w:t>
      </w:r>
      <w:r>
        <w:rPr>
          <w:sz w:val="20"/>
          <w:szCs w:val="20"/>
          <w:highlight w:val="lightGray"/>
          <w:lang w:eastAsia="zh-CN"/>
        </w:rPr>
        <w:t xml:space="preserve">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26762FA9" w14:textId="77777777" w:rsidR="00FF39DB" w:rsidRDefault="00FF39DB">
      <w:pPr>
        <w:rPr>
          <w:sz w:val="20"/>
          <w:szCs w:val="20"/>
          <w:highlight w:val="lightGray"/>
          <w:lang w:eastAsia="zh-CN"/>
        </w:rPr>
      </w:pPr>
    </w:p>
    <w:p w14:paraId="1F0F31A0" w14:textId="18D84292"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2a]: </w:t>
      </w:r>
    </w:p>
    <w:p w14:paraId="579BD6BA" w14:textId="5C55801E" w:rsidR="00FF39DB" w:rsidRDefault="00D050BF" w:rsidP="007A2677">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w:t>
      </w:r>
      <w:r w:rsidR="007A2677">
        <w:rPr>
          <w:sz w:val="20"/>
          <w:szCs w:val="20"/>
          <w:highlight w:val="lightGray"/>
          <w:lang w:eastAsia="zh-CN"/>
        </w:rPr>
        <w:t>=12</w:t>
      </w:r>
      <w:r>
        <w:rPr>
          <w:sz w:val="20"/>
          <w:szCs w:val="20"/>
          <w:highlight w:val="lightGray"/>
          <w:lang w:eastAsia="zh-CN"/>
        </w:rPr>
        <w:t>(</w:t>
      </w:r>
      <w:proofErr w:type="spellStart"/>
      <w:r>
        <w:rPr>
          <w:sz w:val="20"/>
          <w:szCs w:val="20"/>
          <w:highlight w:val="lightGray"/>
          <w:lang w:eastAsia="zh-CN"/>
        </w:rPr>
        <w:t>ms</w:t>
      </w:r>
      <w:proofErr w:type="spellEnd"/>
      <w:r>
        <w:rPr>
          <w:sz w:val="20"/>
          <w:szCs w:val="20"/>
          <w:highlight w:val="lightGray"/>
          <w:lang w:eastAsia="zh-CN"/>
        </w:rPr>
        <w:t>) from the end of reception of the NPDSCH</w:t>
      </w:r>
      <w:r w:rsidR="00D00141">
        <w:rPr>
          <w:sz w:val="20"/>
          <w:szCs w:val="20"/>
          <w:highlight w:val="lightGray"/>
          <w:lang w:eastAsia="zh-CN"/>
        </w:rPr>
        <w:t>.</w:t>
      </w:r>
    </w:p>
    <w:p w14:paraId="28123E53" w14:textId="77777777" w:rsidR="00FF39DB" w:rsidRDefault="00FF39DB">
      <w:pPr>
        <w:rPr>
          <w:sz w:val="20"/>
          <w:szCs w:val="20"/>
          <w:highlight w:val="yellow"/>
          <w:lang w:eastAsia="zh-CN"/>
        </w:rPr>
      </w:pPr>
    </w:p>
    <w:bookmarkEnd w:id="9"/>
    <w:p w14:paraId="5EEDBF95" w14:textId="77777777" w:rsidR="00FF39DB" w:rsidRDefault="00D050BF">
      <w:pPr>
        <w:spacing w:beforeLines="50" w:before="120" w:afterLines="50"/>
        <w:ind w:leftChars="93" w:left="205"/>
        <w:rPr>
          <w:iCs/>
          <w:sz w:val="20"/>
          <w:szCs w:val="20"/>
        </w:rPr>
      </w:pPr>
      <w:r>
        <w:rPr>
          <w:iCs/>
          <w:sz w:val="20"/>
          <w:szCs w:val="20"/>
        </w:rPr>
        <w:lastRenderedPageBreak/>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06B719C5" w:rsidR="00FF39DB" w:rsidRDefault="00545C54">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3776EB6" w14:textId="2AF0B511" w:rsidR="00FF39DB" w:rsidRDefault="00035A88">
            <w:pPr>
              <w:rPr>
                <w:sz w:val="20"/>
                <w:szCs w:val="20"/>
              </w:rPr>
            </w:pPr>
            <w:r>
              <w:rPr>
                <w:sz w:val="20"/>
                <w:szCs w:val="20"/>
              </w:rPr>
              <w:t>Agree with both above.</w:t>
            </w:r>
          </w:p>
        </w:tc>
      </w:tr>
      <w:tr w:rsidR="00414180" w14:paraId="1E358D5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03C20C" w14:textId="133A2398"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874293A"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3-1a, support.</w:t>
            </w:r>
          </w:p>
          <w:p w14:paraId="4C3812C9" w14:textId="5B5E79F3" w:rsidR="00414180" w:rsidRDefault="00414180" w:rsidP="00414180">
            <w:pPr>
              <w:rPr>
                <w:sz w:val="20"/>
                <w:szCs w:val="20"/>
                <w:lang w:eastAsia="zh-CN"/>
              </w:rPr>
            </w:pPr>
            <w:r>
              <w:rPr>
                <w:rFonts w:hint="eastAsia"/>
                <w:sz w:val="20"/>
                <w:szCs w:val="20"/>
                <w:lang w:eastAsia="zh-CN"/>
              </w:rPr>
              <w:t>F</w:t>
            </w:r>
            <w:r>
              <w:rPr>
                <w:sz w:val="20"/>
                <w:szCs w:val="20"/>
                <w:lang w:eastAsia="zh-CN"/>
              </w:rPr>
              <w:t>or 3-2a, OK with the proposal if it is preferred by majority.</w:t>
            </w:r>
          </w:p>
        </w:tc>
      </w:tr>
      <w:tr w:rsidR="00116542" w14:paraId="721924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F040C88" w14:textId="63D00AE2"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3961A58F" w14:textId="5478E17C" w:rsidR="00116542" w:rsidRDefault="00116542" w:rsidP="00414180">
            <w:pPr>
              <w:rPr>
                <w:sz w:val="20"/>
                <w:szCs w:val="20"/>
                <w:lang w:eastAsia="zh-CN"/>
              </w:rPr>
            </w:pPr>
            <w:r>
              <w:rPr>
                <w:sz w:val="20"/>
                <w:szCs w:val="20"/>
                <w:lang w:eastAsia="zh-CN"/>
              </w:rPr>
              <w:t>Agree</w:t>
            </w:r>
          </w:p>
        </w:tc>
      </w:tr>
      <w:tr w:rsidR="001F5C01" w14:paraId="2DE0054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1A815F" w14:textId="44B25925"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912C500" w14:textId="77777777" w:rsidR="001F5C01" w:rsidRDefault="001F5C01" w:rsidP="001F5C01">
            <w:pPr>
              <w:rPr>
                <w:sz w:val="20"/>
                <w:szCs w:val="20"/>
                <w:lang w:eastAsia="zh-CN"/>
              </w:rPr>
            </w:pPr>
            <w:r>
              <w:rPr>
                <w:sz w:val="20"/>
                <w:szCs w:val="20"/>
                <w:lang w:eastAsia="zh-CN"/>
              </w:rPr>
              <w:t xml:space="preserve">LTE-MTC:  </w:t>
            </w:r>
          </w:p>
          <w:p w14:paraId="301C3B56" w14:textId="77777777" w:rsidR="001F5C01" w:rsidRDefault="001F5C01" w:rsidP="001F5C01">
            <w:pPr>
              <w:ind w:left="425"/>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seems to result in an issue due that LTE-MTC can support more than two HARQ processes (e.g., If we follow the wording of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the subsequent MPDCCH transmission of HARQ processes#0 would be transmitted in subframe#6, however if there are seven or more HARQ processes in use, subframe#6 would be used to transmit the first MPDCCH of HARQ process#7). Thus, to avoid the above-mentioned issue, what was called “Option 2” for NB-IoT should also be adopted for LTE-MTC, that is: </w:t>
            </w:r>
          </w:p>
          <w:p w14:paraId="461D1DC5" w14:textId="77777777" w:rsidR="001F5C01" w:rsidRPr="006238C0" w:rsidRDefault="001F5C01" w:rsidP="001F5C01">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w:t>
            </w:r>
            <w:proofErr w:type="spellStart"/>
            <w:r w:rsidRPr="006238C0">
              <w:rPr>
                <w:sz w:val="20"/>
                <w:szCs w:val="20"/>
                <w:lang w:eastAsia="zh-CN"/>
              </w:rPr>
              <w:t>ms</w:t>
            </w:r>
            <w:proofErr w:type="spellEnd"/>
            <w:r w:rsidRPr="006238C0">
              <w:rPr>
                <w:sz w:val="20"/>
                <w:szCs w:val="20"/>
                <w:lang w:eastAsia="zh-CN"/>
              </w:rPr>
              <w:t>) from the end of reception of the last PDSCH</w:t>
            </w:r>
          </w:p>
          <w:p w14:paraId="660BEC00" w14:textId="77777777" w:rsidR="001F5C01" w:rsidRDefault="001F5C01" w:rsidP="001F5C01">
            <w:pPr>
              <w:ind w:left="425"/>
              <w:rPr>
                <w:sz w:val="20"/>
                <w:szCs w:val="20"/>
                <w:lang w:eastAsia="zh-CN"/>
              </w:rPr>
            </w:pPr>
            <w:r w:rsidRPr="006238C0">
              <w:rPr>
                <w:sz w:val="20"/>
                <w:szCs w:val="20"/>
                <w:lang w:eastAsia="zh-CN"/>
              </w:rPr>
              <w:t>­</w:t>
            </w:r>
            <w:r w:rsidRPr="006238C0">
              <w:rPr>
                <w:sz w:val="20"/>
                <w:szCs w:val="20"/>
                <w:lang w:eastAsia="zh-CN"/>
              </w:rPr>
              <w:tab/>
              <w:t>Y=3</w:t>
            </w:r>
          </w:p>
          <w:p w14:paraId="7269A93E" w14:textId="77777777" w:rsidR="001F5C01" w:rsidRDefault="001F5C01" w:rsidP="001F5C01">
            <w:pPr>
              <w:rPr>
                <w:sz w:val="20"/>
                <w:szCs w:val="20"/>
                <w:lang w:eastAsia="zh-CN"/>
              </w:rPr>
            </w:pPr>
            <w:r>
              <w:rPr>
                <w:sz w:val="20"/>
                <w:szCs w:val="20"/>
                <w:lang w:eastAsia="zh-CN"/>
              </w:rPr>
              <w:t xml:space="preserve">NB-IoT: </w:t>
            </w:r>
          </w:p>
          <w:p w14:paraId="5A8EA948" w14:textId="77777777" w:rsidR="001F5C01" w:rsidRPr="00934F5C" w:rsidRDefault="001F5C01" w:rsidP="001F5C01">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2E010F71" w14:textId="77777777" w:rsidR="001F5C01" w:rsidRPr="006238C0" w:rsidRDefault="001F5C01" w:rsidP="001F5C01">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18E1EA23" w14:textId="02018561" w:rsidR="001F5C01" w:rsidRDefault="001F5C01" w:rsidP="001F5C01">
            <w:pPr>
              <w:rPr>
                <w:sz w:val="20"/>
                <w:szCs w:val="20"/>
                <w:lang w:eastAsia="zh-CN"/>
              </w:rPr>
            </w:pPr>
            <w:r w:rsidRPr="006238C0">
              <w:rPr>
                <w:sz w:val="20"/>
                <w:szCs w:val="20"/>
                <w:lang w:eastAsia="zh-CN"/>
              </w:rPr>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E17A47" w14:paraId="4395F492"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5D792B" w14:textId="77777777" w:rsidR="00E17A47" w:rsidRDefault="00E17A47" w:rsidP="00090D6C">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HiSilicon</w:t>
            </w:r>
            <w:proofErr w:type="spellEnd"/>
            <w:r>
              <w:rPr>
                <w:rFonts w:cs="Arial"/>
                <w:sz w:val="20"/>
                <w:szCs w:val="20"/>
                <w:lang w:eastAsia="zh-CN"/>
              </w:rPr>
              <w:t xml:space="preserve"> </w:t>
            </w:r>
          </w:p>
        </w:tc>
        <w:tc>
          <w:tcPr>
            <w:tcW w:w="6774" w:type="dxa"/>
            <w:tcBorders>
              <w:top w:val="single" w:sz="4" w:space="0" w:color="auto"/>
              <w:left w:val="single" w:sz="4" w:space="0" w:color="auto"/>
              <w:bottom w:val="single" w:sz="4" w:space="0" w:color="auto"/>
              <w:right w:val="single" w:sz="4" w:space="0" w:color="auto"/>
            </w:tcBorders>
            <w:vAlign w:val="center"/>
          </w:tcPr>
          <w:p w14:paraId="28FE6C85" w14:textId="77777777" w:rsidR="00E17A47" w:rsidRDefault="00E17A47" w:rsidP="00090D6C">
            <w:pPr>
              <w:rPr>
                <w:sz w:val="20"/>
                <w:szCs w:val="20"/>
                <w:lang w:eastAsia="zh-CN"/>
              </w:rPr>
            </w:pPr>
            <w:r>
              <w:rPr>
                <w:sz w:val="20"/>
                <w:szCs w:val="20"/>
                <w:lang w:eastAsia="zh-CN"/>
              </w:rPr>
              <w:t>We support proposal 3-2a</w:t>
            </w:r>
          </w:p>
        </w:tc>
      </w:tr>
      <w:tr w:rsidR="00AB54CD" w14:paraId="429F97B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E21E30" w14:textId="689E42A0"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6EE173" w14:textId="77777777" w:rsidR="00AB54CD" w:rsidRDefault="00AB54CD" w:rsidP="00AB54CD">
            <w:pPr>
              <w:rPr>
                <w:sz w:val="20"/>
                <w:szCs w:val="20"/>
              </w:rPr>
            </w:pPr>
            <w:r>
              <w:rPr>
                <w:sz w:val="20"/>
                <w:szCs w:val="20"/>
              </w:rPr>
              <w:t>Proposal 3-1a: to keep it simple, we prefer to reuse same delay between PDSCH and PUCCH.</w:t>
            </w:r>
          </w:p>
          <w:p w14:paraId="6CACF77E" w14:textId="2ACBACC7" w:rsidR="00AB54CD" w:rsidRDefault="00AB54CD" w:rsidP="00AB54CD">
            <w:pPr>
              <w:rPr>
                <w:sz w:val="20"/>
                <w:szCs w:val="20"/>
                <w:lang w:eastAsia="zh-CN"/>
              </w:rPr>
            </w:pPr>
            <w:r>
              <w:rPr>
                <w:sz w:val="20"/>
                <w:szCs w:val="20"/>
              </w:rPr>
              <w:t>Proposal 3-2a: OK to reuse legacy specification.</w:t>
            </w:r>
          </w:p>
        </w:tc>
      </w:tr>
      <w:tr w:rsidR="0093578F" w14:paraId="593798F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D61E3C" w14:textId="50FF3116"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90B01E4" w14:textId="77777777" w:rsidR="0093578F" w:rsidRDefault="0093578F" w:rsidP="0093578F">
            <w:pPr>
              <w:rPr>
                <w:sz w:val="20"/>
                <w:szCs w:val="20"/>
                <w:lang w:eastAsia="zh-CN"/>
              </w:rPr>
            </w:pPr>
            <w:r>
              <w:rPr>
                <w:sz w:val="20"/>
                <w:szCs w:val="20"/>
                <w:lang w:eastAsia="zh-CN"/>
              </w:rPr>
              <w:t>Fine with Proposal 3-1a.</w:t>
            </w:r>
          </w:p>
          <w:p w14:paraId="6B528EA7" w14:textId="66546D0E" w:rsidR="0093578F" w:rsidRDefault="0093578F" w:rsidP="0093578F">
            <w:pPr>
              <w:rPr>
                <w:sz w:val="20"/>
                <w:szCs w:val="20"/>
              </w:rPr>
            </w:pPr>
            <w:r>
              <w:rPr>
                <w:rFonts w:hint="eastAsia"/>
                <w:sz w:val="20"/>
                <w:szCs w:val="20"/>
                <w:lang w:eastAsia="zh-CN"/>
              </w:rPr>
              <w:t>R</w:t>
            </w:r>
            <w:r>
              <w:rPr>
                <w:sz w:val="20"/>
                <w:szCs w:val="20"/>
                <w:lang w:eastAsia="zh-CN"/>
              </w:rPr>
              <w:t xml:space="preserve">egarding Proposal 3-2a, we still prefer Option 1 in last meeting, i.e., </w:t>
            </w:r>
            <w:r w:rsidRPr="0003407D">
              <w:rPr>
                <w:sz w:val="20"/>
                <w:szCs w:val="20"/>
                <w:lang w:eastAsia="x-none"/>
              </w:rPr>
              <w:t>UE is not expected to receive another NPDCCH carrying a DCI scheduling a NPDSCH for a given HARQ process that starts until X=12(</w:t>
            </w:r>
            <w:proofErr w:type="spellStart"/>
            <w:r w:rsidRPr="0003407D">
              <w:rPr>
                <w:sz w:val="20"/>
                <w:szCs w:val="20"/>
                <w:lang w:eastAsia="x-none"/>
              </w:rPr>
              <w:t>ms</w:t>
            </w:r>
            <w:proofErr w:type="spellEnd"/>
            <w:r w:rsidRPr="0003407D">
              <w:rPr>
                <w:sz w:val="20"/>
                <w:szCs w:val="20"/>
                <w:lang w:eastAsia="x-none"/>
              </w:rPr>
              <w:t>) after the end of the reception of the last NPDSCH for that HARQ process.</w:t>
            </w:r>
          </w:p>
        </w:tc>
      </w:tr>
      <w:tr w:rsidR="00CF6FE3" w14:paraId="314BDD1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C67CEC" w14:textId="4C65DBD9"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1B3297F" w14:textId="7AB00439" w:rsidR="00CF6FE3" w:rsidRDefault="00CF6FE3" w:rsidP="00CF6FE3">
            <w:pPr>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 xml:space="preserve"> </w:t>
            </w:r>
            <w:r w:rsidRPr="00F23D36">
              <w:rPr>
                <w:sz w:val="20"/>
                <w:szCs w:val="20"/>
              </w:rPr>
              <w:t>support.</w:t>
            </w:r>
          </w:p>
        </w:tc>
      </w:tr>
      <w:tr w:rsidR="003D469A" w14:paraId="67B3EF2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291F69" w14:textId="07C87779" w:rsidR="003D469A" w:rsidRDefault="003D469A" w:rsidP="003D469A">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309C05F2" w14:textId="77777777" w:rsidR="003D469A" w:rsidRDefault="003D469A" w:rsidP="003D469A">
            <w:pPr>
              <w:rPr>
                <w:sz w:val="20"/>
                <w:szCs w:val="20"/>
              </w:rPr>
            </w:pPr>
            <w:r>
              <w:rPr>
                <w:sz w:val="20"/>
                <w:szCs w:val="20"/>
              </w:rPr>
              <w:t>For Proposal 3-1a, we are fine with the proposal.</w:t>
            </w:r>
          </w:p>
          <w:p w14:paraId="3CA6D7DC" w14:textId="6C9CED18" w:rsidR="003D469A" w:rsidRDefault="003D469A" w:rsidP="003D469A">
            <w:pPr>
              <w:rPr>
                <w:b/>
                <w:bCs/>
                <w:sz w:val="20"/>
                <w:szCs w:val="20"/>
                <w:highlight w:val="lightGray"/>
                <w:lang w:eastAsia="zh-CN"/>
              </w:rPr>
            </w:pPr>
            <w:r>
              <w:rPr>
                <w:sz w:val="20"/>
                <w:szCs w:val="20"/>
              </w:rPr>
              <w:t xml:space="preserve">For Proposal 3-2a, if majority companies support the </w:t>
            </w:r>
            <w:r>
              <w:rPr>
                <w:sz w:val="20"/>
                <w:szCs w:val="20"/>
                <w:lang w:eastAsia="zh-CN"/>
              </w:rPr>
              <w:t>legacy mechanism of NPDCCH/NPDSCH scheduling restriction, we are fine with the proposal.</w:t>
            </w:r>
          </w:p>
        </w:tc>
      </w:tr>
      <w:tr w:rsidR="001A6836" w14:paraId="74EC5CC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83C444" w14:textId="02D1723D" w:rsidR="001A6836" w:rsidRDefault="001A6836" w:rsidP="001A6836">
            <w:pPr>
              <w:jc w:val="center"/>
              <w:rPr>
                <w:rFonts w:cs="Arial"/>
                <w:sz w:val="20"/>
                <w:szCs w:val="20"/>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4A0D225E" w14:textId="38182CE2" w:rsidR="001A6836" w:rsidRDefault="001A6836" w:rsidP="001A6836">
            <w:pPr>
              <w:rPr>
                <w:sz w:val="20"/>
                <w:szCs w:val="20"/>
              </w:rPr>
            </w:pPr>
            <w:r>
              <w:rPr>
                <w:sz w:val="20"/>
                <w:szCs w:val="20"/>
                <w:highlight w:val="lightGray"/>
                <w:lang w:eastAsia="zh-CN"/>
              </w:rPr>
              <w:t>Support both proposals</w:t>
            </w:r>
          </w:p>
        </w:tc>
      </w:tr>
      <w:tr w:rsidR="009C10A5" w14:paraId="564665F2"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8611A4" w14:textId="4629F168"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35F9E3E" w14:textId="4154099A" w:rsidR="009C10A5" w:rsidRDefault="009C10A5" w:rsidP="009C10A5">
            <w:pPr>
              <w:rPr>
                <w:sz w:val="20"/>
                <w:szCs w:val="20"/>
                <w:highlight w:val="lightGray"/>
                <w:lang w:eastAsia="zh-CN"/>
              </w:rPr>
            </w:pPr>
            <w:r>
              <w:rPr>
                <w:sz w:val="20"/>
                <w:szCs w:val="20"/>
              </w:rPr>
              <w:t xml:space="preserve">We support both proposals. For Proposal 3-2a, we could simply rely on the legacy processing time restriction and no specification change is needed. </w:t>
            </w:r>
          </w:p>
        </w:tc>
      </w:tr>
      <w:tr w:rsidR="00E53C6E" w14:paraId="34923E2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EFB61C" w14:textId="37D8887D" w:rsidR="00E53C6E" w:rsidRDefault="00E53C6E" w:rsidP="009C10A5">
            <w:pPr>
              <w:jc w:val="center"/>
              <w:rPr>
                <w:rFonts w:cs="Arial"/>
                <w:sz w:val="20"/>
                <w:szCs w:val="20"/>
              </w:rPr>
            </w:pPr>
            <w:proofErr w:type="spellStart"/>
            <w:r>
              <w:rPr>
                <w:rFonts w:cs="Arial"/>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522A1C73" w14:textId="517B9CC8" w:rsidR="00E53C6E" w:rsidRDefault="00E53C6E" w:rsidP="009C10A5">
            <w:pPr>
              <w:rPr>
                <w:sz w:val="20"/>
                <w:szCs w:val="20"/>
              </w:rPr>
            </w:pPr>
            <w:r>
              <w:rPr>
                <w:sz w:val="20"/>
                <w:szCs w:val="20"/>
              </w:rPr>
              <w:t>Support both proposals</w:t>
            </w:r>
          </w:p>
        </w:tc>
      </w:tr>
      <w:tr w:rsidR="00D663F8" w14:paraId="77C2C7D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F09897" w14:textId="06792C52" w:rsidR="00D663F8" w:rsidRDefault="00D663F8" w:rsidP="009C10A5">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A1A8DE8" w14:textId="71A5F5AA" w:rsidR="00D663F8" w:rsidRDefault="00D663F8" w:rsidP="009C10A5">
            <w:pPr>
              <w:rPr>
                <w:sz w:val="20"/>
                <w:szCs w:val="20"/>
                <w:lang w:eastAsia="zh-CN"/>
              </w:rPr>
            </w:pPr>
            <w:r>
              <w:rPr>
                <w:rFonts w:hint="eastAsia"/>
                <w:sz w:val="20"/>
                <w:szCs w:val="20"/>
                <w:lang w:eastAsia="zh-CN"/>
              </w:rPr>
              <w:t>Support</w:t>
            </w:r>
          </w:p>
        </w:tc>
      </w:tr>
      <w:tr w:rsidR="00B10E93" w14:paraId="4B9D8DF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956CC5" w14:textId="0026C45B" w:rsidR="00B10E93" w:rsidRDefault="00B10E93" w:rsidP="00B10E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F7A8DC4" w14:textId="6A477AA6" w:rsidR="00B10E93" w:rsidRDefault="00B10E93" w:rsidP="00B10E93">
            <w:pPr>
              <w:rPr>
                <w:sz w:val="20"/>
                <w:szCs w:val="20"/>
                <w:lang w:eastAsia="zh-CN"/>
              </w:rPr>
            </w:pPr>
            <w:r>
              <w:rPr>
                <w:sz w:val="20"/>
                <w:szCs w:val="20"/>
              </w:rPr>
              <w:t>Agree with above two proposals.</w:t>
            </w:r>
          </w:p>
        </w:tc>
      </w:tr>
    </w:tbl>
    <w:p w14:paraId="44EC78B5" w14:textId="17FF2413" w:rsidR="00FF39DB" w:rsidRDefault="00FF39DB">
      <w:pPr>
        <w:rPr>
          <w:lang w:eastAsia="zh-CN"/>
        </w:rPr>
      </w:pPr>
    </w:p>
    <w:p w14:paraId="709923E8" w14:textId="28AC6F62" w:rsidR="0032303F" w:rsidRDefault="0032303F" w:rsidP="0032303F">
      <w:pPr>
        <w:pStyle w:val="2"/>
        <w:rPr>
          <w:lang w:eastAsia="zh-CN"/>
        </w:rPr>
      </w:pPr>
      <w:r>
        <w:rPr>
          <w:lang w:eastAsia="zh-CN"/>
        </w:rPr>
        <w:t>Company views(2</w:t>
      </w:r>
      <w:r w:rsidRPr="00990EEC">
        <w:rPr>
          <w:vertAlign w:val="superscript"/>
          <w:lang w:eastAsia="zh-CN"/>
        </w:rPr>
        <w:t>nd</w:t>
      </w:r>
      <w:r>
        <w:rPr>
          <w:lang w:eastAsia="zh-CN"/>
        </w:rPr>
        <w:t>)</w:t>
      </w:r>
    </w:p>
    <w:p w14:paraId="128DC3B3" w14:textId="3CFC00FE" w:rsidR="00D101DE" w:rsidRPr="00D60F10" w:rsidRDefault="00D101DE" w:rsidP="00D101DE">
      <w:pPr>
        <w:rPr>
          <w:b/>
          <w:bCs/>
          <w:sz w:val="20"/>
          <w:szCs w:val="20"/>
        </w:rPr>
      </w:pPr>
      <w:r w:rsidRPr="00D60F10">
        <w:rPr>
          <w:bCs/>
          <w:color w:val="000000" w:themeColor="text1"/>
          <w:sz w:val="20"/>
          <w:szCs w:val="20"/>
          <w:lang w:eastAsia="zh-CN"/>
        </w:rPr>
        <w:t>I</w:t>
      </w:r>
      <w:r w:rsidRPr="00D60F10">
        <w:rPr>
          <w:rFonts w:hint="eastAsia"/>
          <w:bCs/>
          <w:color w:val="000000" w:themeColor="text1"/>
          <w:sz w:val="20"/>
          <w:szCs w:val="20"/>
          <w:lang w:eastAsia="zh-CN"/>
        </w:rPr>
        <w:t xml:space="preserve">n </w:t>
      </w:r>
      <w:r w:rsidRPr="00D60F10">
        <w:rPr>
          <w:bCs/>
          <w:color w:val="000000" w:themeColor="text1"/>
          <w:sz w:val="20"/>
          <w:szCs w:val="20"/>
          <w:lang w:eastAsia="zh-CN"/>
        </w:rPr>
        <w:t xml:space="preserve">the last round email discussion, </w:t>
      </w:r>
      <w:r w:rsidRPr="00D60F10">
        <w:rPr>
          <w:b/>
          <w:color w:val="000000" w:themeColor="text1"/>
          <w:sz w:val="20"/>
          <w:szCs w:val="20"/>
        </w:rPr>
        <w:t xml:space="preserve">[Proposal </w:t>
      </w:r>
      <w:r w:rsidR="00F4682D"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b/>
          <w:color w:val="000000" w:themeColor="text1"/>
          <w:sz w:val="20"/>
          <w:szCs w:val="20"/>
        </w:rPr>
        <w:t xml:space="preserve">] </w:t>
      </w:r>
      <w:r w:rsidRPr="007B584D">
        <w:rPr>
          <w:bCs/>
          <w:color w:val="000000" w:themeColor="text1"/>
          <w:sz w:val="20"/>
          <w:szCs w:val="20"/>
        </w:rPr>
        <w:t>and</w:t>
      </w:r>
      <w:r w:rsidRPr="00D60F10">
        <w:rPr>
          <w:b/>
          <w:color w:val="000000" w:themeColor="text1"/>
          <w:sz w:val="20"/>
          <w:szCs w:val="20"/>
        </w:rPr>
        <w:t xml:space="preserve"> </w:t>
      </w:r>
      <w:r w:rsidRPr="00D60F10">
        <w:rPr>
          <w:b/>
          <w:bCs/>
          <w:sz w:val="20"/>
          <w:szCs w:val="20"/>
          <w:lang w:eastAsia="zh-CN"/>
        </w:rPr>
        <w:t>[</w:t>
      </w:r>
      <w:r w:rsidRPr="00D60F10">
        <w:rPr>
          <w:b/>
          <w:bCs/>
          <w:sz w:val="20"/>
          <w:szCs w:val="20"/>
        </w:rPr>
        <w:t xml:space="preserve">Proposal </w:t>
      </w:r>
      <w:r w:rsidR="00F4682D" w:rsidRPr="00D60F10">
        <w:rPr>
          <w:b/>
          <w:bCs/>
          <w:sz w:val="20"/>
          <w:szCs w:val="20"/>
        </w:rPr>
        <w:t>3</w:t>
      </w:r>
      <w:r w:rsidRPr="00D60F10">
        <w:rPr>
          <w:rFonts w:hint="eastAsia"/>
          <w:b/>
          <w:bCs/>
          <w:sz w:val="20"/>
          <w:szCs w:val="20"/>
          <w:lang w:eastAsia="zh-CN"/>
        </w:rPr>
        <w:t>-</w:t>
      </w:r>
      <w:r w:rsidRPr="00D60F10">
        <w:rPr>
          <w:b/>
          <w:bCs/>
          <w:sz w:val="20"/>
          <w:szCs w:val="20"/>
        </w:rPr>
        <w:t>2a]</w:t>
      </w:r>
      <w:r w:rsidRPr="00D60F10">
        <w:rPr>
          <w:bCs/>
          <w:color w:val="000000" w:themeColor="text1"/>
          <w:sz w:val="20"/>
          <w:szCs w:val="20"/>
          <w:lang w:eastAsia="zh-CN"/>
        </w:rPr>
        <w:t xml:space="preserve"> were discussed: </w:t>
      </w:r>
    </w:p>
    <w:p w14:paraId="6399593B" w14:textId="502ED501" w:rsidR="00D101DE" w:rsidRPr="00D60F10" w:rsidRDefault="00D101DE" w:rsidP="00D101DE">
      <w:pPr>
        <w:rPr>
          <w:rFonts w:eastAsiaTheme="minorEastAsia"/>
          <w:sz w:val="20"/>
          <w:szCs w:val="20"/>
          <w:lang w:eastAsia="zh-CN"/>
        </w:rPr>
      </w:pPr>
      <w:r w:rsidRPr="00D60F10">
        <w:rPr>
          <w:rFonts w:eastAsiaTheme="minorEastAsia"/>
          <w:sz w:val="20"/>
          <w:szCs w:val="20"/>
          <w:lang w:eastAsia="zh-CN"/>
        </w:rPr>
        <w:t xml:space="preserve">W.r.t the </w:t>
      </w:r>
      <w:r w:rsidRPr="00D60F10">
        <w:rPr>
          <w:b/>
          <w:color w:val="000000" w:themeColor="text1"/>
          <w:sz w:val="20"/>
          <w:szCs w:val="20"/>
        </w:rPr>
        <w:t xml:space="preserve">Proposal </w:t>
      </w:r>
      <w:r w:rsidR="00480EDC"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rFonts w:eastAsiaTheme="minorEastAsia"/>
          <w:sz w:val="20"/>
          <w:szCs w:val="20"/>
          <w:lang w:eastAsia="zh-CN"/>
        </w:rPr>
        <w:t xml:space="preserve"> </w:t>
      </w:r>
      <w:r w:rsidR="00F66878" w:rsidRPr="00D60F10">
        <w:rPr>
          <w:rFonts w:eastAsiaTheme="minorEastAsia"/>
          <w:sz w:val="20"/>
          <w:szCs w:val="20"/>
          <w:lang w:eastAsia="zh-CN"/>
        </w:rPr>
        <w:t xml:space="preserve">and </w:t>
      </w:r>
      <w:r w:rsidR="00F66878" w:rsidRPr="00D60F10">
        <w:rPr>
          <w:b/>
          <w:color w:val="000000" w:themeColor="text1"/>
          <w:sz w:val="20"/>
          <w:szCs w:val="20"/>
        </w:rPr>
        <w:t>Proposal 3-2</w:t>
      </w:r>
      <w:r w:rsidR="00F66878" w:rsidRPr="00D60F10">
        <w:rPr>
          <w:b/>
          <w:color w:val="000000" w:themeColor="text1"/>
          <w:sz w:val="20"/>
          <w:szCs w:val="20"/>
          <w:lang w:eastAsia="zh-CN"/>
        </w:rPr>
        <w:t>a</w:t>
      </w:r>
      <w:r w:rsidR="00F66878" w:rsidRPr="00D60F10">
        <w:rPr>
          <w:rFonts w:eastAsiaTheme="minorEastAsia"/>
          <w:sz w:val="20"/>
          <w:szCs w:val="20"/>
          <w:lang w:eastAsia="zh-CN"/>
        </w:rPr>
        <w:t xml:space="preserve"> </w:t>
      </w:r>
      <w:r w:rsidRPr="00D60F10">
        <w:rPr>
          <w:rFonts w:eastAsiaTheme="minorEastAsia"/>
          <w:sz w:val="20"/>
          <w:szCs w:val="20"/>
          <w:lang w:eastAsia="zh-CN"/>
        </w:rPr>
        <w:t xml:space="preserve">in section </w:t>
      </w:r>
      <w:r w:rsidR="00480EDC" w:rsidRPr="00D60F10">
        <w:rPr>
          <w:rFonts w:eastAsiaTheme="minorEastAsia"/>
          <w:sz w:val="20"/>
          <w:szCs w:val="20"/>
          <w:lang w:eastAsia="zh-CN"/>
        </w:rPr>
        <w:t>3</w:t>
      </w:r>
      <w:r w:rsidRPr="00D60F10">
        <w:rPr>
          <w:rFonts w:eastAsiaTheme="minorEastAsia"/>
          <w:sz w:val="20"/>
          <w:szCs w:val="20"/>
          <w:lang w:eastAsia="zh-CN"/>
        </w:rPr>
        <w:t>.2, in the 1</w:t>
      </w:r>
      <w:r w:rsidRPr="00990EEC">
        <w:rPr>
          <w:rFonts w:eastAsiaTheme="minorEastAsia"/>
          <w:sz w:val="20"/>
          <w:szCs w:val="20"/>
          <w:vertAlign w:val="superscript"/>
          <w:lang w:eastAsia="zh-CN"/>
        </w:rPr>
        <w:t>st</w:t>
      </w:r>
      <w:r w:rsidRPr="00D60F10">
        <w:rPr>
          <w:rFonts w:eastAsiaTheme="minorEastAsia"/>
          <w:sz w:val="20"/>
          <w:szCs w:val="20"/>
          <w:lang w:eastAsia="zh-CN"/>
        </w:rPr>
        <w:t xml:space="preserve"> round discussion, [</w:t>
      </w:r>
      <w:r w:rsidR="00480EDC" w:rsidRPr="00D60F10">
        <w:rPr>
          <w:rFonts w:eastAsiaTheme="minorEastAsia"/>
          <w:sz w:val="20"/>
          <w:szCs w:val="20"/>
          <w:lang w:eastAsia="zh-CN"/>
        </w:rPr>
        <w:t>1</w:t>
      </w:r>
      <w:r w:rsidR="00B10E93">
        <w:rPr>
          <w:rFonts w:eastAsiaTheme="minorEastAsia"/>
          <w:sz w:val="20"/>
          <w:szCs w:val="20"/>
          <w:lang w:eastAsia="zh-CN"/>
        </w:rPr>
        <w:t>4</w:t>
      </w:r>
      <w:r w:rsidRPr="00D60F10">
        <w:rPr>
          <w:rFonts w:eastAsiaTheme="minorEastAsia"/>
          <w:sz w:val="20"/>
          <w:szCs w:val="20"/>
          <w:lang w:eastAsia="zh-CN"/>
        </w:rPr>
        <w:t>] companies are provided views:</w:t>
      </w:r>
    </w:p>
    <w:p w14:paraId="0D0116E9" w14:textId="6F15F15C" w:rsidR="00D101DE" w:rsidRPr="00D60F10" w:rsidRDefault="00D101DE" w:rsidP="00090D6C">
      <w:pPr>
        <w:pStyle w:val="aff9"/>
        <w:numPr>
          <w:ilvl w:val="0"/>
          <w:numId w:val="48"/>
        </w:numPr>
        <w:spacing w:afterLines="50" w:after="120"/>
        <w:rPr>
          <w:rFonts w:ascii="Times New Roman" w:eastAsia="等线" w:hAnsi="Times New Roman"/>
          <w:sz w:val="20"/>
          <w:szCs w:val="20"/>
          <w:lang w:eastAsia="zh-CN"/>
        </w:rPr>
      </w:pPr>
      <w:r w:rsidRPr="00D60F10">
        <w:rPr>
          <w:rFonts w:ascii="Times New Roman" w:eastAsia="等线" w:hAnsi="Times New Roman"/>
          <w:sz w:val="20"/>
          <w:szCs w:val="20"/>
          <w:lang w:eastAsia="zh-CN"/>
        </w:rPr>
        <w:t xml:space="preserve">Up to </w:t>
      </w:r>
      <w:r w:rsidR="006F7577" w:rsidRPr="00D60F10">
        <w:rPr>
          <w:rFonts w:ascii="Times New Roman" w:eastAsia="等线" w:hAnsi="Times New Roman"/>
          <w:sz w:val="20"/>
          <w:szCs w:val="20"/>
          <w:lang w:eastAsia="zh-CN"/>
        </w:rPr>
        <w:t>1</w:t>
      </w:r>
      <w:r w:rsidR="00B10E93">
        <w:rPr>
          <w:rFonts w:ascii="Times New Roman" w:eastAsia="等线" w:hAnsi="Times New Roman"/>
          <w:sz w:val="20"/>
          <w:szCs w:val="20"/>
          <w:lang w:eastAsia="zh-CN"/>
        </w:rPr>
        <w:t>2</w:t>
      </w:r>
      <w:r w:rsidRPr="00D60F10">
        <w:rPr>
          <w:rFonts w:ascii="Times New Roman" w:eastAsia="等线" w:hAnsi="Times New Roman"/>
          <w:sz w:val="20"/>
          <w:szCs w:val="20"/>
          <w:lang w:eastAsia="zh-CN"/>
        </w:rPr>
        <w:t xml:space="preserve"> companies (</w:t>
      </w:r>
      <w:r w:rsidR="00E944F4" w:rsidRPr="00D60F10">
        <w:rPr>
          <w:rFonts w:ascii="Times New Roman" w:hAnsi="Times New Roman"/>
          <w:sz w:val="20"/>
          <w:szCs w:val="20"/>
          <w:lang w:eastAsia="zh-CN"/>
        </w:rPr>
        <w:t xml:space="preserve">Qualcomm, ZTE, Xiaomi, Huawei, Nokia, MediaTek, CMCC, Nordic, Apple, </w:t>
      </w:r>
      <w:proofErr w:type="spellStart"/>
      <w:r w:rsidR="00E944F4" w:rsidRPr="00D60F10">
        <w:rPr>
          <w:rFonts w:ascii="Times New Roman" w:hAnsi="Times New Roman"/>
          <w:sz w:val="20"/>
          <w:szCs w:val="20"/>
          <w:lang w:eastAsia="zh-CN"/>
        </w:rPr>
        <w:t>InterDigital</w:t>
      </w:r>
      <w:proofErr w:type="spellEnd"/>
      <w:r w:rsidR="00E944F4" w:rsidRPr="00D60F10">
        <w:rPr>
          <w:rFonts w:ascii="Times New Roman" w:hAnsi="Times New Roman"/>
          <w:sz w:val="20"/>
          <w:szCs w:val="20"/>
          <w:lang w:eastAsia="zh-CN"/>
        </w:rPr>
        <w:t xml:space="preserve">, </w:t>
      </w:r>
      <w:proofErr w:type="spellStart"/>
      <w:r w:rsidR="00E944F4" w:rsidRPr="00D60F10">
        <w:rPr>
          <w:rFonts w:ascii="Times New Roman" w:hAnsi="Times New Roman"/>
          <w:sz w:val="20"/>
          <w:szCs w:val="20"/>
          <w:lang w:eastAsia="zh-CN"/>
        </w:rPr>
        <w:t>Spreadtrum</w:t>
      </w:r>
      <w:proofErr w:type="spellEnd"/>
      <w:r w:rsidR="00B10E93">
        <w:rPr>
          <w:rFonts w:ascii="Times New Roman" w:hAnsi="Times New Roman"/>
          <w:sz w:val="20"/>
          <w:szCs w:val="20"/>
          <w:lang w:eastAsia="zh-CN"/>
        </w:rPr>
        <w:t>, NEC</w:t>
      </w:r>
      <w:r w:rsidRPr="00D60F10">
        <w:rPr>
          <w:rFonts w:ascii="Times New Roman" w:eastAsia="等线" w:hAnsi="Times New Roman"/>
          <w:sz w:val="20"/>
          <w:szCs w:val="20"/>
          <w:lang w:eastAsia="zh-CN"/>
        </w:rPr>
        <w:t>) are fine with the proposal</w:t>
      </w:r>
      <w:r w:rsidR="00850F8E">
        <w:rPr>
          <w:rFonts w:ascii="Times New Roman" w:eastAsia="等线" w:hAnsi="Times New Roman"/>
          <w:sz w:val="20"/>
          <w:szCs w:val="20"/>
          <w:lang w:eastAsia="zh-CN"/>
        </w:rPr>
        <w:t>s</w:t>
      </w:r>
      <w:r w:rsidRPr="00D60F10">
        <w:rPr>
          <w:rFonts w:ascii="Times New Roman" w:eastAsia="等线" w:hAnsi="Times New Roman"/>
          <w:sz w:val="20"/>
          <w:szCs w:val="20"/>
          <w:lang w:eastAsia="zh-CN"/>
        </w:rPr>
        <w:t xml:space="preserve"> </w:t>
      </w:r>
    </w:p>
    <w:p w14:paraId="7DD8A063" w14:textId="5B7939A9" w:rsidR="00D101DE" w:rsidRPr="00D60F10" w:rsidRDefault="00D101DE" w:rsidP="00D101DE">
      <w:pPr>
        <w:pStyle w:val="aff9"/>
        <w:numPr>
          <w:ilvl w:val="0"/>
          <w:numId w:val="48"/>
        </w:numPr>
        <w:spacing w:afterLines="50" w:after="120"/>
        <w:rPr>
          <w:rFonts w:ascii="Times New Roman" w:eastAsia="等线" w:hAnsi="Times New Roman"/>
          <w:sz w:val="20"/>
          <w:szCs w:val="20"/>
          <w:lang w:eastAsia="zh-CN"/>
        </w:rPr>
      </w:pPr>
      <w:r w:rsidRPr="00D60F10">
        <w:rPr>
          <w:rFonts w:ascii="Times New Roman" w:eastAsia="等线" w:hAnsi="Times New Roman"/>
          <w:sz w:val="20"/>
          <w:szCs w:val="20"/>
          <w:lang w:eastAsia="zh-CN"/>
        </w:rPr>
        <w:t>Up to 2 companies (</w:t>
      </w:r>
      <w:r w:rsidRPr="00D60F10">
        <w:rPr>
          <w:rFonts w:ascii="Times New Roman" w:hAnsi="Times New Roman"/>
          <w:sz w:val="20"/>
          <w:szCs w:val="20"/>
        </w:rPr>
        <w:t xml:space="preserve">Ericsson, </w:t>
      </w:r>
      <w:r w:rsidR="00E944F4" w:rsidRPr="00D60F10">
        <w:rPr>
          <w:rFonts w:ascii="Times New Roman" w:hAnsi="Times New Roman"/>
          <w:sz w:val="20"/>
          <w:szCs w:val="20"/>
        </w:rPr>
        <w:t>OPPO</w:t>
      </w:r>
      <w:r w:rsidRPr="00D60F10">
        <w:rPr>
          <w:rFonts w:ascii="Times New Roman" w:eastAsia="等线" w:hAnsi="Times New Roman"/>
          <w:sz w:val="20"/>
          <w:szCs w:val="20"/>
          <w:lang w:eastAsia="zh-CN"/>
        </w:rPr>
        <w:t xml:space="preserve">) have concerns on it. </w:t>
      </w:r>
    </w:p>
    <w:p w14:paraId="1BC469F5" w14:textId="3DA0C1E5" w:rsidR="00D60F10" w:rsidRPr="00D60F10" w:rsidRDefault="007C641E">
      <w:pPr>
        <w:rPr>
          <w:sz w:val="20"/>
          <w:szCs w:val="20"/>
          <w:lang w:eastAsia="zh-CN"/>
        </w:rPr>
      </w:pPr>
      <w:r w:rsidRPr="00D60F10">
        <w:rPr>
          <w:rFonts w:hint="eastAsia"/>
          <w:sz w:val="20"/>
          <w:szCs w:val="20"/>
          <w:lang w:eastAsia="zh-CN"/>
        </w:rPr>
        <w:t>R</w:t>
      </w:r>
      <w:r w:rsidRPr="00D60F10">
        <w:rPr>
          <w:sz w:val="20"/>
          <w:szCs w:val="20"/>
          <w:lang w:eastAsia="zh-CN"/>
        </w:rPr>
        <w:t xml:space="preserve">egarding the comment from </w:t>
      </w:r>
      <w:r w:rsidR="007C373F" w:rsidRPr="00D60F10">
        <w:rPr>
          <w:sz w:val="20"/>
          <w:szCs w:val="20"/>
          <w:lang w:eastAsia="zh-CN"/>
        </w:rPr>
        <w:t>Ericsson</w:t>
      </w:r>
      <w:r w:rsidRPr="00D60F10">
        <w:rPr>
          <w:sz w:val="20"/>
          <w:szCs w:val="20"/>
          <w:lang w:eastAsia="zh-CN"/>
        </w:rPr>
        <w:t xml:space="preserve">, </w:t>
      </w:r>
      <w:r w:rsidR="00D60F10" w:rsidRPr="00D60F10">
        <w:rPr>
          <w:sz w:val="20"/>
          <w:szCs w:val="20"/>
          <w:lang w:eastAsia="zh-CN"/>
        </w:rPr>
        <w:t>from moderator understanding, for eMTC, there is no need to make the restriction for MPDCCH monitoring but only PDSCH scheduling restriction for particular HARQ process number, and regarding the comment from OPPO, considering the UE complexity and power saving, the moderator recommends taking NBIoT legacy Option 2 to NPDCCH monitoring restriction in HARQ disabling scenarios, which is a relative conservative and safe way to NBIoT UE and is aligned with slight majorities.</w:t>
      </w:r>
    </w:p>
    <w:p w14:paraId="23C5E5D1" w14:textId="2CAE0098" w:rsidR="00D60F10" w:rsidRPr="00D60F10" w:rsidRDefault="00D60F10">
      <w:pPr>
        <w:rPr>
          <w:sz w:val="20"/>
          <w:szCs w:val="20"/>
          <w:lang w:eastAsia="zh-CN"/>
        </w:rPr>
      </w:pPr>
      <w:r w:rsidRPr="00D60F10">
        <w:rPr>
          <w:sz w:val="20"/>
          <w:szCs w:val="20"/>
          <w:lang w:eastAsia="zh-CN"/>
        </w:rPr>
        <w:t>Based on that, the original proposal is kept</w:t>
      </w:r>
      <w:r w:rsidR="00744EF1">
        <w:rPr>
          <w:sz w:val="20"/>
          <w:szCs w:val="20"/>
          <w:lang w:eastAsia="zh-CN"/>
        </w:rPr>
        <w:t xml:space="preserve"> for further comments</w:t>
      </w:r>
      <w:r w:rsidRPr="00D60F10">
        <w:rPr>
          <w:sz w:val="20"/>
          <w:szCs w:val="20"/>
          <w:lang w:eastAsia="zh-CN"/>
        </w:rPr>
        <w:t>.</w:t>
      </w:r>
    </w:p>
    <w:p w14:paraId="1D49724E"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25B2E09F" w14:textId="77777777" w:rsidR="00D60F10" w:rsidRDefault="00D60F10" w:rsidP="00D60F10">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w:t>
      </w:r>
      <w:proofErr w:type="gramStart"/>
      <w:r>
        <w:rPr>
          <w:sz w:val="20"/>
          <w:szCs w:val="20"/>
          <w:highlight w:val="lightGray"/>
          <w:lang w:eastAsia="zh-CN"/>
        </w:rPr>
        <w:t>=[</w:t>
      </w:r>
      <w:proofErr w:type="gramEnd"/>
      <w:r>
        <w:rPr>
          <w:sz w:val="20"/>
          <w:szCs w:val="20"/>
          <w:highlight w:val="lightGray"/>
          <w:lang w:eastAsia="zh-CN"/>
        </w:rPr>
        <w:t>3]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5A5FF5C6" w14:textId="77777777" w:rsidR="00D60F10" w:rsidRDefault="00D60F10" w:rsidP="00D60F10">
      <w:pPr>
        <w:rPr>
          <w:sz w:val="20"/>
          <w:szCs w:val="20"/>
          <w:highlight w:val="lightGray"/>
          <w:lang w:eastAsia="zh-CN"/>
        </w:rPr>
      </w:pPr>
    </w:p>
    <w:p w14:paraId="2E6487BF"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61B8638E" w14:textId="77777777" w:rsidR="00D60F10" w:rsidRDefault="00D60F10" w:rsidP="00D60F10">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w:t>
      </w:r>
      <w:proofErr w:type="spellStart"/>
      <w:r>
        <w:rPr>
          <w:sz w:val="20"/>
          <w:szCs w:val="20"/>
          <w:highlight w:val="lightGray"/>
          <w:lang w:eastAsia="zh-CN"/>
        </w:rPr>
        <w:t>ms</w:t>
      </w:r>
      <w:proofErr w:type="spellEnd"/>
      <w:r>
        <w:rPr>
          <w:sz w:val="20"/>
          <w:szCs w:val="20"/>
          <w:highlight w:val="lightGray"/>
          <w:lang w:eastAsia="zh-CN"/>
        </w:rPr>
        <w:t>) from the end of reception of the NPDSCH.</w:t>
      </w:r>
    </w:p>
    <w:p w14:paraId="7473722F" w14:textId="77777777" w:rsidR="00D60F10" w:rsidRDefault="00D60F10" w:rsidP="00D60F10">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D60F10" w14:paraId="689D9A65"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F05F53" w14:textId="77777777" w:rsidR="00D60F10" w:rsidRDefault="00D60F10"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F85BC82" w14:textId="77777777" w:rsidR="00D60F10" w:rsidRDefault="00D60F10" w:rsidP="00090D6C">
            <w:pPr>
              <w:jc w:val="center"/>
              <w:rPr>
                <w:b/>
                <w:sz w:val="20"/>
                <w:szCs w:val="20"/>
                <w:lang w:eastAsia="zh-CN"/>
              </w:rPr>
            </w:pPr>
            <w:r>
              <w:rPr>
                <w:b/>
                <w:sz w:val="20"/>
                <w:szCs w:val="20"/>
                <w:lang w:eastAsia="zh-CN"/>
              </w:rPr>
              <w:t>Comments and Views</w:t>
            </w:r>
          </w:p>
        </w:tc>
      </w:tr>
      <w:tr w:rsidR="00D60F10" w14:paraId="6E91C6E2"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9065D" w14:textId="0EA54318" w:rsidR="00D60F10" w:rsidRDefault="00A2660C" w:rsidP="00090D6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50BAFC8" w14:textId="77777777" w:rsidR="00A2660C" w:rsidRDefault="00A2660C" w:rsidP="00A2660C">
            <w:pPr>
              <w:rPr>
                <w:sz w:val="20"/>
                <w:szCs w:val="20"/>
                <w:lang w:eastAsia="zh-CN"/>
              </w:rPr>
            </w:pPr>
            <w:r>
              <w:rPr>
                <w:sz w:val="20"/>
                <w:szCs w:val="20"/>
                <w:lang w:eastAsia="zh-CN"/>
              </w:rPr>
              <w:t xml:space="preserve">LTE-MTC:  </w:t>
            </w:r>
          </w:p>
          <w:p w14:paraId="103C6F95" w14:textId="14F40E73" w:rsidR="00A2660C" w:rsidRDefault="00A2660C" w:rsidP="00A2660C">
            <w:pPr>
              <w:ind w:left="425"/>
              <w:rPr>
                <w:sz w:val="20"/>
                <w:szCs w:val="20"/>
                <w:lang w:eastAsia="zh-CN"/>
              </w:rPr>
            </w:pPr>
            <w:r>
              <w:rPr>
                <w:sz w:val="20"/>
                <w:szCs w:val="20"/>
                <w:lang w:eastAsia="zh-CN"/>
              </w:rPr>
              <w:t xml:space="preserve">As explained in our previous comment,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results in an issue that the </w:t>
            </w:r>
            <w:proofErr w:type="spellStart"/>
            <w:r>
              <w:rPr>
                <w:sz w:val="20"/>
                <w:szCs w:val="20"/>
                <w:lang w:eastAsia="zh-CN"/>
              </w:rPr>
              <w:t>eNodeB</w:t>
            </w:r>
            <w:proofErr w:type="spellEnd"/>
            <w:r>
              <w:rPr>
                <w:sz w:val="20"/>
                <w:szCs w:val="20"/>
                <w:lang w:eastAsia="zh-CN"/>
              </w:rPr>
              <w:t xml:space="preserve"> will have to handle. </w:t>
            </w:r>
            <w:r w:rsidR="00B86704">
              <w:rPr>
                <w:sz w:val="20"/>
                <w:szCs w:val="20"/>
                <w:lang w:eastAsia="zh-CN"/>
              </w:rPr>
              <w:t>Basically,</w:t>
            </w:r>
            <w:r>
              <w:rPr>
                <w:sz w:val="20"/>
                <w:szCs w:val="20"/>
                <w:lang w:eastAsia="zh-CN"/>
              </w:rPr>
              <w:t xml:space="preserve"> it will overlap the ongoing scheduling cycle with the subsequent one and the </w:t>
            </w:r>
            <w:proofErr w:type="spellStart"/>
            <w:r>
              <w:rPr>
                <w:sz w:val="20"/>
                <w:szCs w:val="20"/>
                <w:lang w:eastAsia="zh-CN"/>
              </w:rPr>
              <w:t>eNodeB</w:t>
            </w:r>
            <w:proofErr w:type="spellEnd"/>
            <w:r>
              <w:rPr>
                <w:sz w:val="20"/>
                <w:szCs w:val="20"/>
                <w:lang w:eastAsia="zh-CN"/>
              </w:rPr>
              <w:t xml:space="preserve"> will have to prioritize one over the other, which will make even more complicated to handle a mixed enabling/disabling scenario (and the avoidance of a Tx/Rx issue) that we have not discussed yet.</w:t>
            </w:r>
          </w:p>
          <w:p w14:paraId="5C63711C" w14:textId="290AC123" w:rsidR="00A2660C" w:rsidRDefault="00A2660C" w:rsidP="00B86704">
            <w:pPr>
              <w:ind w:left="425"/>
              <w:rPr>
                <w:sz w:val="20"/>
                <w:szCs w:val="20"/>
                <w:lang w:eastAsia="zh-CN"/>
              </w:rPr>
            </w:pPr>
            <w:r>
              <w:rPr>
                <w:sz w:val="20"/>
                <w:szCs w:val="20"/>
                <w:lang w:eastAsia="zh-CN"/>
              </w:rPr>
              <w:t xml:space="preserve">The proposal for NB-IoT is cleaner </w:t>
            </w:r>
            <w:r w:rsidR="00B86704" w:rsidRPr="00B86704">
              <w:rPr>
                <w:sz w:val="20"/>
                <w:szCs w:val="20"/>
                <w:lang w:eastAsia="zh-CN"/>
              </w:rPr>
              <w:t>because it lets finishing the first scheduling cycle and as early as possible it allows to start the subsequent one</w:t>
            </w:r>
            <w:r w:rsidR="00B86704">
              <w:rPr>
                <w:sz w:val="20"/>
                <w:szCs w:val="20"/>
                <w:lang w:eastAsia="zh-CN"/>
              </w:rPr>
              <w:t>. So, both LTE-MTC and NB-IoT can use the same solution.</w:t>
            </w:r>
            <w:r>
              <w:rPr>
                <w:sz w:val="20"/>
                <w:szCs w:val="20"/>
                <w:lang w:eastAsia="zh-CN"/>
              </w:rPr>
              <w:t xml:space="preserve"> Thus, to avoid the above-mentioned issue, what was called “Option 2” for NB-IoT should also be adopted for LTE-MTC, that is: </w:t>
            </w:r>
          </w:p>
          <w:p w14:paraId="6DF716E9" w14:textId="77777777" w:rsidR="00A2660C" w:rsidRPr="006238C0" w:rsidRDefault="00A2660C" w:rsidP="00A2660C">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w:t>
            </w:r>
            <w:proofErr w:type="spellStart"/>
            <w:r w:rsidRPr="006238C0">
              <w:rPr>
                <w:sz w:val="20"/>
                <w:szCs w:val="20"/>
                <w:lang w:eastAsia="zh-CN"/>
              </w:rPr>
              <w:t>ms</w:t>
            </w:r>
            <w:proofErr w:type="spellEnd"/>
            <w:r w:rsidRPr="006238C0">
              <w:rPr>
                <w:sz w:val="20"/>
                <w:szCs w:val="20"/>
                <w:lang w:eastAsia="zh-CN"/>
              </w:rPr>
              <w:t>) from the end of reception of the last PDSCH</w:t>
            </w:r>
          </w:p>
          <w:p w14:paraId="3B36DD62" w14:textId="77777777" w:rsidR="00A2660C" w:rsidRDefault="00A2660C" w:rsidP="00A2660C">
            <w:pPr>
              <w:ind w:left="425"/>
              <w:rPr>
                <w:sz w:val="20"/>
                <w:szCs w:val="20"/>
                <w:lang w:eastAsia="zh-CN"/>
              </w:rPr>
            </w:pPr>
            <w:r w:rsidRPr="006238C0">
              <w:rPr>
                <w:sz w:val="20"/>
                <w:szCs w:val="20"/>
                <w:lang w:eastAsia="zh-CN"/>
              </w:rPr>
              <w:t>­</w:t>
            </w:r>
            <w:r w:rsidRPr="006238C0">
              <w:rPr>
                <w:sz w:val="20"/>
                <w:szCs w:val="20"/>
                <w:lang w:eastAsia="zh-CN"/>
              </w:rPr>
              <w:tab/>
              <w:t>Y=3</w:t>
            </w:r>
          </w:p>
          <w:p w14:paraId="42D7D271" w14:textId="77777777" w:rsidR="00A2660C" w:rsidRDefault="00A2660C" w:rsidP="00A2660C">
            <w:pPr>
              <w:rPr>
                <w:sz w:val="20"/>
                <w:szCs w:val="20"/>
                <w:lang w:eastAsia="zh-CN"/>
              </w:rPr>
            </w:pPr>
            <w:r>
              <w:rPr>
                <w:sz w:val="20"/>
                <w:szCs w:val="20"/>
                <w:lang w:eastAsia="zh-CN"/>
              </w:rPr>
              <w:t xml:space="preserve">NB-IoT: </w:t>
            </w:r>
          </w:p>
          <w:p w14:paraId="6CB10AB8" w14:textId="77777777" w:rsidR="00A2660C" w:rsidRPr="00934F5C" w:rsidRDefault="00A2660C" w:rsidP="00A2660C">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62807D4E" w14:textId="77777777" w:rsidR="00B00DA9" w:rsidRDefault="00B00DA9" w:rsidP="00A2660C">
            <w:pPr>
              <w:rPr>
                <w:sz w:val="20"/>
                <w:szCs w:val="20"/>
                <w:lang w:eastAsia="zh-CN"/>
              </w:rPr>
            </w:pPr>
          </w:p>
          <w:p w14:paraId="5EF53498" w14:textId="6ACD569C" w:rsidR="00A2660C" w:rsidRPr="006238C0" w:rsidRDefault="00A2660C" w:rsidP="00A2660C">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03B5BFF5" w14:textId="7FEF9FE1" w:rsidR="00D60F10" w:rsidRDefault="00A2660C" w:rsidP="00A2660C">
            <w:pPr>
              <w:rPr>
                <w:sz w:val="20"/>
                <w:szCs w:val="20"/>
              </w:rPr>
            </w:pPr>
            <w:r w:rsidRPr="006238C0">
              <w:rPr>
                <w:sz w:val="20"/>
                <w:szCs w:val="20"/>
                <w:lang w:eastAsia="zh-CN"/>
              </w:rPr>
              <w:lastRenderedPageBreak/>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D60F10" w14:paraId="3122D7D9"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87D03B" w14:textId="39E03965" w:rsidR="00D60F10" w:rsidRDefault="007D4CB5" w:rsidP="00090D6C">
            <w:pPr>
              <w:jc w:val="center"/>
              <w:rPr>
                <w:rFonts w:cs="Arial"/>
                <w:sz w:val="20"/>
                <w:szCs w:val="20"/>
                <w:lang w:eastAsia="zh-CN"/>
              </w:rPr>
            </w:pPr>
            <w:r>
              <w:rPr>
                <w:rFonts w:cs="Arial"/>
                <w:sz w:val="20"/>
                <w:szCs w:val="20"/>
                <w:lang w:eastAsia="zh-CN"/>
              </w:rPr>
              <w:lastRenderedPageBreak/>
              <w:t>Mavenir</w:t>
            </w:r>
          </w:p>
        </w:tc>
        <w:tc>
          <w:tcPr>
            <w:tcW w:w="6774" w:type="dxa"/>
            <w:tcBorders>
              <w:top w:val="single" w:sz="4" w:space="0" w:color="auto"/>
              <w:left w:val="single" w:sz="4" w:space="0" w:color="auto"/>
              <w:bottom w:val="single" w:sz="4" w:space="0" w:color="auto"/>
              <w:right w:val="single" w:sz="4" w:space="0" w:color="auto"/>
            </w:tcBorders>
            <w:vAlign w:val="center"/>
          </w:tcPr>
          <w:p w14:paraId="7E08C2B7" w14:textId="4E79B96B" w:rsidR="00D60F10" w:rsidRDefault="007D4CB5" w:rsidP="00090D6C">
            <w:pPr>
              <w:rPr>
                <w:sz w:val="20"/>
                <w:szCs w:val="20"/>
                <w:lang w:eastAsia="zh-CN"/>
              </w:rPr>
            </w:pPr>
            <w:r>
              <w:rPr>
                <w:sz w:val="20"/>
                <w:szCs w:val="20"/>
                <w:lang w:eastAsia="zh-CN"/>
              </w:rPr>
              <w:t>We support Proposal 3-2a.</w:t>
            </w:r>
          </w:p>
        </w:tc>
      </w:tr>
      <w:tr w:rsidR="000117E6" w14:paraId="794F234A"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99383" w14:textId="7B6A7AAF" w:rsidR="000117E6" w:rsidRDefault="000117E6" w:rsidP="00090D6C">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31CF77C" w14:textId="1550F7F7" w:rsidR="000117E6" w:rsidRDefault="000117E6" w:rsidP="00090D6C">
            <w:pPr>
              <w:rPr>
                <w:sz w:val="20"/>
                <w:szCs w:val="20"/>
                <w:lang w:eastAsia="zh-CN"/>
              </w:rPr>
            </w:pPr>
            <w:r>
              <w:rPr>
                <w:sz w:val="20"/>
                <w:szCs w:val="20"/>
                <w:lang w:eastAsia="zh-CN"/>
              </w:rPr>
              <w:t xml:space="preserve">We support both Proposal 3-1a and Proposal 3-2a. </w:t>
            </w:r>
          </w:p>
        </w:tc>
      </w:tr>
      <w:tr w:rsidR="0030161B" w14:paraId="3B174DEE"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9C329B" w14:textId="07D7E02F" w:rsidR="0030161B" w:rsidRDefault="00DB5453" w:rsidP="00090D6C">
            <w:pPr>
              <w:jc w:val="center"/>
              <w:rPr>
                <w:rFonts w:cs="Arial"/>
                <w:sz w:val="20"/>
                <w:szCs w:val="20"/>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344E4E1C" w14:textId="78DE766C" w:rsidR="0030161B" w:rsidRDefault="00DB5453" w:rsidP="00090D6C">
            <w:pPr>
              <w:rPr>
                <w:sz w:val="20"/>
                <w:szCs w:val="20"/>
                <w:lang w:eastAsia="zh-CN"/>
              </w:rPr>
            </w:pPr>
            <w:r>
              <w:rPr>
                <w:sz w:val="20"/>
                <w:szCs w:val="20"/>
              </w:rPr>
              <w:t>Fine with Proposal 3-1a and Proposal 3-2a.</w:t>
            </w:r>
          </w:p>
        </w:tc>
      </w:tr>
      <w:tr w:rsidR="00990EEC" w14:paraId="7E3DD11C"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BDFF69" w14:textId="0CD9A662" w:rsidR="00990EEC" w:rsidRDefault="00990EEC" w:rsidP="00090D6C">
            <w:pPr>
              <w:jc w:val="center"/>
              <w:rPr>
                <w:rFonts w:cs="Arial"/>
                <w:sz w:val="20"/>
                <w:szCs w:val="20"/>
                <w:lang w:eastAsia="zh-CN"/>
              </w:rPr>
            </w:pPr>
            <w:r>
              <w:rPr>
                <w:rFonts w:cs="Arial" w:hint="eastAsia"/>
                <w:sz w:val="20"/>
                <w:szCs w:val="20"/>
                <w:lang w:eastAsia="zh-CN"/>
              </w:rPr>
              <w:t>H</w:t>
            </w:r>
            <w:r w:rsidRPr="00990EEC">
              <w:rPr>
                <w:rFonts w:cs="Arial"/>
                <w:sz w:val="20"/>
                <w:szCs w:val="20"/>
                <w:lang w:eastAsia="zh-CN"/>
              </w:rPr>
              <w:t xml:space="preserve">uawei, </w:t>
            </w:r>
            <w:proofErr w:type="spellStart"/>
            <w:r w:rsidRPr="00990EEC">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1FC11A5" w14:textId="7C7F9E67" w:rsidR="00990EEC" w:rsidRDefault="00990EEC" w:rsidP="00090D6C">
            <w:pPr>
              <w:rPr>
                <w:sz w:val="20"/>
                <w:szCs w:val="20"/>
                <w:lang w:eastAsia="zh-CN"/>
              </w:rPr>
            </w:pPr>
            <w:r>
              <w:rPr>
                <w:sz w:val="20"/>
                <w:szCs w:val="20"/>
                <w:lang w:eastAsia="zh-CN"/>
              </w:rPr>
              <w:t xml:space="preserve">Support proposal 3-2a for </w:t>
            </w:r>
            <w:proofErr w:type="spellStart"/>
            <w:r>
              <w:rPr>
                <w:sz w:val="20"/>
                <w:szCs w:val="20"/>
                <w:lang w:eastAsia="zh-CN"/>
              </w:rPr>
              <w:t>NBIoT</w:t>
            </w:r>
            <w:proofErr w:type="spellEnd"/>
          </w:p>
        </w:tc>
      </w:tr>
      <w:tr w:rsidR="00064560" w14:paraId="0BA68593"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873A56" w14:textId="7CE65D08" w:rsidR="00064560" w:rsidRDefault="00064560" w:rsidP="00064560">
            <w:pPr>
              <w:jc w:val="center"/>
              <w:rPr>
                <w:rFonts w:cs="Arial" w:hint="eastAsia"/>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FD5E45C" w14:textId="2C8BE52F" w:rsidR="00064560" w:rsidRDefault="00064560" w:rsidP="00064560">
            <w:pPr>
              <w:rPr>
                <w:sz w:val="20"/>
                <w:szCs w:val="20"/>
                <w:lang w:eastAsia="zh-CN"/>
              </w:rPr>
            </w:pPr>
            <w:r>
              <w:rPr>
                <w:rFonts w:hint="eastAsia"/>
                <w:sz w:val="20"/>
                <w:szCs w:val="20"/>
                <w:lang w:eastAsia="zh-CN"/>
              </w:rPr>
              <w:t>O</w:t>
            </w:r>
            <w:r>
              <w:rPr>
                <w:sz w:val="20"/>
                <w:szCs w:val="20"/>
                <w:lang w:eastAsia="zh-CN"/>
              </w:rPr>
              <w:t>K with the proposals</w:t>
            </w:r>
          </w:p>
        </w:tc>
      </w:tr>
    </w:tbl>
    <w:p w14:paraId="3A755D25" w14:textId="43831E52" w:rsidR="007C373F" w:rsidRPr="00D60F10" w:rsidRDefault="007C373F">
      <w:pPr>
        <w:rPr>
          <w:lang w:eastAsia="zh-CN"/>
        </w:rPr>
      </w:pPr>
    </w:p>
    <w:p w14:paraId="182F0D61" w14:textId="77777777" w:rsidR="007C373F" w:rsidRPr="00D101DE" w:rsidRDefault="007C373F">
      <w:pPr>
        <w:rPr>
          <w:lang w:eastAsia="zh-CN"/>
        </w:rPr>
      </w:pPr>
    </w:p>
    <w:p w14:paraId="3EDF8A40" w14:textId="6114C4C7"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lang w:eastAsia="zh-CN"/>
        </w:rPr>
        <w:t>Issue-</w:t>
      </w:r>
      <w:r w:rsidR="00910A8B">
        <w:rPr>
          <w:rFonts w:ascii="Arial" w:hAnsi="Arial" w:cs="Arial"/>
          <w:lang w:eastAsia="zh-CN"/>
        </w:rPr>
        <w:t>4</w:t>
      </w:r>
      <w:r w:rsidR="00D050BF">
        <w:rPr>
          <w:rFonts w:ascii="Arial" w:hAnsi="Arial" w:cs="Arial"/>
          <w:lang w:eastAsia="zh-CN"/>
        </w:rPr>
        <w:t xml:space="preserve"> HARQ feedback for scheduling multiple TB</w:t>
      </w:r>
    </w:p>
    <w:p w14:paraId="20C79291" w14:textId="77777777" w:rsidR="00FF39DB" w:rsidRDefault="00D050BF">
      <w:pPr>
        <w:pStyle w:val="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0E0A4CC9" w14:textId="1A3666B5" w:rsidR="00EC39E5"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proofErr w:type="spellStart"/>
      <w:r w:rsidR="00321EE5">
        <w:rPr>
          <w:sz w:val="20"/>
          <w:szCs w:val="20"/>
          <w:lang w:eastAsia="zh-CN"/>
        </w:rPr>
        <w:t>Spreadtrum</w:t>
      </w:r>
      <w:proofErr w:type="spellEnd"/>
      <w:r w:rsidR="00321EE5">
        <w:rPr>
          <w:sz w:val="20"/>
          <w:szCs w:val="20"/>
          <w:lang w:eastAsia="zh-CN"/>
        </w:rPr>
        <w:t xml:space="preserve">, </w:t>
      </w:r>
      <w:r>
        <w:rPr>
          <w:sz w:val="20"/>
          <w:szCs w:val="20"/>
          <w:lang w:eastAsia="zh-CN"/>
        </w:rPr>
        <w:t>ZTE, CATT], ACK is assumed for a feedback-disabled HARQ process in the HARQ feedback for scheduling multiple TB scenario.</w:t>
      </w:r>
      <w:r>
        <w:rPr>
          <w:rFonts w:hint="eastAsia"/>
          <w:sz w:val="20"/>
          <w:szCs w:val="20"/>
          <w:lang w:eastAsia="zh-CN"/>
        </w:rPr>
        <w:t xml:space="preserve"> </w:t>
      </w: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127768">
        <w:rPr>
          <w:sz w:val="20"/>
          <w:szCs w:val="20"/>
          <w:lang w:eastAsia="zh-CN"/>
        </w:rPr>
        <w:t>3</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scheduled by single DCI and HARQ feedback is disabled for both processes, and </w:t>
      </w:r>
      <w:r w:rsidRPr="00BE4913">
        <w:rPr>
          <w:sz w:val="20"/>
          <w:szCs w:val="20"/>
          <w:lang w:eastAsia="zh-CN"/>
        </w:rPr>
        <w:t>HARQ feedback are assumed enabled for both of the scheduled TBs if the two TBs have different HARQ feedback as</w:t>
      </w:r>
      <w:r>
        <w:rPr>
          <w:sz w:val="20"/>
          <w:szCs w:val="20"/>
          <w:lang w:eastAsia="zh-CN"/>
        </w:rPr>
        <w:t>sumptions for multiple TB scheduling with single DCI.</w:t>
      </w:r>
      <w:r w:rsidR="00373E60">
        <w:rPr>
          <w:sz w:val="20"/>
          <w:szCs w:val="20"/>
          <w:lang w:eastAsia="zh-CN"/>
        </w:rPr>
        <w:t xml:space="preserve"> </w:t>
      </w:r>
      <w:r w:rsidR="00EC39E5" w:rsidRPr="001F2B5B">
        <w:rPr>
          <w:sz w:val="20"/>
          <w:szCs w:val="20"/>
          <w:lang w:eastAsia="zh-CN"/>
        </w:rPr>
        <w:t>A</w:t>
      </w:r>
      <w:r w:rsidR="00EC39E5" w:rsidRPr="001F2B5B">
        <w:rPr>
          <w:rFonts w:hint="eastAsia"/>
          <w:sz w:val="20"/>
          <w:szCs w:val="20"/>
          <w:lang w:eastAsia="zh-CN"/>
        </w:rPr>
        <w:t>s</w:t>
      </w:r>
      <w:r w:rsidR="00EC39E5" w:rsidRPr="001F2B5B">
        <w:rPr>
          <w:sz w:val="20"/>
          <w:szCs w:val="20"/>
          <w:lang w:eastAsia="zh-CN"/>
        </w:rPr>
        <w:t xml:space="preserve"> proposed by [NEC], HARQ feedback enabling</w:t>
      </w:r>
      <w:r w:rsidR="00EC39E5" w:rsidRPr="001F2B5B">
        <w:rPr>
          <w:rFonts w:hint="eastAsia"/>
          <w:sz w:val="20"/>
          <w:szCs w:val="20"/>
          <w:lang w:eastAsia="zh-CN"/>
        </w:rPr>
        <w:t>/</w:t>
      </w:r>
      <w:r w:rsidR="00EC39E5" w:rsidRPr="001F2B5B">
        <w:rPr>
          <w:sz w:val="20"/>
          <w:szCs w:val="20"/>
          <w:lang w:eastAsia="zh-CN"/>
        </w:rPr>
        <w:t>disabling is indicated by NDI</w:t>
      </w:r>
      <w:r w:rsidR="005561B6" w:rsidRPr="001F2B5B">
        <w:rPr>
          <w:sz w:val="20"/>
          <w:szCs w:val="20"/>
          <w:lang w:eastAsia="zh-CN"/>
        </w:rPr>
        <w:t xml:space="preserve"> field</w:t>
      </w:r>
      <w:r w:rsidR="00EC39E5" w:rsidRPr="001F2B5B">
        <w:rPr>
          <w:sz w:val="20"/>
          <w:szCs w:val="20"/>
          <w:lang w:eastAsia="zh-CN"/>
        </w:rPr>
        <w:t xml:space="preserve"> of DCI or </w:t>
      </w:r>
      <w:r w:rsidR="005561B6" w:rsidRPr="001F2B5B">
        <w:rPr>
          <w:sz w:val="20"/>
          <w:szCs w:val="20"/>
          <w:lang w:eastAsia="zh-CN"/>
        </w:rPr>
        <w:t xml:space="preserve">a </w:t>
      </w:r>
      <w:r w:rsidR="00EC39E5" w:rsidRPr="001F2B5B">
        <w:rPr>
          <w:sz w:val="20"/>
          <w:szCs w:val="20"/>
          <w:lang w:eastAsia="zh-CN"/>
        </w:rPr>
        <w:t>new DCI field</w:t>
      </w:r>
      <w:r w:rsidR="001D7B84" w:rsidRPr="001F2B5B">
        <w:rPr>
          <w:sz w:val="20"/>
          <w:szCs w:val="20"/>
          <w:lang w:eastAsia="zh-CN"/>
        </w:rPr>
        <w:t>.</w:t>
      </w:r>
      <w:r w:rsidR="00EC39E5" w:rsidRPr="001F2B5B">
        <w:rPr>
          <w:sz w:val="20"/>
          <w:szCs w:val="20"/>
          <w:lang w:eastAsia="zh-CN"/>
        </w:rPr>
        <w:t xml:space="preserve"> </w:t>
      </w:r>
      <w:r w:rsidR="001D7B84" w:rsidRPr="001F2B5B">
        <w:rPr>
          <w:sz w:val="20"/>
          <w:szCs w:val="20"/>
          <w:lang w:eastAsia="zh-CN"/>
        </w:rPr>
        <w:t xml:space="preserve">Optionally, </w:t>
      </w:r>
      <w:r w:rsidR="00EC39E5"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the last scheduled TB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lang w:eastAsia="zh-CN"/>
        </w:rPr>
        <w:lastRenderedPageBreak/>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5ADE4289" w:rsidR="00FF39DB" w:rsidRDefault="00D050BF">
      <w:pPr>
        <w:jc w:val="center"/>
        <w:rPr>
          <w:lang w:eastAsia="zh-CN"/>
        </w:rPr>
      </w:pPr>
      <w:r>
        <w:rPr>
          <w:rFonts w:hint="eastAsia"/>
          <w:lang w:eastAsia="zh-CN"/>
        </w:rPr>
        <w:t>F</w:t>
      </w:r>
      <w:r>
        <w:rPr>
          <w:lang w:eastAsia="zh-CN"/>
        </w:rPr>
        <w:t xml:space="preserve">igure </w:t>
      </w:r>
      <w:r w:rsidR="00127768">
        <w:rPr>
          <w:lang w:eastAsia="zh-CN"/>
        </w:rPr>
        <w:t>3</w:t>
      </w:r>
      <w:r>
        <w:rPr>
          <w:lang w:eastAsia="zh-CN"/>
        </w:rPr>
        <w:t xml:space="preserve"> HARQ disabling in multiple TB scheduling</w:t>
      </w:r>
    </w:p>
    <w:p w14:paraId="5EDC4190" w14:textId="77777777" w:rsidR="00FF39DB" w:rsidRDefault="00D050BF">
      <w:pPr>
        <w:pStyle w:val="2"/>
        <w:rPr>
          <w:lang w:eastAsia="zh-CN"/>
        </w:rPr>
      </w:pPr>
      <w:r>
        <w:rPr>
          <w:lang w:eastAsia="zh-CN"/>
        </w:rPr>
        <w:t>Company views</w:t>
      </w:r>
    </w:p>
    <w:p w14:paraId="42CC0B74" w14:textId="47A716FD"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03E2F07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3A77C10F"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1F362C2D"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497803" w14:textId="04A36590"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B7C0AD9" w14:textId="02B83F6D" w:rsidR="0000144A" w:rsidRPr="00C113C1" w:rsidRDefault="0000144A" w:rsidP="00C113C1">
      <w:pPr>
        <w:pStyle w:val="aff9"/>
        <w:numPr>
          <w:ilvl w:val="0"/>
          <w:numId w:val="25"/>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3: HARQ feedback is reported</w:t>
      </w:r>
      <w:r w:rsidR="00F66673">
        <w:rPr>
          <w:rFonts w:ascii="Times New Roman" w:hAnsi="Times New Roman"/>
          <w:sz w:val="20"/>
          <w:szCs w:val="20"/>
          <w:highlight w:val="lightGray"/>
          <w:lang w:eastAsia="zh-CN"/>
        </w:rPr>
        <w:t xml:space="preserve"> or not depending on</w:t>
      </w:r>
      <w:r>
        <w:rPr>
          <w:rFonts w:ascii="Times New Roman" w:hAnsi="Times New Roman"/>
          <w:sz w:val="20"/>
          <w:szCs w:val="20"/>
          <w:highlight w:val="lightGray"/>
          <w:lang w:eastAsia="zh-CN"/>
        </w:rPr>
        <w:t xml:space="preserve"> the other TB</w:t>
      </w:r>
      <w:r w:rsidR="00E1051A">
        <w:rPr>
          <w:rFonts w:ascii="Times New Roman" w:hAnsi="Times New Roman"/>
          <w:sz w:val="20"/>
          <w:szCs w:val="20"/>
          <w:highlight w:val="lightGray"/>
          <w:lang w:eastAsia="zh-CN"/>
        </w:rPr>
        <w:t>s</w:t>
      </w:r>
      <w:r>
        <w:rPr>
          <w:rFonts w:ascii="Times New Roman" w:hAnsi="Times New Roman"/>
          <w:sz w:val="20"/>
          <w:szCs w:val="20"/>
          <w:highlight w:val="lightGray"/>
          <w:lang w:eastAsia="zh-CN"/>
        </w:rPr>
        <w:t xml:space="preserve"> </w:t>
      </w:r>
      <w:r w:rsidR="00D24891">
        <w:rPr>
          <w:rFonts w:ascii="Times New Roman" w:hAnsi="Times New Roman"/>
          <w:sz w:val="20"/>
          <w:szCs w:val="20"/>
          <w:highlight w:val="lightGray"/>
          <w:lang w:eastAsia="zh-CN"/>
        </w:rPr>
        <w:t>HARQ-enabled/</w:t>
      </w:r>
      <w:r w:rsidR="00D24891">
        <w:rPr>
          <w:rFonts w:ascii="Times New Roman" w:hAnsi="Times New Roman" w:hint="eastAsia"/>
          <w:sz w:val="20"/>
          <w:szCs w:val="20"/>
          <w:highlight w:val="lightGray"/>
          <w:lang w:eastAsia="zh-CN"/>
        </w:rPr>
        <w:t>HARQ-disabling</w:t>
      </w:r>
      <w:r w:rsidR="00D24891">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scheduled by single DCI </w:t>
      </w:r>
    </w:p>
    <w:p w14:paraId="298DF7BD"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4665CFD2" w14:textId="49100AAE"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w:t>
      </w:r>
      <w:r w:rsidR="004A1368">
        <w:rPr>
          <w:sz w:val="20"/>
          <w:szCs w:val="20"/>
          <w:highlight w:val="lightGray"/>
          <w:lang w:eastAsia="zh-CN"/>
        </w:rPr>
        <w:t xml:space="preserve"> 1</w:t>
      </w:r>
      <w:r>
        <w:rPr>
          <w:sz w:val="20"/>
          <w:szCs w:val="20"/>
          <w:highlight w:val="lightGray"/>
          <w:lang w:eastAsia="zh-CN"/>
        </w:rPr>
        <w:t>: eMTC and NB-IoT can be separately discussed</w:t>
      </w:r>
    </w:p>
    <w:p w14:paraId="6AF0826F" w14:textId="77777777" w:rsidR="004A1368" w:rsidRDefault="004A1368" w:rsidP="004A1368">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2: HARQ feedback bundling and non-bundling can be separately discussed</w:t>
      </w:r>
    </w:p>
    <w:p w14:paraId="6885AAA6" w14:textId="77777777" w:rsidR="004A1368" w:rsidRPr="004A1368" w:rsidRDefault="004A1368">
      <w:pPr>
        <w:rPr>
          <w:sz w:val="20"/>
          <w:szCs w:val="20"/>
          <w:highlight w:val="lightGray"/>
          <w:lang w:eastAsia="zh-CN"/>
        </w:rPr>
      </w:pPr>
    </w:p>
    <w:p w14:paraId="4AE2940A"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1D149F28" w:rsidR="00FF39DB" w:rsidRDefault="00307707">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117CCA" w14:textId="5BF4547E" w:rsidR="00FF39DB" w:rsidRDefault="00543180">
            <w:pPr>
              <w:ind w:left="360"/>
              <w:rPr>
                <w:sz w:val="20"/>
                <w:szCs w:val="20"/>
              </w:rPr>
            </w:pPr>
            <w:r>
              <w:rPr>
                <w:sz w:val="20"/>
                <w:szCs w:val="20"/>
              </w:rPr>
              <w:t>We think Option 1 should be excluded as it defeats the purpose of HARQ disabling if we must transmit the ACK anyway. This wastes UE power, as well as overall throughput due to the needless ACK transmission.</w:t>
            </w:r>
          </w:p>
          <w:p w14:paraId="485CBCD7" w14:textId="77777777" w:rsidR="00B37665" w:rsidRDefault="003644CF">
            <w:pPr>
              <w:ind w:left="360"/>
              <w:rPr>
                <w:sz w:val="20"/>
                <w:szCs w:val="20"/>
              </w:rPr>
            </w:pPr>
            <w:r>
              <w:rPr>
                <w:sz w:val="20"/>
                <w:szCs w:val="20"/>
              </w:rPr>
              <w:t xml:space="preserve">For Option 2, which seems sensible, we need to further discuss the “timeline” for the HARQ-ACK transmission of the TBs with feedback-enabled. Per our understanding, the current specs assume a “back-to-back” transmission of </w:t>
            </w:r>
            <w:r>
              <w:rPr>
                <w:sz w:val="20"/>
                <w:szCs w:val="20"/>
              </w:rPr>
              <w:lastRenderedPageBreak/>
              <w:t>ACKs for the scheduled TBs, “</w:t>
            </w:r>
            <w:r w:rsidR="00B96F04">
              <w:rPr>
                <w:sz w:val="20"/>
                <w:szCs w:val="20"/>
              </w:rPr>
              <w:t>if</w:t>
            </w:r>
            <w:r>
              <w:rPr>
                <w:sz w:val="20"/>
                <w:szCs w:val="20"/>
              </w:rPr>
              <w:t xml:space="preserve"> each TB has feedback associated with it”. </w:t>
            </w:r>
            <w:r w:rsidR="00B96F04">
              <w:rPr>
                <w:sz w:val="20"/>
                <w:szCs w:val="20"/>
              </w:rPr>
              <w:t xml:space="preserve">This may create “holes” in the timeline, which may also be inefficient. We can discuss further on this. We could add an FFS </w:t>
            </w:r>
            <w:r w:rsidR="001D5583">
              <w:rPr>
                <w:sz w:val="20"/>
                <w:szCs w:val="20"/>
              </w:rPr>
              <w:t xml:space="preserve">saying “HARQ-ACK transmission timeline </w:t>
            </w:r>
            <w:r w:rsidR="00B37665">
              <w:rPr>
                <w:sz w:val="20"/>
                <w:szCs w:val="20"/>
              </w:rPr>
              <w:t>details</w:t>
            </w:r>
            <w:r w:rsidR="001D5583">
              <w:rPr>
                <w:sz w:val="20"/>
                <w:szCs w:val="20"/>
              </w:rPr>
              <w:t>”</w:t>
            </w:r>
            <w:r w:rsidR="00B37665">
              <w:rPr>
                <w:sz w:val="20"/>
                <w:szCs w:val="20"/>
              </w:rPr>
              <w:t>.</w:t>
            </w:r>
          </w:p>
          <w:p w14:paraId="2FC172F0" w14:textId="4BB65BDE" w:rsidR="00543180" w:rsidRDefault="00B37665" w:rsidP="00B37665">
            <w:pPr>
              <w:ind w:left="360"/>
              <w:rPr>
                <w:sz w:val="20"/>
                <w:szCs w:val="20"/>
              </w:rPr>
            </w:pPr>
            <w:r>
              <w:rPr>
                <w:sz w:val="20"/>
                <w:szCs w:val="20"/>
              </w:rPr>
              <w:t>We don’t quite understand the motivation for Option 3, wither.</w:t>
            </w:r>
          </w:p>
        </w:tc>
      </w:tr>
      <w:tr w:rsidR="00414180" w14:paraId="07CBE06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49B3D0" w14:textId="246A7232" w:rsidR="00414180" w:rsidRDefault="00414180" w:rsidP="00414180">
            <w:pPr>
              <w:jc w:val="center"/>
              <w:rPr>
                <w:rFonts w:cs="Arial"/>
                <w:sz w:val="20"/>
                <w:szCs w:val="20"/>
                <w:lang w:eastAsia="zh-CN"/>
              </w:rPr>
            </w:pPr>
            <w:r>
              <w:rPr>
                <w:rFonts w:cs="Arial" w:hint="eastAsia"/>
                <w:sz w:val="20"/>
                <w:szCs w:val="20"/>
                <w:lang w:eastAsia="zh-CN"/>
              </w:rPr>
              <w:lastRenderedPageBreak/>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5E83F7F2" w14:textId="23052992" w:rsidR="00414180" w:rsidRDefault="00414180" w:rsidP="00414180">
            <w:pPr>
              <w:rPr>
                <w:sz w:val="20"/>
                <w:szCs w:val="20"/>
                <w:lang w:eastAsia="zh-CN"/>
              </w:rPr>
            </w:pPr>
            <w:r>
              <w:rPr>
                <w:sz w:val="20"/>
                <w:szCs w:val="20"/>
                <w:lang w:eastAsia="zh-CN"/>
              </w:rPr>
              <w:t>Option 1 is preferred, which is similar to type-1 HARQ codebook in NR-NTN. With this option, the spec impact is minimized since there is no need to additionally consider the timing relationship issue or the HARQ feedback bundling case. Although the overhead of HARQ-ACK transmission is not saved, the main target to mitigate HARQ stalling issue can still be achieved.</w:t>
            </w:r>
          </w:p>
        </w:tc>
      </w:tr>
      <w:tr w:rsidR="00116542" w14:paraId="398AE4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9CE453" w14:textId="23F34D3D"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9F00F61" w14:textId="3A0AA43C" w:rsidR="00116542" w:rsidRDefault="00116542" w:rsidP="00414180">
            <w:pPr>
              <w:rPr>
                <w:sz w:val="20"/>
                <w:szCs w:val="20"/>
                <w:lang w:eastAsia="zh-CN"/>
              </w:rPr>
            </w:pPr>
            <w:r>
              <w:rPr>
                <w:sz w:val="20"/>
                <w:szCs w:val="20"/>
                <w:lang w:eastAsia="zh-CN"/>
              </w:rPr>
              <w:t>Option 2 is preferred.</w:t>
            </w:r>
          </w:p>
        </w:tc>
      </w:tr>
      <w:tr w:rsidR="001F5C01" w14:paraId="484A557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714787" w14:textId="1CDDE95B"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84E0701" w14:textId="77777777" w:rsidR="001F5C01" w:rsidRDefault="001F5C01" w:rsidP="001F5C01">
            <w:pPr>
              <w:rPr>
                <w:sz w:val="20"/>
                <w:szCs w:val="20"/>
                <w:lang w:eastAsia="zh-CN"/>
              </w:rPr>
            </w:pPr>
            <w:r>
              <w:rPr>
                <w:sz w:val="20"/>
                <w:szCs w:val="20"/>
                <w:lang w:eastAsia="zh-CN"/>
              </w:rPr>
              <w:t>None of the options resolve the issue, for example a</w:t>
            </w:r>
            <w:r w:rsidRPr="00554D1A">
              <w:rPr>
                <w:sz w:val="20"/>
                <w:szCs w:val="20"/>
                <w:lang w:eastAsia="zh-CN"/>
              </w:rPr>
              <w:t>ssuming</w:t>
            </w:r>
            <w:r>
              <w:rPr>
                <w:sz w:val="20"/>
                <w:szCs w:val="20"/>
                <w:lang w:eastAsia="zh-CN"/>
              </w:rPr>
              <w:t xml:space="preserve"> </w:t>
            </w:r>
            <w:r w:rsidRPr="00554D1A">
              <w:rPr>
                <w:sz w:val="20"/>
                <w:szCs w:val="20"/>
                <w:lang w:eastAsia="zh-CN"/>
              </w:rPr>
              <w:t xml:space="preserve">“ACK” for the HARQ processes with HARQ feedback disable is </w:t>
            </w:r>
            <w:r>
              <w:rPr>
                <w:sz w:val="20"/>
                <w:szCs w:val="20"/>
                <w:lang w:eastAsia="zh-CN"/>
              </w:rPr>
              <w:t xml:space="preserve">NOT </w:t>
            </w:r>
            <w:r w:rsidRPr="00554D1A">
              <w:rPr>
                <w:sz w:val="20"/>
                <w:szCs w:val="20"/>
                <w:lang w:eastAsia="zh-CN"/>
              </w:rPr>
              <w:t>enough to keep the disabling approach ongoing</w:t>
            </w:r>
            <w:r>
              <w:rPr>
                <w:sz w:val="20"/>
                <w:szCs w:val="20"/>
                <w:lang w:eastAsia="zh-CN"/>
              </w:rPr>
              <w:t xml:space="preserve">, since the no-monitoring period </w:t>
            </w:r>
            <w:r w:rsidRPr="006238C0">
              <w:rPr>
                <w:sz w:val="20"/>
                <w:szCs w:val="20"/>
                <w:lang w:eastAsia="zh-CN"/>
              </w:rPr>
              <w:t>(12ms in NB-IoT/3ms in LTE-MTC) must account for the characteristics of the UL transmission as to avoid a Tx/Rx issue</w:t>
            </w:r>
            <w:r>
              <w:rPr>
                <w:sz w:val="20"/>
                <w:szCs w:val="20"/>
                <w:lang w:eastAsia="zh-CN"/>
              </w:rPr>
              <w:t>.</w:t>
            </w:r>
          </w:p>
          <w:p w14:paraId="346F54A8" w14:textId="77777777" w:rsidR="00090D6C" w:rsidRPr="00F0439E" w:rsidRDefault="00905DFF" w:rsidP="001F5C01">
            <w:pPr>
              <w:numPr>
                <w:ilvl w:val="0"/>
                <w:numId w:val="43"/>
              </w:numPr>
              <w:tabs>
                <w:tab w:val="clear" w:pos="720"/>
              </w:tabs>
              <w:rPr>
                <w:sz w:val="20"/>
                <w:szCs w:val="20"/>
                <w:lang w:eastAsia="zh-CN"/>
              </w:rPr>
            </w:pPr>
            <w:r w:rsidRPr="00F0439E">
              <w:rPr>
                <w:sz w:val="20"/>
                <w:szCs w:val="20"/>
                <w:lang w:eastAsia="zh-CN"/>
              </w:rPr>
              <w:t>In NB-IoT: The RU length of NPUSCH Format 2, the number of repetitions, and one subframe to perform UL-to-DL switching.</w:t>
            </w:r>
          </w:p>
          <w:p w14:paraId="2E0F79B7"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02D1DE50" w14:textId="22BD1C4D" w:rsidR="001F5C01" w:rsidRDefault="001F5C01" w:rsidP="001F5C01">
            <w:pPr>
              <w:rPr>
                <w:sz w:val="20"/>
                <w:szCs w:val="20"/>
                <w:lang w:eastAsia="zh-CN"/>
              </w:rPr>
            </w:pPr>
            <w:r>
              <w:rPr>
                <w:sz w:val="20"/>
                <w:szCs w:val="20"/>
                <w:lang w:eastAsia="zh-CN"/>
              </w:rPr>
              <w:t>Moreover, h</w:t>
            </w:r>
            <w:r w:rsidRPr="00934F5C">
              <w:rPr>
                <w:sz w:val="20"/>
                <w:szCs w:val="20"/>
                <w:lang w:eastAsia="zh-CN"/>
              </w:rPr>
              <w:t>ow to handle a scenario “</w:t>
            </w:r>
            <w:r w:rsidRPr="00554D1A">
              <w:rPr>
                <w:i/>
                <w:iCs/>
                <w:sz w:val="20"/>
                <w:szCs w:val="20"/>
                <w:lang w:eastAsia="zh-CN"/>
              </w:rPr>
              <w:t>where some TBs have feedback enabled, while some others have feedback disabled</w:t>
            </w:r>
            <w:r w:rsidRPr="00934F5C">
              <w:rPr>
                <w:sz w:val="20"/>
                <w:szCs w:val="20"/>
                <w:lang w:eastAsia="zh-CN"/>
              </w:rPr>
              <w:t xml:space="preserve">” is not </w:t>
            </w:r>
            <w:r>
              <w:rPr>
                <w:sz w:val="20"/>
                <w:szCs w:val="20"/>
                <w:lang w:eastAsia="zh-CN"/>
              </w:rPr>
              <w:t>a</w:t>
            </w:r>
            <w:r w:rsidRPr="00934F5C">
              <w:rPr>
                <w:sz w:val="20"/>
                <w:szCs w:val="20"/>
                <w:lang w:eastAsia="zh-CN"/>
              </w:rPr>
              <w:t xml:space="preserve"> Multi-TB grant </w:t>
            </w:r>
            <w:r>
              <w:rPr>
                <w:sz w:val="20"/>
                <w:szCs w:val="20"/>
                <w:lang w:eastAsia="zh-CN"/>
              </w:rPr>
              <w:t>related issue</w:t>
            </w:r>
            <w:r w:rsidRPr="00934F5C">
              <w:rPr>
                <w:sz w:val="20"/>
                <w:szCs w:val="20"/>
                <w:lang w:eastAsia="zh-CN"/>
              </w:rPr>
              <w:t xml:space="preserve">, </w:t>
            </w:r>
            <w:r w:rsidRPr="00554D1A">
              <w:rPr>
                <w:sz w:val="20"/>
                <w:szCs w:val="20"/>
                <w:lang w:eastAsia="zh-CN"/>
              </w:rPr>
              <w:t xml:space="preserve">the issue is more fundamental since it happens even with </w:t>
            </w:r>
            <w:r>
              <w:rPr>
                <w:sz w:val="20"/>
                <w:szCs w:val="20"/>
                <w:lang w:eastAsia="zh-CN"/>
              </w:rPr>
              <w:t>a</w:t>
            </w:r>
            <w:r w:rsidRPr="00554D1A">
              <w:rPr>
                <w:sz w:val="20"/>
                <w:szCs w:val="20"/>
                <w:lang w:eastAsia="zh-CN"/>
              </w:rPr>
              <w:t xml:space="preserve"> conventional Single-TB gran</w:t>
            </w:r>
            <w:r>
              <w:rPr>
                <w:sz w:val="20"/>
                <w:szCs w:val="20"/>
                <w:lang w:eastAsia="zh-CN"/>
              </w:rPr>
              <w:t xml:space="preserve">t. </w:t>
            </w:r>
            <w:r w:rsidRPr="00554D1A">
              <w:rPr>
                <w:sz w:val="20"/>
                <w:szCs w:val="20"/>
                <w:lang w:eastAsia="zh-CN"/>
              </w:rPr>
              <w:t xml:space="preserve">Thus, we shall address the fundamentals </w:t>
            </w:r>
            <w:r>
              <w:rPr>
                <w:sz w:val="20"/>
                <w:szCs w:val="20"/>
                <w:lang w:eastAsia="zh-CN"/>
              </w:rPr>
              <w:t xml:space="preserve">(i.e., single-TB grant) </w:t>
            </w:r>
            <w:r w:rsidRPr="00554D1A">
              <w:rPr>
                <w:sz w:val="20"/>
                <w:szCs w:val="20"/>
                <w:lang w:eastAsia="zh-CN"/>
              </w:rPr>
              <w:t>of the disabling approach before starting any discussion on other features</w:t>
            </w:r>
            <w:r>
              <w:rPr>
                <w:sz w:val="20"/>
                <w:szCs w:val="20"/>
                <w:lang w:eastAsia="zh-CN"/>
              </w:rPr>
              <w:t xml:space="preserve"> (e.g., Multi-TB grant)</w:t>
            </w:r>
            <w:r w:rsidRPr="00554D1A">
              <w:rPr>
                <w:sz w:val="20"/>
                <w:szCs w:val="20"/>
                <w:lang w:eastAsia="zh-CN"/>
              </w:rPr>
              <w:t>.</w:t>
            </w:r>
          </w:p>
        </w:tc>
      </w:tr>
      <w:tr w:rsidR="00E17A47" w14:paraId="6A50CE1D"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AF55F3" w14:textId="77777777" w:rsidR="00E17A47" w:rsidRDefault="00E17A47" w:rsidP="00090D6C">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HiS</w:t>
            </w:r>
            <w:r>
              <w:rPr>
                <w:rFonts w:cs="Arial" w:hint="eastAsia"/>
                <w:sz w:val="20"/>
                <w:szCs w:val="20"/>
                <w:lang w:eastAsia="zh-CN"/>
              </w:rPr>
              <w:t>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4812604" w14:textId="77777777" w:rsidR="00E17A47" w:rsidRDefault="00E17A47" w:rsidP="00090D6C">
            <w:pPr>
              <w:rPr>
                <w:sz w:val="20"/>
                <w:szCs w:val="20"/>
                <w:lang w:eastAsia="zh-CN"/>
              </w:rPr>
            </w:pPr>
            <w:r>
              <w:rPr>
                <w:sz w:val="20"/>
                <w:szCs w:val="20"/>
                <w:lang w:eastAsia="zh-CN"/>
              </w:rPr>
              <w:t xml:space="preserve">We would suggest to split the proposals for NBIoT and eMTC due to different method of HARQ CB generation. </w:t>
            </w:r>
          </w:p>
          <w:p w14:paraId="299C4005" w14:textId="77777777" w:rsidR="00E17A47" w:rsidRDefault="00E17A47" w:rsidP="00090D6C">
            <w:pPr>
              <w:rPr>
                <w:sz w:val="20"/>
                <w:szCs w:val="20"/>
                <w:lang w:eastAsia="zh-CN"/>
              </w:rPr>
            </w:pPr>
            <w:r>
              <w:rPr>
                <w:sz w:val="20"/>
                <w:szCs w:val="20"/>
                <w:lang w:eastAsia="zh-CN"/>
              </w:rPr>
              <w:t>For NBIoT, HARQ-ACK is not feedback if HARQ is disabled for both TBs scheduled by a DCI format.   The HARQ-ACK for both TBs should be feedback if HARQ-ACK feedback is enabled for at least one of the TBs scheduled by the DCI format.</w:t>
            </w:r>
          </w:p>
        </w:tc>
      </w:tr>
      <w:tr w:rsidR="00AB54CD" w14:paraId="30AE1B5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516647" w14:textId="10B1EFF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CDAE8D" w14:textId="5442E47B" w:rsidR="00AB54CD" w:rsidRDefault="00AB54CD" w:rsidP="00AB54CD">
            <w:pPr>
              <w:rPr>
                <w:sz w:val="20"/>
                <w:szCs w:val="20"/>
                <w:lang w:eastAsia="zh-CN"/>
              </w:rPr>
            </w:pPr>
            <w:r>
              <w:rPr>
                <w:sz w:val="20"/>
                <w:szCs w:val="20"/>
              </w:rPr>
              <w:t>Support for further consideration</w:t>
            </w:r>
          </w:p>
        </w:tc>
      </w:tr>
      <w:tr w:rsidR="0093578F" w14:paraId="5B25AE1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615AC3" w14:textId="71059C5B"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F4C3F73" w14:textId="77777777" w:rsidR="0093578F" w:rsidRDefault="0093578F" w:rsidP="0093578F">
            <w:pPr>
              <w:rPr>
                <w:sz w:val="20"/>
                <w:szCs w:val="20"/>
                <w:lang w:eastAsia="zh-CN"/>
              </w:rPr>
            </w:pPr>
            <w:r>
              <w:rPr>
                <w:sz w:val="20"/>
                <w:szCs w:val="20"/>
                <w:lang w:eastAsia="zh-CN"/>
              </w:rPr>
              <w:t xml:space="preserve">For </w:t>
            </w:r>
            <w:r w:rsidRPr="005D272F">
              <w:rPr>
                <w:sz w:val="20"/>
                <w:szCs w:val="20"/>
                <w:lang w:eastAsia="zh-CN"/>
              </w:rPr>
              <w:t>multiple TB scheduling with single DCI</w:t>
            </w:r>
            <w:r>
              <w:rPr>
                <w:sz w:val="20"/>
                <w:szCs w:val="20"/>
                <w:lang w:eastAsia="zh-CN"/>
              </w:rPr>
              <w:t>, we prefer to discuss non-bundling case first, bundling case can be discussed later, e.g.,</w:t>
            </w:r>
          </w:p>
          <w:p w14:paraId="20E3B865" w14:textId="2B2B0A4D" w:rsidR="0093578F" w:rsidRDefault="0093578F" w:rsidP="0093578F">
            <w:pPr>
              <w:rPr>
                <w:sz w:val="20"/>
                <w:szCs w:val="20"/>
              </w:rPr>
            </w:pPr>
            <w:r>
              <w:rPr>
                <w:rFonts w:hint="eastAsia"/>
                <w:sz w:val="20"/>
                <w:szCs w:val="20"/>
                <w:highlight w:val="lightGray"/>
                <w:lang w:eastAsia="zh-CN"/>
              </w:rPr>
              <w:t>F</w:t>
            </w:r>
            <w:r>
              <w:rPr>
                <w:sz w:val="20"/>
                <w:szCs w:val="20"/>
                <w:highlight w:val="lightGray"/>
                <w:lang w:eastAsia="zh-CN"/>
              </w:rPr>
              <w:t>or multiple TB scheduling with single DCI and without HARQ-ACK bundling, the following UE behaviors are considered for the downlink transmission with HARQ process disabled</w:t>
            </w:r>
            <w:r>
              <w:rPr>
                <w:rFonts w:hint="eastAsia"/>
                <w:sz w:val="20"/>
                <w:szCs w:val="20"/>
                <w:highlight w:val="lightGray"/>
                <w:lang w:eastAsia="zh-CN"/>
              </w:rPr>
              <w:t>：</w:t>
            </w:r>
          </w:p>
        </w:tc>
      </w:tr>
      <w:tr w:rsidR="00312D41" w14:paraId="00CE19E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F95A6B" w14:textId="6DC24BB7" w:rsidR="00312D41" w:rsidRDefault="00312D41" w:rsidP="00312D41">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D0E8341" w14:textId="51DF8AF0" w:rsidR="00312D41" w:rsidRDefault="00312D41" w:rsidP="00312D41">
            <w:pPr>
              <w:rPr>
                <w:sz w:val="20"/>
                <w:szCs w:val="20"/>
                <w:lang w:eastAsia="zh-CN"/>
              </w:rPr>
            </w:pPr>
            <w:r>
              <w:rPr>
                <w:sz w:val="20"/>
                <w:szCs w:val="20"/>
                <w:lang w:eastAsia="zh-CN"/>
              </w:rPr>
              <w:t>We prefer Option 1.</w:t>
            </w:r>
          </w:p>
        </w:tc>
      </w:tr>
      <w:tr w:rsidR="001A6836" w14:paraId="39AC3613"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1268BEB" w14:textId="7C7DBAB9" w:rsidR="001A6836" w:rsidRDefault="001A6836" w:rsidP="001A6836">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ED26CFF" w14:textId="7E714EED" w:rsidR="001A6836" w:rsidRDefault="001A6836" w:rsidP="001A6836">
            <w:pPr>
              <w:rPr>
                <w:sz w:val="20"/>
                <w:szCs w:val="20"/>
                <w:lang w:eastAsia="zh-CN"/>
              </w:rPr>
            </w:pPr>
            <w:r>
              <w:rPr>
                <w:sz w:val="20"/>
                <w:szCs w:val="20"/>
                <w:lang w:eastAsia="zh-CN"/>
              </w:rPr>
              <w:t>Option 2 is preferred by us</w:t>
            </w:r>
          </w:p>
        </w:tc>
      </w:tr>
      <w:tr w:rsidR="009C10A5" w14:paraId="168D004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043CCF" w14:textId="620DD250"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B9D8F3D" w14:textId="50C2CFAD" w:rsidR="009C10A5" w:rsidRDefault="009C10A5" w:rsidP="009C10A5">
            <w:pPr>
              <w:rPr>
                <w:sz w:val="20"/>
                <w:szCs w:val="20"/>
                <w:lang w:eastAsia="zh-CN"/>
              </w:rPr>
            </w:pPr>
            <w:r>
              <w:rPr>
                <w:sz w:val="20"/>
                <w:szCs w:val="20"/>
              </w:rPr>
              <w:t xml:space="preserve">We are fine with the proposal, and prefer Option 1 for its simplicity. </w:t>
            </w:r>
            <w:r w:rsidR="00AA29BC">
              <w:rPr>
                <w:sz w:val="20"/>
                <w:szCs w:val="20"/>
              </w:rPr>
              <w:t>Note that in NR NTN, the size of type-1 HARQ codebook is fixed, even if all HARQ processes are feedback disabled.</w:t>
            </w:r>
          </w:p>
        </w:tc>
      </w:tr>
      <w:tr w:rsidR="00D663F8" w14:paraId="4A3EF8E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BEB398" w14:textId="065C4D1E" w:rsidR="00D663F8" w:rsidRDefault="00D663F8" w:rsidP="00D663F8">
            <w:pPr>
              <w:jc w:val="center"/>
              <w:rPr>
                <w:rFonts w:cs="Arial"/>
                <w:sz w:val="20"/>
                <w:szCs w:val="20"/>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8FC831E" w14:textId="1E073EA2" w:rsidR="00D663F8" w:rsidRDefault="00D663F8" w:rsidP="00D663F8">
            <w:pPr>
              <w:rPr>
                <w:sz w:val="20"/>
                <w:szCs w:val="20"/>
              </w:rPr>
            </w:pPr>
            <w:r>
              <w:rPr>
                <w:rFonts w:hint="eastAsia"/>
                <w:sz w:val="20"/>
                <w:szCs w:val="20"/>
                <w:lang w:eastAsia="zh-CN"/>
              </w:rPr>
              <w:t xml:space="preserve">We prefer </w:t>
            </w:r>
            <w:r>
              <w:rPr>
                <w:sz w:val="20"/>
                <w:szCs w:val="20"/>
                <w:lang w:eastAsia="zh-CN"/>
              </w:rPr>
              <w:t>Option 1.</w:t>
            </w:r>
          </w:p>
        </w:tc>
      </w:tr>
      <w:tr w:rsidR="00BE2DED" w14:paraId="42F5D2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53A95CF" w14:textId="59027CE5" w:rsidR="00BE2DED" w:rsidRDefault="00BE2DED" w:rsidP="00BE2DED">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7391FF23" w14:textId="4F7E5168" w:rsidR="00BE2DED" w:rsidRDefault="00BE2DED" w:rsidP="00BE2DED">
            <w:pPr>
              <w:rPr>
                <w:sz w:val="20"/>
                <w:szCs w:val="20"/>
                <w:lang w:eastAsia="zh-CN"/>
              </w:rPr>
            </w:pPr>
            <w:r>
              <w:rPr>
                <w:sz w:val="20"/>
                <w:szCs w:val="20"/>
                <w:lang w:eastAsia="zh-CN"/>
              </w:rPr>
              <w:t>Option 2 is preferred by us.</w:t>
            </w:r>
          </w:p>
        </w:tc>
      </w:tr>
      <w:tr w:rsidR="00674ED7" w14:paraId="6EF0236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ED1683" w14:textId="6F0F369A" w:rsidR="00674ED7" w:rsidRDefault="00674ED7" w:rsidP="00D663F8">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2D8553E4" w14:textId="4A429C9B" w:rsidR="00674ED7" w:rsidRDefault="00674ED7" w:rsidP="00D663F8">
            <w:pPr>
              <w:rPr>
                <w:sz w:val="20"/>
                <w:szCs w:val="20"/>
                <w:lang w:eastAsia="zh-CN"/>
              </w:rPr>
            </w:pPr>
            <w:r>
              <w:rPr>
                <w:rFonts w:eastAsiaTheme="minorEastAsia"/>
                <w:sz w:val="20"/>
                <w:szCs w:val="20"/>
                <w:lang w:eastAsia="zh-CN"/>
              </w:rPr>
              <w:t xml:space="preserve">W.r.t the </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rFonts w:eastAsiaTheme="minorEastAsia"/>
                <w:sz w:val="20"/>
                <w:szCs w:val="20"/>
                <w:lang w:eastAsia="zh-CN"/>
              </w:rPr>
              <w:t>, in section 4.2, in the 1</w:t>
            </w:r>
            <w:r>
              <w:rPr>
                <w:rFonts w:eastAsiaTheme="minorEastAsia"/>
                <w:sz w:val="20"/>
                <w:szCs w:val="20"/>
                <w:vertAlign w:val="superscript"/>
                <w:lang w:eastAsia="zh-CN"/>
              </w:rPr>
              <w:t>st</w:t>
            </w:r>
            <w:r>
              <w:rPr>
                <w:rFonts w:eastAsiaTheme="minorEastAsia"/>
                <w:sz w:val="20"/>
                <w:szCs w:val="20"/>
                <w:lang w:eastAsia="zh-CN"/>
              </w:rPr>
              <w:t xml:space="preserve"> round discussion, </w:t>
            </w:r>
            <w:r w:rsidR="00AB075B">
              <w:rPr>
                <w:rFonts w:eastAsiaTheme="minorEastAsia"/>
                <w:sz w:val="20"/>
                <w:szCs w:val="20"/>
                <w:lang w:eastAsia="zh-CN"/>
              </w:rPr>
              <w:t>some</w:t>
            </w:r>
            <w:r>
              <w:rPr>
                <w:rFonts w:eastAsiaTheme="minorEastAsia"/>
                <w:sz w:val="20"/>
                <w:szCs w:val="20"/>
                <w:lang w:eastAsia="zh-CN"/>
              </w:rPr>
              <w:t xml:space="preserve"> of companies propose that the issue needs further study after fundamental issues in section 1-3 are stable</w:t>
            </w:r>
            <w:r w:rsidR="00AB075B">
              <w:rPr>
                <w:rFonts w:eastAsiaTheme="minorEastAsia"/>
                <w:sz w:val="20"/>
                <w:szCs w:val="20"/>
                <w:lang w:eastAsia="zh-CN"/>
              </w:rPr>
              <w:t xml:space="preserve">, while some of companies propose to differential the </w:t>
            </w:r>
            <w:r w:rsidR="00AB075B">
              <w:rPr>
                <w:rFonts w:eastAsiaTheme="minorEastAsia"/>
                <w:sz w:val="20"/>
                <w:szCs w:val="20"/>
                <w:lang w:eastAsia="zh-CN"/>
              </w:rPr>
              <w:lastRenderedPageBreak/>
              <w:t xml:space="preserve">discussion for eMTC and NBIoT. </w:t>
            </w:r>
            <w:r w:rsidR="00DF4315">
              <w:rPr>
                <w:rFonts w:eastAsiaTheme="minorEastAsia"/>
                <w:sz w:val="20"/>
                <w:szCs w:val="20"/>
                <w:lang w:eastAsia="zh-CN"/>
              </w:rPr>
              <w:t>D</w:t>
            </w:r>
            <w:r w:rsidR="00AB075B">
              <w:rPr>
                <w:rFonts w:eastAsiaTheme="minorEastAsia"/>
                <w:sz w:val="20"/>
                <w:szCs w:val="20"/>
                <w:lang w:eastAsia="zh-CN"/>
              </w:rPr>
              <w:t>ue to time limited this meeting, companies are encourage</w:t>
            </w:r>
            <w:r w:rsidR="00F22975">
              <w:rPr>
                <w:rFonts w:eastAsiaTheme="minorEastAsia"/>
                <w:sz w:val="20"/>
                <w:szCs w:val="20"/>
                <w:lang w:eastAsia="zh-CN"/>
              </w:rPr>
              <w:t>d</w:t>
            </w:r>
            <w:r w:rsidR="00AB075B">
              <w:rPr>
                <w:rFonts w:eastAsiaTheme="minorEastAsia"/>
                <w:sz w:val="20"/>
                <w:szCs w:val="20"/>
                <w:lang w:eastAsia="zh-CN"/>
              </w:rPr>
              <w:t xml:space="preserve"> to input the views next meeting</w:t>
            </w:r>
            <w:r w:rsidR="00917482">
              <w:rPr>
                <w:rFonts w:eastAsiaTheme="minorEastAsia"/>
                <w:sz w:val="20"/>
                <w:szCs w:val="20"/>
                <w:lang w:eastAsia="zh-CN"/>
              </w:rPr>
              <w:t xml:space="preserve">, the section is </w:t>
            </w:r>
            <w:r w:rsidR="000A54B4">
              <w:rPr>
                <w:rFonts w:eastAsiaTheme="minorEastAsia"/>
                <w:sz w:val="20"/>
                <w:szCs w:val="20"/>
                <w:lang w:eastAsia="zh-CN"/>
              </w:rPr>
              <w:t>closed</w:t>
            </w:r>
            <w:r w:rsidR="00917482">
              <w:rPr>
                <w:rFonts w:eastAsiaTheme="minorEastAsia"/>
                <w:sz w:val="20"/>
                <w:szCs w:val="20"/>
                <w:lang w:eastAsia="zh-CN"/>
              </w:rPr>
              <w:t xml:space="preserve"> this meeting</w:t>
            </w:r>
            <w:r w:rsidR="003F670A">
              <w:rPr>
                <w:rFonts w:eastAsiaTheme="minorEastAsia"/>
                <w:sz w:val="20"/>
                <w:szCs w:val="20"/>
                <w:lang w:eastAsia="zh-CN"/>
              </w:rPr>
              <w:t>.</w:t>
            </w:r>
          </w:p>
        </w:tc>
      </w:tr>
    </w:tbl>
    <w:p w14:paraId="28A2D0B0" w14:textId="77777777" w:rsidR="00FF39DB" w:rsidRDefault="00FF39DB">
      <w:pPr>
        <w:rPr>
          <w:lang w:eastAsia="zh-CN"/>
        </w:rPr>
      </w:pPr>
    </w:p>
    <w:p w14:paraId="092CAF7B" w14:textId="77777777" w:rsidR="00FF39DB" w:rsidRDefault="00FF39DB">
      <w:pPr>
        <w:rPr>
          <w:lang w:eastAsia="zh-CN"/>
        </w:rPr>
      </w:pPr>
    </w:p>
    <w:p w14:paraId="1254B65C" w14:textId="59F0AA7A" w:rsidR="00FF39DB" w:rsidRDefault="002C4954">
      <w:pPr>
        <w:pStyle w:val="1"/>
        <w:rPr>
          <w:rFonts w:ascii="Arial" w:hAnsi="Arial" w:cs="Arial"/>
          <w:lang w:eastAsia="zh-CN"/>
        </w:rPr>
      </w:pPr>
      <w:r>
        <w:rPr>
          <w:rFonts w:ascii="Arial" w:hAnsi="Arial" w:cs="Arial"/>
          <w:lang w:eastAsia="zh-CN"/>
        </w:rPr>
        <w:t>[</w:t>
      </w:r>
      <w:r w:rsidR="009A0C0C">
        <w:rPr>
          <w:rFonts w:ascii="Arial" w:hAnsi="Arial" w:cs="Arial"/>
          <w:lang w:eastAsia="zh-CN"/>
        </w:rPr>
        <w:t>Active</w:t>
      </w:r>
      <w:r>
        <w:rPr>
          <w:rFonts w:ascii="Arial" w:hAnsi="Arial" w:cs="Arial"/>
          <w:lang w:eastAsia="zh-CN"/>
        </w:rPr>
        <w:t>]</w:t>
      </w:r>
      <w:r w:rsidR="00D050BF">
        <w:rPr>
          <w:rFonts w:ascii="Arial" w:hAnsi="Arial" w:cs="Arial" w:hint="eastAsia"/>
          <w:lang w:eastAsia="zh-CN"/>
        </w:rPr>
        <w:t>Issue-</w:t>
      </w:r>
      <w:r w:rsidR="0034350F">
        <w:rPr>
          <w:rFonts w:ascii="Arial" w:hAnsi="Arial" w:cs="Arial"/>
          <w:lang w:eastAsia="zh-CN"/>
        </w:rPr>
        <w:t>5</w:t>
      </w:r>
      <w:r w:rsidR="00D050BF">
        <w:rPr>
          <w:rFonts w:ascii="Arial" w:hAnsi="Arial" w:cs="Arial"/>
          <w:lang w:eastAsia="zh-CN"/>
        </w:rPr>
        <w:t xml:space="preserve"> </w:t>
      </w:r>
      <w:r w:rsidR="00D050BF">
        <w:rPr>
          <w:rFonts w:ascii="Arial" w:hAnsi="Arial" w:cs="Arial" w:hint="eastAsia"/>
          <w:lang w:eastAsia="zh-CN"/>
        </w:rPr>
        <w:t>HARQ</w:t>
      </w:r>
      <w:r w:rsidR="00D050BF">
        <w:rPr>
          <w:rFonts w:ascii="Arial" w:hAnsi="Arial" w:cs="Arial"/>
          <w:lang w:eastAsia="zh-CN"/>
        </w:rPr>
        <w:t xml:space="preserve"> bundling for </w:t>
      </w:r>
      <w:r w:rsidR="00915776">
        <w:rPr>
          <w:rFonts w:ascii="Arial" w:hAnsi="Arial" w:cs="Arial"/>
          <w:lang w:eastAsia="zh-CN"/>
        </w:rPr>
        <w:t>eMTC</w:t>
      </w:r>
      <w:r w:rsidR="00D050BF">
        <w:rPr>
          <w:rFonts w:ascii="Arial" w:hAnsi="Arial" w:cs="Arial"/>
          <w:lang w:eastAsia="zh-CN"/>
        </w:rPr>
        <w:t xml:space="preserve"> H</w:t>
      </w:r>
      <w:r w:rsidR="00D050BF">
        <w:rPr>
          <w:rFonts w:ascii="Arial" w:hAnsi="Arial" w:cs="Arial" w:hint="eastAsia"/>
          <w:lang w:eastAsia="zh-CN"/>
        </w:rPr>
        <w:t>D</w:t>
      </w:r>
      <w:r w:rsidR="00D050BF">
        <w:rPr>
          <w:rFonts w:ascii="Arial" w:hAnsi="Arial" w:cs="Arial"/>
          <w:lang w:eastAsia="zh-CN"/>
        </w:rPr>
        <w:t>-FDD</w:t>
      </w:r>
    </w:p>
    <w:p w14:paraId="56E4B57F" w14:textId="77777777" w:rsidR="00FF39DB" w:rsidRDefault="00D050BF">
      <w:pPr>
        <w:pStyle w:val="2"/>
        <w:rPr>
          <w:lang w:eastAsia="zh-CN"/>
        </w:rPr>
      </w:pPr>
      <w:r>
        <w:rPr>
          <w:lang w:eastAsia="zh-CN"/>
        </w:rPr>
        <w:t>Background</w:t>
      </w:r>
    </w:p>
    <w:p w14:paraId="7D6B709A" w14:textId="3D4CECD6" w:rsidR="00CF2420" w:rsidRDefault="00FD2ACF">
      <w:pPr>
        <w:rPr>
          <w:sz w:val="20"/>
          <w:szCs w:val="20"/>
          <w:lang w:eastAsia="zh-CN"/>
        </w:rPr>
      </w:pPr>
      <w:r>
        <w:rPr>
          <w:rFonts w:hint="eastAsia"/>
          <w:sz w:val="20"/>
          <w:szCs w:val="20"/>
          <w:lang w:eastAsia="zh-CN"/>
        </w:rPr>
        <w:t>eMTC</w:t>
      </w:r>
      <w:r>
        <w:rPr>
          <w:sz w:val="20"/>
          <w:szCs w:val="20"/>
          <w:lang w:eastAsia="zh-CN"/>
        </w:rPr>
        <w:t xml:space="preserve"> </w:t>
      </w:r>
      <w:r w:rsidR="00D050BF">
        <w:rPr>
          <w:rFonts w:hint="eastAsia"/>
          <w:sz w:val="20"/>
          <w:szCs w:val="20"/>
        </w:rPr>
        <w:t>H</w:t>
      </w:r>
      <w:r w:rsidR="00D050BF">
        <w:rPr>
          <w:rFonts w:hint="eastAsia"/>
          <w:sz w:val="20"/>
          <w:szCs w:val="20"/>
          <w:lang w:eastAsia="zh-CN"/>
        </w:rPr>
        <w:t>D</w:t>
      </w:r>
      <w:r w:rsidR="00D050BF">
        <w:rPr>
          <w:rFonts w:hint="eastAsia"/>
          <w:sz w:val="20"/>
          <w:szCs w:val="20"/>
        </w:rPr>
        <w:t>-FDD</w:t>
      </w:r>
      <w:r w:rsidR="00D050BF">
        <w:rPr>
          <w:sz w:val="20"/>
          <w:szCs w:val="20"/>
        </w:rPr>
        <w:t xml:space="preserve"> </w:t>
      </w:r>
      <w:r w:rsidR="00D050BF">
        <w:rPr>
          <w:rFonts w:hint="eastAsia"/>
          <w:sz w:val="20"/>
          <w:szCs w:val="20"/>
        </w:rPr>
        <w:t>HARQ</w:t>
      </w:r>
      <w:r w:rsidR="00D050BF">
        <w:rPr>
          <w:sz w:val="20"/>
          <w:szCs w:val="20"/>
        </w:rPr>
        <w:t xml:space="preserve"> </w:t>
      </w:r>
      <w:r w:rsidR="00D050BF">
        <w:rPr>
          <w:rFonts w:hint="eastAsia"/>
          <w:sz w:val="20"/>
          <w:szCs w:val="20"/>
        </w:rPr>
        <w:t>bundling</w:t>
      </w:r>
      <w:r w:rsidR="00D050BF">
        <w:rPr>
          <w:sz w:val="20"/>
          <w:szCs w:val="20"/>
        </w:rPr>
        <w:t xml:space="preserve"> is introduced in Rel.14 and enhanced in </w:t>
      </w:r>
      <w:r w:rsidR="00D050BF">
        <w:rPr>
          <w:rFonts w:hint="eastAsia"/>
          <w:sz w:val="20"/>
          <w:szCs w:val="20"/>
          <w:lang w:eastAsia="zh-CN"/>
        </w:rPr>
        <w:t>Rel</w:t>
      </w:r>
      <w:r w:rsidR="00D050BF">
        <w:rPr>
          <w:sz w:val="20"/>
          <w:szCs w:val="20"/>
          <w:lang w:eastAsia="zh-CN"/>
        </w:rPr>
        <w:t>.17. T</w:t>
      </w:r>
      <w:r w:rsidR="00D050BF">
        <w:rPr>
          <w:bCs/>
          <w:iCs/>
          <w:sz w:val="20"/>
          <w:szCs w:val="20"/>
          <w:lang w:eastAsia="ko-KR"/>
        </w:rPr>
        <w:t>he design of disablement of HARQ feedback should handle the case where HARQ feedback is bundled, and HARQ feedback is enabled for some HARQ processes and is disabled for others.</w:t>
      </w:r>
      <w:r w:rsidR="00D050BF">
        <w:rPr>
          <w:rFonts w:hint="eastAsia"/>
          <w:sz w:val="20"/>
          <w:szCs w:val="20"/>
          <w:lang w:eastAsia="zh-CN"/>
        </w:rPr>
        <w:t xml:space="preserve"> </w:t>
      </w:r>
      <w:r w:rsidR="00D050BF">
        <w:rPr>
          <w:sz w:val="20"/>
          <w:szCs w:val="20"/>
          <w:lang w:eastAsia="zh-CN"/>
        </w:rPr>
        <w:t>Similar as enhancement of NR NTN HARQ codebook Type</w:t>
      </w:r>
      <w:r w:rsidR="00D050BF">
        <w:rPr>
          <w:rFonts w:hint="eastAsia"/>
          <w:sz w:val="20"/>
          <w:szCs w:val="20"/>
          <w:lang w:eastAsia="zh-CN"/>
        </w:rPr>
        <w:t>-</w:t>
      </w:r>
      <w:r w:rsidR="00D050BF">
        <w:rPr>
          <w:sz w:val="20"/>
          <w:szCs w:val="20"/>
          <w:lang w:eastAsia="zh-CN"/>
        </w:rPr>
        <w:t xml:space="preserve">1, </w:t>
      </w:r>
      <w:r w:rsidR="00D050BF">
        <w:rPr>
          <w:rFonts w:hint="eastAsia"/>
          <w:sz w:val="20"/>
          <w:szCs w:val="20"/>
          <w:lang w:eastAsia="zh-CN"/>
        </w:rPr>
        <w:t>[</w:t>
      </w:r>
      <w:proofErr w:type="spellStart"/>
      <w:r w:rsidR="00B52EF5">
        <w:rPr>
          <w:sz w:val="20"/>
          <w:szCs w:val="20"/>
          <w:lang w:eastAsia="zh-CN"/>
        </w:rPr>
        <w:t>Speadtrum</w:t>
      </w:r>
      <w:proofErr w:type="spellEnd"/>
      <w:r w:rsidR="00B52EF5">
        <w:rPr>
          <w:sz w:val="20"/>
          <w:szCs w:val="20"/>
          <w:lang w:eastAsia="zh-CN"/>
        </w:rPr>
        <w:t xml:space="preserve">, </w:t>
      </w:r>
      <w:r w:rsidR="00CF2420">
        <w:rPr>
          <w:sz w:val="20"/>
          <w:szCs w:val="20"/>
          <w:lang w:eastAsia="zh-CN"/>
        </w:rPr>
        <w:t>ZTE, OPPO</w:t>
      </w:r>
      <w:r w:rsidR="00D050BF">
        <w:rPr>
          <w:sz w:val="20"/>
          <w:szCs w:val="20"/>
          <w:lang w:eastAsia="zh-CN"/>
        </w:rPr>
        <w:t>, CATT, Apple]</w:t>
      </w:r>
      <w:r w:rsidR="00D050BF">
        <w:rPr>
          <w:sz w:val="20"/>
          <w:szCs w:val="20"/>
        </w:rPr>
        <w:t xml:space="preserve"> proposes that ACK is assumed for a feedback-disabled HARQ process in the logical AND operation</w:t>
      </w:r>
      <w:r w:rsidR="00CF2420">
        <w:rPr>
          <w:sz w:val="20"/>
          <w:szCs w:val="20"/>
        </w:rPr>
        <w:t>. However, [Lenovo]mentions due to PDSCH number restriction (e.g., 10</w:t>
      </w:r>
      <w:r w:rsidR="00BF7652">
        <w:rPr>
          <w:sz w:val="20"/>
          <w:szCs w:val="20"/>
        </w:rPr>
        <w:t xml:space="preserve"> PDSCH</w:t>
      </w:r>
      <w:r w:rsidR="00CF2420">
        <w:rPr>
          <w:sz w:val="20"/>
          <w:szCs w:val="20"/>
        </w:rPr>
        <w:t xml:space="preserve"> for each scheduling cycle) and PUCCH feedback </w:t>
      </w:r>
      <w:r w:rsidR="00022BDE">
        <w:rPr>
          <w:sz w:val="20"/>
          <w:szCs w:val="20"/>
        </w:rPr>
        <w:t>resource</w:t>
      </w:r>
      <w:r w:rsidR="00CF2420">
        <w:rPr>
          <w:sz w:val="20"/>
          <w:szCs w:val="20"/>
        </w:rPr>
        <w:t xml:space="preserve"> restriction</w:t>
      </w:r>
      <w:r w:rsidR="003E061F">
        <w:rPr>
          <w:sz w:val="20"/>
          <w:szCs w:val="20"/>
        </w:rPr>
        <w:t xml:space="preserve"> for each scheduling cycle</w:t>
      </w:r>
      <w:r w:rsidR="00CF2420">
        <w:rPr>
          <w:sz w:val="20"/>
          <w:szCs w:val="20"/>
        </w:rPr>
        <w:t xml:space="preserve"> (e.g.</w:t>
      </w:r>
      <w:r w:rsidR="00160A25">
        <w:rPr>
          <w:sz w:val="20"/>
          <w:szCs w:val="20"/>
        </w:rPr>
        <w:t>,</w:t>
      </w:r>
      <w:r w:rsidR="00CF2420">
        <w:rPr>
          <w:sz w:val="20"/>
          <w:szCs w:val="20"/>
        </w:rPr>
        <w:t xml:space="preserve"> 3 for PUCCH resource for each scheduling cy</w:t>
      </w:r>
      <w:r w:rsidR="00022BDE">
        <w:rPr>
          <w:sz w:val="20"/>
          <w:szCs w:val="20"/>
        </w:rPr>
        <w:t>c</w:t>
      </w:r>
      <w:r w:rsidR="00CF2420">
        <w:rPr>
          <w:sz w:val="20"/>
          <w:szCs w:val="20"/>
        </w:rPr>
        <w:t>le)</w:t>
      </w:r>
      <w:r w:rsidR="002569A1">
        <w:rPr>
          <w:sz w:val="20"/>
          <w:szCs w:val="20"/>
        </w:rPr>
        <w:t xml:space="preserve">, </w:t>
      </w:r>
      <w:r w:rsidR="00CF2420">
        <w:rPr>
          <w:sz w:val="20"/>
          <w:szCs w:val="20"/>
        </w:rPr>
        <w:t xml:space="preserve">if ACK is </w:t>
      </w:r>
      <w:r w:rsidR="005B3A25">
        <w:rPr>
          <w:sz w:val="20"/>
          <w:szCs w:val="20"/>
        </w:rPr>
        <w:t>assumed</w:t>
      </w:r>
      <w:r w:rsidR="00603B3F">
        <w:rPr>
          <w:sz w:val="20"/>
          <w:szCs w:val="20"/>
        </w:rPr>
        <w:t xml:space="preserve"> </w:t>
      </w:r>
      <w:r w:rsidR="002930A4">
        <w:rPr>
          <w:sz w:val="20"/>
          <w:szCs w:val="20"/>
        </w:rPr>
        <w:t xml:space="preserve">for HARQ disabling </w:t>
      </w:r>
      <w:r w:rsidR="00A06DC7">
        <w:rPr>
          <w:sz w:val="20"/>
          <w:szCs w:val="20"/>
        </w:rPr>
        <w:t>scenarios</w:t>
      </w:r>
      <w:r w:rsidR="00E41B05">
        <w:rPr>
          <w:sz w:val="20"/>
          <w:szCs w:val="20"/>
        </w:rPr>
        <w:t xml:space="preserve"> </w:t>
      </w:r>
      <w:r w:rsidR="00603B3F">
        <w:rPr>
          <w:sz w:val="20"/>
          <w:szCs w:val="20"/>
        </w:rPr>
        <w:t>(e.g., this HARQ feedback of ACK will o</w:t>
      </w:r>
      <w:r w:rsidR="00603B3F" w:rsidRPr="00603B3F">
        <w:rPr>
          <w:sz w:val="20"/>
          <w:szCs w:val="20"/>
        </w:rPr>
        <w:t xml:space="preserve">ccupy </w:t>
      </w:r>
      <w:r w:rsidR="00E41B05">
        <w:rPr>
          <w:sz w:val="20"/>
          <w:szCs w:val="20"/>
        </w:rPr>
        <w:t xml:space="preserve">a PDSCH number and </w:t>
      </w:r>
      <w:r w:rsidR="00603B3F" w:rsidRPr="00603B3F">
        <w:rPr>
          <w:sz w:val="20"/>
          <w:szCs w:val="20"/>
        </w:rPr>
        <w:t xml:space="preserve">a </w:t>
      </w:r>
      <w:r w:rsidR="00603B3F">
        <w:rPr>
          <w:sz w:val="20"/>
          <w:szCs w:val="20"/>
        </w:rPr>
        <w:t xml:space="preserve">PUCCH </w:t>
      </w:r>
      <w:r w:rsidR="00603B3F" w:rsidRPr="00603B3F">
        <w:rPr>
          <w:sz w:val="20"/>
          <w:szCs w:val="20"/>
        </w:rPr>
        <w:t>resource</w:t>
      </w:r>
      <w:r w:rsidR="006B2ABA">
        <w:rPr>
          <w:sz w:val="20"/>
          <w:szCs w:val="20"/>
        </w:rPr>
        <w:t xml:space="preserve"> of HARQ bundling</w:t>
      </w:r>
      <w:r w:rsidR="00603B3F">
        <w:rPr>
          <w:sz w:val="20"/>
          <w:szCs w:val="20"/>
        </w:rPr>
        <w:t>)</w:t>
      </w:r>
      <w:r w:rsidR="002569A1">
        <w:rPr>
          <w:sz w:val="20"/>
          <w:szCs w:val="20"/>
        </w:rPr>
        <w:t>, there is no available PDSCH and corresponding PUCCH resource</w:t>
      </w:r>
      <w:r w:rsidR="005B3A25">
        <w:rPr>
          <w:sz w:val="20"/>
          <w:szCs w:val="20"/>
        </w:rPr>
        <w:t xml:space="preserve"> </w:t>
      </w:r>
      <w:r w:rsidR="00616DA0">
        <w:rPr>
          <w:sz w:val="20"/>
          <w:szCs w:val="20"/>
        </w:rPr>
        <w:t xml:space="preserve">in the scheduling cycle </w:t>
      </w:r>
      <w:r w:rsidR="005B3A25">
        <w:rPr>
          <w:sz w:val="20"/>
          <w:szCs w:val="20"/>
        </w:rPr>
        <w:t>and</w:t>
      </w:r>
      <w:r w:rsidR="00CF2420">
        <w:rPr>
          <w:sz w:val="20"/>
          <w:szCs w:val="20"/>
        </w:rPr>
        <w:t xml:space="preserve"> </w:t>
      </w:r>
      <w:r w:rsidR="00157B5C">
        <w:rPr>
          <w:sz w:val="20"/>
          <w:szCs w:val="20"/>
        </w:rPr>
        <w:t xml:space="preserve">it </w:t>
      </w:r>
      <w:r w:rsidR="00CF2420">
        <w:rPr>
          <w:sz w:val="20"/>
          <w:szCs w:val="20"/>
          <w:lang w:eastAsia="zh-CN"/>
        </w:rPr>
        <w:t>is equivalent that HARQ disabling feature is not supported in HD-FDD HARQ bundling.</w:t>
      </w:r>
    </w:p>
    <w:p w14:paraId="6C943D24" w14:textId="74982B27" w:rsidR="005B3A25" w:rsidRDefault="00D050BF">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[Qualcomm] propose</w:t>
      </w:r>
      <w:r>
        <w:rPr>
          <w:rFonts w:hint="eastAsia"/>
          <w:sz w:val="20"/>
          <w:szCs w:val="20"/>
          <w:lang w:eastAsia="zh-CN"/>
        </w:rPr>
        <w:t>s</w:t>
      </w:r>
      <w:r>
        <w:rPr>
          <w:sz w:val="20"/>
          <w:szCs w:val="20"/>
        </w:rPr>
        <w:t xml:space="preserve"> UE only report the HARQ feedback for HARQ process enabled as shown in Figure </w:t>
      </w:r>
      <w:r w:rsidR="00127768">
        <w:rPr>
          <w:sz w:val="20"/>
          <w:szCs w:val="20"/>
        </w:rPr>
        <w:t>4</w:t>
      </w:r>
      <w:r w:rsidR="00F92F49">
        <w:rPr>
          <w:rFonts w:hint="eastAsia"/>
          <w:sz w:val="20"/>
          <w:szCs w:val="20"/>
          <w:lang w:eastAsia="zh-CN"/>
        </w:rPr>
        <w:t>,</w:t>
      </w:r>
      <w:r w:rsidR="00F92F49">
        <w:rPr>
          <w:sz w:val="20"/>
          <w:szCs w:val="20"/>
          <w:lang w:eastAsia="zh-CN"/>
        </w:rPr>
        <w:t xml:space="preserve"> and further mentions that the legacy HARQ bundling only includes the bundling of HARQ enabled process </w:t>
      </w:r>
      <w:r w:rsidR="008D67B5">
        <w:rPr>
          <w:rFonts w:hint="eastAsia"/>
          <w:sz w:val="20"/>
          <w:szCs w:val="20"/>
          <w:lang w:eastAsia="zh-CN"/>
        </w:rPr>
        <w:t>in</w:t>
      </w:r>
      <w:r w:rsidR="00EA3C4C">
        <w:rPr>
          <w:sz w:val="20"/>
          <w:szCs w:val="20"/>
          <w:lang w:eastAsia="zh-CN"/>
        </w:rPr>
        <w:t xml:space="preserve"> </w:t>
      </w:r>
      <w:r w:rsidR="00F92F49">
        <w:rPr>
          <w:rFonts w:hint="eastAsia"/>
          <w:sz w:val="20"/>
          <w:szCs w:val="20"/>
          <w:lang w:eastAsia="zh-CN"/>
        </w:rPr>
        <w:t>legacy</w:t>
      </w:r>
      <w:r w:rsidR="00F92F49">
        <w:rPr>
          <w:sz w:val="20"/>
          <w:szCs w:val="20"/>
          <w:lang w:eastAsia="zh-CN"/>
        </w:rPr>
        <w:t xml:space="preserve"> TS36.213</w:t>
      </w:r>
      <w:r w:rsidR="00443CB9">
        <w:rPr>
          <w:rFonts w:hint="eastAsia"/>
          <w:sz w:val="20"/>
          <w:szCs w:val="20"/>
          <w:lang w:eastAsia="zh-CN"/>
        </w:rPr>
        <w:t>.</w:t>
      </w:r>
    </w:p>
    <w:p w14:paraId="07A186DC" w14:textId="07AA2302" w:rsidR="006E21F9" w:rsidRDefault="006E21F9">
      <w:pPr>
        <w:rPr>
          <w:sz w:val="20"/>
          <w:szCs w:val="20"/>
          <w:lang w:eastAsia="zh-CN"/>
        </w:rPr>
      </w:pPr>
      <w:r>
        <w:rPr>
          <w:rFonts w:hint="eastAsia"/>
          <w:sz w:val="20"/>
          <w:szCs w:val="20"/>
          <w:lang w:eastAsia="zh-CN"/>
        </w:rPr>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 xml:space="preserve">ACK is assumed for the disabled HARQ process when performing a logical AND operation if not all the bundled TB is disabled HARQ feedback, and if all the bundled TB is disabled HARQ feedback, then HARQ bundling function will not </w:t>
      </w:r>
      <w:r w:rsidR="005B3A25" w:rsidRPr="006E21F9">
        <w:rPr>
          <w:sz w:val="20"/>
          <w:szCs w:val="20"/>
          <w:lang w:eastAsia="zh-CN"/>
        </w:rPr>
        <w:t>apply even</w:t>
      </w:r>
      <w:r w:rsidRPr="006E21F9">
        <w:rPr>
          <w:sz w:val="20"/>
          <w:szCs w:val="20"/>
          <w:lang w:eastAsia="zh-CN"/>
        </w:rPr>
        <w:t xml:space="preserve"> it is configured</w:t>
      </w:r>
      <w:r>
        <w:rPr>
          <w:sz w:val="20"/>
          <w:szCs w:val="20"/>
          <w:lang w:eastAsia="zh-CN"/>
        </w:rPr>
        <w:t>.</w:t>
      </w:r>
      <w:r w:rsidR="00166942">
        <w:rPr>
          <w:sz w:val="20"/>
          <w:szCs w:val="20"/>
          <w:lang w:eastAsia="zh-CN"/>
        </w:rPr>
        <w:t xml:space="preserve"> As mentioned by [Sharp] that t</w:t>
      </w:r>
      <w:r w:rsidR="00166942" w:rsidRPr="00166942">
        <w:rPr>
          <w:sz w:val="20"/>
          <w:szCs w:val="20"/>
          <w:lang w:eastAsia="zh-CN"/>
        </w:rPr>
        <w:t>he UE will ignore HARQ feedback for disabled HARQ processes when performing HARQ bundling.</w:t>
      </w:r>
    </w:p>
    <w:p w14:paraId="1C0BC29D" w14:textId="77777777" w:rsidR="005B3A25" w:rsidRDefault="005B3A25">
      <w:pPr>
        <w:rPr>
          <w:sz w:val="20"/>
          <w:szCs w:val="20"/>
          <w:lang w:eastAsia="zh-CN"/>
        </w:rPr>
      </w:pPr>
    </w:p>
    <w:p w14:paraId="50ECD0A5" w14:textId="250DC358" w:rsidR="00FF39DB" w:rsidRDefault="00D050BF">
      <w:pPr>
        <w:rPr>
          <w:sz w:val="20"/>
          <w:szCs w:val="20"/>
          <w:lang w:eastAsia="zh-CN"/>
        </w:rPr>
      </w:pPr>
      <w:r>
        <w:rPr>
          <w:noProof/>
          <w:lang w:eastAsia="zh-CN"/>
        </w:rPr>
        <w:drawing>
          <wp:inline distT="0" distB="0" distL="0" distR="0" wp14:anchorId="4320902A" wp14:editId="5347852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280D2A14" w14:textId="39146F6B" w:rsidR="00FF39DB" w:rsidRDefault="00D050BF">
      <w:pPr>
        <w:jc w:val="center"/>
        <w:rPr>
          <w:sz w:val="20"/>
          <w:szCs w:val="20"/>
          <w:lang w:eastAsia="zh-CN"/>
        </w:rPr>
      </w:pPr>
      <w:r>
        <w:rPr>
          <w:rFonts w:hint="eastAsia"/>
          <w:sz w:val="20"/>
          <w:szCs w:val="20"/>
          <w:lang w:eastAsia="zh-CN"/>
        </w:rPr>
        <w:t>Figure</w:t>
      </w:r>
      <w:r>
        <w:rPr>
          <w:sz w:val="20"/>
          <w:szCs w:val="20"/>
          <w:lang w:eastAsia="zh-CN"/>
        </w:rPr>
        <w:t xml:space="preserve"> </w:t>
      </w:r>
      <w:r w:rsidR="00127768">
        <w:rPr>
          <w:sz w:val="20"/>
          <w:szCs w:val="20"/>
          <w:lang w:eastAsia="zh-CN"/>
        </w:rPr>
        <w:t>4</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 for </w:t>
      </w:r>
      <w:r w:rsidR="00F23BD2">
        <w:rPr>
          <w:rFonts w:hint="eastAsia"/>
          <w:sz w:val="20"/>
          <w:szCs w:val="20"/>
          <w:lang w:eastAsia="zh-CN"/>
        </w:rPr>
        <w:t>eMTC</w:t>
      </w:r>
      <w:r w:rsidR="00F23BD2">
        <w:rPr>
          <w:sz w:val="20"/>
          <w:szCs w:val="20"/>
          <w:lang w:eastAsia="zh-CN"/>
        </w:rPr>
        <w:t xml:space="preserve"> </w:t>
      </w:r>
      <w:r>
        <w:rPr>
          <w:sz w:val="20"/>
          <w:szCs w:val="20"/>
          <w:lang w:eastAsia="zh-CN"/>
        </w:rPr>
        <w:t>H</w:t>
      </w:r>
      <w:r>
        <w:rPr>
          <w:rFonts w:hint="eastAsia"/>
          <w:sz w:val="20"/>
          <w:szCs w:val="20"/>
          <w:lang w:eastAsia="zh-CN"/>
        </w:rPr>
        <w:t>D</w:t>
      </w:r>
      <w:r>
        <w:rPr>
          <w:sz w:val="20"/>
          <w:szCs w:val="20"/>
          <w:lang w:eastAsia="zh-CN"/>
        </w:rPr>
        <w:t>-FDD</w:t>
      </w:r>
    </w:p>
    <w:p w14:paraId="012E65FD" w14:textId="6C0B5893" w:rsidR="00F92F49" w:rsidRDefault="00F92F49">
      <w:pPr>
        <w:jc w:val="center"/>
        <w:rPr>
          <w:sz w:val="20"/>
          <w:szCs w:val="20"/>
          <w:lang w:eastAsia="zh-CN"/>
        </w:rPr>
      </w:pPr>
    </w:p>
    <w:p w14:paraId="44F5EF65" w14:textId="77777777" w:rsidR="00F92F49" w:rsidRDefault="00F92F49" w:rsidP="00F92F49">
      <w:pPr>
        <w:rPr>
          <w:sz w:val="20"/>
          <w:szCs w:val="20"/>
          <w:lang w:eastAsia="zh-CN"/>
        </w:rPr>
      </w:pPr>
    </w:p>
    <w:p w14:paraId="29EDCC76" w14:textId="16CABDCC" w:rsidR="00F92F49" w:rsidRDefault="00F92F49" w:rsidP="00F92F49">
      <w:pPr>
        <w:rPr>
          <w:sz w:val="20"/>
          <w:szCs w:val="20"/>
          <w:lang w:eastAsia="zh-CN"/>
        </w:rPr>
      </w:pPr>
      <w:r>
        <w:rPr>
          <w:noProof/>
          <w:sz w:val="20"/>
          <w:szCs w:val="20"/>
          <w:lang w:eastAsia="zh-CN"/>
        </w:rPr>
        <w:lastRenderedPageBreak/>
        <mc:AlternateContent>
          <mc:Choice Requires="wps">
            <w:drawing>
              <wp:inline distT="0" distB="0" distL="0" distR="0" wp14:anchorId="5AD859BA" wp14:editId="1816C8E8">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1A927C0F" w14:textId="77777777" w:rsidR="009816F9" w:rsidRDefault="009816F9"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9816F9" w:rsidRPr="00E71D17" w:rsidRDefault="009816F9" w:rsidP="00E2465C">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0"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0"/>
                          </w:p>
                          <w:p w14:paraId="2F10D0A6" w14:textId="77777777" w:rsidR="009816F9" w:rsidRPr="00E71D17" w:rsidRDefault="009816F9" w:rsidP="00F92F49">
                            <w:pPr>
                              <w:rPr>
                                <w:sz w:val="20"/>
                                <w:szCs w:val="20"/>
                                <w:lang w:val="en-GB" w:eastAsia="zh-CN"/>
                              </w:rPr>
                            </w:pPr>
                            <w:r w:rsidRPr="00E71D17">
                              <w:rPr>
                                <w:sz w:val="20"/>
                                <w:szCs w:val="20"/>
                                <w:lang w:val="en-GB" w:eastAsia="zh-CN"/>
                              </w:rPr>
                              <w:t>[……]</w:t>
                            </w:r>
                          </w:p>
                          <w:p w14:paraId="3321408E" w14:textId="77777777" w:rsidR="009816F9" w:rsidRPr="00E71D17" w:rsidRDefault="009816F9"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57" w:dyaOrig="376" w14:anchorId="700228C7">
                                <v:shape id="_x0000_i1033" type="#_x0000_t75" alt="" style="width:33pt;height:19pt;mso-width-percent:0;mso-height-percent:0;mso-width-percent:0;mso-height-percent:0">
                                  <v:imagedata r:id="rId17" o:title=""/>
                                </v:shape>
                                <o:OLEObject Type="Embed" ProgID="Equation.3" ShapeID="_x0000_i1033" DrawAspect="Content" ObjectID="_1727095847" r:id="rId27"/>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proofErr w:type="spellStart"/>
                            <w:r w:rsidRPr="00E71D17">
                              <w:rPr>
                                <w:i/>
                                <w:sz w:val="20"/>
                                <w:szCs w:val="20"/>
                                <w:lang w:eastAsia="zh-CN"/>
                              </w:rPr>
                              <w:t>n+k</w:t>
                            </w:r>
                            <w:r w:rsidRPr="00E71D17">
                              <w:rPr>
                                <w:i/>
                                <w:sz w:val="20"/>
                                <w:szCs w:val="20"/>
                                <w:vertAlign w:val="subscript"/>
                                <w:lang w:eastAsia="zh-CN"/>
                              </w:rPr>
                              <w:t>i</w:t>
                            </w:r>
                            <w:proofErr w:type="spellEnd"/>
                            <w:r w:rsidRPr="00E71D17">
                              <w:rPr>
                                <w:sz w:val="20"/>
                                <w:szCs w:val="20"/>
                                <w:lang w:eastAsia="zh-CN"/>
                              </w:rPr>
                              <w:t xml:space="preserve"> with </w:t>
                            </w:r>
                            <w:proofErr w:type="spellStart"/>
                            <w:r w:rsidRPr="00E71D17">
                              <w:rPr>
                                <w:i/>
                                <w:sz w:val="20"/>
                                <w:szCs w:val="20"/>
                                <w:lang w:eastAsia="zh-CN"/>
                              </w:rPr>
                              <w:t>i</w:t>
                            </w:r>
                            <w:proofErr w:type="spellEnd"/>
                            <w:r w:rsidRPr="00E71D17">
                              <w:rPr>
                                <w:i/>
                                <w:sz w:val="20"/>
                                <w:szCs w:val="20"/>
                                <w:lang w:eastAsia="zh-CN"/>
                              </w:rPr>
                              <w:t xml:space="preserve"> =0,1, …, N-1</w:t>
                            </w:r>
                            <w:r w:rsidRPr="00E71D17">
                              <w:rPr>
                                <w:sz w:val="20"/>
                                <w:szCs w:val="20"/>
                                <w:lang w:eastAsia="zh-CN"/>
                              </w:rPr>
                              <w:t>, where</w:t>
                            </w:r>
                          </w:p>
                          <w:p w14:paraId="1DB65B2C" w14:textId="77777777" w:rsidR="009816F9" w:rsidRPr="00E71D17" w:rsidRDefault="009816F9"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1" w:name="_Hlk86632061"/>
                            <w:r w:rsidRPr="00E71D17">
                              <w:rPr>
                                <w:rFonts w:eastAsia="宋体"/>
                                <w:i/>
                                <w:lang w:val="en-US" w:eastAsia="zh-CN"/>
                              </w:rPr>
                              <w:t>-</w:t>
                            </w:r>
                            <w:bookmarkStart w:id="12" w:name="_Hlk89037911"/>
                            <w:r w:rsidRPr="00E71D17">
                              <w:rPr>
                                <w:rFonts w:eastAsia="宋体"/>
                                <w:i/>
                                <w:lang w:val="en-US" w:eastAsia="zh-CN"/>
                              </w:rPr>
                              <w:t>K</w:t>
                            </w:r>
                            <w:r w:rsidRPr="00E71D17">
                              <w:rPr>
                                <w:rFonts w:eastAsia="宋体"/>
                                <w:iCs/>
                                <w:vertAlign w:val="subscript"/>
                                <w:lang w:val="en-US" w:eastAsia="zh-CN"/>
                              </w:rPr>
                              <w:t>offset</w:t>
                            </w:r>
                            <w:bookmarkEnd w:id="11"/>
                            <w:bookmarkEnd w:id="12"/>
                            <w:r w:rsidRPr="00E71D17">
                              <w:rPr>
                                <w:rFonts w:eastAsia="宋体"/>
                                <w:lang w:eastAsia="zh-CN"/>
                              </w:rPr>
                              <w:t xml:space="preserve"> is the last subframe in which the PDSCH is transmitted</w:t>
                            </w:r>
                            <w:r w:rsidRPr="00E71D17">
                              <w:rPr>
                                <w:rFonts w:eastAsia="宋体"/>
                                <w:iCs/>
                                <w:lang w:eastAsia="zh-CN"/>
                              </w:rPr>
                              <w:t>, where</w:t>
                            </w:r>
                          </w:p>
                          <w:p w14:paraId="77D45F11" w14:textId="77777777" w:rsidR="009816F9" w:rsidRPr="00E71D17" w:rsidRDefault="009816F9"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and higher layer parameter </w:t>
                            </w:r>
                            <w:bookmarkStart w:id="13" w:name="_Hlk494354062"/>
                            <w:proofErr w:type="spellStart"/>
                            <w:r w:rsidRPr="00E71D17">
                              <w:rPr>
                                <w:i/>
                                <w:iCs/>
                                <w:lang w:eastAsia="zh-CN"/>
                              </w:rPr>
                              <w:t>ce</w:t>
                            </w:r>
                            <w:proofErr w:type="spellEnd"/>
                            <w:r w:rsidRPr="00E71D17">
                              <w:rPr>
                                <w:i/>
                                <w:iCs/>
                                <w:lang w:eastAsia="zh-CN"/>
                              </w:rPr>
                              <w:t>-HARQ-</w:t>
                            </w:r>
                            <w:proofErr w:type="spellStart"/>
                            <w:r w:rsidRPr="00E71D17">
                              <w:rPr>
                                <w:i/>
                                <w:iCs/>
                                <w:lang w:eastAsia="zh-CN"/>
                              </w:rPr>
                              <w:t>AckBundling</w:t>
                            </w:r>
                            <w:bookmarkEnd w:id="13"/>
                            <w:proofErr w:type="spellEnd"/>
                            <w:r w:rsidRPr="00E71D17">
                              <w:rPr>
                                <w:lang w:eastAsia="zh-CN"/>
                              </w:rPr>
                              <w:t xml:space="preserve"> and the 'HARQ-ACK bundling flag' in the corresponding DCI is set to 1, or if the UE is configured with higher layer parameter </w:t>
                            </w:r>
                            <w:proofErr w:type="spellStart"/>
                            <w:r w:rsidRPr="00E71D17">
                              <w:rPr>
                                <w:i/>
                                <w:iCs/>
                                <w:lang w:eastAsia="zh-CN"/>
                              </w:rPr>
                              <w:t>ce-SchedulingEnhancement</w:t>
                            </w:r>
                            <w:proofErr w:type="spellEnd"/>
                          </w:p>
                          <w:p w14:paraId="294FFA96" w14:textId="77777777" w:rsidR="009816F9" w:rsidRPr="00E71D17" w:rsidRDefault="009816F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7C4D21D5" w14:textId="77777777" w:rsidR="009816F9" w:rsidRPr="00E71D17" w:rsidRDefault="009816F9"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9816F9" w:rsidRPr="00E71D17" w:rsidRDefault="009816F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9816F9" w:rsidRPr="00E71D17" w:rsidRDefault="009816F9" w:rsidP="00F92F49">
                            <w:pPr>
                              <w:pStyle w:val="B2"/>
                              <w:rPr>
                                <w:lang w:eastAsia="zh-CN"/>
                              </w:rPr>
                            </w:pPr>
                            <w:r w:rsidRPr="00E71D17">
                              <w:rPr>
                                <w:lang w:eastAsia="zh-CN"/>
                              </w:rPr>
                              <w:t>-</w:t>
                            </w:r>
                            <w:r w:rsidRPr="00E71D17">
                              <w:rPr>
                                <w:lang w:eastAsia="zh-CN"/>
                              </w:rPr>
                              <w:tab/>
                              <w:t>otherwise</w:t>
                            </w:r>
                          </w:p>
                          <w:p w14:paraId="57D356D6" w14:textId="77777777" w:rsidR="009816F9" w:rsidRPr="00E71D17" w:rsidRDefault="009816F9"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9816F9" w:rsidRPr="00E71D17" w:rsidRDefault="009816F9" w:rsidP="00F92F49">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5AD859BA"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">
                <v:textbox>
                  <w:txbxContent>
                    <w:p w14:paraId="1A927C0F" w14:textId="77777777" w:rsidR="009816F9" w:rsidRDefault="009816F9"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9816F9" w:rsidRPr="00E71D17" w:rsidRDefault="009816F9" w:rsidP="00E2465C">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4"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4"/>
                    </w:p>
                    <w:p w14:paraId="2F10D0A6" w14:textId="77777777" w:rsidR="009816F9" w:rsidRPr="00E71D17" w:rsidRDefault="009816F9" w:rsidP="00F92F49">
                      <w:pPr>
                        <w:rPr>
                          <w:sz w:val="20"/>
                          <w:szCs w:val="20"/>
                          <w:lang w:val="en-GB" w:eastAsia="zh-CN"/>
                        </w:rPr>
                      </w:pPr>
                      <w:r w:rsidRPr="00E71D17">
                        <w:rPr>
                          <w:sz w:val="20"/>
                          <w:szCs w:val="20"/>
                          <w:lang w:val="en-GB" w:eastAsia="zh-CN"/>
                        </w:rPr>
                        <w:t>[……]</w:t>
                      </w:r>
                    </w:p>
                    <w:p w14:paraId="3321408E" w14:textId="77777777" w:rsidR="009816F9" w:rsidRPr="00E71D17" w:rsidRDefault="009816F9"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56" w:dyaOrig="374" w14:anchorId="700228C7">
                          <v:shape id="_x0000_i1033" type="#_x0000_t75" alt="" style="width:32.85pt;height:18.8pt;mso-width-percent:0;mso-height-percent:0;mso-width-percent:0;mso-height-percent:0">
                            <v:imagedata r:id="rId17" o:title=""/>
                          </v:shape>
                          <o:OLEObject Type="Embed" ProgID="Equation.3" ShapeID="_x0000_i1033" DrawAspect="Content" ObjectID="_1727092233" r:id="rId28"/>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proofErr w:type="spellStart"/>
                      <w:r w:rsidRPr="00E71D17">
                        <w:rPr>
                          <w:i/>
                          <w:sz w:val="20"/>
                          <w:szCs w:val="20"/>
                          <w:lang w:eastAsia="zh-CN"/>
                        </w:rPr>
                        <w:t>n+k</w:t>
                      </w:r>
                      <w:r w:rsidRPr="00E71D17">
                        <w:rPr>
                          <w:i/>
                          <w:sz w:val="20"/>
                          <w:szCs w:val="20"/>
                          <w:vertAlign w:val="subscript"/>
                          <w:lang w:eastAsia="zh-CN"/>
                        </w:rPr>
                        <w:t>i</w:t>
                      </w:r>
                      <w:proofErr w:type="spellEnd"/>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9816F9" w:rsidRPr="00E71D17" w:rsidRDefault="009816F9"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5" w:name="_Hlk86632061"/>
                      <w:r w:rsidRPr="00E71D17">
                        <w:rPr>
                          <w:rFonts w:eastAsia="宋体"/>
                          <w:i/>
                          <w:lang w:val="en-US" w:eastAsia="zh-CN"/>
                        </w:rPr>
                        <w:t>-</w:t>
                      </w:r>
                      <w:bookmarkStart w:id="16" w:name="_Hlk89037911"/>
                      <w:r w:rsidRPr="00E71D17">
                        <w:rPr>
                          <w:rFonts w:eastAsia="宋体"/>
                          <w:i/>
                          <w:lang w:val="en-US" w:eastAsia="zh-CN"/>
                        </w:rPr>
                        <w:t>K</w:t>
                      </w:r>
                      <w:r w:rsidRPr="00E71D17">
                        <w:rPr>
                          <w:rFonts w:eastAsia="宋体"/>
                          <w:iCs/>
                          <w:vertAlign w:val="subscript"/>
                          <w:lang w:val="en-US" w:eastAsia="zh-CN"/>
                        </w:rPr>
                        <w:t>offset</w:t>
                      </w:r>
                      <w:bookmarkEnd w:id="15"/>
                      <w:bookmarkEnd w:id="16"/>
                      <w:r w:rsidRPr="00E71D17">
                        <w:rPr>
                          <w:rFonts w:eastAsia="宋体"/>
                          <w:lang w:eastAsia="zh-CN"/>
                        </w:rPr>
                        <w:t xml:space="preserve"> is the last subframe in which the PDSCH is transmitted</w:t>
                      </w:r>
                      <w:r w:rsidRPr="00E71D17">
                        <w:rPr>
                          <w:rFonts w:eastAsia="宋体"/>
                          <w:iCs/>
                          <w:lang w:eastAsia="zh-CN"/>
                        </w:rPr>
                        <w:t>, where</w:t>
                      </w:r>
                    </w:p>
                    <w:p w14:paraId="77D45F11" w14:textId="77777777" w:rsidR="009816F9" w:rsidRPr="00E71D17" w:rsidRDefault="009816F9"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and higher layer parameter </w:t>
                      </w:r>
                      <w:bookmarkStart w:id="17" w:name="_Hlk494354062"/>
                      <w:proofErr w:type="spellStart"/>
                      <w:r w:rsidRPr="00E71D17">
                        <w:rPr>
                          <w:i/>
                          <w:iCs/>
                          <w:lang w:eastAsia="zh-CN"/>
                        </w:rPr>
                        <w:t>ce</w:t>
                      </w:r>
                      <w:proofErr w:type="spellEnd"/>
                      <w:r w:rsidRPr="00E71D17">
                        <w:rPr>
                          <w:i/>
                          <w:iCs/>
                          <w:lang w:eastAsia="zh-CN"/>
                        </w:rPr>
                        <w:t>-HARQ-</w:t>
                      </w:r>
                      <w:proofErr w:type="spellStart"/>
                      <w:r w:rsidRPr="00E71D17">
                        <w:rPr>
                          <w:i/>
                          <w:iCs/>
                          <w:lang w:eastAsia="zh-CN"/>
                        </w:rPr>
                        <w:t>AckBundling</w:t>
                      </w:r>
                      <w:bookmarkEnd w:id="17"/>
                      <w:proofErr w:type="spellEnd"/>
                      <w:r w:rsidRPr="00E71D17">
                        <w:rPr>
                          <w:lang w:eastAsia="zh-CN"/>
                        </w:rPr>
                        <w:t xml:space="preserve"> and the 'HARQ-ACK bundling flag' in the corresponding DCI is set to 1, or if the UE is configured with higher layer parameter </w:t>
                      </w:r>
                      <w:proofErr w:type="spellStart"/>
                      <w:r w:rsidRPr="00E71D17">
                        <w:rPr>
                          <w:i/>
                          <w:iCs/>
                          <w:lang w:eastAsia="zh-CN"/>
                        </w:rPr>
                        <w:t>ce-SchedulingEnhancement</w:t>
                      </w:r>
                      <w:proofErr w:type="spellEnd"/>
                    </w:p>
                    <w:p w14:paraId="294FFA96" w14:textId="77777777" w:rsidR="009816F9" w:rsidRPr="00E71D17" w:rsidRDefault="009816F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7C4D21D5" w14:textId="77777777" w:rsidR="009816F9" w:rsidRPr="00E71D17" w:rsidRDefault="009816F9"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9816F9" w:rsidRPr="00E71D17" w:rsidRDefault="009816F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9816F9" w:rsidRPr="00E71D17" w:rsidRDefault="009816F9" w:rsidP="00F92F49">
                      <w:pPr>
                        <w:pStyle w:val="B2"/>
                        <w:rPr>
                          <w:lang w:eastAsia="zh-CN"/>
                        </w:rPr>
                      </w:pPr>
                      <w:r w:rsidRPr="00E71D17">
                        <w:rPr>
                          <w:lang w:eastAsia="zh-CN"/>
                        </w:rPr>
                        <w:t>-</w:t>
                      </w:r>
                      <w:r w:rsidRPr="00E71D17">
                        <w:rPr>
                          <w:lang w:eastAsia="zh-CN"/>
                        </w:rPr>
                        <w:tab/>
                        <w:t>otherwise</w:t>
                      </w:r>
                    </w:p>
                    <w:p w14:paraId="57D356D6" w14:textId="77777777" w:rsidR="009816F9" w:rsidRPr="00E71D17" w:rsidRDefault="009816F9"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9816F9" w:rsidRPr="00E71D17" w:rsidRDefault="009816F9" w:rsidP="00F92F49">
                      <w:pPr>
                        <w:rPr>
                          <w:sz w:val="20"/>
                          <w:szCs w:val="20"/>
                          <w:lang w:eastAsia="zh-CN"/>
                        </w:rPr>
                      </w:pPr>
                      <w:r w:rsidRPr="00E71D17">
                        <w:rPr>
                          <w:sz w:val="20"/>
                          <w:szCs w:val="20"/>
                          <w:lang w:eastAsia="zh-CN"/>
                        </w:rPr>
                        <w:t>[….]</w:t>
                      </w:r>
                    </w:p>
                  </w:txbxContent>
                </v:textbox>
                <w10:anchorlock/>
              </v:shape>
            </w:pict>
          </mc:Fallback>
        </mc:AlternateContent>
      </w:r>
    </w:p>
    <w:p w14:paraId="0A51EC0E" w14:textId="3D263DCE" w:rsidR="00F92F49" w:rsidRDefault="00F92F49" w:rsidP="00F92F49">
      <w:pPr>
        <w:jc w:val="center"/>
        <w:rPr>
          <w:sz w:val="20"/>
          <w:szCs w:val="20"/>
          <w:lang w:eastAsia="zh-CN"/>
        </w:rPr>
      </w:pPr>
      <w:r>
        <w:rPr>
          <w:noProof/>
          <w:sz w:val="20"/>
          <w:szCs w:val="20"/>
          <w:lang w:eastAsia="zh-CN"/>
        </w:rPr>
        <mc:AlternateContent>
          <mc:Choice Requires="wps">
            <w:drawing>
              <wp:inline distT="0" distB="0" distL="0" distR="0" wp14:anchorId="38F72D6E" wp14:editId="0A3C52FE">
                <wp:extent cx="5824220" cy="2861310"/>
                <wp:effectExtent l="9525" t="9525" r="5080" b="571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2861310"/>
                        </a:xfrm>
                        <a:prstGeom prst="rect">
                          <a:avLst/>
                        </a:prstGeom>
                        <a:solidFill>
                          <a:srgbClr val="FFFFFF"/>
                        </a:solidFill>
                        <a:ln w="9525">
                          <a:solidFill>
                            <a:srgbClr val="000000"/>
                          </a:solidFill>
                          <a:miter lim="800000"/>
                          <a:headEnd/>
                          <a:tailEnd/>
                        </a:ln>
                      </wps:spPr>
                      <wps:txbx>
                        <w:txbxContent>
                          <w:p w14:paraId="590E7C04" w14:textId="77777777" w:rsidR="009816F9" w:rsidRDefault="009816F9" w:rsidP="00F92F49">
                            <w:pPr>
                              <w:rPr>
                                <w:lang w:eastAsia="zh-CN"/>
                              </w:rPr>
                            </w:pPr>
                            <w:bookmarkStart w:id="14"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9816F9" w:rsidRDefault="009816F9" w:rsidP="00177144">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4"/>
                          </w:p>
                          <w:p w14:paraId="11D83C53" w14:textId="77777777" w:rsidR="009816F9" w:rsidRPr="00E71D17" w:rsidRDefault="009816F9" w:rsidP="00F92F49">
                            <w:pPr>
                              <w:rPr>
                                <w:sz w:val="20"/>
                                <w:szCs w:val="20"/>
                                <w:lang w:val="en-GB" w:eastAsia="zh-CN"/>
                              </w:rPr>
                            </w:pPr>
                            <w:r w:rsidRPr="00E71D17">
                              <w:rPr>
                                <w:sz w:val="20"/>
                                <w:szCs w:val="20"/>
                                <w:lang w:val="en-GB" w:eastAsia="zh-CN"/>
                              </w:rPr>
                              <w:t>[….]</w:t>
                            </w:r>
                          </w:p>
                          <w:p w14:paraId="2F8EF181" w14:textId="77777777" w:rsidR="009816F9" w:rsidRPr="00E71D17" w:rsidRDefault="009816F9" w:rsidP="00F92F49">
                            <w:pPr>
                              <w:rPr>
                                <w:i/>
                                <w:sz w:val="20"/>
                                <w:szCs w:val="20"/>
                                <w:lang w:eastAsia="zh-CN"/>
                              </w:rPr>
                            </w:pPr>
                            <w:r w:rsidRPr="00E71D17">
                              <w:rPr>
                                <w:sz w:val="20"/>
                                <w:szCs w:val="20"/>
                                <w:lang w:eastAsia="zh-CN"/>
                              </w:rPr>
                              <w:t xml:space="preserve">For a BL/CE UE in half-duplex FDD operation, if the UE is configured with </w:t>
                            </w:r>
                            <w:proofErr w:type="spellStart"/>
                            <w:r w:rsidRPr="00E71D17">
                              <w:rPr>
                                <w:sz w:val="20"/>
                                <w:szCs w:val="20"/>
                                <w:lang w:eastAsia="zh-CN"/>
                              </w:rPr>
                              <w:t>CEModeA</w:t>
                            </w:r>
                            <w:proofErr w:type="spellEnd"/>
                            <w:r w:rsidRPr="00E71D17">
                              <w:rPr>
                                <w:sz w:val="20"/>
                                <w:szCs w:val="20"/>
                                <w:lang w:eastAsia="zh-CN"/>
                              </w:rPr>
                              <w:t xml:space="preserve">, and if the UE is configured with higher layer parameter </w:t>
                            </w:r>
                            <w:proofErr w:type="spellStart"/>
                            <w:r w:rsidRPr="00E71D17">
                              <w:rPr>
                                <w:i/>
                                <w:sz w:val="20"/>
                                <w:szCs w:val="20"/>
                                <w:lang w:eastAsia="zh-CN"/>
                              </w:rPr>
                              <w:t>ce</w:t>
                            </w:r>
                            <w:proofErr w:type="spellEnd"/>
                            <w:r w:rsidRPr="00E71D17">
                              <w:rPr>
                                <w:i/>
                                <w:sz w:val="20"/>
                                <w:szCs w:val="20"/>
                                <w:lang w:eastAsia="zh-CN"/>
                              </w:rPr>
                              <w:t>-HARQ-</w:t>
                            </w:r>
                            <w:proofErr w:type="spellStart"/>
                            <w:r w:rsidRPr="00E71D17">
                              <w:rPr>
                                <w:i/>
                                <w:sz w:val="20"/>
                                <w:szCs w:val="20"/>
                                <w:lang w:eastAsia="zh-CN"/>
                              </w:rPr>
                              <w:t>AckBundling</w:t>
                            </w:r>
                            <w:proofErr w:type="spellEnd"/>
                            <w:r w:rsidRPr="00E71D17">
                              <w:rPr>
                                <w:i/>
                                <w:sz w:val="20"/>
                                <w:szCs w:val="20"/>
                                <w:lang w:eastAsia="zh-CN"/>
                              </w:rPr>
                              <w:t xml:space="preserve"> </w:t>
                            </w:r>
                            <w:r w:rsidRPr="00E71D17">
                              <w:rPr>
                                <w:sz w:val="20"/>
                                <w:szCs w:val="20"/>
                                <w:lang w:eastAsia="zh-CN"/>
                              </w:rPr>
                              <w:t>and the 'HARQ-ACK bundling flag' in the corresponding DCI is set to 1,</w:t>
                            </w:r>
                          </w:p>
                          <w:p w14:paraId="19D3A1EE" w14:textId="77777777" w:rsidR="009816F9" w:rsidRPr="00E71D17" w:rsidRDefault="009816F9"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9816F9" w:rsidRPr="00E71D17" w:rsidRDefault="009816F9"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9816F9" w:rsidRPr="00E71D17" w:rsidRDefault="009816F9" w:rsidP="00F92F49">
                            <w:pPr>
                              <w:rPr>
                                <w:sz w:val="20"/>
                                <w:szCs w:val="20"/>
                                <w:lang w:val="en-GB" w:eastAsia="zh-CN"/>
                              </w:rPr>
                            </w:pPr>
                            <w:r w:rsidRPr="00E71D17">
                              <w:rPr>
                                <w:sz w:val="20"/>
                                <w:szCs w:val="20"/>
                                <w:lang w:val="en-GB" w:eastAsia="zh-CN"/>
                              </w:rPr>
                              <w:t>[…..]</w:t>
                            </w:r>
                          </w:p>
                          <w:p w14:paraId="78C4C05C" w14:textId="77777777" w:rsidR="009816F9" w:rsidRDefault="009816F9" w:rsidP="00F92F49"/>
                        </w:txbxContent>
                      </wps:txbx>
                      <wps:bodyPr rot="0" vert="horz" wrap="square" lIns="91440" tIns="45720" rIns="91440" bIns="45720" anchor="t" anchorCtr="0" upright="1">
                        <a:noAutofit/>
                      </wps:bodyPr>
                    </wps:wsp>
                  </a:graphicData>
                </a:graphic>
              </wp:inline>
            </w:drawing>
          </mc:Choice>
          <mc:Fallback>
            <w:pict>
              <v:shape w14:anchorId="38F72D6E" id="文本框 7" o:spid="_x0000_s1031" type="#_x0000_t202" style="width:458.6pt;height:2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">
                <v:textbox>
                  <w:txbxContent>
                    <w:p w14:paraId="590E7C04" w14:textId="77777777" w:rsidR="009816F9" w:rsidRDefault="009816F9" w:rsidP="00F92F49">
                      <w:pPr>
                        <w:rPr>
                          <w:lang w:eastAsia="zh-CN"/>
                        </w:rPr>
                      </w:pPr>
                      <w:bookmarkStart w:id="19"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9816F9" w:rsidRDefault="009816F9" w:rsidP="00177144">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9"/>
                    </w:p>
                    <w:p w14:paraId="11D83C53" w14:textId="77777777" w:rsidR="009816F9" w:rsidRPr="00E71D17" w:rsidRDefault="009816F9" w:rsidP="00F92F49">
                      <w:pPr>
                        <w:rPr>
                          <w:sz w:val="20"/>
                          <w:szCs w:val="20"/>
                          <w:lang w:val="en-GB" w:eastAsia="zh-CN"/>
                        </w:rPr>
                      </w:pPr>
                      <w:r w:rsidRPr="00E71D17">
                        <w:rPr>
                          <w:sz w:val="20"/>
                          <w:szCs w:val="20"/>
                          <w:lang w:val="en-GB" w:eastAsia="zh-CN"/>
                        </w:rPr>
                        <w:t>[….]</w:t>
                      </w:r>
                    </w:p>
                    <w:p w14:paraId="2F8EF181" w14:textId="77777777" w:rsidR="009816F9" w:rsidRPr="00E71D17" w:rsidRDefault="009816F9" w:rsidP="00F92F49">
                      <w:pPr>
                        <w:rPr>
                          <w:i/>
                          <w:sz w:val="20"/>
                          <w:szCs w:val="20"/>
                          <w:lang w:eastAsia="zh-CN"/>
                        </w:rPr>
                      </w:pPr>
                      <w:r w:rsidRPr="00E71D17">
                        <w:rPr>
                          <w:sz w:val="20"/>
                          <w:szCs w:val="20"/>
                          <w:lang w:eastAsia="zh-CN"/>
                        </w:rPr>
                        <w:t xml:space="preserve">For a BL/CE UE in half-duplex FDD operation, if the UE is configured with </w:t>
                      </w:r>
                      <w:proofErr w:type="spellStart"/>
                      <w:r w:rsidRPr="00E71D17">
                        <w:rPr>
                          <w:sz w:val="20"/>
                          <w:szCs w:val="20"/>
                          <w:lang w:eastAsia="zh-CN"/>
                        </w:rPr>
                        <w:t>CEModeA</w:t>
                      </w:r>
                      <w:proofErr w:type="spellEnd"/>
                      <w:r w:rsidRPr="00E71D17">
                        <w:rPr>
                          <w:sz w:val="20"/>
                          <w:szCs w:val="20"/>
                          <w:lang w:eastAsia="zh-CN"/>
                        </w:rPr>
                        <w:t xml:space="preserve">, and if the UE is configured with higher layer parameter </w:t>
                      </w:r>
                      <w:proofErr w:type="spellStart"/>
                      <w:r w:rsidRPr="00E71D17">
                        <w:rPr>
                          <w:i/>
                          <w:sz w:val="20"/>
                          <w:szCs w:val="20"/>
                          <w:lang w:eastAsia="zh-CN"/>
                        </w:rPr>
                        <w:t>ce</w:t>
                      </w:r>
                      <w:proofErr w:type="spellEnd"/>
                      <w:r w:rsidRPr="00E71D17">
                        <w:rPr>
                          <w:i/>
                          <w:sz w:val="20"/>
                          <w:szCs w:val="20"/>
                          <w:lang w:eastAsia="zh-CN"/>
                        </w:rPr>
                        <w:t>-HARQ-</w:t>
                      </w:r>
                      <w:proofErr w:type="spellStart"/>
                      <w:r w:rsidRPr="00E71D17">
                        <w:rPr>
                          <w:i/>
                          <w:sz w:val="20"/>
                          <w:szCs w:val="20"/>
                          <w:lang w:eastAsia="zh-CN"/>
                        </w:rPr>
                        <w:t>AckBundling</w:t>
                      </w:r>
                      <w:proofErr w:type="spellEnd"/>
                      <w:r w:rsidRPr="00E71D17">
                        <w:rPr>
                          <w:i/>
                          <w:sz w:val="20"/>
                          <w:szCs w:val="20"/>
                          <w:lang w:eastAsia="zh-CN"/>
                        </w:rPr>
                        <w:t xml:space="preserve"> </w:t>
                      </w:r>
                      <w:r w:rsidRPr="00E71D17">
                        <w:rPr>
                          <w:sz w:val="20"/>
                          <w:szCs w:val="20"/>
                          <w:lang w:eastAsia="zh-CN"/>
                        </w:rPr>
                        <w:t>and the 'HARQ-ACK bundling flag' in the corresponding DCI is set to 1,</w:t>
                      </w:r>
                    </w:p>
                    <w:p w14:paraId="19D3A1EE" w14:textId="77777777" w:rsidR="009816F9" w:rsidRPr="00E71D17" w:rsidRDefault="009816F9"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9816F9" w:rsidRPr="00E71D17" w:rsidRDefault="009816F9"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9816F9" w:rsidRPr="00E71D17" w:rsidRDefault="009816F9" w:rsidP="00F92F49">
                      <w:pPr>
                        <w:rPr>
                          <w:sz w:val="20"/>
                          <w:szCs w:val="20"/>
                          <w:lang w:val="en-GB" w:eastAsia="zh-CN"/>
                        </w:rPr>
                      </w:pPr>
                      <w:r w:rsidRPr="00E71D17">
                        <w:rPr>
                          <w:sz w:val="20"/>
                          <w:szCs w:val="20"/>
                          <w:lang w:val="en-GB" w:eastAsia="zh-CN"/>
                        </w:rPr>
                        <w:t>[…..]</w:t>
                      </w:r>
                    </w:p>
                    <w:p w14:paraId="78C4C05C" w14:textId="77777777" w:rsidR="009816F9" w:rsidRDefault="009816F9" w:rsidP="00F92F49"/>
                  </w:txbxContent>
                </v:textbox>
                <w10:anchorlock/>
              </v:shape>
            </w:pict>
          </mc:Fallback>
        </mc:AlternateContent>
      </w:r>
    </w:p>
    <w:p w14:paraId="7F1DD349" w14:textId="77777777" w:rsidR="00760C61" w:rsidRDefault="00760C61" w:rsidP="00760C61">
      <w:pPr>
        <w:rPr>
          <w:sz w:val="20"/>
          <w:szCs w:val="20"/>
          <w:lang w:eastAsia="zh-CN"/>
        </w:rPr>
      </w:pPr>
    </w:p>
    <w:p w14:paraId="1C13F678" w14:textId="77777777" w:rsidR="00FF39DB" w:rsidRDefault="00D050BF">
      <w:pPr>
        <w:pStyle w:val="2"/>
        <w:rPr>
          <w:lang w:eastAsia="zh-CN"/>
        </w:rPr>
      </w:pPr>
      <w:r>
        <w:rPr>
          <w:lang w:eastAsia="zh-CN"/>
        </w:rPr>
        <w:t>Company views</w:t>
      </w:r>
    </w:p>
    <w:p w14:paraId="55457F8A" w14:textId="361C4787" w:rsidR="00FF39DB" w:rsidRDefault="00D050BF">
      <w:pPr>
        <w:rPr>
          <w:sz w:val="20"/>
          <w:szCs w:val="20"/>
          <w:lang w:eastAsia="zh-CN"/>
        </w:rPr>
      </w:pPr>
      <w:r>
        <w:rPr>
          <w:sz w:val="20"/>
          <w:szCs w:val="20"/>
          <w:lang w:eastAsia="zh-CN"/>
        </w:rPr>
        <w:t>According to the above summary, similar as discussion for scheduling multiple TB, before we conclude the impact of HD-FDD HARQ bundling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5B3A25">
        <w:rPr>
          <w:sz w:val="20"/>
          <w:szCs w:val="20"/>
          <w:lang w:eastAsia="zh-CN"/>
        </w:rPr>
        <w:t xml:space="preserve">no matter what kinds of indication are adopted </w:t>
      </w:r>
      <w:r>
        <w:rPr>
          <w:sz w:val="20"/>
          <w:szCs w:val="20"/>
          <w:lang w:eastAsia="zh-CN"/>
        </w:rPr>
        <w:t>and the following proposals are listed as majority views:</w:t>
      </w:r>
    </w:p>
    <w:p w14:paraId="663AA7F9" w14:textId="20A0A50C" w:rsidR="00FF39DB" w:rsidRDefault="00D050BF">
      <w:pPr>
        <w:rPr>
          <w:b/>
          <w:bCs/>
          <w:sz w:val="20"/>
          <w:szCs w:val="20"/>
          <w:highlight w:val="lightGray"/>
        </w:rPr>
      </w:pPr>
      <w:r>
        <w:rPr>
          <w:b/>
          <w:bCs/>
          <w:sz w:val="20"/>
          <w:szCs w:val="20"/>
          <w:highlight w:val="lightGray"/>
          <w:lang w:eastAsia="zh-CN"/>
        </w:rPr>
        <w:lastRenderedPageBreak/>
        <w:t>[</w:t>
      </w:r>
      <w:r>
        <w:rPr>
          <w:b/>
          <w:bCs/>
          <w:sz w:val="20"/>
          <w:szCs w:val="20"/>
          <w:highlight w:val="lightGray"/>
        </w:rPr>
        <w:t xml:space="preserve">Proposal </w:t>
      </w:r>
      <w:r w:rsidR="00394AA1">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734AE94D" w14:textId="4A95C4DF"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w:t>
      </w:r>
      <w:r w:rsidR="00166994">
        <w:rPr>
          <w:sz w:val="20"/>
          <w:szCs w:val="20"/>
          <w:highlight w:val="lightGray"/>
          <w:lang w:eastAsia="zh-CN"/>
        </w:rPr>
        <w:t>eMTC</w:t>
      </w:r>
      <w:r>
        <w:rPr>
          <w:sz w:val="20"/>
          <w:szCs w:val="20"/>
          <w:highlight w:val="lightGray"/>
          <w:lang w:eastAsia="zh-CN"/>
        </w:rPr>
        <w:t xml:space="preserve">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BE513C1"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3E33926E" w14:textId="26071CD8"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79EA40DD" w14:textId="277D6D92" w:rsidR="00FA4497" w:rsidRPr="006E21F9" w:rsidRDefault="00FA4497">
      <w:pPr>
        <w:pStyle w:val="aff9"/>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 xml:space="preserve">Option 3: HARQ feedback is reported or not depending on the other TBs HARQ-enabled/HARQ-disabling scheduled within a </w:t>
      </w:r>
      <w:r w:rsidR="00424BCE" w:rsidRPr="006E21F9">
        <w:rPr>
          <w:rFonts w:ascii="Times New Roman" w:hAnsi="Times New Roman"/>
          <w:sz w:val="20"/>
          <w:szCs w:val="20"/>
          <w:highlight w:val="lightGray"/>
          <w:lang w:eastAsia="zh-CN"/>
        </w:rPr>
        <w:t xml:space="preserve">HARQ </w:t>
      </w:r>
      <w:r w:rsidRPr="006E21F9">
        <w:rPr>
          <w:rFonts w:ascii="Times New Roman" w:hAnsi="Times New Roman"/>
          <w:sz w:val="20"/>
          <w:szCs w:val="20"/>
          <w:highlight w:val="lightGray"/>
          <w:lang w:eastAsia="zh-CN"/>
        </w:rPr>
        <w:t>bundle</w:t>
      </w:r>
    </w:p>
    <w:p w14:paraId="5B854C18"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23C50F29" w14:textId="77777777" w:rsidR="00FF39DB" w:rsidRDefault="00FF39DB">
      <w:pPr>
        <w:rPr>
          <w:lang w:eastAsia="zh-CN"/>
        </w:rPr>
      </w:pPr>
    </w:p>
    <w:p w14:paraId="59E35496"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537775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0DD48"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AA5BE04" w14:textId="77777777" w:rsidR="00FF39DB" w:rsidRDefault="00D050BF">
            <w:pPr>
              <w:jc w:val="center"/>
              <w:rPr>
                <w:b/>
                <w:sz w:val="20"/>
                <w:szCs w:val="20"/>
                <w:lang w:eastAsia="zh-CN"/>
              </w:rPr>
            </w:pPr>
            <w:r>
              <w:rPr>
                <w:b/>
                <w:sz w:val="20"/>
                <w:szCs w:val="20"/>
                <w:lang w:eastAsia="zh-CN"/>
              </w:rPr>
              <w:t>Comments and Views</w:t>
            </w:r>
          </w:p>
        </w:tc>
      </w:tr>
      <w:tr w:rsidR="00FF39DB" w14:paraId="07AB30C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DF961C" w14:textId="63771FFF" w:rsidR="00FF39DB" w:rsidRDefault="00FC071A">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B871FCE" w14:textId="77777777" w:rsidR="00FF39DB" w:rsidRDefault="00FC071A">
            <w:pPr>
              <w:ind w:left="360"/>
              <w:rPr>
                <w:sz w:val="20"/>
                <w:szCs w:val="20"/>
              </w:rPr>
            </w:pPr>
            <w:r>
              <w:rPr>
                <w:sz w:val="20"/>
                <w:szCs w:val="20"/>
              </w:rPr>
              <w:t xml:space="preserve">As we have highlighted multiple times before, the current specs for “single TB scheduling” (unlike multi-TB scheduling) clearly state that </w:t>
            </w:r>
            <w:r w:rsidRPr="00E71877">
              <w:rPr>
                <w:b/>
                <w:bCs/>
                <w:sz w:val="20"/>
                <w:szCs w:val="20"/>
                <w:u w:val="single"/>
              </w:rPr>
              <w:t xml:space="preserve">Option 2 listed above is the </w:t>
            </w:r>
            <w:r w:rsidR="00221B29" w:rsidRPr="00E71877">
              <w:rPr>
                <w:b/>
                <w:bCs/>
                <w:sz w:val="20"/>
                <w:szCs w:val="20"/>
                <w:u w:val="single"/>
              </w:rPr>
              <w:t>“current UE behavior”</w:t>
            </w:r>
            <w:r w:rsidR="00221B29">
              <w:rPr>
                <w:sz w:val="20"/>
                <w:szCs w:val="20"/>
              </w:rPr>
              <w:t xml:space="preserve">. We paste the relevant texts here again, below. We don’t see why we need to discuss this further. </w:t>
            </w:r>
          </w:p>
          <w:p w14:paraId="2780EB74" w14:textId="77777777" w:rsidR="00221B29" w:rsidRDefault="00221B29">
            <w:pPr>
              <w:ind w:left="360"/>
              <w:rPr>
                <w:sz w:val="20"/>
                <w:szCs w:val="20"/>
              </w:rPr>
            </w:pPr>
          </w:p>
          <w:p w14:paraId="5BA05242" w14:textId="41A77757" w:rsidR="00E71877" w:rsidRPr="00BD1818" w:rsidRDefault="00E71877" w:rsidP="00E71877">
            <w:pPr>
              <w:rPr>
                <w:i/>
                <w:iCs/>
                <w:lang w:eastAsia="zh-CN"/>
              </w:rPr>
            </w:pPr>
            <w:r>
              <w:rPr>
                <w:i/>
                <w:iCs/>
                <w:lang w:eastAsia="zh-CN"/>
              </w:rPr>
              <w:t>“</w:t>
            </w:r>
            <w:r w:rsidRPr="00BD1818">
              <w:rPr>
                <w:i/>
                <w:iCs/>
                <w:lang w:eastAsia="zh-CN"/>
              </w:rPr>
              <w:t xml:space="preserve">For a BL/CE UE in half-duplex FDD operation, if the UE is configured with </w:t>
            </w:r>
            <w:proofErr w:type="spellStart"/>
            <w:r w:rsidRPr="00BD1818">
              <w:rPr>
                <w:i/>
                <w:iCs/>
                <w:lang w:eastAsia="zh-CN"/>
              </w:rPr>
              <w:t>CEModeA</w:t>
            </w:r>
            <w:proofErr w:type="spellEnd"/>
            <w:r w:rsidRPr="00BD1818">
              <w:rPr>
                <w:i/>
                <w:iCs/>
                <w:lang w:eastAsia="zh-CN"/>
              </w:rPr>
              <w:t xml:space="preserve">, and if the UE is configured with higher layer parameter </w:t>
            </w:r>
            <w:proofErr w:type="spellStart"/>
            <w:r w:rsidRPr="00BD1818">
              <w:rPr>
                <w:i/>
                <w:iCs/>
                <w:lang w:eastAsia="zh-CN"/>
              </w:rPr>
              <w:t>ce</w:t>
            </w:r>
            <w:proofErr w:type="spellEnd"/>
            <w:r w:rsidRPr="00BD1818">
              <w:rPr>
                <w:i/>
                <w:iCs/>
                <w:lang w:eastAsia="zh-CN"/>
              </w:rPr>
              <w:t>-HARQ-</w:t>
            </w:r>
            <w:proofErr w:type="spellStart"/>
            <w:r w:rsidRPr="00BD1818">
              <w:rPr>
                <w:i/>
                <w:iCs/>
                <w:lang w:eastAsia="zh-CN"/>
              </w:rPr>
              <w:t>AckBundling</w:t>
            </w:r>
            <w:proofErr w:type="spellEnd"/>
            <w:r w:rsidRPr="00BD1818">
              <w:rPr>
                <w:i/>
                <w:iCs/>
                <w:lang w:eastAsia="zh-CN"/>
              </w:rPr>
              <w:t xml:space="preserve"> </w:t>
            </w:r>
            <w:r w:rsidRPr="00FF133F">
              <w:rPr>
                <w:rFonts w:hint="eastAsia"/>
                <w:i/>
                <w:iCs/>
                <w:highlight w:val="yellow"/>
                <w:lang w:eastAsia="zh-CN"/>
              </w:rPr>
              <w:t xml:space="preserve">and </w:t>
            </w:r>
            <w:r w:rsidRPr="00FF133F">
              <w:rPr>
                <w:i/>
                <w:iCs/>
                <w:highlight w:val="yellow"/>
                <w:lang w:eastAsia="zh-CN"/>
              </w:rPr>
              <w:t xml:space="preserve">the </w:t>
            </w:r>
            <w:r w:rsidR="00DB5453">
              <w:rPr>
                <w:i/>
                <w:iCs/>
                <w:highlight w:val="yellow"/>
                <w:lang w:eastAsia="zh-CN"/>
              </w:rPr>
              <w:t>‘</w:t>
            </w:r>
            <w:r w:rsidRPr="00FF133F">
              <w:rPr>
                <w:i/>
                <w:iCs/>
                <w:highlight w:val="yellow"/>
                <w:lang w:eastAsia="zh-CN"/>
              </w:rPr>
              <w:t>HARQ-ACK bundling flag</w:t>
            </w:r>
            <w:r w:rsidR="00DB5453">
              <w:rPr>
                <w:i/>
                <w:iCs/>
                <w:highlight w:val="yellow"/>
                <w:lang w:eastAsia="zh-CN"/>
              </w:rPr>
              <w:t>’</w:t>
            </w:r>
            <w:r w:rsidRPr="00FF133F">
              <w:rPr>
                <w:i/>
                <w:iCs/>
                <w:highlight w:val="yellow"/>
                <w:lang w:eastAsia="zh-CN"/>
              </w:rPr>
              <w:t xml:space="preserve"> in the corresponding DCI is set to 1</w:t>
            </w:r>
            <w:r w:rsidRPr="00BD1818">
              <w:rPr>
                <w:i/>
                <w:iCs/>
                <w:lang w:eastAsia="zh-CN"/>
              </w:rPr>
              <w:t>.</w:t>
            </w:r>
          </w:p>
          <w:p w14:paraId="30808BCA" w14:textId="439AFC1F" w:rsidR="00E71877" w:rsidRPr="00BD1818" w:rsidRDefault="00E71877" w:rsidP="00E71877">
            <w:pPr>
              <w:pStyle w:val="B1"/>
              <w:rPr>
                <w:rFonts w:eastAsia="宋体"/>
                <w:i/>
                <w:iCs/>
                <w:lang w:eastAsia="zh-CN"/>
              </w:rPr>
            </w:pPr>
            <w:r w:rsidRPr="00BD1818">
              <w:rPr>
                <w:rFonts w:eastAsia="宋体"/>
                <w:i/>
                <w:iCs/>
                <w:lang w:eastAsia="zh-CN"/>
              </w:rPr>
              <w:t xml:space="preserve">- for HARQ-ACK transmission in subframe n, </w:t>
            </w:r>
            <w:r w:rsidRPr="00BD1818">
              <w:rPr>
                <w:i/>
                <w:iCs/>
                <w:lang w:val="en-US"/>
              </w:rPr>
              <w:t xml:space="preserve">the UE shall generate one HARQ-ACK bit by performing a logical AND operation of HARQ-ACKs </w:t>
            </w:r>
            <w:r w:rsidRPr="00BD1818">
              <w:rPr>
                <w:i/>
                <w:iCs/>
              </w:rPr>
              <w:t xml:space="preserve">across all </w:t>
            </w:r>
            <w:r w:rsidRPr="00BD1818">
              <w:rPr>
                <w:i/>
                <w:iCs/>
                <w:noProof/>
                <w:position w:val="-4"/>
                <w:lang w:val="en-US" w:eastAsia="zh-CN"/>
              </w:rPr>
              <w:drawing>
                <wp:inline distT="0" distB="0" distL="0" distR="0" wp14:anchorId="0D87692E" wp14:editId="1EDAC56E">
                  <wp:extent cx="59944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9440" cy="154305"/>
                          </a:xfrm>
                          <a:prstGeom prst="rect">
                            <a:avLst/>
                          </a:prstGeom>
                          <a:noFill/>
                          <a:ln>
                            <a:noFill/>
                          </a:ln>
                        </pic:spPr>
                      </pic:pic>
                    </a:graphicData>
                  </a:graphic>
                </wp:inline>
              </w:drawing>
            </w:r>
            <w:r w:rsidRPr="00BD1818">
              <w:rPr>
                <w:i/>
                <w:iCs/>
              </w:rPr>
              <w:t xml:space="preserve"> BL/CE DL subframes </w:t>
            </w:r>
            <w:r w:rsidRPr="002825F3">
              <w:rPr>
                <w:rFonts w:eastAsia="宋体"/>
                <w:i/>
                <w:iCs/>
                <w:highlight w:val="cyan"/>
                <w:lang w:eastAsia="zh-CN"/>
              </w:rPr>
              <w:t xml:space="preserve">for which subframe n is the </w:t>
            </w:r>
            <w:r w:rsidR="00DB5453">
              <w:rPr>
                <w:rFonts w:eastAsia="宋体"/>
                <w:i/>
                <w:iCs/>
                <w:highlight w:val="cyan"/>
                <w:lang w:eastAsia="zh-CN"/>
              </w:rPr>
              <w:t>‘</w:t>
            </w:r>
            <w:r w:rsidRPr="002825F3">
              <w:rPr>
                <w:rFonts w:eastAsia="宋体"/>
                <w:i/>
                <w:iCs/>
                <w:highlight w:val="cyan"/>
                <w:lang w:eastAsia="zh-CN"/>
              </w:rPr>
              <w:t>HARQ-ACK transmission subframe</w:t>
            </w:r>
            <w:r w:rsidR="00DB5453">
              <w:rPr>
                <w:rFonts w:eastAsia="宋体"/>
                <w:i/>
                <w:iCs/>
                <w:highlight w:val="cyan"/>
                <w:lang w:eastAsia="zh-CN"/>
              </w:rPr>
              <w:t>’</w:t>
            </w:r>
            <w:r w:rsidRPr="00BD1818">
              <w:rPr>
                <w:rFonts w:eastAsia="宋体"/>
                <w:i/>
                <w:iCs/>
                <w:lang w:eastAsia="zh-CN"/>
              </w:rPr>
              <w:t>.</w:t>
            </w:r>
            <w:r>
              <w:rPr>
                <w:rFonts w:eastAsia="宋体"/>
                <w:i/>
                <w:iCs/>
                <w:lang w:eastAsia="zh-CN"/>
              </w:rPr>
              <w:t>”</w:t>
            </w:r>
            <w:r w:rsidRPr="00BD1818">
              <w:rPr>
                <w:rFonts w:eastAsia="宋体"/>
                <w:i/>
                <w:iCs/>
                <w:lang w:eastAsia="zh-CN"/>
              </w:rPr>
              <w:t xml:space="preserve"> </w:t>
            </w:r>
          </w:p>
          <w:p w14:paraId="4E7F87BE" w14:textId="77777777" w:rsidR="00E71877" w:rsidRPr="00997F6F" w:rsidRDefault="00E71877" w:rsidP="00E71877">
            <w:pPr>
              <w:spacing w:after="0"/>
              <w:rPr>
                <w:rFonts w:eastAsia="MS PGothic" w:cs="Times"/>
                <w:b/>
                <w:bCs/>
                <w:color w:val="7030A0"/>
                <w:lang w:eastAsia="ja-JP"/>
              </w:rPr>
            </w:pPr>
            <w:r w:rsidRPr="00997F6F">
              <w:rPr>
                <w:rFonts w:eastAsia="MS PGothic" w:cs="Times"/>
                <w:b/>
                <w:bCs/>
                <w:color w:val="7030A0"/>
                <w:lang w:eastAsia="ja-JP"/>
              </w:rPr>
              <w:t>Since a feedback-disabled HARQ process will set</w:t>
            </w:r>
            <w:r w:rsidRPr="00FF133F">
              <w:rPr>
                <w:rFonts w:eastAsia="MS PGothic" w:cs="Times"/>
                <w:b/>
                <w:bCs/>
                <w:color w:val="7030A0"/>
                <w:highlight w:val="yellow"/>
                <w:lang w:eastAsia="ja-JP"/>
              </w:rPr>
              <w:t xml:space="preserve"> the ‘HARQ-ACK bundling flag’ in the corresponding DCI to 0</w:t>
            </w:r>
            <w:r w:rsidRPr="00997F6F">
              <w:rPr>
                <w:rFonts w:eastAsia="MS PGothic" w:cs="Times"/>
                <w:b/>
                <w:bCs/>
                <w:color w:val="7030A0"/>
                <w:lang w:eastAsia="ja-JP"/>
              </w:rPr>
              <w:t xml:space="preserve">, </w:t>
            </w:r>
            <w:r>
              <w:rPr>
                <w:rFonts w:eastAsia="MS PGothic" w:cs="Times"/>
                <w:b/>
                <w:bCs/>
                <w:color w:val="7030A0"/>
                <w:lang w:eastAsia="ja-JP"/>
              </w:rPr>
              <w:t xml:space="preserve">and there will be </w:t>
            </w:r>
            <w:r w:rsidRPr="002825F3">
              <w:rPr>
                <w:rFonts w:eastAsia="MS PGothic" w:cs="Times"/>
                <w:b/>
                <w:bCs/>
                <w:color w:val="7030A0"/>
                <w:highlight w:val="cyan"/>
                <w:lang w:eastAsia="ja-JP"/>
              </w:rPr>
              <w:t>no ‘HARQ-ACK transmission subframe’</w:t>
            </w:r>
            <w:r>
              <w:rPr>
                <w:rFonts w:eastAsia="MS PGothic" w:cs="Times"/>
                <w:b/>
                <w:bCs/>
                <w:color w:val="7030A0"/>
                <w:lang w:eastAsia="ja-JP"/>
              </w:rPr>
              <w:t xml:space="preserve">, </w:t>
            </w:r>
            <w:r w:rsidRPr="00997F6F">
              <w:rPr>
                <w:rFonts w:eastAsia="MS PGothic" w:cs="Times"/>
                <w:b/>
                <w:bCs/>
                <w:color w:val="7030A0"/>
                <w:lang w:eastAsia="ja-JP"/>
              </w:rPr>
              <w:t xml:space="preserve">these HARQ processes will have no impact on the feedback bit to be generated. No change to the current specifications </w:t>
            </w:r>
            <w:r>
              <w:rPr>
                <w:rFonts w:eastAsia="MS PGothic" w:cs="Times"/>
                <w:b/>
                <w:bCs/>
                <w:color w:val="7030A0"/>
                <w:lang w:eastAsia="ja-JP"/>
              </w:rPr>
              <w:t>is required to handle</w:t>
            </w:r>
            <w:r w:rsidRPr="00997F6F">
              <w:rPr>
                <w:rFonts w:eastAsia="MS PGothic" w:cs="Times"/>
                <w:b/>
                <w:bCs/>
                <w:color w:val="7030A0"/>
                <w:lang w:eastAsia="ja-JP"/>
              </w:rPr>
              <w:t xml:space="preserve"> this issue</w:t>
            </w:r>
            <w:r>
              <w:rPr>
                <w:rFonts w:eastAsia="MS PGothic" w:cs="Times"/>
                <w:b/>
                <w:bCs/>
                <w:color w:val="7030A0"/>
                <w:lang w:eastAsia="ja-JP"/>
              </w:rPr>
              <w:t>.</w:t>
            </w:r>
          </w:p>
          <w:p w14:paraId="248E71A9" w14:textId="19DBFCE0" w:rsidR="00221B29" w:rsidRDefault="00221B29">
            <w:pPr>
              <w:ind w:left="360"/>
              <w:rPr>
                <w:sz w:val="20"/>
                <w:szCs w:val="20"/>
              </w:rPr>
            </w:pPr>
          </w:p>
        </w:tc>
      </w:tr>
      <w:tr w:rsidR="00414180" w14:paraId="71E8C5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7BB1C3" w14:textId="1914C0DC"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D5F73C3" w14:textId="0BBA3D23" w:rsidR="00414180" w:rsidRDefault="00414180" w:rsidP="00414180">
            <w:pPr>
              <w:rPr>
                <w:sz w:val="20"/>
                <w:szCs w:val="20"/>
                <w:lang w:eastAsia="zh-CN"/>
              </w:rPr>
            </w:pPr>
            <w:r>
              <w:rPr>
                <w:sz w:val="20"/>
                <w:szCs w:val="20"/>
                <w:lang w:eastAsia="zh-CN"/>
              </w:rPr>
              <w:t>Option 1 is preferred. The legacy AND operation can be kept without any change.</w:t>
            </w:r>
          </w:p>
        </w:tc>
      </w:tr>
      <w:tr w:rsidR="001F5C01" w14:paraId="51FDE8A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A6D9EE" w14:textId="3B9472AF"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494F425" w14:textId="7CEB15FB" w:rsidR="001F5C01" w:rsidRDefault="001F5C01" w:rsidP="001F5C01">
            <w:pPr>
              <w:rPr>
                <w:sz w:val="20"/>
                <w:szCs w:val="20"/>
                <w:lang w:eastAsia="zh-CN"/>
              </w:rPr>
            </w:pPr>
            <w:r>
              <w:rPr>
                <w:sz w:val="20"/>
                <w:szCs w:val="20"/>
                <w:lang w:eastAsia="zh-CN"/>
              </w:rPr>
              <w:t>For t</w:t>
            </w:r>
            <w:r w:rsidRPr="00ED4D25">
              <w:rPr>
                <w:sz w:val="20"/>
                <w:szCs w:val="20"/>
                <w:lang w:eastAsia="zh-CN"/>
              </w:rPr>
              <w:t xml:space="preserve">he HARQ processes with </w:t>
            </w:r>
            <w:r>
              <w:rPr>
                <w:sz w:val="20"/>
                <w:szCs w:val="20"/>
                <w:lang w:eastAsia="zh-CN"/>
              </w:rPr>
              <w:t xml:space="preserve">disabled </w:t>
            </w:r>
            <w:r w:rsidRPr="00ED4D25">
              <w:rPr>
                <w:sz w:val="20"/>
                <w:szCs w:val="20"/>
                <w:lang w:eastAsia="zh-CN"/>
              </w:rPr>
              <w:t>HARQ feedback</w:t>
            </w:r>
            <w:r>
              <w:rPr>
                <w:sz w:val="20"/>
                <w:szCs w:val="20"/>
                <w:lang w:eastAsia="zh-CN"/>
              </w:rPr>
              <w:t xml:space="preserve">, </w:t>
            </w:r>
            <w:r w:rsidRPr="00ED4D25">
              <w:rPr>
                <w:sz w:val="20"/>
                <w:szCs w:val="20"/>
                <w:lang w:eastAsia="zh-CN"/>
              </w:rPr>
              <w:t>regardless of whether an ACK or NACK w</w:t>
            </w:r>
            <w:r>
              <w:rPr>
                <w:sz w:val="20"/>
                <w:szCs w:val="20"/>
                <w:lang w:eastAsia="zh-CN"/>
              </w:rPr>
              <w:t>ere</w:t>
            </w:r>
            <w:r w:rsidRPr="00ED4D25">
              <w:rPr>
                <w:sz w:val="20"/>
                <w:szCs w:val="20"/>
                <w:lang w:eastAsia="zh-CN"/>
              </w:rPr>
              <w:t xml:space="preserve"> assumed by-default for them,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sidR="0091263F">
              <w:rPr>
                <w:sz w:val="20"/>
                <w:szCs w:val="20"/>
                <w:lang w:eastAsia="zh-CN"/>
              </w:rPr>
              <w:t>(s) associated to the HARQ processes with HARQ feedback enabled</w:t>
            </w:r>
            <w:r>
              <w:rPr>
                <w:sz w:val="20"/>
                <w:szCs w:val="20"/>
                <w:lang w:eastAsia="zh-CN"/>
              </w:rPr>
              <w:t xml:space="preserve">.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71670F32"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4F037074" w14:textId="77777777" w:rsidR="001F5C01" w:rsidRDefault="001F5C01" w:rsidP="00414180">
            <w:pPr>
              <w:rPr>
                <w:sz w:val="20"/>
                <w:szCs w:val="20"/>
                <w:lang w:eastAsia="zh-CN"/>
              </w:rPr>
            </w:pPr>
          </w:p>
        </w:tc>
      </w:tr>
      <w:tr w:rsidR="00AB54CD" w14:paraId="69AF2DD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6ECC3C" w14:textId="09DB9CDF"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59E0193" w14:textId="491DCEE8" w:rsidR="00AB54CD" w:rsidRDefault="00AB54CD" w:rsidP="00AB54CD">
            <w:pPr>
              <w:rPr>
                <w:sz w:val="20"/>
                <w:szCs w:val="20"/>
                <w:lang w:eastAsia="zh-CN"/>
              </w:rPr>
            </w:pPr>
            <w:r>
              <w:rPr>
                <w:sz w:val="20"/>
                <w:szCs w:val="20"/>
              </w:rPr>
              <w:t>Support for further consideration.</w:t>
            </w:r>
          </w:p>
        </w:tc>
      </w:tr>
      <w:tr w:rsidR="0093578F" w14:paraId="434B40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BA5E3E" w14:textId="2AC0C88F"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15BE5EE5" w14:textId="40DACF1F" w:rsidR="0093578F" w:rsidRDefault="0093578F" w:rsidP="0093578F">
            <w:pPr>
              <w:rPr>
                <w:sz w:val="20"/>
                <w:szCs w:val="20"/>
              </w:rPr>
            </w:pPr>
            <w:r>
              <w:rPr>
                <w:sz w:val="20"/>
                <w:szCs w:val="20"/>
                <w:lang w:eastAsia="zh-CN"/>
              </w:rPr>
              <w:t xml:space="preserve">If this proposal targets for </w:t>
            </w:r>
            <w:r w:rsidRPr="00D44A6C">
              <w:rPr>
                <w:sz w:val="20"/>
                <w:szCs w:val="20"/>
                <w:lang w:eastAsia="zh-CN"/>
              </w:rPr>
              <w:t>HARQ bundling</w:t>
            </w:r>
            <w:r>
              <w:rPr>
                <w:sz w:val="20"/>
                <w:szCs w:val="20"/>
                <w:lang w:eastAsia="zh-CN"/>
              </w:rPr>
              <w:t xml:space="preserve"> for single </w:t>
            </w:r>
            <w:r w:rsidRPr="005D272F">
              <w:rPr>
                <w:sz w:val="20"/>
                <w:szCs w:val="20"/>
                <w:lang w:eastAsia="zh-CN"/>
              </w:rPr>
              <w:t>TB scheduling with single DCI</w:t>
            </w:r>
            <w:r>
              <w:rPr>
                <w:sz w:val="20"/>
                <w:szCs w:val="20"/>
                <w:lang w:eastAsia="zh-CN"/>
              </w:rPr>
              <w:t>, we share similar view with Qualcomm.</w:t>
            </w:r>
          </w:p>
        </w:tc>
      </w:tr>
      <w:tr w:rsidR="00560AD1" w14:paraId="1DEC864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45CC8D" w14:textId="0DB2A404"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2529BB8" w14:textId="2DE17D77" w:rsidR="00560AD1" w:rsidRDefault="00560AD1" w:rsidP="00560AD1">
            <w:pPr>
              <w:rPr>
                <w:sz w:val="20"/>
                <w:szCs w:val="20"/>
              </w:rPr>
            </w:pPr>
            <w:r>
              <w:rPr>
                <w:sz w:val="20"/>
                <w:szCs w:val="20"/>
              </w:rPr>
              <w:t xml:space="preserve">We support Option 1 for this simplicity. Regarding Qualcomm’s comment on Option 1, we would like to clarify if the value </w:t>
            </w:r>
            <m:oMath>
              <m:r>
                <w:rPr>
                  <w:rFonts w:ascii="Cambria Math" w:hAnsi="Cambria Math"/>
                  <w:sz w:val="20"/>
                  <w:szCs w:val="20"/>
                </w:rPr>
                <m:t>M</m:t>
              </m:r>
            </m:oMath>
            <w:r>
              <w:rPr>
                <w:sz w:val="20"/>
                <w:szCs w:val="20"/>
              </w:rPr>
              <w:t xml:space="preserve"> (in Section 7.3.1 of TS36.331) is </w:t>
            </w:r>
            <w:r>
              <w:rPr>
                <w:sz w:val="20"/>
                <w:szCs w:val="20"/>
              </w:rPr>
              <w:lastRenderedPageBreak/>
              <w:t>semi-statically configured or dynamically determined. If semi-statically configured, how to avoid the case where some HARQ processes</w:t>
            </w:r>
            <w:r w:rsidR="00AA29BC">
              <w:rPr>
                <w:sz w:val="20"/>
                <w:szCs w:val="20"/>
              </w:rPr>
              <w:t xml:space="preserve"> in the bundle</w:t>
            </w:r>
            <w:r>
              <w:rPr>
                <w:sz w:val="20"/>
                <w:szCs w:val="20"/>
              </w:rPr>
              <w:t xml:space="preserve"> are feedback enabled while others are feedback disabled?</w:t>
            </w:r>
          </w:p>
          <w:p w14:paraId="6EC530C2" w14:textId="562C9BD6" w:rsidR="00560AD1" w:rsidRDefault="00560AD1" w:rsidP="00560AD1">
            <w:pPr>
              <w:rPr>
                <w:sz w:val="20"/>
                <w:szCs w:val="20"/>
                <w:lang w:eastAsia="zh-CN"/>
              </w:rPr>
            </w:pPr>
            <w:r>
              <w:rPr>
                <w:sz w:val="20"/>
                <w:szCs w:val="20"/>
              </w:rPr>
              <w:t xml:space="preserve">For Option 2 and Option 3, we think they do not cover the case where some HARQ process(es) in the HARQ bundling has HARQ feedback enabled, while other HARQ process(es) in the HARQ bundling has HARQ feedback disabled. If all the HARQ processes in the HARQ bundling have HARQ feedback disabled, then the “HARQ-ACK bundling flag” in DCI can be simply set to 0 to disable the HARQ feedback report. </w:t>
            </w:r>
          </w:p>
        </w:tc>
      </w:tr>
      <w:tr w:rsidR="00D663F8" w14:paraId="597A6E6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463B54" w14:textId="48EAE273" w:rsidR="00D663F8" w:rsidRDefault="00D663F8" w:rsidP="00560AD1">
            <w:pPr>
              <w:jc w:val="center"/>
              <w:rPr>
                <w:rFonts w:cs="Arial"/>
                <w:sz w:val="20"/>
                <w:szCs w:val="20"/>
                <w:lang w:eastAsia="zh-CN"/>
              </w:rPr>
            </w:pPr>
            <w:proofErr w:type="spellStart"/>
            <w:r>
              <w:rPr>
                <w:rFonts w:cs="Arial" w:hint="eastAsia"/>
                <w:sz w:val="20"/>
                <w:szCs w:val="20"/>
                <w:lang w:eastAsia="zh-CN"/>
              </w:rPr>
              <w:lastRenderedPageBreak/>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E5EE4C0" w14:textId="175DC0A8" w:rsidR="00D663F8" w:rsidRDefault="00D663F8" w:rsidP="00D663F8">
            <w:pPr>
              <w:rPr>
                <w:sz w:val="20"/>
                <w:szCs w:val="20"/>
                <w:lang w:eastAsia="zh-CN"/>
              </w:rPr>
            </w:pPr>
            <w:r>
              <w:rPr>
                <w:rFonts w:hint="eastAsia"/>
                <w:sz w:val="20"/>
                <w:szCs w:val="20"/>
                <w:lang w:eastAsia="zh-CN"/>
              </w:rPr>
              <w:t xml:space="preserve">We prefer </w:t>
            </w:r>
            <w:r>
              <w:rPr>
                <w:sz w:val="20"/>
                <w:szCs w:val="20"/>
                <w:lang w:eastAsia="zh-CN"/>
              </w:rPr>
              <w:t>Option 1.</w:t>
            </w:r>
          </w:p>
        </w:tc>
      </w:tr>
      <w:tr w:rsidR="00E34993" w14:paraId="5243AE5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D2C6508" w14:textId="4D37324C" w:rsidR="00E34993" w:rsidRDefault="00E34993" w:rsidP="00E349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B2CD713" w14:textId="3C0F035F" w:rsidR="00E34993" w:rsidRDefault="00E34993" w:rsidP="00E34993">
            <w:pPr>
              <w:rPr>
                <w:sz w:val="20"/>
                <w:szCs w:val="20"/>
                <w:lang w:eastAsia="zh-CN"/>
              </w:rPr>
            </w:pPr>
            <w:r>
              <w:rPr>
                <w:sz w:val="20"/>
                <w:szCs w:val="20"/>
                <w:lang w:eastAsia="zh-CN"/>
              </w:rPr>
              <w:t>Option 1 is preferred.</w:t>
            </w:r>
          </w:p>
        </w:tc>
      </w:tr>
    </w:tbl>
    <w:p w14:paraId="3A1623D3" w14:textId="3D39FFA2" w:rsidR="00FF39DB" w:rsidRDefault="00FF39DB">
      <w:pPr>
        <w:rPr>
          <w:lang w:eastAsia="zh-CN"/>
        </w:rPr>
      </w:pPr>
    </w:p>
    <w:p w14:paraId="201EC43E" w14:textId="6C7B4B68" w:rsidR="006B06FF" w:rsidRDefault="006B06FF" w:rsidP="006B06FF">
      <w:pPr>
        <w:pStyle w:val="2"/>
        <w:rPr>
          <w:lang w:eastAsia="zh-CN"/>
        </w:rPr>
      </w:pPr>
      <w:r>
        <w:rPr>
          <w:lang w:eastAsia="zh-CN"/>
        </w:rPr>
        <w:t>Company views</w:t>
      </w:r>
      <w:r w:rsidR="005367DE">
        <w:rPr>
          <w:lang w:eastAsia="zh-CN"/>
        </w:rPr>
        <w:t>(2</w:t>
      </w:r>
      <w:r w:rsidR="005367DE" w:rsidRPr="00DB5453">
        <w:rPr>
          <w:vertAlign w:val="superscript"/>
          <w:lang w:eastAsia="zh-CN"/>
        </w:rPr>
        <w:t>nd</w:t>
      </w:r>
      <w:r w:rsidR="005367DE">
        <w:rPr>
          <w:lang w:eastAsia="zh-CN"/>
        </w:rPr>
        <w:t>)</w:t>
      </w:r>
    </w:p>
    <w:p w14:paraId="657592A3" w14:textId="47C8DCCC" w:rsidR="00B45899" w:rsidRPr="00995159" w:rsidRDefault="00B45899" w:rsidP="00B45899">
      <w:pPr>
        <w:rPr>
          <w:sz w:val="20"/>
          <w:szCs w:val="20"/>
        </w:rPr>
      </w:pPr>
      <w:r w:rsidRPr="00995159">
        <w:rPr>
          <w:rFonts w:eastAsiaTheme="minorEastAsia"/>
          <w:sz w:val="20"/>
          <w:szCs w:val="20"/>
          <w:lang w:eastAsia="zh-CN"/>
        </w:rPr>
        <w:t xml:space="preserve">W.r.t the </w:t>
      </w:r>
      <w:r w:rsidRPr="00995159">
        <w:rPr>
          <w:b/>
          <w:bCs/>
          <w:sz w:val="20"/>
          <w:szCs w:val="20"/>
        </w:rPr>
        <w:t xml:space="preserve">Proposal </w:t>
      </w:r>
      <w:r w:rsidR="007B2955" w:rsidRPr="00995159">
        <w:rPr>
          <w:b/>
          <w:bCs/>
          <w:sz w:val="20"/>
          <w:szCs w:val="20"/>
        </w:rPr>
        <w:t>5</w:t>
      </w:r>
      <w:r w:rsidRPr="00995159">
        <w:rPr>
          <w:rFonts w:hint="eastAsia"/>
          <w:b/>
          <w:bCs/>
          <w:sz w:val="20"/>
          <w:szCs w:val="20"/>
          <w:lang w:eastAsia="zh-CN"/>
        </w:rPr>
        <w:t>-</w:t>
      </w:r>
      <w:r w:rsidRPr="00995159">
        <w:rPr>
          <w:b/>
          <w:bCs/>
          <w:sz w:val="20"/>
          <w:szCs w:val="20"/>
        </w:rPr>
        <w:t>1a</w:t>
      </w:r>
      <w:r w:rsidR="007B2955" w:rsidRPr="00995159">
        <w:rPr>
          <w:sz w:val="20"/>
          <w:szCs w:val="20"/>
        </w:rPr>
        <w:t xml:space="preserve"> </w:t>
      </w:r>
      <w:r w:rsidRPr="00995159">
        <w:rPr>
          <w:rFonts w:eastAsiaTheme="minorEastAsia"/>
          <w:sz w:val="20"/>
          <w:szCs w:val="20"/>
          <w:lang w:eastAsia="zh-CN"/>
        </w:rPr>
        <w:t xml:space="preserve">in section </w:t>
      </w:r>
      <w:r w:rsidR="007B2955" w:rsidRPr="00995159">
        <w:rPr>
          <w:rFonts w:eastAsiaTheme="minorEastAsia"/>
          <w:sz w:val="20"/>
          <w:szCs w:val="20"/>
          <w:lang w:eastAsia="zh-CN"/>
        </w:rPr>
        <w:t>5</w:t>
      </w:r>
      <w:r w:rsidRPr="00995159">
        <w:rPr>
          <w:rFonts w:eastAsiaTheme="minorEastAsia"/>
          <w:sz w:val="20"/>
          <w:szCs w:val="20"/>
          <w:lang w:eastAsia="zh-CN"/>
        </w:rPr>
        <w:t>.2, in the 1</w:t>
      </w:r>
      <w:r w:rsidRPr="00DB5453">
        <w:rPr>
          <w:rFonts w:eastAsiaTheme="minorEastAsia"/>
          <w:sz w:val="20"/>
          <w:szCs w:val="20"/>
          <w:vertAlign w:val="superscript"/>
          <w:lang w:eastAsia="zh-CN"/>
        </w:rPr>
        <w:t>st</w:t>
      </w:r>
      <w:r w:rsidRPr="00995159">
        <w:rPr>
          <w:rFonts w:eastAsiaTheme="minorEastAsia"/>
          <w:sz w:val="20"/>
          <w:szCs w:val="20"/>
          <w:lang w:eastAsia="zh-CN"/>
        </w:rPr>
        <w:t xml:space="preserve"> round discussion, </w:t>
      </w:r>
      <w:r w:rsidR="00E521FE" w:rsidRPr="00995159">
        <w:rPr>
          <w:rFonts w:eastAsiaTheme="minorEastAsia"/>
          <w:sz w:val="20"/>
          <w:szCs w:val="20"/>
          <w:lang w:eastAsia="zh-CN"/>
        </w:rPr>
        <w:t>[</w:t>
      </w:r>
      <w:r w:rsidR="000527B1">
        <w:rPr>
          <w:rFonts w:eastAsiaTheme="minorEastAsia"/>
          <w:sz w:val="20"/>
          <w:szCs w:val="20"/>
          <w:lang w:eastAsia="zh-CN"/>
        </w:rPr>
        <w:t>8</w:t>
      </w:r>
      <w:r w:rsidR="00E521FE" w:rsidRPr="00995159">
        <w:rPr>
          <w:rFonts w:eastAsiaTheme="minorEastAsia"/>
          <w:sz w:val="20"/>
          <w:szCs w:val="20"/>
          <w:lang w:eastAsia="zh-CN"/>
        </w:rPr>
        <w:t>] companies are provided views</w:t>
      </w:r>
      <w:r w:rsidRPr="00995159">
        <w:rPr>
          <w:rFonts w:eastAsiaTheme="minorEastAsia"/>
          <w:sz w:val="20"/>
          <w:szCs w:val="20"/>
          <w:lang w:eastAsia="zh-CN"/>
        </w:rPr>
        <w:t>.</w:t>
      </w:r>
      <w:r w:rsidR="00E521FE" w:rsidRPr="00995159">
        <w:rPr>
          <w:sz w:val="20"/>
          <w:szCs w:val="20"/>
        </w:rPr>
        <w:t xml:space="preserve"> </w:t>
      </w:r>
      <w:r w:rsidR="000527B1">
        <w:rPr>
          <w:sz w:val="20"/>
          <w:szCs w:val="20"/>
        </w:rPr>
        <w:t>T</w:t>
      </w:r>
      <w:r w:rsidR="00E521FE" w:rsidRPr="00995159">
        <w:rPr>
          <w:sz w:val="20"/>
          <w:szCs w:val="20"/>
        </w:rPr>
        <w:t>he motivation of proposal 5-1 is to give companies way forward for next meeting discussion.</w:t>
      </w:r>
      <w:r w:rsidR="00C719A7" w:rsidRPr="00995159">
        <w:rPr>
          <w:sz w:val="20"/>
          <w:szCs w:val="20"/>
        </w:rPr>
        <w:t xml:space="preserve"> </w:t>
      </w:r>
      <w:proofErr w:type="gramStart"/>
      <w:r w:rsidR="00C719A7" w:rsidRPr="00995159">
        <w:rPr>
          <w:sz w:val="20"/>
          <w:szCs w:val="20"/>
        </w:rPr>
        <w:t>So</w:t>
      </w:r>
      <w:proofErr w:type="gramEnd"/>
      <w:r w:rsidR="00C719A7" w:rsidRPr="00995159">
        <w:rPr>
          <w:sz w:val="20"/>
          <w:szCs w:val="20"/>
        </w:rPr>
        <w:t xml:space="preserve"> the moderator hope</w:t>
      </w:r>
      <w:r w:rsidR="000527B1">
        <w:rPr>
          <w:sz w:val="20"/>
          <w:szCs w:val="20"/>
        </w:rPr>
        <w:t>s</w:t>
      </w:r>
      <w:r w:rsidR="00C719A7" w:rsidRPr="00995159">
        <w:rPr>
          <w:sz w:val="20"/>
          <w:szCs w:val="20"/>
        </w:rPr>
        <w:t xml:space="preserve"> to take </w:t>
      </w:r>
      <w:r w:rsidR="00C719A7" w:rsidRPr="00995159">
        <w:rPr>
          <w:b/>
          <w:bCs/>
          <w:sz w:val="20"/>
          <w:szCs w:val="20"/>
        </w:rPr>
        <w:t>Proposal 5</w:t>
      </w:r>
      <w:r w:rsidR="00C719A7" w:rsidRPr="00995159">
        <w:rPr>
          <w:rFonts w:hint="eastAsia"/>
          <w:b/>
          <w:bCs/>
          <w:sz w:val="20"/>
          <w:szCs w:val="20"/>
          <w:lang w:eastAsia="zh-CN"/>
        </w:rPr>
        <w:t>-</w:t>
      </w:r>
      <w:r w:rsidR="00C719A7" w:rsidRPr="00995159">
        <w:rPr>
          <w:b/>
          <w:bCs/>
          <w:sz w:val="20"/>
          <w:szCs w:val="20"/>
        </w:rPr>
        <w:t xml:space="preserve">1a </w:t>
      </w:r>
      <w:r w:rsidR="00C719A7" w:rsidRPr="00995159">
        <w:rPr>
          <w:sz w:val="20"/>
          <w:szCs w:val="20"/>
        </w:rPr>
        <w:t xml:space="preserve">as agreement for the </w:t>
      </w:r>
      <w:r w:rsidR="00614430" w:rsidRPr="00995159">
        <w:rPr>
          <w:sz w:val="20"/>
          <w:szCs w:val="20"/>
        </w:rPr>
        <w:t>guideline</w:t>
      </w:r>
      <w:r w:rsidR="000527B1">
        <w:rPr>
          <w:sz w:val="20"/>
          <w:szCs w:val="20"/>
        </w:rPr>
        <w:t>/starting point</w:t>
      </w:r>
      <w:r w:rsidR="00C719A7" w:rsidRPr="00995159">
        <w:rPr>
          <w:sz w:val="20"/>
          <w:szCs w:val="20"/>
        </w:rPr>
        <w:t xml:space="preserve"> of next meeting</w:t>
      </w:r>
      <w:r w:rsidR="000527B1">
        <w:rPr>
          <w:sz w:val="20"/>
          <w:szCs w:val="20"/>
        </w:rPr>
        <w:t xml:space="preserve"> discussion</w:t>
      </w:r>
      <w:r w:rsidR="00C719A7" w:rsidRPr="00995159">
        <w:rPr>
          <w:sz w:val="20"/>
          <w:szCs w:val="20"/>
        </w:rPr>
        <w:t>.</w:t>
      </w:r>
    </w:p>
    <w:p w14:paraId="0545E52D" w14:textId="19DCB072" w:rsidR="00B45899" w:rsidRPr="00422F34" w:rsidRDefault="00614430">
      <w:pPr>
        <w:rPr>
          <w:sz w:val="20"/>
          <w:szCs w:val="20"/>
          <w:lang w:eastAsia="zh-CN"/>
        </w:rPr>
      </w:pPr>
      <w:r w:rsidRPr="00995159">
        <w:rPr>
          <w:rFonts w:hint="eastAsia"/>
          <w:sz w:val="20"/>
          <w:szCs w:val="20"/>
          <w:lang w:eastAsia="zh-CN"/>
        </w:rPr>
        <w:t>R</w:t>
      </w:r>
      <w:r w:rsidRPr="00995159">
        <w:rPr>
          <w:sz w:val="20"/>
          <w:szCs w:val="20"/>
          <w:lang w:eastAsia="zh-CN"/>
        </w:rPr>
        <w:t xml:space="preserve">egarding the comments from Apple, </w:t>
      </w:r>
      <w:r w:rsidR="000527B1">
        <w:rPr>
          <w:sz w:val="20"/>
          <w:szCs w:val="20"/>
          <w:lang w:eastAsia="zh-CN"/>
        </w:rPr>
        <w:t xml:space="preserve">from moderator understanding, </w:t>
      </w:r>
      <w:r w:rsidRPr="00995159">
        <w:rPr>
          <w:sz w:val="20"/>
          <w:szCs w:val="20"/>
          <w:lang w:eastAsia="zh-CN"/>
        </w:rPr>
        <w:t>the actual HARQ bundle</w:t>
      </w:r>
      <w:r w:rsidR="000527B1">
        <w:rPr>
          <w:sz w:val="20"/>
          <w:szCs w:val="20"/>
          <w:lang w:eastAsia="zh-CN"/>
        </w:rPr>
        <w:t xml:space="preserve"> size </w:t>
      </w:r>
      <w:r w:rsidR="000527B1" w:rsidRPr="000527B1">
        <w:rPr>
          <w:i/>
          <w:iCs/>
          <w:sz w:val="20"/>
          <w:szCs w:val="20"/>
          <w:lang w:eastAsia="zh-CN"/>
        </w:rPr>
        <w:t>M</w:t>
      </w:r>
      <w:r w:rsidRPr="00995159">
        <w:rPr>
          <w:sz w:val="20"/>
          <w:szCs w:val="20"/>
          <w:lang w:eastAsia="zh-CN"/>
        </w:rPr>
        <w:t xml:space="preserve"> is </w:t>
      </w:r>
      <w:r w:rsidR="009B1711" w:rsidRPr="00995159">
        <w:rPr>
          <w:sz w:val="20"/>
          <w:szCs w:val="20"/>
          <w:lang w:eastAsia="zh-CN"/>
        </w:rPr>
        <w:t>dynamically</w:t>
      </w:r>
      <w:r w:rsidRPr="00995159">
        <w:rPr>
          <w:sz w:val="20"/>
          <w:szCs w:val="20"/>
          <w:lang w:eastAsia="zh-CN"/>
        </w:rPr>
        <w:t xml:space="preserve"> determined</w:t>
      </w:r>
      <w:r w:rsidR="000527B1">
        <w:rPr>
          <w:sz w:val="20"/>
          <w:szCs w:val="20"/>
          <w:lang w:eastAsia="zh-CN"/>
        </w:rPr>
        <w:t xml:space="preserve"> by DCI</w:t>
      </w:r>
      <w:r w:rsidRPr="00995159">
        <w:rPr>
          <w:sz w:val="20"/>
          <w:szCs w:val="20"/>
          <w:lang w:eastAsia="zh-CN"/>
        </w:rPr>
        <w:t>, only the HARQ feedback scheduled in the same subframe</w:t>
      </w:r>
      <w:r w:rsidR="000527B1">
        <w:rPr>
          <w:sz w:val="20"/>
          <w:szCs w:val="20"/>
          <w:lang w:eastAsia="zh-CN"/>
        </w:rPr>
        <w:t>/PUCCH resource by DCIs</w:t>
      </w:r>
      <w:r w:rsidRPr="00995159">
        <w:rPr>
          <w:sz w:val="20"/>
          <w:szCs w:val="20"/>
          <w:lang w:eastAsia="zh-CN"/>
        </w:rPr>
        <w:t xml:space="preserve"> can be bundled together. If Option 1 is supported, the ACK </w:t>
      </w:r>
      <w:r w:rsidR="009B1711" w:rsidRPr="00995159">
        <w:rPr>
          <w:sz w:val="20"/>
          <w:szCs w:val="20"/>
          <w:lang w:eastAsia="zh-CN"/>
        </w:rPr>
        <w:t xml:space="preserve">for the HARQ disabling process </w:t>
      </w:r>
      <w:r w:rsidRPr="00995159">
        <w:rPr>
          <w:sz w:val="20"/>
          <w:szCs w:val="20"/>
          <w:lang w:eastAsia="zh-CN"/>
        </w:rPr>
        <w:t xml:space="preserve">will </w:t>
      </w:r>
      <w:r w:rsidR="000527B1">
        <w:rPr>
          <w:sz w:val="20"/>
          <w:szCs w:val="20"/>
          <w:lang w:eastAsia="zh-CN"/>
        </w:rPr>
        <w:t xml:space="preserve">be bundled with other HARQ-ACK for HARQ enabled process, and the ACK for HARQ disabling process will </w:t>
      </w:r>
      <w:r w:rsidR="009B1711" w:rsidRPr="00995159">
        <w:rPr>
          <w:sz w:val="20"/>
          <w:szCs w:val="20"/>
          <w:lang w:eastAsia="zh-CN"/>
        </w:rPr>
        <w:t xml:space="preserve">also </w:t>
      </w:r>
      <w:r w:rsidRPr="00995159">
        <w:rPr>
          <w:sz w:val="20"/>
          <w:szCs w:val="20"/>
          <w:lang w:eastAsia="zh-CN"/>
        </w:rPr>
        <w:t>occupy one</w:t>
      </w:r>
      <w:r w:rsidR="009B1711" w:rsidRPr="00995159">
        <w:rPr>
          <w:sz w:val="20"/>
          <w:szCs w:val="20"/>
          <w:lang w:eastAsia="zh-CN"/>
        </w:rPr>
        <w:t xml:space="preserve"> of the </w:t>
      </w:r>
      <w:r w:rsidR="009B1711" w:rsidRPr="000527B1">
        <w:rPr>
          <w:i/>
          <w:iCs/>
          <w:sz w:val="20"/>
          <w:szCs w:val="20"/>
          <w:lang w:eastAsia="zh-CN"/>
        </w:rPr>
        <w:t>M</w:t>
      </w:r>
      <w:r w:rsidR="009B1711" w:rsidRPr="00995159">
        <w:rPr>
          <w:sz w:val="20"/>
          <w:szCs w:val="20"/>
          <w:lang w:eastAsia="zh-CN"/>
        </w:rPr>
        <w:t xml:space="preserve"> </w:t>
      </w:r>
      <w:r w:rsidR="009912D3" w:rsidRPr="00995159">
        <w:rPr>
          <w:sz w:val="20"/>
          <w:szCs w:val="20"/>
          <w:lang w:eastAsia="zh-CN"/>
        </w:rPr>
        <w:t>HARQ-ACK feedback.</w:t>
      </w:r>
    </w:p>
    <w:p w14:paraId="72A3BF09" w14:textId="71114484" w:rsidR="009B1711" w:rsidRDefault="009B1711">
      <w:pPr>
        <w:rPr>
          <w:lang w:eastAsia="zh-CN"/>
        </w:rPr>
      </w:pPr>
    </w:p>
    <w:p w14:paraId="3E7E8153" w14:textId="154BC8B3" w:rsidR="000527B1" w:rsidRPr="0061215D" w:rsidRDefault="000527B1">
      <w:pPr>
        <w:rPr>
          <w:sz w:val="20"/>
          <w:szCs w:val="20"/>
          <w:lang w:eastAsia="zh-CN"/>
        </w:rPr>
      </w:pPr>
      <w:r w:rsidRPr="00D60F10">
        <w:rPr>
          <w:sz w:val="20"/>
          <w:szCs w:val="20"/>
          <w:lang w:eastAsia="zh-CN"/>
        </w:rPr>
        <w:t>Based on that, the original proposal is kept</w:t>
      </w:r>
      <w:r>
        <w:rPr>
          <w:sz w:val="20"/>
          <w:szCs w:val="20"/>
          <w:lang w:eastAsia="zh-CN"/>
        </w:rPr>
        <w:t xml:space="preserve"> for further comments</w:t>
      </w:r>
      <w:r w:rsidRPr="00D60F10">
        <w:rPr>
          <w:sz w:val="20"/>
          <w:szCs w:val="20"/>
          <w:lang w:eastAsia="zh-CN"/>
        </w:rPr>
        <w:t>.</w:t>
      </w:r>
    </w:p>
    <w:p w14:paraId="20414D50" w14:textId="77777777" w:rsidR="00614430" w:rsidRDefault="00614430" w:rsidP="00614430">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043FBF0C" w14:textId="77777777" w:rsidR="00614430" w:rsidRDefault="00614430" w:rsidP="00614430">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C90DFB1" w14:textId="77777777" w:rsidR="00614430" w:rsidRDefault="00614430" w:rsidP="00614430">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E242D8" w14:textId="77777777" w:rsidR="00614430" w:rsidRDefault="00614430" w:rsidP="00614430">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F2B457E" w14:textId="77777777" w:rsidR="00614430" w:rsidRPr="006E21F9" w:rsidRDefault="00614430" w:rsidP="00614430">
      <w:pPr>
        <w:pStyle w:val="aff9"/>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Option 3: HARQ feedback is reported or not depending on the other TBs HARQ-enabled/HARQ-disabling scheduled within a HARQ bundle</w:t>
      </w:r>
    </w:p>
    <w:p w14:paraId="0A15B158" w14:textId="77777777" w:rsidR="00614430" w:rsidRDefault="00614430" w:rsidP="00614430">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0C39CB84" w14:textId="71D88BA1" w:rsidR="00614430" w:rsidRDefault="00614430">
      <w:pPr>
        <w:rPr>
          <w:lang w:eastAsia="zh-CN"/>
        </w:rPr>
      </w:pPr>
    </w:p>
    <w:p w14:paraId="700E0639" w14:textId="77777777" w:rsidR="000527B1" w:rsidRDefault="000527B1" w:rsidP="000527B1">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527B1" w14:paraId="655473D7"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119F5B" w14:textId="77777777" w:rsidR="000527B1" w:rsidRDefault="000527B1"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01B6090" w14:textId="77777777" w:rsidR="000527B1" w:rsidRDefault="000527B1" w:rsidP="00090D6C">
            <w:pPr>
              <w:jc w:val="center"/>
              <w:rPr>
                <w:b/>
                <w:sz w:val="20"/>
                <w:szCs w:val="20"/>
                <w:lang w:eastAsia="zh-CN"/>
              </w:rPr>
            </w:pPr>
            <w:r>
              <w:rPr>
                <w:b/>
                <w:sz w:val="20"/>
                <w:szCs w:val="20"/>
                <w:lang w:eastAsia="zh-CN"/>
              </w:rPr>
              <w:t>Comments and Views</w:t>
            </w:r>
          </w:p>
        </w:tc>
      </w:tr>
      <w:tr w:rsidR="000527B1" w14:paraId="4384A449"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ECDEF0" w14:textId="2BEFFE3C" w:rsidR="000527B1" w:rsidRDefault="00B00DA9" w:rsidP="00090D6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B2628D9" w14:textId="1F1E5C72" w:rsidR="00B00DA9" w:rsidRDefault="00B00DA9" w:rsidP="00B00DA9">
            <w:pPr>
              <w:rPr>
                <w:sz w:val="20"/>
                <w:szCs w:val="20"/>
                <w:lang w:eastAsia="zh-CN"/>
              </w:rPr>
            </w:pPr>
            <w:r>
              <w:rPr>
                <w:sz w:val="20"/>
                <w:szCs w:val="20"/>
              </w:rPr>
              <w:t>Further discussion is needed since n</w:t>
            </w:r>
            <w:r>
              <w:rPr>
                <w:sz w:val="20"/>
                <w:szCs w:val="20"/>
                <w:lang w:eastAsia="zh-CN"/>
              </w:rPr>
              <w:t>one of the options resolve the issue. R</w:t>
            </w:r>
            <w:r w:rsidRPr="00ED4D25">
              <w:rPr>
                <w:sz w:val="20"/>
                <w:szCs w:val="20"/>
                <w:lang w:eastAsia="zh-CN"/>
              </w:rPr>
              <w:t>egardless of whether an ACK or NACK w</w:t>
            </w:r>
            <w:r>
              <w:rPr>
                <w:sz w:val="20"/>
                <w:szCs w:val="20"/>
                <w:lang w:eastAsia="zh-CN"/>
              </w:rPr>
              <w:t>ere</w:t>
            </w:r>
            <w:r w:rsidRPr="00ED4D25">
              <w:rPr>
                <w:sz w:val="20"/>
                <w:szCs w:val="20"/>
                <w:lang w:eastAsia="zh-CN"/>
              </w:rPr>
              <w:t xml:space="preserve"> assumed by-default for </w:t>
            </w:r>
            <w:r>
              <w:rPr>
                <w:sz w:val="20"/>
                <w:szCs w:val="20"/>
                <w:lang w:eastAsia="zh-CN"/>
              </w:rPr>
              <w:t>the “HARQ processes with HARQ feedback disabled”</w:t>
            </w:r>
            <w:r w:rsidRPr="00ED4D25">
              <w:rPr>
                <w:sz w:val="20"/>
                <w:szCs w:val="20"/>
                <w:lang w:eastAsia="zh-CN"/>
              </w:rPr>
              <w:t xml:space="preserve">,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Pr>
                <w:sz w:val="20"/>
                <w:szCs w:val="20"/>
                <w:lang w:eastAsia="zh-CN"/>
              </w:rPr>
              <w:t xml:space="preserve">(s) associated to the HARQ processes with HARQ feedback enabled.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01FA1774" w14:textId="77777777" w:rsidR="00B00DA9" w:rsidRPr="00F0439E" w:rsidRDefault="00B00DA9" w:rsidP="00B00DA9">
            <w:pPr>
              <w:numPr>
                <w:ilvl w:val="0"/>
                <w:numId w:val="43"/>
              </w:numPr>
              <w:tabs>
                <w:tab w:val="clear" w:pos="720"/>
              </w:tabs>
              <w:rPr>
                <w:sz w:val="20"/>
                <w:szCs w:val="20"/>
                <w:lang w:eastAsia="zh-CN"/>
              </w:rPr>
            </w:pPr>
            <w:r w:rsidRPr="00F0439E">
              <w:rPr>
                <w:sz w:val="20"/>
                <w:szCs w:val="20"/>
                <w:lang w:eastAsia="zh-CN"/>
              </w:rPr>
              <w:t>In LTE-MTC: The number of PUCCHs</w:t>
            </w:r>
            <w:r>
              <w:rPr>
                <w:sz w:val="20"/>
                <w:szCs w:val="20"/>
                <w:lang w:eastAsia="zh-CN"/>
              </w:rPr>
              <w:t xml:space="preserve"> and their location</w:t>
            </w:r>
            <w:r w:rsidRPr="00F0439E">
              <w:rPr>
                <w:sz w:val="20"/>
                <w:szCs w:val="20"/>
                <w:lang w:eastAsia="zh-CN"/>
              </w:rPr>
              <w:t>, number of PUCCH repetitions and one subframe to perform UL-to-DL switching.</w:t>
            </w:r>
          </w:p>
          <w:p w14:paraId="6131833D" w14:textId="7262721D" w:rsidR="000527B1" w:rsidRDefault="000527B1" w:rsidP="00090D6C">
            <w:pPr>
              <w:rPr>
                <w:sz w:val="20"/>
                <w:szCs w:val="20"/>
              </w:rPr>
            </w:pPr>
          </w:p>
        </w:tc>
      </w:tr>
      <w:tr w:rsidR="000527B1" w14:paraId="2BFC0DF7"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9F584A" w14:textId="7FB3034D" w:rsidR="000527B1" w:rsidRDefault="00D271EA" w:rsidP="00090D6C">
            <w:pPr>
              <w:jc w:val="center"/>
              <w:rPr>
                <w:rFonts w:cs="Arial"/>
                <w:sz w:val="20"/>
                <w:szCs w:val="20"/>
                <w:lang w:eastAsia="zh-CN"/>
              </w:rPr>
            </w:pPr>
            <w:r>
              <w:rPr>
                <w:rFonts w:cs="Arial"/>
                <w:sz w:val="20"/>
                <w:szCs w:val="20"/>
                <w:lang w:eastAsia="zh-CN"/>
              </w:rPr>
              <w:lastRenderedPageBreak/>
              <w:t>Apple</w:t>
            </w:r>
          </w:p>
        </w:tc>
        <w:tc>
          <w:tcPr>
            <w:tcW w:w="6774" w:type="dxa"/>
            <w:tcBorders>
              <w:top w:val="single" w:sz="4" w:space="0" w:color="auto"/>
              <w:left w:val="single" w:sz="4" w:space="0" w:color="auto"/>
              <w:bottom w:val="single" w:sz="4" w:space="0" w:color="auto"/>
              <w:right w:val="single" w:sz="4" w:space="0" w:color="auto"/>
            </w:tcBorders>
            <w:vAlign w:val="center"/>
          </w:tcPr>
          <w:p w14:paraId="07FF1D27" w14:textId="35A62025" w:rsidR="00D271EA" w:rsidRDefault="00D271EA" w:rsidP="000D58B6">
            <w:pPr>
              <w:rPr>
                <w:color w:val="000000"/>
                <w:sz w:val="20"/>
                <w:szCs w:val="20"/>
                <w:lang w:eastAsia="en-GB"/>
              </w:rPr>
            </w:pPr>
            <w:r>
              <w:rPr>
                <w:sz w:val="20"/>
                <w:szCs w:val="20"/>
                <w:lang w:eastAsia="zh-CN"/>
              </w:rPr>
              <w:t>Regarding FL’s response to our earlier comment, we would like to clarify that DCI field of “</w:t>
            </w:r>
            <w:r w:rsidRPr="00D271EA">
              <w:rPr>
                <w:color w:val="000000"/>
                <w:sz w:val="20"/>
                <w:szCs w:val="20"/>
                <w:lang w:eastAsia="en-GB"/>
              </w:rPr>
              <w:t>Transport blocks in a bundle”</w:t>
            </w:r>
            <w:r>
              <w:rPr>
                <w:color w:val="000000"/>
                <w:sz w:val="20"/>
                <w:szCs w:val="20"/>
                <w:lang w:eastAsia="en-GB"/>
              </w:rPr>
              <w:t xml:space="preserve"> in the most recent subframe (n-k1) is compared with M</w:t>
            </w:r>
            <w:r w:rsidR="000D58B6">
              <w:rPr>
                <w:color w:val="000000"/>
                <w:sz w:val="20"/>
                <w:szCs w:val="20"/>
                <w:lang w:eastAsia="en-GB"/>
              </w:rPr>
              <w:t xml:space="preserve">. This does not mean M is dynamically indicated by DCI. </w:t>
            </w:r>
          </w:p>
          <w:p w14:paraId="76A4D3CE" w14:textId="16296D03" w:rsidR="000D58B6" w:rsidRDefault="000D58B6" w:rsidP="000D58B6">
            <w:pPr>
              <w:rPr>
                <w:color w:val="000000"/>
                <w:sz w:val="20"/>
                <w:szCs w:val="20"/>
                <w:lang w:eastAsia="en-GB"/>
              </w:rPr>
            </w:pPr>
            <w:r>
              <w:rPr>
                <w:color w:val="000000"/>
                <w:sz w:val="20"/>
                <w:szCs w:val="20"/>
                <w:lang w:eastAsia="en-GB"/>
              </w:rPr>
              <w:t xml:space="preserve">Below is from Section 7.3.1 of TS 36.213. </w:t>
            </w:r>
          </w:p>
          <w:p w14:paraId="460AEB92" w14:textId="58A2175C" w:rsidR="000D58B6" w:rsidRPr="000D58B6" w:rsidRDefault="000D58B6" w:rsidP="000D58B6">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w:t>
            </w:r>
            <w:r w:rsidR="00DB5453">
              <w:rPr>
                <w:lang w:eastAsia="zh-CN"/>
              </w:rPr>
              <w:t>‘</w:t>
            </w:r>
            <w:r w:rsidRPr="00E71D17">
              <w:rPr>
                <w:lang w:eastAsia="zh-CN"/>
              </w:rPr>
              <w:t>HARQ-ACK transmission subframe</w:t>
            </w:r>
            <w:r w:rsidR="00DB5453">
              <w:rPr>
                <w:lang w:eastAsia="zh-CN"/>
              </w:rPr>
              <w:t>’</w:t>
            </w:r>
            <w:r w:rsidRPr="00E71D17">
              <w:rPr>
                <w:lang w:eastAsia="zh-CN"/>
              </w:rPr>
              <w:t xml:space="preserve">, and if </w:t>
            </w:r>
            <w:r w:rsidRPr="00E71D17">
              <w:rPr>
                <w:rFonts w:eastAsia="宋体"/>
                <w:lang w:eastAsia="zh-CN"/>
              </w:rPr>
              <w:t xml:space="preserve">the </w:t>
            </w:r>
            <w:r w:rsidR="00DB5453">
              <w:rPr>
                <w:rFonts w:eastAsia="宋体"/>
                <w:lang w:eastAsia="zh-CN"/>
              </w:rPr>
              <w:t>‘</w:t>
            </w:r>
            <w:r w:rsidRPr="00E71D17">
              <w:t>T</w:t>
            </w:r>
            <w:r w:rsidRPr="00E71D17">
              <w:rPr>
                <w:lang w:eastAsia="zh-CN"/>
              </w:rPr>
              <w:t>ransport blocks in a bundle</w:t>
            </w:r>
            <w:r w:rsidR="00DB5453">
              <w:rPr>
                <w:lang w:eastAsia="zh-CN"/>
              </w:rPr>
              <w:t>’</w:t>
            </w:r>
            <w:r w:rsidRPr="00E71D17">
              <w:rPr>
                <w:lang w:eastAsia="zh-CN"/>
              </w:rPr>
              <w:t xml:space="preserv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w:t>
            </w:r>
            <w:r w:rsidRPr="000D58B6">
              <w:rPr>
                <w:rFonts w:eastAsia="宋体"/>
                <w:highlight w:val="cyan"/>
                <w:lang w:eastAsia="zh-CN"/>
              </w:rPr>
              <w:t xml:space="preserve">indicates a </w:t>
            </w:r>
            <w:r w:rsidRPr="000D58B6">
              <w:rPr>
                <w:highlight w:val="cyan"/>
                <w:lang w:eastAsia="zh-CN"/>
              </w:rPr>
              <w:t>number of transport blocks in a bundle</w:t>
            </w:r>
            <w:r w:rsidRPr="000D58B6">
              <w:rPr>
                <w:rFonts w:eastAsia="宋体"/>
                <w:highlight w:val="cyan"/>
                <w:lang w:eastAsia="zh-CN"/>
              </w:rPr>
              <w:t xml:space="preserve"> other than </w:t>
            </w:r>
            <w:r w:rsidRPr="000D58B6">
              <w:rPr>
                <w:noProof/>
                <w:position w:val="-4"/>
                <w:highlight w:val="cyan"/>
                <w:lang w:val="en-US" w:eastAsia="zh-CN"/>
              </w:rPr>
              <w:drawing>
                <wp:inline distT="0" distB="0" distL="0" distR="0" wp14:anchorId="65F9609E" wp14:editId="2AFC6BBC">
                  <wp:extent cx="189865" cy="140970"/>
                  <wp:effectExtent l="0" t="0" r="0" b="0"/>
                  <wp:docPr id="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tc>
      </w:tr>
      <w:tr w:rsidR="00DB5453" w14:paraId="6BB1BBC3"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0CBDB" w14:textId="24E5496A" w:rsidR="00DB5453" w:rsidRDefault="00DB5453" w:rsidP="00090D6C">
            <w:pPr>
              <w:jc w:val="center"/>
              <w:rPr>
                <w:rFonts w:cs="Arial"/>
                <w:sz w:val="20"/>
                <w:szCs w:val="20"/>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30A9586B" w14:textId="654BB3A9" w:rsidR="00DB5453" w:rsidRDefault="000A6FF0" w:rsidP="000D58B6">
            <w:pPr>
              <w:rPr>
                <w:sz w:val="20"/>
                <w:szCs w:val="20"/>
                <w:lang w:eastAsia="zh-CN"/>
              </w:rPr>
            </w:pPr>
            <w:r>
              <w:rPr>
                <w:sz w:val="20"/>
                <w:szCs w:val="20"/>
                <w:lang w:eastAsia="zh-CN"/>
              </w:rPr>
              <w:t xml:space="preserve">Further discussion is needed. </w:t>
            </w:r>
            <w:r>
              <w:rPr>
                <w:rFonts w:hint="eastAsia"/>
                <w:sz w:val="20"/>
                <w:szCs w:val="20"/>
                <w:lang w:eastAsia="zh-CN"/>
              </w:rPr>
              <w:t>W</w:t>
            </w:r>
            <w:r>
              <w:rPr>
                <w:sz w:val="20"/>
                <w:szCs w:val="20"/>
                <w:lang w:eastAsia="zh-CN"/>
              </w:rPr>
              <w:t xml:space="preserve">e </w:t>
            </w:r>
            <w:r w:rsidR="004319AC">
              <w:rPr>
                <w:sz w:val="20"/>
                <w:szCs w:val="20"/>
                <w:lang w:eastAsia="zh-CN"/>
              </w:rPr>
              <w:t>think it is better</w:t>
            </w:r>
            <w:r>
              <w:rPr>
                <w:sz w:val="20"/>
                <w:szCs w:val="20"/>
                <w:lang w:eastAsia="zh-CN"/>
              </w:rPr>
              <w:t xml:space="preserve"> to clarify </w:t>
            </w:r>
            <w:r w:rsidR="004319AC">
              <w:rPr>
                <w:sz w:val="20"/>
                <w:szCs w:val="20"/>
                <w:lang w:eastAsia="zh-CN"/>
              </w:rPr>
              <w:t xml:space="preserve">for </w:t>
            </w:r>
            <w:r>
              <w:rPr>
                <w:sz w:val="20"/>
                <w:szCs w:val="20"/>
                <w:lang w:eastAsia="zh-CN"/>
              </w:rPr>
              <w:t>which scenarios this HARQ</w:t>
            </w:r>
            <w:r w:rsidR="004319AC">
              <w:rPr>
                <w:sz w:val="20"/>
                <w:szCs w:val="20"/>
                <w:lang w:eastAsia="zh-CN"/>
              </w:rPr>
              <w:t>-ACK</w:t>
            </w:r>
            <w:r>
              <w:rPr>
                <w:sz w:val="20"/>
                <w:szCs w:val="20"/>
                <w:lang w:eastAsia="zh-CN"/>
              </w:rPr>
              <w:t xml:space="preserve"> bundling </w:t>
            </w:r>
            <w:r w:rsidR="004319AC">
              <w:rPr>
                <w:sz w:val="20"/>
                <w:szCs w:val="20"/>
                <w:lang w:eastAsia="zh-CN"/>
              </w:rPr>
              <w:t>o</w:t>
            </w:r>
            <w:r w:rsidR="00FD55A2">
              <w:rPr>
                <w:sz w:val="20"/>
                <w:szCs w:val="20"/>
                <w:lang w:eastAsia="zh-CN"/>
              </w:rPr>
              <w:t xml:space="preserve">peration should </w:t>
            </w:r>
            <w:r w:rsidR="004319AC">
              <w:rPr>
                <w:sz w:val="20"/>
                <w:szCs w:val="20"/>
                <w:lang w:eastAsia="zh-CN"/>
              </w:rPr>
              <w:t xml:space="preserve">be </w:t>
            </w:r>
            <w:r w:rsidR="00FD55A2">
              <w:rPr>
                <w:sz w:val="20"/>
                <w:szCs w:val="20"/>
                <w:lang w:eastAsia="zh-CN"/>
              </w:rPr>
              <w:t>appl</w:t>
            </w:r>
            <w:r w:rsidR="004319AC">
              <w:rPr>
                <w:sz w:val="20"/>
                <w:szCs w:val="20"/>
                <w:lang w:eastAsia="zh-CN"/>
              </w:rPr>
              <w:t>ied</w:t>
            </w:r>
            <w:r w:rsidR="00FD55A2">
              <w:rPr>
                <w:sz w:val="20"/>
                <w:szCs w:val="20"/>
                <w:lang w:eastAsia="zh-CN"/>
              </w:rPr>
              <w:t xml:space="preserve"> </w:t>
            </w:r>
            <w:r w:rsidR="004319AC">
              <w:rPr>
                <w:sz w:val="20"/>
                <w:szCs w:val="20"/>
                <w:lang w:eastAsia="zh-CN"/>
              </w:rPr>
              <w:t>first</w:t>
            </w:r>
            <w:r w:rsidR="00FD55A2">
              <w:rPr>
                <w:sz w:val="20"/>
                <w:szCs w:val="20"/>
                <w:lang w:eastAsia="zh-CN"/>
              </w:rPr>
              <w:t xml:space="preserve">, e.g., when </w:t>
            </w:r>
            <w:proofErr w:type="spellStart"/>
            <w:r w:rsidR="00FD55A2" w:rsidRPr="00FD55A2">
              <w:rPr>
                <w:i/>
                <w:sz w:val="20"/>
                <w:szCs w:val="20"/>
                <w:lang w:eastAsia="zh-CN"/>
              </w:rPr>
              <w:t>ce</w:t>
            </w:r>
            <w:proofErr w:type="spellEnd"/>
            <w:r w:rsidR="00FD55A2" w:rsidRPr="00FD55A2">
              <w:rPr>
                <w:i/>
                <w:sz w:val="20"/>
                <w:szCs w:val="20"/>
                <w:lang w:eastAsia="zh-CN"/>
              </w:rPr>
              <w:t>-</w:t>
            </w:r>
            <w:proofErr w:type="spellStart"/>
            <w:r w:rsidR="00FD55A2" w:rsidRPr="00FD55A2">
              <w:rPr>
                <w:i/>
                <w:sz w:val="20"/>
                <w:szCs w:val="20"/>
                <w:lang w:eastAsia="zh-CN"/>
              </w:rPr>
              <w:t>HarqAckBundling</w:t>
            </w:r>
            <w:proofErr w:type="spellEnd"/>
            <w:r w:rsidR="00FD55A2" w:rsidRPr="00FD55A2">
              <w:rPr>
                <w:i/>
                <w:sz w:val="20"/>
                <w:szCs w:val="20"/>
                <w:lang w:eastAsia="zh-CN"/>
              </w:rPr>
              <w:t>-config</w:t>
            </w:r>
            <w:r w:rsidR="00FD55A2" w:rsidRPr="00FD55A2">
              <w:rPr>
                <w:sz w:val="20"/>
                <w:szCs w:val="20"/>
                <w:lang w:eastAsia="zh-CN"/>
              </w:rPr>
              <w:t xml:space="preserve"> is configured</w:t>
            </w:r>
            <w:r w:rsidR="00FD55A2">
              <w:rPr>
                <w:sz w:val="20"/>
                <w:szCs w:val="20"/>
                <w:lang w:eastAsia="zh-CN"/>
              </w:rPr>
              <w:t xml:space="preserve"> or when </w:t>
            </w:r>
            <w:proofErr w:type="spellStart"/>
            <w:r w:rsidR="00FD55A2" w:rsidRPr="00FD55A2">
              <w:rPr>
                <w:i/>
                <w:sz w:val="20"/>
                <w:szCs w:val="20"/>
                <w:lang w:eastAsia="zh-CN"/>
              </w:rPr>
              <w:t>ce</w:t>
            </w:r>
            <w:proofErr w:type="spellEnd"/>
            <w:r w:rsidR="00FD55A2" w:rsidRPr="00FD55A2">
              <w:rPr>
                <w:i/>
                <w:sz w:val="20"/>
                <w:szCs w:val="20"/>
                <w:lang w:eastAsia="zh-CN"/>
              </w:rPr>
              <w:t>-PDSCH-</w:t>
            </w:r>
            <w:proofErr w:type="spellStart"/>
            <w:r w:rsidR="00FD55A2" w:rsidRPr="00FD55A2">
              <w:rPr>
                <w:i/>
                <w:sz w:val="20"/>
                <w:szCs w:val="20"/>
                <w:lang w:eastAsia="zh-CN"/>
              </w:rPr>
              <w:t>MultiTB</w:t>
            </w:r>
            <w:proofErr w:type="spellEnd"/>
            <w:r w:rsidR="00FD55A2" w:rsidRPr="00FD55A2">
              <w:rPr>
                <w:i/>
                <w:sz w:val="20"/>
                <w:szCs w:val="20"/>
                <w:lang w:eastAsia="zh-CN"/>
              </w:rPr>
              <w:t>-Config</w:t>
            </w:r>
            <w:r w:rsidR="00FD55A2" w:rsidRPr="00FD55A2">
              <w:rPr>
                <w:sz w:val="20"/>
                <w:szCs w:val="20"/>
                <w:lang w:eastAsia="zh-CN"/>
              </w:rPr>
              <w:t xml:space="preserve"> </w:t>
            </w:r>
            <w:r w:rsidR="007636FD">
              <w:rPr>
                <w:sz w:val="20"/>
                <w:szCs w:val="20"/>
                <w:lang w:eastAsia="zh-CN"/>
              </w:rPr>
              <w:t xml:space="preserve">and </w:t>
            </w:r>
            <w:proofErr w:type="spellStart"/>
            <w:r w:rsidR="007636FD" w:rsidRPr="007636FD">
              <w:rPr>
                <w:i/>
                <w:sz w:val="20"/>
                <w:szCs w:val="20"/>
                <w:lang w:eastAsia="zh-CN"/>
              </w:rPr>
              <w:t>harq-AckBundling</w:t>
            </w:r>
            <w:proofErr w:type="spellEnd"/>
            <w:r w:rsidR="007636FD">
              <w:rPr>
                <w:sz w:val="20"/>
                <w:szCs w:val="20"/>
                <w:lang w:eastAsia="zh-CN"/>
              </w:rPr>
              <w:t xml:space="preserve"> are</w:t>
            </w:r>
            <w:r w:rsidR="00FD55A2" w:rsidRPr="00FD55A2">
              <w:rPr>
                <w:sz w:val="20"/>
                <w:szCs w:val="20"/>
                <w:lang w:eastAsia="zh-CN"/>
              </w:rPr>
              <w:t xml:space="preserve"> configured</w:t>
            </w:r>
            <w:r w:rsidR="00FD55A2">
              <w:rPr>
                <w:sz w:val="20"/>
                <w:szCs w:val="20"/>
                <w:lang w:eastAsia="zh-CN"/>
              </w:rPr>
              <w:t xml:space="preserve"> or both.</w:t>
            </w:r>
          </w:p>
        </w:tc>
      </w:tr>
      <w:tr w:rsidR="0051220A" w14:paraId="695C25E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E1303C" w14:textId="11721228" w:rsidR="0051220A" w:rsidRDefault="0051220A" w:rsidP="00090D6C">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4DCDB960" w14:textId="48E24771" w:rsidR="0051220A" w:rsidRDefault="0051220A" w:rsidP="000D58B6">
            <w:pPr>
              <w:rPr>
                <w:sz w:val="20"/>
                <w:szCs w:val="20"/>
                <w:lang w:eastAsia="zh-CN"/>
              </w:rPr>
            </w:pPr>
            <w:r>
              <w:rPr>
                <w:rFonts w:hint="eastAsia"/>
                <w:sz w:val="20"/>
                <w:szCs w:val="20"/>
                <w:lang w:eastAsia="zh-CN"/>
              </w:rPr>
              <w:t>R</w:t>
            </w:r>
            <w:r>
              <w:rPr>
                <w:sz w:val="20"/>
                <w:szCs w:val="20"/>
                <w:lang w:eastAsia="zh-CN"/>
              </w:rPr>
              <w:t xml:space="preserve">egarding apple’s comments, your understanding is correct. </w:t>
            </w:r>
            <w:r w:rsidRPr="0051220A">
              <w:rPr>
                <w:i/>
                <w:iCs/>
                <w:sz w:val="20"/>
                <w:szCs w:val="20"/>
                <w:lang w:eastAsia="zh-CN"/>
              </w:rPr>
              <w:t>M</w:t>
            </w:r>
            <w:r>
              <w:rPr>
                <w:sz w:val="20"/>
                <w:szCs w:val="20"/>
                <w:lang w:eastAsia="zh-CN"/>
              </w:rPr>
              <w:t xml:space="preserve"> is the actual received HARQ-ACK in the bundle, and DCI also includes a number of transport block in a bundle N. If M&lt;N, it means some DCI is miss detected to some reason, so the bundled </w:t>
            </w:r>
            <w:r>
              <w:rPr>
                <w:rFonts w:hint="eastAsia"/>
                <w:sz w:val="20"/>
                <w:szCs w:val="20"/>
                <w:lang w:eastAsia="zh-CN"/>
              </w:rPr>
              <w:t>HARQ-ACK</w:t>
            </w:r>
            <w:r>
              <w:rPr>
                <w:sz w:val="20"/>
                <w:szCs w:val="20"/>
                <w:lang w:eastAsia="zh-CN"/>
              </w:rPr>
              <w:t xml:space="preserve"> </w:t>
            </w:r>
            <w:r>
              <w:rPr>
                <w:rFonts w:hint="eastAsia"/>
                <w:sz w:val="20"/>
                <w:szCs w:val="20"/>
                <w:lang w:eastAsia="zh-CN"/>
              </w:rPr>
              <w:t>should</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set</w:t>
            </w:r>
            <w:r>
              <w:rPr>
                <w:sz w:val="20"/>
                <w:szCs w:val="20"/>
                <w:lang w:eastAsia="zh-CN"/>
              </w:rPr>
              <w:t xml:space="preserve"> </w:t>
            </w:r>
            <w:r>
              <w:rPr>
                <w:rFonts w:hint="eastAsia"/>
                <w:sz w:val="20"/>
                <w:szCs w:val="20"/>
                <w:lang w:eastAsia="zh-CN"/>
              </w:rPr>
              <w:t xml:space="preserve">NACK </w:t>
            </w:r>
            <w:r>
              <w:rPr>
                <w:sz w:val="20"/>
                <w:szCs w:val="20"/>
                <w:lang w:eastAsia="zh-CN"/>
              </w:rPr>
              <w:t>due to DCI miss detection.</w:t>
            </w:r>
          </w:p>
          <w:p w14:paraId="53045C77" w14:textId="7F1BB952" w:rsidR="0051220A" w:rsidRDefault="0051220A" w:rsidP="000D58B6">
            <w:pPr>
              <w:rPr>
                <w:sz w:val="20"/>
                <w:szCs w:val="20"/>
                <w:lang w:eastAsia="zh-CN"/>
              </w:rPr>
            </w:pPr>
            <w:r>
              <w:rPr>
                <w:rFonts w:hint="eastAsia"/>
                <w:sz w:val="20"/>
                <w:szCs w:val="20"/>
                <w:lang w:eastAsia="zh-CN"/>
              </w:rPr>
              <w:t>R</w:t>
            </w:r>
            <w:r>
              <w:rPr>
                <w:sz w:val="20"/>
                <w:szCs w:val="20"/>
                <w:lang w:eastAsia="zh-CN"/>
              </w:rPr>
              <w:t xml:space="preserve">egarding OPPO’s comments, the discussion of Issue-5 is the HD-FDD HARQ bundling, which doesn’t include the multiple TB scheduling with single DCI case. The latter one will be discussed in Issue 4, which is a little bit complicated as I assume. </w:t>
            </w:r>
            <w:r w:rsidR="00885238">
              <w:rPr>
                <w:sz w:val="20"/>
                <w:szCs w:val="20"/>
                <w:lang w:eastAsia="zh-CN"/>
              </w:rPr>
              <w:t>So,</w:t>
            </w:r>
            <w:r>
              <w:rPr>
                <w:sz w:val="20"/>
                <w:szCs w:val="20"/>
                <w:lang w:eastAsia="zh-CN"/>
              </w:rPr>
              <w:t xml:space="preserve"> I hope to discuss later.</w:t>
            </w:r>
          </w:p>
        </w:tc>
      </w:tr>
      <w:tr w:rsidR="00064560" w14:paraId="3665CD94"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DCDD98" w14:textId="0EA5ADD8" w:rsidR="00064560" w:rsidRDefault="00064560" w:rsidP="00064560">
            <w:pPr>
              <w:jc w:val="center"/>
              <w:rPr>
                <w:rFonts w:cs="Arial" w:hint="eastAsia"/>
                <w:sz w:val="20"/>
                <w:szCs w:val="20"/>
                <w:lang w:eastAsia="zh-CN"/>
              </w:rPr>
            </w:pPr>
            <w:bookmarkStart w:id="15" w:name="_GoBack" w:colFirst="0" w:colLast="0"/>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4B2DC831" w14:textId="050AFA29" w:rsidR="00064560" w:rsidRDefault="00064560" w:rsidP="00064560">
            <w:pPr>
              <w:rPr>
                <w:rFonts w:hint="eastAsia"/>
                <w:sz w:val="20"/>
                <w:szCs w:val="20"/>
                <w:lang w:eastAsia="zh-CN"/>
              </w:rPr>
            </w:pPr>
            <w:r>
              <w:rPr>
                <w:sz w:val="20"/>
                <w:szCs w:val="20"/>
                <w:lang w:eastAsia="zh-CN"/>
              </w:rPr>
              <w:t>Based on analysis by FL, if M&lt;N, NACK will be reported due to DCI miss detection. Hence, in order to minimize the spec impact, assuming ACK is reported for feedback disabled downlink transmission may be chosen. That is, option 1 is preferred.</w:t>
            </w:r>
          </w:p>
        </w:tc>
      </w:tr>
      <w:bookmarkEnd w:id="15"/>
    </w:tbl>
    <w:p w14:paraId="7FB092F8" w14:textId="77777777" w:rsidR="000527B1" w:rsidRPr="00D60F10" w:rsidRDefault="000527B1" w:rsidP="000527B1">
      <w:pPr>
        <w:rPr>
          <w:lang w:eastAsia="zh-CN"/>
        </w:rPr>
      </w:pPr>
    </w:p>
    <w:p w14:paraId="1B71992D" w14:textId="77777777" w:rsidR="000527B1" w:rsidRDefault="000527B1">
      <w:pPr>
        <w:rPr>
          <w:lang w:eastAsia="zh-CN"/>
        </w:rPr>
      </w:pPr>
    </w:p>
    <w:p w14:paraId="7E691DA8" w14:textId="485F62E6"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6A7F33">
        <w:rPr>
          <w:rFonts w:ascii="Arial" w:hAnsi="Arial" w:cs="Arial"/>
          <w:lang w:eastAsia="zh-CN"/>
        </w:rPr>
        <w:t>6</w:t>
      </w:r>
      <w:r w:rsidR="00D050BF">
        <w:rPr>
          <w:rFonts w:ascii="Arial" w:hAnsi="Arial" w:cs="Arial"/>
          <w:lang w:eastAsia="zh-CN"/>
        </w:rPr>
        <w:t xml:space="preserve"> NPRACH capacity</w:t>
      </w:r>
    </w:p>
    <w:p w14:paraId="21A3A53A" w14:textId="77777777" w:rsidR="00FF39DB" w:rsidRDefault="00D050BF">
      <w:pPr>
        <w:pStyle w:val="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3214F1F1"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bCs/>
          <w:iCs/>
          <w:sz w:val="20"/>
          <w:szCs w:val="20"/>
          <w:lang w:eastAsia="zh-CN"/>
        </w:rPr>
        <w:t xml:space="preserve">, </w:t>
      </w:r>
      <w:r>
        <w:rPr>
          <w:rFonts w:eastAsiaTheme="minorEastAsia" w:cs="Times"/>
          <w:sz w:val="20"/>
          <w:szCs w:val="20"/>
          <w:lang w:eastAsia="zh-CN"/>
        </w:rPr>
        <w:t xml:space="preserve">as mentioned by [MTK], </w:t>
      </w:r>
      <w:r>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 xml:space="preserve">Huawei] further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PRACH capacity starvation and lack of reference for open loop link adaptation can be alleviated by eNB implementation</w:t>
      </w:r>
      <w:r w:rsidR="001508EC">
        <w:rPr>
          <w:iCs/>
          <w:sz w:val="20"/>
          <w:szCs w:val="20"/>
          <w:lang w:eastAsia="zh-CN"/>
        </w:rPr>
        <w:t>.</w:t>
      </w:r>
    </w:p>
    <w:p w14:paraId="7B878CBE" w14:textId="77777777" w:rsidR="00FF39DB" w:rsidRDefault="00D050BF">
      <w:pPr>
        <w:pStyle w:val="2"/>
        <w:rPr>
          <w:lang w:eastAsia="zh-CN"/>
        </w:rPr>
      </w:pPr>
      <w:r>
        <w:rPr>
          <w:lang w:eastAsia="zh-CN"/>
        </w:rPr>
        <w:t>Company views</w:t>
      </w:r>
    </w:p>
    <w:p w14:paraId="1A2F40FF"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21DD46BD" w14:textId="6C2BD1A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6</w:t>
      </w:r>
      <w:r>
        <w:rPr>
          <w:rFonts w:hint="eastAsia"/>
          <w:b/>
          <w:bCs/>
          <w:sz w:val="20"/>
          <w:szCs w:val="20"/>
          <w:highlight w:val="lightGray"/>
          <w:lang w:eastAsia="zh-CN"/>
        </w:rPr>
        <w:t>-</w:t>
      </w:r>
      <w:r>
        <w:rPr>
          <w:b/>
          <w:bCs/>
          <w:sz w:val="20"/>
          <w:szCs w:val="20"/>
          <w:highlight w:val="lightGray"/>
        </w:rPr>
        <w:t>1a]:</w:t>
      </w:r>
    </w:p>
    <w:p w14:paraId="40EF7ACE"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H</w:t>
      </w:r>
      <w:r>
        <w:rPr>
          <w:rFonts w:eastAsiaTheme="minorEastAsia"/>
          <w:sz w:val="20"/>
          <w:szCs w:val="20"/>
          <w:highlight w:val="lightGray"/>
          <w:lang w:eastAsia="zh-CN"/>
        </w:rPr>
        <w:t xml:space="preserve">ARQ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impact on NPRACH capacity.</w:t>
      </w:r>
    </w:p>
    <w:p w14:paraId="3E4708E1"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757141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2C63A0"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FF6BA55" w14:textId="77777777" w:rsidR="00FF39DB" w:rsidRDefault="00D050BF">
            <w:pPr>
              <w:jc w:val="center"/>
              <w:rPr>
                <w:b/>
                <w:sz w:val="20"/>
                <w:szCs w:val="20"/>
                <w:lang w:eastAsia="zh-CN"/>
              </w:rPr>
            </w:pPr>
            <w:r>
              <w:rPr>
                <w:b/>
                <w:sz w:val="20"/>
                <w:szCs w:val="20"/>
                <w:lang w:eastAsia="zh-CN"/>
              </w:rPr>
              <w:t>Comments and Views</w:t>
            </w:r>
          </w:p>
        </w:tc>
      </w:tr>
      <w:tr w:rsidR="00FF39DB" w14:paraId="575E9F6F"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AB7014" w14:textId="19BAD742" w:rsidR="00FF39DB" w:rsidRDefault="00195015">
            <w:pPr>
              <w:jc w:val="center"/>
              <w:rPr>
                <w:rFonts w:cs="Arial"/>
                <w:sz w:val="20"/>
                <w:szCs w:val="20"/>
              </w:rPr>
            </w:pPr>
            <w:r>
              <w:rPr>
                <w:rFonts w:cs="Arial"/>
                <w:sz w:val="20"/>
                <w:szCs w:val="20"/>
              </w:rPr>
              <w:lastRenderedPageBreak/>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5F79D6A" w14:textId="7066C2DB" w:rsidR="00FF39DB" w:rsidRDefault="00195015">
            <w:pPr>
              <w:rPr>
                <w:sz w:val="20"/>
                <w:szCs w:val="20"/>
              </w:rPr>
            </w:pPr>
            <w:r>
              <w:rPr>
                <w:sz w:val="20"/>
                <w:szCs w:val="20"/>
              </w:rPr>
              <w:t>Not relevant or high priority.</w:t>
            </w:r>
          </w:p>
        </w:tc>
      </w:tr>
      <w:tr w:rsidR="00414180" w14:paraId="64B917B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173A71" w14:textId="6EF5F82D"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6A29E813" w14:textId="6D3ED559" w:rsidR="00414180" w:rsidRDefault="00414180" w:rsidP="00414180">
            <w:pPr>
              <w:rPr>
                <w:sz w:val="20"/>
                <w:szCs w:val="20"/>
                <w:lang w:eastAsia="zh-CN"/>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1F5C01" w14:paraId="347B21E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566FE6" w14:textId="7513C071"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60FBAB9" w14:textId="11CA9F99" w:rsidR="001F5C01" w:rsidRDefault="001F5C01" w:rsidP="00414180">
            <w:pPr>
              <w:rPr>
                <w:sz w:val="20"/>
                <w:szCs w:val="20"/>
                <w:lang w:eastAsia="zh-CN"/>
              </w:rPr>
            </w:pPr>
            <w:r>
              <w:rPr>
                <w:sz w:val="20"/>
                <w:szCs w:val="20"/>
                <w:lang w:eastAsia="zh-CN"/>
              </w:rPr>
              <w:t>As we have stated before, i</w:t>
            </w:r>
            <w:r w:rsidRPr="003E5E3E">
              <w:rPr>
                <w:sz w:val="20"/>
                <w:szCs w:val="20"/>
                <w:lang w:eastAsia="zh-CN"/>
              </w:rPr>
              <w:t xml:space="preserve">n our opinion the possibility of enabling/disabling HARQ feedback can help to alleviate this issue. For example, in scenarios where the disabling approach is used, from time to time the </w:t>
            </w:r>
            <w:proofErr w:type="spellStart"/>
            <w:r w:rsidRPr="003E5E3E">
              <w:rPr>
                <w:sz w:val="20"/>
                <w:szCs w:val="20"/>
                <w:lang w:eastAsia="zh-CN"/>
              </w:rPr>
              <w:t>eNodeB</w:t>
            </w:r>
            <w:proofErr w:type="spellEnd"/>
            <w:r w:rsidRPr="003E5E3E">
              <w:rPr>
                <w:sz w:val="20"/>
                <w:szCs w:val="20"/>
                <w:lang w:eastAsia="zh-CN"/>
              </w:rPr>
              <w:t xml:space="preserve"> can enable the HARQ feedback as to create the opportunity for the UE to incorporate a SR as part of the ACK/NACK response</w:t>
            </w:r>
            <w:r>
              <w:rPr>
                <w:sz w:val="20"/>
                <w:szCs w:val="20"/>
                <w:lang w:eastAsia="zh-CN"/>
              </w:rPr>
              <w:t>.</w:t>
            </w:r>
          </w:p>
        </w:tc>
      </w:tr>
      <w:tr w:rsidR="00E17A47" w14:paraId="393DD5C6"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D35A7F" w14:textId="77777777" w:rsidR="00E17A47" w:rsidRDefault="00E17A47" w:rsidP="00090D6C">
            <w:pPr>
              <w:jc w:val="center"/>
              <w:rPr>
                <w:rFonts w:cs="Arial"/>
                <w:sz w:val="20"/>
                <w:szCs w:val="20"/>
                <w:lang w:eastAsia="zh-CN"/>
              </w:rPr>
            </w:pPr>
            <w:r>
              <w:rPr>
                <w:rFonts w:cs="Arial" w:hint="eastAsia"/>
                <w:sz w:val="20"/>
                <w:szCs w:val="20"/>
                <w:lang w:eastAsia="zh-CN"/>
              </w:rPr>
              <w:t>Huawei</w:t>
            </w:r>
            <w:r>
              <w:rPr>
                <w:rFonts w:cs="Arial"/>
                <w:sz w:val="20"/>
                <w:szCs w:val="20"/>
                <w:lang w:eastAsia="zh-CN"/>
              </w:rPr>
              <w:t xml:space="preserve">,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5437DCB" w14:textId="77777777" w:rsidR="00E17A47" w:rsidRDefault="00E17A47" w:rsidP="00090D6C">
            <w:pPr>
              <w:rPr>
                <w:sz w:val="20"/>
                <w:szCs w:val="20"/>
                <w:lang w:eastAsia="zh-CN"/>
              </w:rPr>
            </w:pPr>
            <w:r>
              <w:rPr>
                <w:sz w:val="20"/>
                <w:szCs w:val="20"/>
                <w:lang w:eastAsia="zh-CN"/>
              </w:rPr>
              <w:t>If option 3 in section 1.2 is adopted, the starvation of NPRACH capacity can be resolved by implementation</w:t>
            </w:r>
          </w:p>
        </w:tc>
      </w:tr>
      <w:tr w:rsidR="00AB54CD" w14:paraId="5E0F2A3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5D31DE" w14:textId="3BAB8BC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4EDA08" w14:textId="3F1D8278" w:rsidR="00AB54CD" w:rsidRDefault="00AB54CD" w:rsidP="00AB54CD">
            <w:pPr>
              <w:rPr>
                <w:sz w:val="20"/>
                <w:szCs w:val="20"/>
                <w:lang w:eastAsia="zh-CN"/>
              </w:rPr>
            </w:pPr>
            <w:r w:rsidRPr="001D012E">
              <w:rPr>
                <w:sz w:val="20"/>
                <w:szCs w:val="20"/>
              </w:rPr>
              <w:t>SR transmission due to HARQ disabling will increase the NPRACH transmission opportunities and need more NPRACH resources configuration (whether SR dedicated NPRACH or common NPRACH resources) which will decrease the capacity for data. Otherwise, the impact on normal NPRACH/other SR transmission will become serious, e.g., cause the failure of other NPRACH transmission.</w:t>
            </w:r>
            <w:r w:rsidRPr="001D012E">
              <w:rPr>
                <w:sz w:val="20"/>
                <w:szCs w:val="20"/>
              </w:rPr>
              <w:br/>
              <w:t>Additionally, NB-IoT UE only have 1 or 2 HARQ processes, which may be all feedback disabled or at least 1 HARQ process with feedback disabled, especially in GEO scenario, this will also cause much pressure on NPRACH capacity.</w:t>
            </w:r>
            <w:r w:rsidRPr="001D012E">
              <w:rPr>
                <w:sz w:val="20"/>
                <w:szCs w:val="20"/>
              </w:rPr>
              <w:br/>
              <w:t>So the solution to alleviate the SR transmission opportunities through NPRACH should be considered.</w:t>
            </w:r>
          </w:p>
        </w:tc>
      </w:tr>
      <w:tr w:rsidR="0093578F" w14:paraId="643B1B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32AC81" w14:textId="59EBC303"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4710A29C" w14:textId="44A5305E" w:rsidR="0093578F" w:rsidRPr="001D012E" w:rsidRDefault="0093578F" w:rsidP="0093578F">
            <w:pPr>
              <w:rPr>
                <w:sz w:val="20"/>
                <w:szCs w:val="20"/>
              </w:rPr>
            </w:pPr>
            <w:r>
              <w:rPr>
                <w:rFonts w:hint="eastAsia"/>
                <w:sz w:val="20"/>
                <w:szCs w:val="20"/>
                <w:lang w:eastAsia="zh-CN"/>
              </w:rPr>
              <w:t>O</w:t>
            </w:r>
            <w:r>
              <w:rPr>
                <w:sz w:val="20"/>
                <w:szCs w:val="20"/>
                <w:lang w:eastAsia="zh-CN"/>
              </w:rPr>
              <w:t>K.</w:t>
            </w:r>
          </w:p>
        </w:tc>
      </w:tr>
      <w:tr w:rsidR="00CF6FE3" w14:paraId="291D82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00AD85" w14:textId="0119D62E"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490D9517" w14:textId="573A4D45" w:rsidR="00CF6FE3" w:rsidRDefault="00CF6FE3" w:rsidP="00CF6FE3">
            <w:pPr>
              <w:rPr>
                <w:sz w:val="20"/>
                <w:szCs w:val="20"/>
                <w:lang w:eastAsia="zh-CN"/>
              </w:rPr>
            </w:pPr>
            <w:r>
              <w:rPr>
                <w:sz w:val="20"/>
                <w:szCs w:val="20"/>
                <w:lang w:eastAsia="zh-CN"/>
              </w:rPr>
              <w:t>This can be de-prioritized.</w:t>
            </w:r>
          </w:p>
        </w:tc>
      </w:tr>
      <w:tr w:rsidR="00560AD1" w14:paraId="3690580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79B8CF2" w14:textId="4DB608E6" w:rsidR="00560AD1" w:rsidRPr="00560AD1" w:rsidRDefault="00560AD1" w:rsidP="00560AD1">
            <w:pPr>
              <w:jc w:val="center"/>
              <w:rPr>
                <w:rFonts w:cs="Arial"/>
                <w:b/>
                <w:bCs/>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57AE42C" w14:textId="209396DA" w:rsidR="00560AD1" w:rsidRDefault="00560AD1" w:rsidP="00560AD1">
            <w:pPr>
              <w:rPr>
                <w:sz w:val="20"/>
                <w:szCs w:val="20"/>
                <w:lang w:eastAsia="zh-CN"/>
              </w:rPr>
            </w:pPr>
            <w:r>
              <w:rPr>
                <w:sz w:val="20"/>
                <w:szCs w:val="20"/>
              </w:rPr>
              <w:t xml:space="preserve">We think this topic can be deprioritized. </w:t>
            </w:r>
          </w:p>
        </w:tc>
      </w:tr>
      <w:tr w:rsidR="00E53C6E" w14:paraId="609E3CE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70C35F" w14:textId="4A21A184" w:rsidR="00E53C6E" w:rsidRDefault="00E53C6E" w:rsidP="00560AD1">
            <w:pPr>
              <w:jc w:val="center"/>
              <w:rPr>
                <w:rFonts w:cs="Arial"/>
                <w:sz w:val="20"/>
                <w:szCs w:val="20"/>
              </w:rPr>
            </w:pPr>
            <w:proofErr w:type="spellStart"/>
            <w:r>
              <w:rPr>
                <w:rFonts w:cs="Arial"/>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603F36C" w14:textId="0304BEB5" w:rsidR="00E53C6E" w:rsidRDefault="00E53C6E" w:rsidP="00560AD1">
            <w:pPr>
              <w:rPr>
                <w:sz w:val="20"/>
                <w:szCs w:val="20"/>
              </w:rPr>
            </w:pPr>
            <w:r>
              <w:rPr>
                <w:sz w:val="20"/>
                <w:szCs w:val="20"/>
              </w:rPr>
              <w:t>This issue can be deprioritized</w:t>
            </w:r>
          </w:p>
        </w:tc>
      </w:tr>
      <w:tr w:rsidR="00D663F8" w14:paraId="2D5ADB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1D8AAD" w14:textId="1196AD22" w:rsidR="00D663F8" w:rsidRDefault="00D663F8" w:rsidP="00560AD1">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215DFA5F" w14:textId="6FB8A4F2" w:rsidR="00D663F8" w:rsidRDefault="00D663F8" w:rsidP="00560AD1">
            <w:pPr>
              <w:rPr>
                <w:sz w:val="20"/>
                <w:szCs w:val="20"/>
              </w:rPr>
            </w:pPr>
            <w:r w:rsidRPr="00D663F8">
              <w:rPr>
                <w:sz w:val="20"/>
                <w:szCs w:val="20"/>
              </w:rPr>
              <w:t>Low priority</w:t>
            </w:r>
          </w:p>
        </w:tc>
      </w:tr>
      <w:tr w:rsidR="00490502" w14:paraId="1A0BA54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AF76E0" w14:textId="62A7C957" w:rsidR="00490502" w:rsidRDefault="00490502" w:rsidP="00490502">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2705222" w14:textId="59E3E944" w:rsidR="00490502" w:rsidRPr="00D663F8" w:rsidRDefault="00490502" w:rsidP="00490502">
            <w:pPr>
              <w:rPr>
                <w:sz w:val="20"/>
                <w:szCs w:val="20"/>
              </w:rPr>
            </w:pPr>
            <w:r>
              <w:rPr>
                <w:sz w:val="20"/>
                <w:szCs w:val="20"/>
              </w:rPr>
              <w:t>Low priority.</w:t>
            </w:r>
          </w:p>
        </w:tc>
      </w:tr>
      <w:tr w:rsidR="00DF4315" w14:paraId="023D83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3501C0" w14:textId="31CDBB98" w:rsidR="00DF4315" w:rsidRDefault="00DF4315" w:rsidP="00560AD1">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6590E211" w14:textId="6750EF83" w:rsidR="00DF4315" w:rsidRPr="00D663F8" w:rsidRDefault="00DF4315" w:rsidP="00560AD1">
            <w:pPr>
              <w:rPr>
                <w:sz w:val="20"/>
                <w:szCs w:val="20"/>
              </w:rPr>
            </w:pPr>
            <w:r>
              <w:rPr>
                <w:rFonts w:eastAsiaTheme="minorEastAsia"/>
                <w:sz w:val="20"/>
                <w:szCs w:val="20"/>
                <w:lang w:eastAsia="zh-CN"/>
              </w:rPr>
              <w:t xml:space="preserve">W.r.t the </w:t>
            </w:r>
            <w:r>
              <w:rPr>
                <w:b/>
                <w:color w:val="000000" w:themeColor="text1"/>
                <w:sz w:val="20"/>
                <w:szCs w:val="20"/>
                <w:highlight w:val="yellow"/>
                <w:lang w:eastAsia="zh-CN"/>
              </w:rPr>
              <w:t>Proposal 6-1a</w:t>
            </w:r>
            <w:r>
              <w:rPr>
                <w:rFonts w:eastAsiaTheme="minorEastAsia"/>
                <w:sz w:val="20"/>
                <w:szCs w:val="20"/>
                <w:lang w:eastAsia="zh-CN"/>
              </w:rPr>
              <w:t>, in section 6.2,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17A61FE0" w14:textId="77777777" w:rsidR="00FF39DB" w:rsidRDefault="00FF39DB">
      <w:pPr>
        <w:rPr>
          <w:lang w:eastAsia="zh-CN"/>
        </w:rPr>
      </w:pPr>
    </w:p>
    <w:p w14:paraId="5B21903E" w14:textId="0E61FE21"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1D6987">
        <w:rPr>
          <w:rFonts w:ascii="Arial" w:hAnsi="Arial" w:cs="Arial"/>
          <w:lang w:eastAsia="zh-CN"/>
        </w:rPr>
        <w:t>7</w:t>
      </w:r>
      <w:r w:rsidR="00D050BF">
        <w:rPr>
          <w:rFonts w:ascii="Arial" w:hAnsi="Arial" w:cs="Arial"/>
          <w:lang w:eastAsia="zh-CN"/>
        </w:rPr>
        <w:t xml:space="preserve"> Serving cell change during data transfer</w:t>
      </w:r>
    </w:p>
    <w:p w14:paraId="31A77962" w14:textId="77777777" w:rsidR="00FF39DB" w:rsidRDefault="00D050BF">
      <w:pPr>
        <w:pStyle w:val="2"/>
        <w:rPr>
          <w:lang w:eastAsia="zh-CN"/>
        </w:rPr>
      </w:pPr>
      <w:r>
        <w:rPr>
          <w:lang w:eastAsia="zh-CN"/>
        </w:rPr>
        <w:t>Background</w:t>
      </w:r>
    </w:p>
    <w:p w14:paraId="00E87CCC" w14:textId="77777777" w:rsidR="00FF39DB" w:rsidRDefault="00D050BF">
      <w:pPr>
        <w:rPr>
          <w:sz w:val="20"/>
          <w:szCs w:val="20"/>
          <w:lang w:val="en-GB"/>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 xml:space="preserve">of repetition continuation for a HARQ process between two NTN cells, and </w:t>
      </w:r>
      <w:r>
        <w:rPr>
          <w:sz w:val="20"/>
          <w:szCs w:val="20"/>
          <w:lang w:val="en-GB"/>
        </w:rPr>
        <w:t>further propose</w:t>
      </w:r>
      <w:r>
        <w:rPr>
          <w:rFonts w:hint="eastAsia"/>
          <w:sz w:val="20"/>
          <w:szCs w:val="20"/>
          <w:lang w:val="en-GB" w:eastAsia="zh-CN"/>
        </w:rPr>
        <w:t>s</w:t>
      </w:r>
      <w:r>
        <w:rPr>
          <w:sz w:val="20"/>
          <w:szCs w:val="20"/>
          <w:lang w:val="en-GB"/>
        </w:rPr>
        <w:t xml:space="preserve"> eNB to maintain the soft bit information, from one cell to another internally in the eNB, and inform the UE to continue the transmission in the next (intra-satellite) cell using the same HARQ process.</w:t>
      </w:r>
    </w:p>
    <w:p w14:paraId="72084991" w14:textId="77777777" w:rsidR="00FF39DB" w:rsidRDefault="00D050BF">
      <w:pPr>
        <w:pStyle w:val="2"/>
        <w:rPr>
          <w:lang w:eastAsia="zh-CN"/>
        </w:rPr>
      </w:pPr>
      <w:r>
        <w:rPr>
          <w:lang w:eastAsia="zh-CN"/>
        </w:rPr>
        <w:t>Company views</w:t>
      </w:r>
    </w:p>
    <w:p w14:paraId="42FB2701"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381422F6" w14:textId="590E64DA"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7</w:t>
      </w:r>
      <w:r>
        <w:rPr>
          <w:rFonts w:hint="eastAsia"/>
          <w:b/>
          <w:bCs/>
          <w:sz w:val="20"/>
          <w:szCs w:val="20"/>
          <w:highlight w:val="lightGray"/>
          <w:lang w:eastAsia="zh-CN"/>
        </w:rPr>
        <w:t>-</w:t>
      </w:r>
      <w:r>
        <w:rPr>
          <w:b/>
          <w:bCs/>
          <w:sz w:val="20"/>
          <w:szCs w:val="20"/>
          <w:highlight w:val="lightGray"/>
        </w:rPr>
        <w:t>1a]:</w:t>
      </w:r>
    </w:p>
    <w:p w14:paraId="778E09C9" w14:textId="3D21734C"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w:t>
      </w:r>
      <w:r w:rsidR="00A06DC7">
        <w:rPr>
          <w:rFonts w:eastAsiaTheme="minorEastAsia"/>
          <w:sz w:val="20"/>
          <w:szCs w:val="20"/>
          <w:highlight w:val="lightGray"/>
          <w:lang w:eastAsia="zh-CN"/>
        </w:rPr>
        <w:t>s</w:t>
      </w:r>
      <w:r>
        <w:rPr>
          <w:rFonts w:eastAsiaTheme="minorEastAsia"/>
          <w:sz w:val="20"/>
          <w:szCs w:val="20"/>
          <w:highlight w:val="lightGray"/>
          <w:lang w:eastAsia="zh-CN"/>
        </w:rPr>
        <w:t xml:space="preserve">tudy the issue and potential solution on </w:t>
      </w:r>
      <w:r>
        <w:rPr>
          <w:sz w:val="20"/>
          <w:szCs w:val="20"/>
          <w:highlight w:val="lightGray"/>
          <w:lang w:eastAsia="zh-CN"/>
        </w:rPr>
        <w:t>Serving cell change during data</w:t>
      </w:r>
      <w:r>
        <w:rPr>
          <w:rFonts w:eastAsiaTheme="minorEastAsia"/>
          <w:sz w:val="20"/>
          <w:szCs w:val="20"/>
          <w:highlight w:val="lightGray"/>
          <w:lang w:eastAsia="zh-CN"/>
        </w:rPr>
        <w:t>.</w:t>
      </w:r>
    </w:p>
    <w:p w14:paraId="1F1A5CBB"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B6FCE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643D63"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D93D56F" w14:textId="77777777" w:rsidR="00FF39DB" w:rsidRDefault="00D050BF">
            <w:pPr>
              <w:jc w:val="center"/>
              <w:rPr>
                <w:b/>
                <w:sz w:val="20"/>
                <w:szCs w:val="20"/>
                <w:lang w:eastAsia="zh-CN"/>
              </w:rPr>
            </w:pPr>
            <w:r>
              <w:rPr>
                <w:b/>
                <w:sz w:val="20"/>
                <w:szCs w:val="20"/>
                <w:lang w:eastAsia="zh-CN"/>
              </w:rPr>
              <w:t>Comments and Views</w:t>
            </w:r>
          </w:p>
        </w:tc>
      </w:tr>
      <w:tr w:rsidR="00FF39DB" w14:paraId="58BD554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4B3F8A" w14:textId="47E687A2" w:rsidR="00FF39DB" w:rsidRDefault="0011250E">
            <w:pPr>
              <w:jc w:val="center"/>
              <w:rPr>
                <w:rFonts w:cs="Arial"/>
                <w:sz w:val="20"/>
                <w:szCs w:val="20"/>
              </w:rPr>
            </w:pPr>
            <w:r>
              <w:rPr>
                <w:rFonts w:cs="Arial"/>
                <w:sz w:val="20"/>
                <w:szCs w:val="20"/>
              </w:rPr>
              <w:lastRenderedPageBreak/>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0D14E7F" w14:textId="0E8A4B68" w:rsidR="00FF39DB" w:rsidRDefault="0011250E">
            <w:pPr>
              <w:ind w:left="360"/>
              <w:rPr>
                <w:sz w:val="20"/>
                <w:szCs w:val="20"/>
              </w:rPr>
            </w:pPr>
            <w:r>
              <w:rPr>
                <w:sz w:val="20"/>
                <w:szCs w:val="20"/>
              </w:rPr>
              <w:t>Not relevant to the WID.</w:t>
            </w:r>
          </w:p>
        </w:tc>
      </w:tr>
      <w:tr w:rsidR="00FF39DB" w14:paraId="4A3722C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7D30EC" w14:textId="3EF0B612" w:rsidR="00FF39DB" w:rsidRDefault="00116542">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7CACD69" w14:textId="50A1FD85" w:rsidR="00FF39DB" w:rsidRDefault="00116542">
            <w:pPr>
              <w:rPr>
                <w:sz w:val="20"/>
                <w:szCs w:val="20"/>
                <w:lang w:eastAsia="zh-CN"/>
              </w:rPr>
            </w:pPr>
            <w:r>
              <w:rPr>
                <w:sz w:val="20"/>
                <w:szCs w:val="20"/>
                <w:lang w:eastAsia="zh-CN"/>
              </w:rPr>
              <w:t>Low priority</w:t>
            </w:r>
          </w:p>
        </w:tc>
      </w:tr>
      <w:tr w:rsidR="001F5C01" w14:paraId="5A635E4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CF4053" w14:textId="7E3AB3A6" w:rsidR="001F5C01" w:rsidRDefault="001F5C01">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7E369ED" w14:textId="2D0AF479" w:rsidR="001F5C01" w:rsidRDefault="001F5C01">
            <w:pPr>
              <w:rPr>
                <w:sz w:val="20"/>
                <w:szCs w:val="20"/>
                <w:lang w:eastAsia="zh-CN"/>
              </w:rPr>
            </w:pPr>
            <w:r>
              <w:rPr>
                <w:sz w:val="20"/>
                <w:szCs w:val="20"/>
                <w:lang w:eastAsia="zh-CN"/>
              </w:rPr>
              <w:t xml:space="preserve">As we also stated before, </w:t>
            </w:r>
            <w:r>
              <w:rPr>
                <w:sz w:val="20"/>
                <w:szCs w:val="20"/>
              </w:rPr>
              <w:t>we think that having the possibility of enabling/disabling HARQ feedback can help to alleviate this issue at least in some scenarios. Beyond that, probably this is a topic that should be handled/discussed in RAN2.</w:t>
            </w:r>
          </w:p>
        </w:tc>
      </w:tr>
      <w:tr w:rsidR="00AB54CD" w14:paraId="4BE48D1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776AD6" w14:textId="13E3C045"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353D017" w14:textId="77777777" w:rsidR="00AB54CD" w:rsidRDefault="00AB54CD" w:rsidP="00AB54CD">
            <w:pPr>
              <w:rPr>
                <w:sz w:val="20"/>
                <w:szCs w:val="20"/>
              </w:rPr>
            </w:pPr>
            <w:r>
              <w:rPr>
                <w:sz w:val="20"/>
                <w:szCs w:val="20"/>
              </w:rPr>
              <w:t>This issue is one typical and important issue in Rel18 considering long repetition of IoT UE in NTN. Considering the limited serving time of one NTN cell, the issue may happen with a high probability, especially when UE access into cell with a shorter remaining serving time.</w:t>
            </w:r>
          </w:p>
          <w:p w14:paraId="6162BE99" w14:textId="77777777" w:rsidR="00AB54CD" w:rsidRDefault="00AB54CD" w:rsidP="00AB54CD">
            <w:pPr>
              <w:rPr>
                <w:sz w:val="20"/>
                <w:szCs w:val="20"/>
              </w:rPr>
            </w:pPr>
            <w:r>
              <w:rPr>
                <w:sz w:val="20"/>
                <w:szCs w:val="20"/>
              </w:rPr>
              <w:t>Resource for NTN is valuable and we should not waste it. Also considering UE may waste much energy if the transmission and the access procedure is wasted without benefit when transmission is not possible to complete in one NTN cell, which is big issue in IoT UE.</w:t>
            </w:r>
          </w:p>
          <w:p w14:paraId="284A77D9" w14:textId="2436CEEC" w:rsidR="00AB54CD" w:rsidRDefault="00AB54CD" w:rsidP="00AB54CD">
            <w:pPr>
              <w:rPr>
                <w:sz w:val="20"/>
                <w:szCs w:val="20"/>
                <w:lang w:eastAsia="zh-CN"/>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4F0BAF5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54DAB7" w14:textId="4896FBCE"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8577AB7" w14:textId="6346E760" w:rsidR="0093578F" w:rsidRDefault="0093578F" w:rsidP="0093578F">
            <w:pPr>
              <w:rPr>
                <w:sz w:val="20"/>
                <w:szCs w:val="20"/>
              </w:rPr>
            </w:pPr>
            <w:r>
              <w:rPr>
                <w:rFonts w:hint="eastAsia"/>
                <w:sz w:val="20"/>
                <w:szCs w:val="20"/>
                <w:lang w:eastAsia="zh-CN"/>
              </w:rPr>
              <w:t>O</w:t>
            </w:r>
            <w:r>
              <w:rPr>
                <w:sz w:val="20"/>
                <w:szCs w:val="20"/>
                <w:lang w:eastAsia="zh-CN"/>
              </w:rPr>
              <w:t>K.</w:t>
            </w:r>
          </w:p>
        </w:tc>
      </w:tr>
      <w:tr w:rsidR="00CF6FE3" w14:paraId="79A23E7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4EEB2" w14:textId="1D7F1803"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0F6081F" w14:textId="2FC8F50C" w:rsidR="00CF6FE3" w:rsidRDefault="00CF6FE3" w:rsidP="00CF6FE3">
            <w:pPr>
              <w:rPr>
                <w:sz w:val="20"/>
                <w:szCs w:val="20"/>
                <w:lang w:eastAsia="zh-CN"/>
              </w:rPr>
            </w:pPr>
            <w:r>
              <w:rPr>
                <w:sz w:val="20"/>
                <w:szCs w:val="20"/>
                <w:lang w:eastAsia="zh-CN"/>
              </w:rPr>
              <w:t>This can be de-prioritized.</w:t>
            </w:r>
          </w:p>
        </w:tc>
      </w:tr>
      <w:tr w:rsidR="00560AD1" w14:paraId="5D82D8B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8EC28E" w14:textId="323B4530"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ECA9A01" w14:textId="2CEF533A" w:rsidR="00560AD1" w:rsidRDefault="00560AD1" w:rsidP="00560AD1">
            <w:pPr>
              <w:rPr>
                <w:sz w:val="20"/>
                <w:szCs w:val="20"/>
                <w:lang w:eastAsia="zh-CN"/>
              </w:rPr>
            </w:pPr>
            <w:r>
              <w:rPr>
                <w:sz w:val="20"/>
                <w:szCs w:val="20"/>
              </w:rPr>
              <w:t xml:space="preserve">We think this topic can be deprioritized. </w:t>
            </w:r>
          </w:p>
        </w:tc>
      </w:tr>
      <w:tr w:rsidR="00E53C6E" w14:paraId="0F93CF7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C72769" w14:textId="50FFB1A8" w:rsidR="00E53C6E" w:rsidRDefault="00E53C6E" w:rsidP="00560AD1">
            <w:pPr>
              <w:jc w:val="center"/>
              <w:rPr>
                <w:rFonts w:cs="Arial"/>
                <w:sz w:val="20"/>
                <w:szCs w:val="20"/>
              </w:rPr>
            </w:pPr>
            <w:proofErr w:type="spellStart"/>
            <w:r>
              <w:rPr>
                <w:rFonts w:cs="Arial"/>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D3FB1C5" w14:textId="579BB78D" w:rsidR="00E53C6E" w:rsidRDefault="00E53C6E" w:rsidP="00560AD1">
            <w:pPr>
              <w:rPr>
                <w:sz w:val="20"/>
                <w:szCs w:val="20"/>
              </w:rPr>
            </w:pPr>
            <w:r>
              <w:rPr>
                <w:sz w:val="20"/>
                <w:szCs w:val="20"/>
              </w:rPr>
              <w:t>This issue can be deprioritized</w:t>
            </w:r>
          </w:p>
        </w:tc>
      </w:tr>
      <w:tr w:rsidR="00D663F8" w14:paraId="21CDCCD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2B68A5" w14:textId="6F27AC55" w:rsidR="00D663F8" w:rsidRDefault="00D663F8" w:rsidP="00D663F8">
            <w:pPr>
              <w:jc w:val="center"/>
              <w:rPr>
                <w:rFonts w:cs="Arial"/>
                <w:sz w:val="20"/>
                <w:szCs w:val="20"/>
                <w:lang w:eastAsia="zh-CN"/>
              </w:rPr>
            </w:pPr>
            <w:proofErr w:type="spellStart"/>
            <w:r>
              <w:rPr>
                <w:rFonts w:cs="Arial" w:hint="eastAsia"/>
                <w:sz w:val="20"/>
                <w:szCs w:val="20"/>
                <w:lang w:eastAsia="zh-CN"/>
              </w:rPr>
              <w:t>S</w:t>
            </w:r>
            <w:r>
              <w:rPr>
                <w:rFonts w:cs="Arial"/>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65A5078" w14:textId="70C99C0F" w:rsidR="00D663F8" w:rsidRDefault="00D663F8" w:rsidP="00D663F8">
            <w:pPr>
              <w:rPr>
                <w:sz w:val="20"/>
                <w:szCs w:val="20"/>
              </w:rPr>
            </w:pPr>
            <w:r>
              <w:rPr>
                <w:sz w:val="20"/>
                <w:szCs w:val="20"/>
                <w:lang w:eastAsia="zh-CN"/>
              </w:rPr>
              <w:t>Low priority</w:t>
            </w:r>
          </w:p>
        </w:tc>
      </w:tr>
      <w:tr w:rsidR="005113C3" w14:paraId="4DCD94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BB4C36" w14:textId="5C5319BB" w:rsidR="005113C3" w:rsidRDefault="005113C3" w:rsidP="005113C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5677A59" w14:textId="7B0EF957" w:rsidR="005113C3" w:rsidRDefault="005113C3" w:rsidP="005113C3">
            <w:pPr>
              <w:rPr>
                <w:sz w:val="20"/>
                <w:szCs w:val="20"/>
                <w:lang w:eastAsia="zh-CN"/>
              </w:rPr>
            </w:pPr>
            <w:r>
              <w:rPr>
                <w:sz w:val="20"/>
                <w:szCs w:val="20"/>
                <w:lang w:eastAsia="zh-CN"/>
              </w:rPr>
              <w:t>We support this proposal. And we think RAN1 can also further study this issue as eNB may</w:t>
            </w:r>
            <w:r>
              <w:rPr>
                <w:sz w:val="20"/>
                <w:szCs w:val="20"/>
                <w:lang w:val="en-GB"/>
              </w:rPr>
              <w:t xml:space="preserve"> need to inform the UE whether to continue the transmission.</w:t>
            </w:r>
          </w:p>
        </w:tc>
      </w:tr>
      <w:tr w:rsidR="00DF4315" w14:paraId="3D8A200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F565C0" w14:textId="3907B2D5" w:rsidR="00DF4315" w:rsidRDefault="00DF4315" w:rsidP="00DF4315">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5B4D3F81" w14:textId="3B45295F" w:rsidR="00DF4315" w:rsidRDefault="00DF4315" w:rsidP="00DF4315">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7-1a</w:t>
            </w:r>
            <w:r>
              <w:rPr>
                <w:rFonts w:eastAsiaTheme="minorEastAsia"/>
                <w:sz w:val="20"/>
                <w:szCs w:val="20"/>
                <w:lang w:eastAsia="zh-CN"/>
              </w:rPr>
              <w:t>, in section 7.2,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4204979B" w14:textId="77777777" w:rsidR="00FF39DB" w:rsidRDefault="00FF39DB">
      <w:pPr>
        <w:rPr>
          <w:lang w:eastAsia="zh-CN"/>
        </w:rPr>
      </w:pPr>
    </w:p>
    <w:p w14:paraId="4538DDD7" w14:textId="605EF308"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Others</w:t>
      </w:r>
    </w:p>
    <w:p w14:paraId="31A3545A" w14:textId="77777777" w:rsidR="00FF39DB" w:rsidRDefault="00D050BF">
      <w:pPr>
        <w:pStyle w:val="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pPr>
        <w:pStyle w:val="ae"/>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5BFF8DAF" w:rsidR="00FF39DB" w:rsidRDefault="00D050BF">
      <w:pPr>
        <w:pStyle w:val="ae"/>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4C00B58E" w14:textId="77777777" w:rsidR="00FF39DB" w:rsidRDefault="00D050BF">
      <w:pPr>
        <w:pStyle w:val="2"/>
        <w:rPr>
          <w:lang w:eastAsia="zh-CN"/>
        </w:rPr>
      </w:pPr>
      <w:r>
        <w:rPr>
          <w:lang w:eastAsia="zh-CN"/>
        </w:rPr>
        <w:t>Company views</w:t>
      </w:r>
    </w:p>
    <w:p w14:paraId="5241DA68"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4364AF1C" w14:textId="224F0DE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8F5DAD">
        <w:rPr>
          <w:b/>
          <w:bCs/>
          <w:sz w:val="20"/>
          <w:szCs w:val="20"/>
          <w:highlight w:val="lightGray"/>
        </w:rPr>
        <w:t>8</w:t>
      </w:r>
      <w:r>
        <w:rPr>
          <w:rFonts w:hint="eastAsia"/>
          <w:b/>
          <w:bCs/>
          <w:sz w:val="20"/>
          <w:szCs w:val="20"/>
          <w:highlight w:val="lightGray"/>
          <w:lang w:eastAsia="zh-CN"/>
        </w:rPr>
        <w:t>-</w:t>
      </w:r>
      <w:r>
        <w:rPr>
          <w:b/>
          <w:bCs/>
          <w:sz w:val="20"/>
          <w:szCs w:val="20"/>
          <w:highlight w:val="lightGray"/>
        </w:rPr>
        <w:t>1a]:</w:t>
      </w:r>
    </w:p>
    <w:p w14:paraId="089E8B2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lastRenderedPageBreak/>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14:paraId="454D4A08" w14:textId="77777777" w:rsidR="00FF39DB" w:rsidRDefault="00D050BF">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492F6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E003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6FAA8ED" w14:textId="77777777" w:rsidR="00FF39DB" w:rsidRDefault="00D050BF">
            <w:pPr>
              <w:jc w:val="center"/>
              <w:rPr>
                <w:b/>
                <w:sz w:val="20"/>
                <w:szCs w:val="20"/>
                <w:lang w:eastAsia="zh-CN"/>
              </w:rPr>
            </w:pPr>
            <w:r>
              <w:rPr>
                <w:b/>
                <w:sz w:val="20"/>
                <w:szCs w:val="20"/>
                <w:lang w:eastAsia="zh-CN"/>
              </w:rPr>
              <w:t>Comments and Views</w:t>
            </w:r>
          </w:p>
        </w:tc>
      </w:tr>
      <w:tr w:rsidR="00414180" w14:paraId="4B4B250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2A1C93" w14:textId="0B667903" w:rsidR="00414180" w:rsidRDefault="00414180" w:rsidP="00414180">
            <w:pPr>
              <w:jc w:val="center"/>
              <w:rPr>
                <w:rFonts w:cs="Arial"/>
                <w:sz w:val="20"/>
                <w:szCs w:val="20"/>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7C97169B" w14:textId="753D0C5A" w:rsidR="00414180" w:rsidRDefault="00414180" w:rsidP="00414180">
            <w:pPr>
              <w:ind w:left="360"/>
              <w:rPr>
                <w:sz w:val="20"/>
                <w:szCs w:val="20"/>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414180" w14:paraId="5F89A3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D86CF7" w14:textId="54F5D32D" w:rsidR="00414180"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5D8F707" w14:textId="75B34FE5" w:rsidR="00414180" w:rsidRDefault="001F5C01" w:rsidP="00414180">
            <w:pPr>
              <w:rPr>
                <w:sz w:val="20"/>
                <w:szCs w:val="20"/>
                <w:lang w:eastAsia="zh-CN"/>
              </w:rPr>
            </w:pPr>
            <w:r>
              <w:rPr>
                <w:sz w:val="20"/>
                <w:szCs w:val="20"/>
              </w:rPr>
              <w:t>There are still many fundamental issues of the disabling approach that need to be resolved for it to work properly, thus any proposed enhancement should have a lower priority at least for the moment.</w:t>
            </w:r>
          </w:p>
        </w:tc>
      </w:tr>
      <w:tr w:rsidR="00AB54CD" w14:paraId="794AE27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49934A" w14:textId="41590741"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F780E86" w14:textId="77777777" w:rsidR="00AB54CD" w:rsidRDefault="00AB54CD" w:rsidP="00AB54CD">
            <w:pPr>
              <w:rPr>
                <w:sz w:val="20"/>
                <w:szCs w:val="20"/>
              </w:rPr>
            </w:pPr>
            <w:r>
              <w:rPr>
                <w:sz w:val="20"/>
                <w:szCs w:val="20"/>
              </w:rPr>
              <w:t>When HARQ feedback is disabled, the link adaptation will be impacted, especially the impact is significant when number of HARQ process is small for NB-IOT UE.</w:t>
            </w:r>
          </w:p>
          <w:p w14:paraId="0BD1F037" w14:textId="77777777" w:rsidR="00AB54CD" w:rsidRDefault="00AB54CD" w:rsidP="00AB54CD">
            <w:pPr>
              <w:rPr>
                <w:sz w:val="20"/>
                <w:szCs w:val="20"/>
              </w:rPr>
            </w:pPr>
            <w:r>
              <w:rPr>
                <w:sz w:val="20"/>
                <w:szCs w:val="20"/>
              </w:rPr>
              <w:t>With a low efficiency link adaptation, the scheduling will be with low efficiency, causing IoT UE to consume more power and also the IoT resource efficiency will be very low.</w:t>
            </w:r>
          </w:p>
          <w:p w14:paraId="40A4472A" w14:textId="0FF9370A" w:rsidR="00AB54CD" w:rsidRDefault="00AB54CD" w:rsidP="00AB54CD">
            <w:pPr>
              <w:rPr>
                <w:sz w:val="20"/>
                <w:szCs w:val="20"/>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7CB462C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1EE0E9" w14:textId="7AB02E94"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6286754" w14:textId="77777777" w:rsidR="0093578F" w:rsidRDefault="0093578F" w:rsidP="0093578F">
            <w:pPr>
              <w:rPr>
                <w:sz w:val="20"/>
                <w:szCs w:val="20"/>
                <w:lang w:eastAsia="zh-CN"/>
              </w:rPr>
            </w:pPr>
            <w:r>
              <w:rPr>
                <w:rFonts w:hint="eastAsia"/>
                <w:sz w:val="20"/>
                <w:szCs w:val="20"/>
                <w:lang w:eastAsia="zh-CN"/>
              </w:rPr>
              <w:t>I</w:t>
            </w:r>
            <w:r>
              <w:rPr>
                <w:sz w:val="20"/>
                <w:szCs w:val="20"/>
                <w:lang w:eastAsia="zh-CN"/>
              </w:rPr>
              <w:t>n our contribution (</w:t>
            </w:r>
            <w:r w:rsidRPr="00E71DC0">
              <w:rPr>
                <w:sz w:val="20"/>
                <w:szCs w:val="20"/>
                <w:lang w:eastAsia="zh-CN"/>
              </w:rPr>
              <w:t>R1-2208836</w:t>
            </w:r>
            <w:r>
              <w:rPr>
                <w:sz w:val="20"/>
                <w:szCs w:val="20"/>
                <w:lang w:eastAsia="zh-CN"/>
              </w:rPr>
              <w:t xml:space="preserve">), if the gNB intends to </w:t>
            </w:r>
            <w:r w:rsidRPr="005C53F7">
              <w:rPr>
                <w:sz w:val="20"/>
                <w:szCs w:val="20"/>
                <w:lang w:eastAsia="zh-CN"/>
              </w:rPr>
              <w:t>transmit PDCCH carrying ACK information</w:t>
            </w:r>
            <w:r>
              <w:rPr>
                <w:sz w:val="20"/>
                <w:szCs w:val="20"/>
                <w:lang w:eastAsia="zh-CN"/>
              </w:rPr>
              <w:t xml:space="preserve"> in eMTC system, we raised an issue on how to perform HARQ feedback for PUSCH </w:t>
            </w:r>
            <w:r w:rsidRPr="005C53F7">
              <w:rPr>
                <w:sz w:val="20"/>
                <w:szCs w:val="20"/>
                <w:lang w:eastAsia="zh-CN"/>
              </w:rPr>
              <w:t xml:space="preserve">associated with an UL HARQ mode B </w:t>
            </w:r>
            <w:r>
              <w:rPr>
                <w:sz w:val="20"/>
                <w:szCs w:val="20"/>
                <w:lang w:eastAsia="zh-CN"/>
              </w:rPr>
              <w:t>configuration. We propose to discuss this issue.</w:t>
            </w:r>
          </w:p>
          <w:p w14:paraId="3710DDFA" w14:textId="77777777" w:rsidR="0093578F" w:rsidRDefault="0093578F" w:rsidP="0093578F">
            <w:pPr>
              <w:rPr>
                <w:b/>
                <w:bCs/>
                <w:sz w:val="20"/>
                <w:szCs w:val="20"/>
                <w:highlight w:val="lightGray"/>
              </w:rPr>
            </w:pPr>
            <w:r>
              <w:rPr>
                <w:b/>
                <w:bCs/>
                <w:sz w:val="20"/>
                <w:szCs w:val="20"/>
                <w:highlight w:val="lightGray"/>
                <w:lang w:eastAsia="zh-CN"/>
              </w:rPr>
              <w:t>[</w:t>
            </w:r>
            <w:r>
              <w:rPr>
                <w:b/>
                <w:bCs/>
                <w:sz w:val="20"/>
                <w:szCs w:val="20"/>
                <w:highlight w:val="lightGray"/>
              </w:rPr>
              <w:t>Proposal 8</w:t>
            </w:r>
            <w:r>
              <w:rPr>
                <w:rFonts w:hint="eastAsia"/>
                <w:b/>
                <w:bCs/>
                <w:sz w:val="20"/>
                <w:szCs w:val="20"/>
                <w:highlight w:val="lightGray"/>
                <w:lang w:eastAsia="zh-CN"/>
              </w:rPr>
              <w:t>-</w:t>
            </w:r>
            <w:r>
              <w:rPr>
                <w:b/>
                <w:bCs/>
                <w:sz w:val="20"/>
                <w:szCs w:val="20"/>
                <w:highlight w:val="lightGray"/>
              </w:rPr>
              <w:t>2a]:</w:t>
            </w:r>
          </w:p>
          <w:p w14:paraId="2DA70D42" w14:textId="1D209F35" w:rsidR="0093578F" w:rsidRDefault="0093578F" w:rsidP="0093578F">
            <w:pPr>
              <w:rPr>
                <w:sz w:val="20"/>
                <w:szCs w:val="20"/>
              </w:rPr>
            </w:pPr>
            <w:r w:rsidRPr="005C53F7">
              <w:rPr>
                <w:rFonts w:eastAsiaTheme="minorEastAsia"/>
                <w:sz w:val="20"/>
                <w:szCs w:val="20"/>
                <w:highlight w:val="lightGray"/>
                <w:lang w:eastAsia="zh-CN"/>
              </w:rPr>
              <w:t>Discuss enhancements on PDCCH carrying HARQ-ACK feedback when UE is configured with UL HARQ mode B.</w:t>
            </w:r>
          </w:p>
        </w:tc>
      </w:tr>
      <w:tr w:rsidR="004F5EC0" w14:paraId="54CB5C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FFC882" w14:textId="1D76384B" w:rsidR="004F5EC0" w:rsidRDefault="004F5EC0" w:rsidP="004F5EC0">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71BC02FB" w14:textId="30736F9F" w:rsidR="004F5EC0" w:rsidRDefault="004F5EC0" w:rsidP="004F5EC0">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8-1a</w:t>
            </w:r>
            <w:r>
              <w:rPr>
                <w:rFonts w:eastAsiaTheme="minorEastAsia"/>
                <w:sz w:val="20"/>
                <w:szCs w:val="20"/>
                <w:lang w:eastAsia="zh-CN"/>
              </w:rPr>
              <w:t>, in section 8.2,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3207689C" w14:textId="77777777" w:rsidR="00FF39DB" w:rsidRDefault="00FF39DB">
      <w:pPr>
        <w:rPr>
          <w:sz w:val="21"/>
          <w:szCs w:val="21"/>
          <w:u w:val="single"/>
          <w:lang w:eastAsia="zh-CN"/>
        </w:rPr>
      </w:pPr>
    </w:p>
    <w:p w14:paraId="3545964C" w14:textId="452B51D4" w:rsidR="004B5E94" w:rsidRPr="004063E6" w:rsidRDefault="00D050BF" w:rsidP="004063E6">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sidR="008B0493">
        <w:rPr>
          <w:rFonts w:asciiTheme="minorHAnsi" w:hAnsiTheme="minorHAnsi"/>
          <w:lang w:eastAsia="zh-CN"/>
        </w:rPr>
        <w:t>Online</w:t>
      </w:r>
      <w:r>
        <w:rPr>
          <w:rFonts w:asciiTheme="minorHAnsi" w:hAnsiTheme="minorHAnsi"/>
          <w:lang w:eastAsia="zh-CN"/>
        </w:rPr>
        <w:t xml:space="preserve"> sessions</w:t>
      </w:r>
    </w:p>
    <w:p w14:paraId="71E121C8" w14:textId="77777777" w:rsidR="00DB1118" w:rsidRDefault="00DB1118" w:rsidP="00DB1118">
      <w:pPr>
        <w:spacing w:beforeLines="50" w:before="120" w:afterLines="50"/>
        <w:rPr>
          <w:b/>
          <w:bCs/>
          <w:iCs/>
          <w:sz w:val="20"/>
          <w:szCs w:val="20"/>
          <w:lang w:eastAsia="zh-CN"/>
        </w:rPr>
      </w:pPr>
      <w:r>
        <w:rPr>
          <w:b/>
          <w:bCs/>
          <w:iCs/>
          <w:sz w:val="20"/>
          <w:szCs w:val="20"/>
          <w:highlight w:val="lightGray"/>
          <w:lang w:eastAsia="zh-CN"/>
        </w:rPr>
        <w:t>[Proposal 1-1a]</w:t>
      </w:r>
      <w:r>
        <w:rPr>
          <w:b/>
          <w:bCs/>
          <w:iCs/>
          <w:sz w:val="20"/>
          <w:szCs w:val="20"/>
          <w:lang w:eastAsia="zh-CN"/>
        </w:rPr>
        <w:t>:</w:t>
      </w:r>
    </w:p>
    <w:p w14:paraId="64D9D962" w14:textId="77777777" w:rsidR="00DB1118" w:rsidRDefault="00DB1118" w:rsidP="00DB1118">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14757BD1" w14:textId="77777777" w:rsidR="00DB1118" w:rsidRDefault="00DB1118" w:rsidP="00DB1118">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7A1BB406" w14:textId="77777777" w:rsidR="00DB1118" w:rsidRDefault="00DB1118" w:rsidP="00DB1118">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294F0F5C" w14:textId="77777777" w:rsidR="00DB1118" w:rsidRDefault="00DB1118">
      <w:pPr>
        <w:rPr>
          <w:lang w:eastAsia="zh-CN"/>
        </w:rPr>
      </w:pPr>
    </w:p>
    <w:p w14:paraId="7F752EF5" w14:textId="77777777" w:rsidR="00DB1118" w:rsidRPr="00DB1118" w:rsidRDefault="00DB1118" w:rsidP="00DB1118">
      <w:pPr>
        <w:pStyle w:val="aff9"/>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4D97700E" w14:textId="77777777" w:rsidR="00DB1118" w:rsidRPr="00DB1118" w:rsidRDefault="00DB1118" w:rsidP="00DB1118">
      <w:pPr>
        <w:snapToGrid/>
        <w:spacing w:after="0"/>
        <w:ind w:leftChars="386" w:left="849"/>
        <w:rPr>
          <w:sz w:val="16"/>
          <w:szCs w:val="16"/>
        </w:rPr>
      </w:pPr>
      <w:r w:rsidRPr="00DB1118">
        <w:rPr>
          <w:rFonts w:eastAsiaTheme="minorEastAsia"/>
          <w:sz w:val="16"/>
          <w:szCs w:val="13"/>
          <w:lang w:eastAsia="zh-CN"/>
        </w:rPr>
        <w:t xml:space="preserve">Supported by: MTK, Huawei, </w:t>
      </w:r>
      <w:proofErr w:type="spellStart"/>
      <w:r w:rsidRPr="00DB1118">
        <w:rPr>
          <w:sz w:val="16"/>
          <w:szCs w:val="16"/>
        </w:rPr>
        <w:t>Spreadtrum</w:t>
      </w:r>
      <w:proofErr w:type="spellEnd"/>
      <w:r w:rsidRPr="00DB1118">
        <w:rPr>
          <w:sz w:val="16"/>
          <w:szCs w:val="16"/>
        </w:rPr>
        <w:t xml:space="preserve">, ZTE, OPPO(1st), CATT, Nordic, Nokia, CMCC, Apple, </w:t>
      </w:r>
      <w:proofErr w:type="spellStart"/>
      <w:r w:rsidRPr="00DB1118">
        <w:rPr>
          <w:sz w:val="16"/>
          <w:szCs w:val="16"/>
        </w:rPr>
        <w:t>InterDigital</w:t>
      </w:r>
      <w:proofErr w:type="spellEnd"/>
      <w:r w:rsidRPr="00DB1118">
        <w:rPr>
          <w:sz w:val="16"/>
          <w:szCs w:val="16"/>
        </w:rPr>
        <w:t xml:space="preserve">, </w:t>
      </w:r>
      <w:proofErr w:type="spellStart"/>
      <w:r w:rsidRPr="00DB1118">
        <w:rPr>
          <w:rFonts w:eastAsia="Yu Mincho"/>
          <w:sz w:val="16"/>
          <w:szCs w:val="16"/>
          <w:lang w:eastAsia="zh-CN"/>
        </w:rPr>
        <w:t>Mavenir</w:t>
      </w:r>
      <w:proofErr w:type="spellEnd"/>
      <w:r w:rsidRPr="00DB1118">
        <w:rPr>
          <w:rFonts w:eastAsia="Yu Mincho"/>
          <w:sz w:val="16"/>
          <w:szCs w:val="16"/>
          <w:lang w:eastAsia="zh-CN"/>
        </w:rPr>
        <w:t>, Samsung, Sharp, Qualcomm, Lenovo</w:t>
      </w:r>
    </w:p>
    <w:p w14:paraId="45B29716" w14:textId="77777777" w:rsidR="00DB1118" w:rsidRPr="00DB1118" w:rsidRDefault="00DB1118" w:rsidP="00DB1118">
      <w:pPr>
        <w:pStyle w:val="aff9"/>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6F5B0433" w14:textId="77777777" w:rsidR="00DB1118" w:rsidRPr="00DB1118" w:rsidRDefault="00DB1118" w:rsidP="00DB1118">
      <w:pPr>
        <w:snapToGrid/>
        <w:spacing w:after="0"/>
        <w:ind w:leftChars="386" w:left="849" w:firstLineChars="1" w:firstLine="2"/>
        <w:rPr>
          <w:rFonts w:eastAsiaTheme="minorEastAsia"/>
          <w:sz w:val="16"/>
          <w:szCs w:val="13"/>
          <w:lang w:eastAsia="zh-CN"/>
        </w:rPr>
      </w:pPr>
      <w:r w:rsidRPr="00DB1118">
        <w:rPr>
          <w:rFonts w:eastAsiaTheme="minorEastAsia"/>
          <w:sz w:val="16"/>
          <w:szCs w:val="13"/>
          <w:lang w:eastAsia="zh-CN"/>
        </w:rPr>
        <w:t>Supported by: NEC, Ericsson</w:t>
      </w:r>
    </w:p>
    <w:p w14:paraId="37A992E5" w14:textId="77777777" w:rsidR="00DB1118" w:rsidRDefault="00DB1118">
      <w:pPr>
        <w:rPr>
          <w:lang w:eastAsia="zh-CN"/>
        </w:rPr>
      </w:pPr>
    </w:p>
    <w:p w14:paraId="514D310D" w14:textId="77777777" w:rsidR="00DB1118" w:rsidRDefault="00DB1118" w:rsidP="00DB1118">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195FAF72" w14:textId="77777777" w:rsidR="00DB1118" w:rsidRPr="00CF002C" w:rsidRDefault="00DB1118" w:rsidP="00DB1118">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Pr="00627755">
        <w:rPr>
          <w:rFonts w:hint="eastAsia"/>
          <w:b/>
          <w:bCs/>
          <w:sz w:val="20"/>
          <w:szCs w:val="20"/>
          <w:highlight w:val="lightGray"/>
          <w:lang w:eastAsia="zh-CN"/>
        </w:rPr>
        <w:t>ONE</w:t>
      </w:r>
      <w:r>
        <w:rPr>
          <w:sz w:val="20"/>
          <w:szCs w:val="20"/>
          <w:highlight w:val="lightGray"/>
          <w:lang w:eastAsia="x-none"/>
        </w:rPr>
        <w:t xml:space="preserve"> </w:t>
      </w:r>
      <w:r w:rsidRPr="00CF002C">
        <w:rPr>
          <w:sz w:val="20"/>
          <w:szCs w:val="20"/>
          <w:highlight w:val="lightGray"/>
          <w:lang w:eastAsia="x-none"/>
        </w:rPr>
        <w:t xml:space="preserve">from the following options in </w:t>
      </w:r>
      <w:r>
        <w:rPr>
          <w:sz w:val="20"/>
          <w:szCs w:val="20"/>
          <w:highlight w:val="lightGray"/>
          <w:lang w:eastAsia="zh-CN"/>
        </w:rPr>
        <w:t xml:space="preserve">[RAN1-110b-e, </w:t>
      </w:r>
      <w:r w:rsidRPr="00CF002C">
        <w:rPr>
          <w:sz w:val="20"/>
          <w:szCs w:val="20"/>
          <w:highlight w:val="lightGray"/>
          <w:lang w:eastAsia="x-none"/>
        </w:rPr>
        <w:t>RAN1-111</w:t>
      </w:r>
      <w:r>
        <w:rPr>
          <w:sz w:val="20"/>
          <w:szCs w:val="20"/>
          <w:highlight w:val="lightGray"/>
          <w:lang w:eastAsia="x-none"/>
        </w:rPr>
        <w:t>]</w:t>
      </w:r>
      <w:r w:rsidRPr="00CF002C">
        <w:rPr>
          <w:sz w:val="20"/>
          <w:szCs w:val="20"/>
          <w:highlight w:val="lightGray"/>
          <w:lang w:eastAsia="x-none"/>
        </w:rPr>
        <w:t>:</w:t>
      </w:r>
    </w:p>
    <w:p w14:paraId="06DA553A"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01043704"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19BF36A0"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79F4502"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lastRenderedPageBreak/>
        <w:t xml:space="preserve">Option 6a: Option 1+ </w:t>
      </w:r>
      <w:r w:rsidRPr="00CF002C">
        <w:rPr>
          <w:rFonts w:hint="eastAsia"/>
          <w:sz w:val="20"/>
          <w:szCs w:val="20"/>
          <w:highlight w:val="lightGray"/>
          <w:lang w:eastAsia="zh-CN"/>
        </w:rPr>
        <w:t>Option</w:t>
      </w:r>
      <w:r w:rsidRPr="00CF002C">
        <w:rPr>
          <w:sz w:val="20"/>
          <w:szCs w:val="20"/>
          <w:highlight w:val="lightGray"/>
          <w:lang w:eastAsia="zh-CN"/>
        </w:rPr>
        <w:t xml:space="preserve"> 3</w:t>
      </w:r>
    </w:p>
    <w:p w14:paraId="14273B81" w14:textId="77777777" w:rsidR="00DB1118" w:rsidRPr="00CF002C"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40227085"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0443820D" w14:textId="590CF7FD" w:rsidR="00DB1118"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61928E42" w14:textId="4E6862A7" w:rsidR="00DB1118" w:rsidRDefault="00DB1118" w:rsidP="00DB1118">
      <w:pPr>
        <w:autoSpaceDE/>
        <w:autoSpaceDN/>
        <w:adjustRightInd/>
        <w:snapToGrid/>
        <w:spacing w:after="0"/>
        <w:jc w:val="left"/>
        <w:rPr>
          <w:sz w:val="20"/>
          <w:szCs w:val="20"/>
          <w:highlight w:val="lightGray"/>
          <w:lang w:eastAsia="zh-CN"/>
        </w:rPr>
      </w:pPr>
    </w:p>
    <w:p w14:paraId="159D70FE" w14:textId="54048F52" w:rsidR="00DB1118" w:rsidRDefault="00DB1118" w:rsidP="00DB1118">
      <w:pPr>
        <w:autoSpaceDE/>
        <w:autoSpaceDN/>
        <w:adjustRightInd/>
        <w:snapToGrid/>
        <w:spacing w:after="0"/>
        <w:jc w:val="left"/>
        <w:rPr>
          <w:sz w:val="20"/>
          <w:szCs w:val="20"/>
          <w:highlight w:val="lightGray"/>
          <w:lang w:eastAsia="zh-CN"/>
        </w:rPr>
      </w:pPr>
    </w:p>
    <w:p w14:paraId="6025F6D8"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2B7BB2EF" w14:textId="77777777" w:rsidR="00DB1118" w:rsidRPr="00DB1118" w:rsidRDefault="00DB1118" w:rsidP="00DB1118">
      <w:pPr>
        <w:snapToGrid/>
        <w:spacing w:after="0"/>
        <w:ind w:leftChars="486" w:left="1069"/>
        <w:rPr>
          <w:sz w:val="16"/>
          <w:szCs w:val="16"/>
        </w:rPr>
      </w:pPr>
      <w:r w:rsidRPr="00DB1118">
        <w:rPr>
          <w:rFonts w:eastAsiaTheme="minorEastAsia"/>
          <w:sz w:val="16"/>
          <w:szCs w:val="13"/>
          <w:lang w:eastAsia="zh-CN"/>
        </w:rPr>
        <w:t xml:space="preserve">Supported by: MTK, </w:t>
      </w:r>
      <w:proofErr w:type="spellStart"/>
      <w:r w:rsidRPr="00DB1118">
        <w:rPr>
          <w:sz w:val="16"/>
          <w:szCs w:val="16"/>
        </w:rPr>
        <w:t>Spreadtrum</w:t>
      </w:r>
      <w:proofErr w:type="spellEnd"/>
      <w:r w:rsidRPr="00DB1118">
        <w:rPr>
          <w:sz w:val="16"/>
          <w:szCs w:val="16"/>
        </w:rPr>
        <w:t xml:space="preserve">, ZTE, OPPO(1st), CATT(1st), CMCC, Apple, </w:t>
      </w:r>
      <w:proofErr w:type="spellStart"/>
      <w:r w:rsidRPr="00DB1118">
        <w:rPr>
          <w:sz w:val="16"/>
          <w:szCs w:val="16"/>
        </w:rPr>
        <w:t>InterDigital</w:t>
      </w:r>
      <w:proofErr w:type="spellEnd"/>
      <w:r w:rsidRPr="00DB1118">
        <w:rPr>
          <w:sz w:val="16"/>
          <w:szCs w:val="16"/>
        </w:rPr>
        <w:t xml:space="preserve">, </w:t>
      </w:r>
      <w:proofErr w:type="spellStart"/>
      <w:r w:rsidRPr="00DB1118">
        <w:rPr>
          <w:rFonts w:eastAsia="Yu Mincho"/>
          <w:sz w:val="16"/>
          <w:szCs w:val="16"/>
          <w:lang w:eastAsia="zh-CN"/>
        </w:rPr>
        <w:t>Mavenir</w:t>
      </w:r>
      <w:proofErr w:type="spellEnd"/>
      <w:r w:rsidRPr="00DB1118">
        <w:rPr>
          <w:rFonts w:eastAsia="Yu Mincho"/>
          <w:sz w:val="16"/>
          <w:szCs w:val="16"/>
          <w:lang w:eastAsia="zh-CN"/>
        </w:rPr>
        <w:t>, Samsung, Sharp, Qualcomm, Lenovo</w:t>
      </w:r>
    </w:p>
    <w:p w14:paraId="438C34F8"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74D8E622" w14:textId="0B763005"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 xml:space="preserve">Supported by: OPPO (2nd), CATT (2nd), NEC, Nordic, Nokia(1st), Xiaomi, Apple, </w:t>
      </w:r>
      <w:proofErr w:type="spellStart"/>
      <w:r w:rsidRPr="00DB1118">
        <w:rPr>
          <w:sz w:val="16"/>
          <w:szCs w:val="16"/>
        </w:rPr>
        <w:t>InterDigital</w:t>
      </w:r>
      <w:proofErr w:type="spellEnd"/>
      <w:r w:rsidRPr="00DB1118">
        <w:rPr>
          <w:sz w:val="16"/>
          <w:szCs w:val="16"/>
        </w:rPr>
        <w:t>,</w:t>
      </w:r>
      <w:r w:rsidRPr="00DB1118">
        <w:rPr>
          <w:rFonts w:eastAsia="Yu Mincho"/>
          <w:sz w:val="16"/>
          <w:szCs w:val="16"/>
          <w:lang w:eastAsia="zh-CN"/>
        </w:rPr>
        <w:t xml:space="preserve"> </w:t>
      </w:r>
      <w:proofErr w:type="spellStart"/>
      <w:r w:rsidRPr="00DB1118">
        <w:rPr>
          <w:rFonts w:eastAsia="Yu Mincho"/>
          <w:sz w:val="16"/>
          <w:szCs w:val="16"/>
          <w:lang w:eastAsia="zh-CN"/>
        </w:rPr>
        <w:t>Mavenir</w:t>
      </w:r>
      <w:proofErr w:type="spellEnd"/>
      <w:r w:rsidRPr="00DB1118">
        <w:rPr>
          <w:rFonts w:eastAsia="Yu Mincho"/>
          <w:sz w:val="16"/>
          <w:szCs w:val="16"/>
          <w:lang w:eastAsia="zh-CN"/>
        </w:rPr>
        <w:t>,</w:t>
      </w:r>
      <w:r w:rsidRPr="00DB1118">
        <w:rPr>
          <w:rFonts w:eastAsiaTheme="minorEastAsia"/>
          <w:sz w:val="16"/>
          <w:szCs w:val="13"/>
          <w:lang w:eastAsia="zh-CN"/>
        </w:rPr>
        <w:t xml:space="preserve"> Ericsson</w:t>
      </w:r>
    </w:p>
    <w:p w14:paraId="4001909A"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4: implicitly determined by existing configured/indicated parameter(s) (e.g., repetition number, TBS)</w:t>
      </w:r>
    </w:p>
    <w:p w14:paraId="17152D4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Supported by: Huawei, CATT (2nd), Nokia(2nd),</w:t>
      </w:r>
    </w:p>
    <w:p w14:paraId="2277B625"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hint="eastAsia"/>
          <w:sz w:val="16"/>
          <w:szCs w:val="13"/>
          <w:lang w:eastAsia="ja-JP"/>
        </w:rPr>
        <w:t>Option</w:t>
      </w:r>
      <w:r w:rsidRPr="00DB1118">
        <w:rPr>
          <w:rFonts w:ascii="Times New Roman" w:eastAsia="MS PGothic" w:hAnsi="Times New Roman"/>
          <w:sz w:val="16"/>
          <w:szCs w:val="13"/>
          <w:lang w:eastAsia="ja-JP"/>
        </w:rPr>
        <w:t xml:space="preserve"> 6: combination</w:t>
      </w:r>
    </w:p>
    <w:p w14:paraId="659374B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hint="eastAsia"/>
          <w:sz w:val="16"/>
          <w:szCs w:val="13"/>
          <w:lang w:eastAsia="zh-CN"/>
        </w:rPr>
        <w:t>S</w:t>
      </w:r>
      <w:r w:rsidRPr="00DB1118">
        <w:rPr>
          <w:rFonts w:eastAsiaTheme="minorEastAsia"/>
          <w:sz w:val="16"/>
          <w:szCs w:val="13"/>
          <w:lang w:eastAsia="zh-CN"/>
        </w:rPr>
        <w:t>upported by:</w:t>
      </w:r>
      <w:r w:rsidRPr="00DB1118">
        <w:rPr>
          <w:sz w:val="16"/>
          <w:szCs w:val="16"/>
        </w:rPr>
        <w:t xml:space="preserve"> </w:t>
      </w:r>
      <w:proofErr w:type="spellStart"/>
      <w:r w:rsidRPr="00DB1118">
        <w:rPr>
          <w:sz w:val="16"/>
          <w:szCs w:val="16"/>
        </w:rPr>
        <w:t>InterDigital</w:t>
      </w:r>
      <w:proofErr w:type="spellEnd"/>
      <w:r w:rsidRPr="00DB1118">
        <w:rPr>
          <w:sz w:val="16"/>
          <w:szCs w:val="16"/>
        </w:rPr>
        <w:t>,</w:t>
      </w:r>
      <w:r w:rsidRPr="00DB1118">
        <w:rPr>
          <w:rFonts w:eastAsia="Yu Mincho"/>
          <w:sz w:val="16"/>
          <w:szCs w:val="16"/>
          <w:lang w:eastAsia="zh-CN"/>
        </w:rPr>
        <w:t xml:space="preserve"> </w:t>
      </w:r>
      <w:proofErr w:type="spellStart"/>
      <w:r w:rsidRPr="00DB1118">
        <w:rPr>
          <w:rFonts w:eastAsia="Yu Mincho"/>
          <w:sz w:val="16"/>
          <w:szCs w:val="16"/>
          <w:lang w:eastAsia="zh-CN"/>
        </w:rPr>
        <w:t>Mavenir</w:t>
      </w:r>
      <w:proofErr w:type="spellEnd"/>
    </w:p>
    <w:p w14:paraId="4DFB2ED4" w14:textId="77777777" w:rsidR="00DB1118" w:rsidRPr="00CF002C" w:rsidRDefault="00DB1118" w:rsidP="00DB1118">
      <w:pPr>
        <w:autoSpaceDE/>
        <w:autoSpaceDN/>
        <w:adjustRightInd/>
        <w:snapToGrid/>
        <w:spacing w:after="0"/>
        <w:jc w:val="left"/>
        <w:rPr>
          <w:sz w:val="20"/>
          <w:szCs w:val="20"/>
          <w:highlight w:val="lightGray"/>
          <w:lang w:eastAsia="x-none"/>
        </w:rPr>
      </w:pPr>
    </w:p>
    <w:p w14:paraId="5AFA71AD"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1a]: </w:t>
      </w:r>
    </w:p>
    <w:p w14:paraId="54E7E691" w14:textId="77777777" w:rsidR="004063E6" w:rsidRDefault="004063E6" w:rsidP="004063E6">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5F853805" w14:textId="77777777" w:rsidR="004063E6" w:rsidRDefault="004063E6" w:rsidP="004063E6">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14C2EE83" w14:textId="77777777" w:rsidR="004063E6" w:rsidRPr="00B248D4" w:rsidRDefault="004063E6" w:rsidP="004063E6">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w:t>
      </w:r>
      <w:r>
        <w:rPr>
          <w:rFonts w:ascii="Times New Roman" w:hAnsi="Times New Roman"/>
          <w:sz w:val="20"/>
          <w:szCs w:val="20"/>
          <w:highlight w:val="lightGray"/>
        </w:rPr>
        <w:t xml:space="preserve">, and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1544D123" w14:textId="77777777" w:rsidR="004063E6" w:rsidRDefault="004063E6" w:rsidP="004063E6">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C17F260" w14:textId="77777777" w:rsidR="004063E6" w:rsidRPr="00B248D4" w:rsidRDefault="004063E6" w:rsidP="004063E6">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0DBA0B5E" w14:textId="77777777" w:rsidR="004063E6" w:rsidRDefault="004063E6" w:rsidP="004063E6">
      <w:pPr>
        <w:rPr>
          <w:sz w:val="20"/>
          <w:szCs w:val="20"/>
          <w:highlight w:val="lightGray"/>
        </w:rPr>
      </w:pPr>
    </w:p>
    <w:p w14:paraId="3552DB5B"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46B61377" w14:textId="77777777" w:rsidR="004063E6" w:rsidRDefault="004063E6" w:rsidP="004063E6">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E3E2B5E" w14:textId="3ABA5A82" w:rsidR="00DB1118" w:rsidRDefault="00DB1118">
      <w:pPr>
        <w:rPr>
          <w:lang w:eastAsia="zh-CN"/>
        </w:rPr>
      </w:pPr>
    </w:p>
    <w:p w14:paraId="172C7701"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1FDE1418" w14:textId="77777777" w:rsidR="004063E6" w:rsidRDefault="004063E6" w:rsidP="004063E6">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w:t>
      </w:r>
      <w:proofErr w:type="gramStart"/>
      <w:r>
        <w:rPr>
          <w:sz w:val="20"/>
          <w:szCs w:val="20"/>
          <w:highlight w:val="lightGray"/>
          <w:lang w:eastAsia="zh-CN"/>
        </w:rPr>
        <w:t>=[</w:t>
      </w:r>
      <w:proofErr w:type="gramEnd"/>
      <w:r>
        <w:rPr>
          <w:sz w:val="20"/>
          <w:szCs w:val="20"/>
          <w:highlight w:val="lightGray"/>
          <w:lang w:eastAsia="zh-CN"/>
        </w:rPr>
        <w:t>3]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25B58F13" w14:textId="77777777" w:rsidR="004063E6" w:rsidRDefault="004063E6" w:rsidP="004063E6">
      <w:pPr>
        <w:rPr>
          <w:sz w:val="20"/>
          <w:szCs w:val="20"/>
          <w:highlight w:val="lightGray"/>
          <w:lang w:eastAsia="zh-CN"/>
        </w:rPr>
      </w:pPr>
    </w:p>
    <w:p w14:paraId="413E81C7"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160579C6" w14:textId="77777777" w:rsidR="004063E6" w:rsidRDefault="004063E6" w:rsidP="004063E6">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w:t>
      </w:r>
      <w:proofErr w:type="spellStart"/>
      <w:r>
        <w:rPr>
          <w:sz w:val="20"/>
          <w:szCs w:val="20"/>
          <w:highlight w:val="lightGray"/>
          <w:lang w:eastAsia="zh-CN"/>
        </w:rPr>
        <w:t>ms</w:t>
      </w:r>
      <w:proofErr w:type="spellEnd"/>
      <w:r>
        <w:rPr>
          <w:sz w:val="20"/>
          <w:szCs w:val="20"/>
          <w:highlight w:val="lightGray"/>
          <w:lang w:eastAsia="zh-CN"/>
        </w:rPr>
        <w:t>) from the end of reception of the NPDSCH.</w:t>
      </w:r>
    </w:p>
    <w:p w14:paraId="1A2EF9A9" w14:textId="77777777" w:rsidR="004063E6" w:rsidRPr="004063E6" w:rsidRDefault="004063E6">
      <w:pPr>
        <w:rPr>
          <w:lang w:eastAsia="zh-CN"/>
        </w:rPr>
      </w:pPr>
    </w:p>
    <w:p w14:paraId="0F9469E1" w14:textId="77777777" w:rsidR="00FF39DB" w:rsidRDefault="00D050BF">
      <w:pPr>
        <w:pStyle w:val="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9409F6">
            <w:pPr>
              <w:ind w:left="360"/>
              <w:rPr>
                <w:sz w:val="20"/>
                <w:szCs w:val="20"/>
              </w:rPr>
            </w:pPr>
            <w:hyperlink r:id="rId33" w:history="1">
              <w:r w:rsidR="00D050BF" w:rsidRPr="00AD4B2B">
                <w:rPr>
                  <w:rStyle w:val="aff6"/>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9409F6">
            <w:pPr>
              <w:ind w:left="360"/>
              <w:rPr>
                <w:sz w:val="20"/>
                <w:szCs w:val="20"/>
                <w:lang w:eastAsia="zh-CN"/>
              </w:rPr>
            </w:pPr>
            <w:hyperlink r:id="rId34" w:history="1">
              <w:r w:rsidR="00D050BF" w:rsidRPr="00AD4B2B">
                <w:rPr>
                  <w:rStyle w:val="aff6"/>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proofErr w:type="spellStart"/>
            <w:r w:rsidRPr="00AD4B2B">
              <w:rPr>
                <w:sz w:val="20"/>
                <w:szCs w:val="20"/>
                <w:lang w:eastAsia="zh-CN"/>
              </w:rPr>
              <w:t>Chunhai</w:t>
            </w:r>
            <w:proofErr w:type="spellEnd"/>
            <w:r w:rsidRPr="00AD4B2B">
              <w:rPr>
                <w:sz w:val="20"/>
                <w:szCs w:val="20"/>
                <w:lang w:eastAsia="zh-CN"/>
              </w:rPr>
              <w:t xml:space="preserve">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9409F6">
            <w:pPr>
              <w:ind w:left="360"/>
              <w:rPr>
                <w:sz w:val="20"/>
                <w:szCs w:val="20"/>
                <w:lang w:eastAsia="zh-CN"/>
              </w:rPr>
            </w:pPr>
            <w:hyperlink r:id="rId35" w:history="1">
              <w:r w:rsidR="00D050BF" w:rsidRPr="00AD4B2B">
                <w:rPr>
                  <w:rStyle w:val="aff6"/>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lastRenderedPageBreak/>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proofErr w:type="spellStart"/>
            <w:r w:rsidRPr="00AD4B2B">
              <w:rPr>
                <w:sz w:val="20"/>
                <w:szCs w:val="20"/>
                <w:lang w:eastAsia="zh-CN"/>
              </w:rPr>
              <w:t>Deshan</w:t>
            </w:r>
            <w:proofErr w:type="spellEnd"/>
            <w:r w:rsidRPr="00AD4B2B">
              <w:rPr>
                <w:sz w:val="20"/>
                <w:szCs w:val="20"/>
                <w:lang w:eastAsia="zh-CN"/>
              </w:rPr>
              <w:t xml:space="preserve">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9409F6">
            <w:pPr>
              <w:ind w:left="360"/>
              <w:rPr>
                <w:sz w:val="20"/>
                <w:szCs w:val="20"/>
              </w:rPr>
            </w:pPr>
            <w:hyperlink r:id="rId36" w:history="1">
              <w:r w:rsidR="00D050BF" w:rsidRPr="00AD4B2B">
                <w:rPr>
                  <w:rStyle w:val="aff6"/>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 xml:space="preserve">Mauri </w:t>
            </w:r>
            <w:proofErr w:type="spellStart"/>
            <w:r w:rsidRPr="00AD4B2B">
              <w:rPr>
                <w:sz w:val="20"/>
                <w:szCs w:val="20"/>
                <w:lang w:eastAsia="zh-CN"/>
              </w:rPr>
              <w:t>Nissila</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9409F6">
            <w:pPr>
              <w:ind w:left="360"/>
              <w:rPr>
                <w:sz w:val="20"/>
                <w:szCs w:val="20"/>
                <w:lang w:eastAsia="zh-CN"/>
              </w:rPr>
            </w:pPr>
            <w:hyperlink r:id="rId37" w:history="1">
              <w:r w:rsidR="00D050BF" w:rsidRPr="00AD4B2B">
                <w:rPr>
                  <w:rStyle w:val="aff6"/>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9409F6">
            <w:pPr>
              <w:ind w:left="360"/>
              <w:rPr>
                <w:sz w:val="20"/>
                <w:szCs w:val="20"/>
                <w:lang w:eastAsia="zh-CN"/>
              </w:rPr>
            </w:pPr>
            <w:hyperlink r:id="rId38" w:history="1">
              <w:r w:rsidR="00D050BF" w:rsidRPr="00AD4B2B">
                <w:rPr>
                  <w:rStyle w:val="aff6"/>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r w:rsidRPr="00AD4B2B">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9409F6" w:rsidP="00D7371C">
            <w:pPr>
              <w:ind w:left="360"/>
              <w:rPr>
                <w:sz w:val="20"/>
                <w:szCs w:val="20"/>
              </w:rPr>
            </w:pPr>
            <w:hyperlink r:id="rId39" w:history="1">
              <w:r w:rsidR="00D7371C" w:rsidRPr="00AD4B2B">
                <w:rPr>
                  <w:rStyle w:val="aff6"/>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proofErr w:type="spellStart"/>
            <w:r w:rsidRPr="00AD4B2B">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proofErr w:type="spellStart"/>
            <w:r w:rsidRPr="00AD4B2B">
              <w:rPr>
                <w:sz w:val="20"/>
                <w:szCs w:val="20"/>
                <w:lang w:eastAsia="zh-CN"/>
              </w:rPr>
              <w:t>Zhenzhu</w:t>
            </w:r>
            <w:proofErr w:type="spellEnd"/>
            <w:r w:rsidRPr="00AD4B2B">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9409F6">
            <w:pPr>
              <w:ind w:left="360"/>
              <w:rPr>
                <w:sz w:val="20"/>
                <w:szCs w:val="20"/>
                <w:lang w:eastAsia="zh-CN"/>
              </w:rPr>
            </w:pPr>
            <w:hyperlink r:id="rId40" w:history="1">
              <w:r w:rsidR="00D050BF" w:rsidRPr="00AD4B2B">
                <w:rPr>
                  <w:rStyle w:val="aff6"/>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9409F6">
            <w:pPr>
              <w:ind w:left="360"/>
              <w:rPr>
                <w:sz w:val="20"/>
                <w:szCs w:val="20"/>
                <w:lang w:eastAsia="zh-CN"/>
              </w:rPr>
            </w:pPr>
            <w:hyperlink r:id="rId41" w:history="1">
              <w:r w:rsidR="00D050BF" w:rsidRPr="00AD4B2B">
                <w:rPr>
                  <w:rStyle w:val="aff6"/>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proofErr w:type="spellStart"/>
            <w:r w:rsidRPr="00AD4B2B">
              <w:rPr>
                <w:sz w:val="20"/>
                <w:szCs w:val="20"/>
                <w:lang w:eastAsia="zh-CN"/>
              </w:rPr>
              <w:t>Yajun</w:t>
            </w:r>
            <w:proofErr w:type="spellEnd"/>
            <w:r w:rsidRPr="00AD4B2B">
              <w:rPr>
                <w:sz w:val="20"/>
                <w:szCs w:val="20"/>
                <w:lang w:eastAsia="zh-CN"/>
              </w:rPr>
              <w:t xml:space="preserve">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9409F6">
            <w:pPr>
              <w:ind w:left="360"/>
              <w:rPr>
                <w:sz w:val="20"/>
                <w:szCs w:val="20"/>
                <w:lang w:eastAsia="zh-CN"/>
              </w:rPr>
            </w:pPr>
            <w:hyperlink r:id="rId42" w:history="1">
              <w:r w:rsidR="00D050BF" w:rsidRPr="00AD4B2B">
                <w:rPr>
                  <w:rStyle w:val="aff6"/>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9409F6">
            <w:pPr>
              <w:ind w:left="360"/>
              <w:rPr>
                <w:sz w:val="20"/>
                <w:szCs w:val="20"/>
                <w:lang w:eastAsia="zh-CN"/>
              </w:rPr>
            </w:pPr>
            <w:hyperlink r:id="rId43" w:history="1">
              <w:r w:rsidR="00D050BF" w:rsidRPr="00AD4B2B">
                <w:rPr>
                  <w:rStyle w:val="aff6"/>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9409F6">
            <w:pPr>
              <w:ind w:left="360"/>
              <w:rPr>
                <w:sz w:val="20"/>
                <w:szCs w:val="20"/>
                <w:lang w:eastAsia="zh-CN"/>
              </w:rPr>
            </w:pPr>
            <w:hyperlink r:id="rId44" w:history="1">
              <w:r w:rsidR="00D050BF" w:rsidRPr="00AD4B2B">
                <w:rPr>
                  <w:rStyle w:val="aff6"/>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9409F6">
            <w:pPr>
              <w:ind w:left="360"/>
              <w:rPr>
                <w:sz w:val="20"/>
                <w:szCs w:val="20"/>
              </w:rPr>
            </w:pPr>
            <w:hyperlink r:id="rId45" w:history="1">
              <w:r w:rsidR="00D050BF" w:rsidRPr="00AD4B2B">
                <w:rPr>
                  <w:rStyle w:val="aff6"/>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9409F6">
            <w:pPr>
              <w:ind w:left="360"/>
              <w:rPr>
                <w:sz w:val="20"/>
                <w:szCs w:val="20"/>
              </w:rPr>
            </w:pPr>
            <w:hyperlink r:id="rId46" w:history="1">
              <w:r w:rsidR="00D050BF" w:rsidRPr="00AD4B2B">
                <w:rPr>
                  <w:rStyle w:val="aff6"/>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9409F6">
            <w:pPr>
              <w:ind w:left="360"/>
              <w:rPr>
                <w:sz w:val="20"/>
                <w:szCs w:val="20"/>
              </w:rPr>
            </w:pPr>
            <w:hyperlink r:id="rId47" w:history="1">
              <w:r w:rsidR="00D050BF" w:rsidRPr="00AD4B2B">
                <w:rPr>
                  <w:rStyle w:val="aff6"/>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proofErr w:type="spellStart"/>
            <w:r w:rsidRPr="00AD4B2B">
              <w:rPr>
                <w:sz w:val="20"/>
                <w:szCs w:val="20"/>
                <w:lang w:eastAsia="zh-CN"/>
              </w:rPr>
              <w:t>Fangyu</w:t>
            </w:r>
            <w:proofErr w:type="spellEnd"/>
            <w:r w:rsidRPr="00AD4B2B">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9409F6">
            <w:pPr>
              <w:ind w:left="360"/>
              <w:rPr>
                <w:sz w:val="20"/>
                <w:szCs w:val="20"/>
                <w:lang w:eastAsia="zh-CN"/>
              </w:rPr>
            </w:pPr>
            <w:hyperlink r:id="rId48" w:history="1">
              <w:r w:rsidR="00D050BF" w:rsidRPr="00AD4B2B">
                <w:rPr>
                  <w:rStyle w:val="aff6"/>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9409F6">
            <w:pPr>
              <w:ind w:left="360"/>
              <w:rPr>
                <w:sz w:val="20"/>
                <w:szCs w:val="20"/>
              </w:rPr>
            </w:pPr>
            <w:hyperlink r:id="rId49" w:history="1">
              <w:r w:rsidR="00D050BF" w:rsidRPr="00AD4B2B">
                <w:rPr>
                  <w:rStyle w:val="aff6"/>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9409F6">
            <w:pPr>
              <w:ind w:left="360"/>
              <w:rPr>
                <w:sz w:val="20"/>
                <w:szCs w:val="20"/>
                <w:lang w:eastAsia="zh-CN"/>
              </w:rPr>
            </w:pPr>
            <w:hyperlink r:id="rId50" w:history="1">
              <w:r w:rsidR="00D050BF" w:rsidRPr="00AD4B2B">
                <w:rPr>
                  <w:rStyle w:val="aff6"/>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aff6"/>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 xml:space="preserve">Huawei, </w:t>
            </w:r>
            <w:proofErr w:type="spellStart"/>
            <w:r w:rsidRPr="00AD4B2B">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r w:rsidRPr="00AD4B2B">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9409F6">
            <w:pPr>
              <w:ind w:left="360"/>
              <w:rPr>
                <w:sz w:val="20"/>
                <w:szCs w:val="20"/>
                <w:lang w:eastAsia="zh-CN"/>
              </w:rPr>
            </w:pPr>
            <w:hyperlink r:id="rId51" w:history="1">
              <w:r w:rsidR="00D050BF" w:rsidRPr="00AD4B2B">
                <w:rPr>
                  <w:rStyle w:val="aff6"/>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t xml:space="preserve">Huawei, </w:t>
            </w:r>
            <w:proofErr w:type="spellStart"/>
            <w:r w:rsidRPr="00AD4B2B">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r w:rsidRPr="00AD4B2B">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aff6"/>
                <w:sz w:val="20"/>
                <w:szCs w:val="20"/>
              </w:rPr>
              <w:t>tiexiaolei@huawei.com</w:t>
            </w:r>
          </w:p>
        </w:tc>
      </w:tr>
      <w:tr w:rsidR="00AD65E2" w14:paraId="5F61305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9E7714D" w14:textId="0D2769ED" w:rsidR="00AD65E2" w:rsidRPr="00852EB0" w:rsidRDefault="00AD65E2">
            <w:pPr>
              <w:jc w:val="center"/>
              <w:rPr>
                <w:sz w:val="20"/>
                <w:szCs w:val="20"/>
                <w:lang w:eastAsia="zh-CN"/>
              </w:rPr>
            </w:pPr>
            <w:proofErr w:type="spellStart"/>
            <w:r w:rsidRPr="00852EB0">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0EF2479B" w14:textId="6087A291" w:rsidR="00AD65E2" w:rsidRPr="00852EB0" w:rsidRDefault="00AD65E2">
            <w:pPr>
              <w:ind w:left="360"/>
              <w:rPr>
                <w:sz w:val="20"/>
                <w:szCs w:val="20"/>
                <w:lang w:eastAsia="zh-CN"/>
              </w:rPr>
            </w:pPr>
            <w:r w:rsidRPr="00852EB0">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7FB1B45C" w14:textId="2F65E4BE" w:rsidR="00AD65E2" w:rsidRPr="00852EB0" w:rsidRDefault="00AD65E2">
            <w:pPr>
              <w:ind w:left="360"/>
              <w:rPr>
                <w:rStyle w:val="aff6"/>
                <w:sz w:val="20"/>
                <w:szCs w:val="20"/>
              </w:rPr>
            </w:pPr>
            <w:r w:rsidRPr="00852EB0">
              <w:rPr>
                <w:rStyle w:val="aff6"/>
                <w:sz w:val="20"/>
                <w:szCs w:val="20"/>
              </w:rPr>
              <w:t>Moonil.lee@interdigital.com</w:t>
            </w:r>
          </w:p>
        </w:tc>
      </w:tr>
    </w:tbl>
    <w:p w14:paraId="0042FEA9" w14:textId="77777777" w:rsidR="00FF39DB" w:rsidRDefault="00FF39DB">
      <w:pPr>
        <w:rPr>
          <w:lang w:eastAsia="zh-CN"/>
        </w:rPr>
      </w:pPr>
    </w:p>
    <w:p w14:paraId="62207112" w14:textId="77777777" w:rsidR="00FF39DB" w:rsidRDefault="00D050BF">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16" w:name="_Ref100907574"/>
      <w:r>
        <w:t>3GPP TR 36.763 V1.0.0 (2021-06)</w:t>
      </w:r>
      <w:bookmarkEnd w:id="16"/>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82524A" w14:textId="77777777" w:rsidR="00FF39DB" w:rsidRDefault="00D050BF">
      <w:pPr>
        <w:pStyle w:val="References"/>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14:paraId="13EDFFDA" w14:textId="32DD4D16" w:rsidR="004D5FBD" w:rsidRDefault="004D5FBD" w:rsidP="004D5FBD">
      <w:pPr>
        <w:pStyle w:val="References"/>
      </w:pPr>
      <w:bookmarkStart w:id="17" w:name="_Ref116191637"/>
      <w:r w:rsidRPr="004D5FBD">
        <w:rPr>
          <w:lang w:eastAsia="x-none"/>
        </w:rPr>
        <w:t>R1-2208397</w:t>
      </w:r>
      <w:r>
        <w:rPr>
          <w:rFonts w:hint="eastAsia"/>
        </w:rPr>
        <w:t xml:space="preserve">, </w:t>
      </w:r>
      <w:r>
        <w:t>Disabling of HARQ for IoT NTN</w:t>
      </w:r>
      <w:r>
        <w:tab/>
        <w:t>MediaTek Inc.</w:t>
      </w:r>
      <w:bookmarkEnd w:id="17"/>
    </w:p>
    <w:p w14:paraId="2C7D0A4A" w14:textId="1A5F0056" w:rsidR="004D5FBD" w:rsidRDefault="004D5FBD" w:rsidP="004D5FBD">
      <w:pPr>
        <w:pStyle w:val="References"/>
      </w:pPr>
      <w:r w:rsidRPr="004D5FBD">
        <w:rPr>
          <w:lang w:eastAsia="x-none"/>
        </w:rPr>
        <w:t>R1-2208437</w:t>
      </w:r>
      <w:r>
        <w:rPr>
          <w:rFonts w:hint="eastAsia"/>
        </w:rPr>
        <w:t xml:space="preserve">, </w:t>
      </w:r>
      <w:r>
        <w:t>Discussion on disabling of HARQ feedback for IoT NTN</w:t>
      </w:r>
      <w:r>
        <w:tab/>
        <w:t xml:space="preserve">Huawei, </w:t>
      </w:r>
      <w:proofErr w:type="spellStart"/>
      <w:r>
        <w:t>HiSilicon</w:t>
      </w:r>
      <w:proofErr w:type="spellEnd"/>
    </w:p>
    <w:p w14:paraId="54008648" w14:textId="1B87B1E4" w:rsidR="004D5FBD" w:rsidRDefault="004D5FBD" w:rsidP="004D5FBD">
      <w:pPr>
        <w:pStyle w:val="References"/>
      </w:pPr>
      <w:r w:rsidRPr="004D5FBD">
        <w:rPr>
          <w:lang w:eastAsia="x-none"/>
        </w:rPr>
        <w:t>R1-2208568</w:t>
      </w:r>
      <w:r>
        <w:rPr>
          <w:rFonts w:hint="eastAsia"/>
        </w:rPr>
        <w:t xml:space="preserve">, </w:t>
      </w:r>
      <w:r>
        <w:t>Discussion on disabling of HARQ feedback for IoT NTN</w:t>
      </w:r>
      <w:r>
        <w:tab/>
      </w:r>
      <w:proofErr w:type="spellStart"/>
      <w:r>
        <w:t>Spreadtrum</w:t>
      </w:r>
      <w:proofErr w:type="spellEnd"/>
      <w:r>
        <w:t xml:space="preserve"> Communications</w:t>
      </w:r>
    </w:p>
    <w:p w14:paraId="332C6A59" w14:textId="4DB9B96F" w:rsidR="004D5FBD" w:rsidRDefault="004D5FBD" w:rsidP="004D5FBD">
      <w:pPr>
        <w:pStyle w:val="References"/>
      </w:pPr>
      <w:r w:rsidRPr="004D5FBD">
        <w:rPr>
          <w:lang w:eastAsia="x-none"/>
        </w:rPr>
        <w:t>R1-2208695</w:t>
      </w:r>
      <w:r>
        <w:rPr>
          <w:rFonts w:hint="eastAsia"/>
        </w:rPr>
        <w:t xml:space="preserve">, </w:t>
      </w:r>
      <w:r>
        <w:t>Discussion on disabling of HARQ feedback for IoT-NTN</w:t>
      </w:r>
      <w:r>
        <w:tab/>
        <w:t>ZTE</w:t>
      </w:r>
    </w:p>
    <w:p w14:paraId="49F8AB47" w14:textId="0144E22D" w:rsidR="004D5FBD" w:rsidRDefault="004D5FBD" w:rsidP="004D5FBD">
      <w:pPr>
        <w:pStyle w:val="References"/>
      </w:pPr>
      <w:r w:rsidRPr="004D5FBD">
        <w:rPr>
          <w:lang w:eastAsia="x-none"/>
        </w:rPr>
        <w:t>R1-2208836</w:t>
      </w:r>
      <w:r>
        <w:rPr>
          <w:rFonts w:hint="eastAsia"/>
        </w:rPr>
        <w:t xml:space="preserve">, </w:t>
      </w:r>
      <w:r>
        <w:t>Discussion on disabling of HARQ feedback for IoT NTN</w:t>
      </w:r>
      <w:r>
        <w:tab/>
        <w:t>OPPO</w:t>
      </w:r>
    </w:p>
    <w:p w14:paraId="63CF9F8D" w14:textId="49514D96" w:rsidR="004D5FBD" w:rsidRDefault="004D5FBD" w:rsidP="004D5FBD">
      <w:pPr>
        <w:pStyle w:val="References"/>
      </w:pPr>
      <w:r w:rsidRPr="004D5FBD">
        <w:rPr>
          <w:lang w:eastAsia="x-none"/>
        </w:rPr>
        <w:t>R1-2208956</w:t>
      </w:r>
      <w:r>
        <w:rPr>
          <w:rFonts w:hint="eastAsia"/>
        </w:rPr>
        <w:t xml:space="preserve">, </w:t>
      </w:r>
      <w:r>
        <w:t>Discussion on disabling of HARQ feedback for IoT NTN</w:t>
      </w:r>
      <w:r>
        <w:tab/>
        <w:t>CATT</w:t>
      </w:r>
    </w:p>
    <w:p w14:paraId="2F28DF7B" w14:textId="41854B7D" w:rsidR="004D5FBD" w:rsidRDefault="004D5FBD" w:rsidP="004D5FBD">
      <w:pPr>
        <w:pStyle w:val="References"/>
      </w:pPr>
      <w:r w:rsidRPr="004D5FBD">
        <w:rPr>
          <w:lang w:eastAsia="x-none"/>
        </w:rPr>
        <w:t>R1-2209157</w:t>
      </w:r>
      <w:r>
        <w:rPr>
          <w:rFonts w:hint="eastAsia"/>
        </w:rPr>
        <w:t xml:space="preserve">, </w:t>
      </w:r>
      <w:r>
        <w:t>Disabling of HARQ feedback for IoT NTN</w:t>
      </w:r>
      <w:r>
        <w:tab/>
        <w:t>NEC</w:t>
      </w:r>
    </w:p>
    <w:p w14:paraId="4E1243CE" w14:textId="72DA2242" w:rsidR="004D5FBD" w:rsidRDefault="004D5FBD" w:rsidP="004D5FBD">
      <w:pPr>
        <w:pStyle w:val="References"/>
      </w:pPr>
      <w:r w:rsidRPr="004D5FBD">
        <w:rPr>
          <w:lang w:eastAsia="x-none"/>
        </w:rPr>
        <w:t>R1-2209218</w:t>
      </w:r>
      <w:r>
        <w:rPr>
          <w:rFonts w:hint="eastAsia"/>
        </w:rPr>
        <w:t xml:space="preserve">, </w:t>
      </w:r>
      <w:r>
        <w:t>Disabling of HARQ feedback for IoT NTN</w:t>
      </w:r>
      <w:r>
        <w:tab/>
        <w:t>Nordic Semiconductor ASA</w:t>
      </w:r>
    </w:p>
    <w:p w14:paraId="2DC012AC" w14:textId="6CF4AF64" w:rsidR="004D5FBD" w:rsidRDefault="004D5FBD" w:rsidP="004D5FBD">
      <w:pPr>
        <w:pStyle w:val="References"/>
      </w:pPr>
      <w:r w:rsidRPr="004D5FBD">
        <w:rPr>
          <w:lang w:eastAsia="x-none"/>
        </w:rPr>
        <w:t>R1-2209245</w:t>
      </w:r>
      <w:r>
        <w:rPr>
          <w:rFonts w:hint="eastAsia"/>
        </w:rPr>
        <w:t xml:space="preserve">, </w:t>
      </w:r>
      <w:r>
        <w:t>Disabling of HARQ feedback for NB-IoT/eMTC over NTN</w:t>
      </w:r>
      <w:r>
        <w:tab/>
        <w:t>Nokia, Nokia Shanghai Bell</w:t>
      </w:r>
    </w:p>
    <w:p w14:paraId="3C992C59" w14:textId="5CBF54D7" w:rsidR="004D5FBD" w:rsidRDefault="004D5FBD" w:rsidP="004D5FBD">
      <w:pPr>
        <w:pStyle w:val="References"/>
      </w:pPr>
      <w:r w:rsidRPr="004D5FBD">
        <w:rPr>
          <w:lang w:eastAsia="x-none"/>
        </w:rPr>
        <w:t>R1-2209266</w:t>
      </w:r>
      <w:r>
        <w:rPr>
          <w:rFonts w:hint="eastAsia"/>
        </w:rPr>
        <w:t xml:space="preserve">, </w:t>
      </w:r>
      <w:r>
        <w:t>Discussion on the HARQ operation for IoT NTN</w:t>
      </w:r>
      <w:r>
        <w:tab/>
      </w:r>
      <w:proofErr w:type="spellStart"/>
      <w:r>
        <w:t>xiaomi</w:t>
      </w:r>
      <w:proofErr w:type="spellEnd"/>
    </w:p>
    <w:p w14:paraId="5B472055" w14:textId="6D24CD20" w:rsidR="004D5FBD" w:rsidRDefault="004D5FBD" w:rsidP="004D5FBD">
      <w:pPr>
        <w:pStyle w:val="References"/>
      </w:pPr>
      <w:r w:rsidRPr="004D5FBD">
        <w:rPr>
          <w:lang w:eastAsia="x-none"/>
        </w:rPr>
        <w:t>R1-2209357</w:t>
      </w:r>
      <w:r>
        <w:rPr>
          <w:rFonts w:hint="eastAsia"/>
        </w:rPr>
        <w:t xml:space="preserve">, </w:t>
      </w:r>
      <w:r>
        <w:t>Discussion on disabling of HARQ feedback for IoT NTN</w:t>
      </w:r>
      <w:r>
        <w:tab/>
        <w:t>CMCC</w:t>
      </w:r>
    </w:p>
    <w:p w14:paraId="52B03A17" w14:textId="63CCD8BA" w:rsidR="004D5FBD" w:rsidRDefault="004D5FBD" w:rsidP="004D5FBD">
      <w:pPr>
        <w:pStyle w:val="References"/>
      </w:pPr>
      <w:r w:rsidRPr="004D5FBD">
        <w:rPr>
          <w:lang w:eastAsia="x-none"/>
        </w:rPr>
        <w:t>R1-2209601</w:t>
      </w:r>
      <w:r>
        <w:rPr>
          <w:rFonts w:hint="eastAsia"/>
        </w:rPr>
        <w:t xml:space="preserve">, </w:t>
      </w:r>
      <w:r>
        <w:t>Discussion on HARQ Feedback Disabling for IoT NTN</w:t>
      </w:r>
      <w:r>
        <w:tab/>
        <w:t>Apple</w:t>
      </w:r>
    </w:p>
    <w:p w14:paraId="4DB15CB2" w14:textId="481AC7BC" w:rsidR="004D5FBD" w:rsidRDefault="004D5FBD" w:rsidP="004D5FBD">
      <w:pPr>
        <w:pStyle w:val="References"/>
      </w:pPr>
      <w:r w:rsidRPr="004D5FBD">
        <w:rPr>
          <w:lang w:eastAsia="x-none"/>
        </w:rPr>
        <w:t>R1-2209644</w:t>
      </w:r>
      <w:r>
        <w:rPr>
          <w:rFonts w:hint="eastAsia"/>
        </w:rPr>
        <w:t xml:space="preserve">, </w:t>
      </w:r>
      <w:r>
        <w:t>Disabling of HARQ feedback in IoT-NTN</w:t>
      </w:r>
      <w:r>
        <w:tab/>
      </w:r>
      <w:proofErr w:type="spellStart"/>
      <w:r>
        <w:t>InterDigital</w:t>
      </w:r>
      <w:proofErr w:type="spellEnd"/>
      <w:r>
        <w:t>, Inc.</w:t>
      </w:r>
    </w:p>
    <w:p w14:paraId="283DF86D" w14:textId="6841FABE" w:rsidR="004D5FBD" w:rsidRDefault="004D5FBD" w:rsidP="004D5FBD">
      <w:pPr>
        <w:pStyle w:val="References"/>
      </w:pPr>
      <w:r w:rsidRPr="004D5FBD">
        <w:rPr>
          <w:lang w:eastAsia="x-none"/>
        </w:rPr>
        <w:t>R1-2209651</w:t>
      </w:r>
      <w:r>
        <w:rPr>
          <w:rFonts w:hint="eastAsia"/>
        </w:rPr>
        <w:t xml:space="preserve">, </w:t>
      </w:r>
      <w:r>
        <w:t>On disabling HARQ feedback for IOT-NTN</w:t>
      </w:r>
      <w:r>
        <w:tab/>
        <w:t>Mavenir</w:t>
      </w:r>
    </w:p>
    <w:p w14:paraId="6C702651" w14:textId="34E10B42" w:rsidR="004D5FBD" w:rsidRDefault="004D5FBD" w:rsidP="004D5FBD">
      <w:pPr>
        <w:pStyle w:val="References"/>
      </w:pPr>
      <w:r w:rsidRPr="004D5FBD">
        <w:rPr>
          <w:lang w:eastAsia="x-none"/>
        </w:rPr>
        <w:t>R1-2209752</w:t>
      </w:r>
      <w:r>
        <w:rPr>
          <w:rFonts w:hint="eastAsia"/>
        </w:rPr>
        <w:t xml:space="preserve">, </w:t>
      </w:r>
      <w:r>
        <w:t>Disabling of HARQ feedback for IoT NTN</w:t>
      </w:r>
      <w:r>
        <w:tab/>
        <w:t>Samsung</w:t>
      </w:r>
    </w:p>
    <w:p w14:paraId="257ADE86" w14:textId="2E4272A5" w:rsidR="004D5FBD" w:rsidRDefault="004D5FBD" w:rsidP="004D5FBD">
      <w:pPr>
        <w:pStyle w:val="References"/>
      </w:pPr>
      <w:r w:rsidRPr="004D5FBD">
        <w:rPr>
          <w:lang w:eastAsia="x-none"/>
        </w:rPr>
        <w:lastRenderedPageBreak/>
        <w:t>R1-2209931</w:t>
      </w:r>
      <w:r>
        <w:rPr>
          <w:rFonts w:hint="eastAsia"/>
        </w:rPr>
        <w:t xml:space="preserve">, </w:t>
      </w:r>
      <w:r>
        <w:t>Discussions on disabling of HARQ feedback for IoT NTN</w:t>
      </w:r>
      <w:r>
        <w:tab/>
        <w:t>Sharp</w:t>
      </w:r>
    </w:p>
    <w:p w14:paraId="75B78023" w14:textId="7A8B4CBB" w:rsidR="004D5FBD" w:rsidRDefault="004D5FBD" w:rsidP="004D5FBD">
      <w:pPr>
        <w:pStyle w:val="References"/>
      </w:pPr>
      <w:r w:rsidRPr="004D5FBD">
        <w:rPr>
          <w:lang w:eastAsia="x-none"/>
        </w:rPr>
        <w:t>R1-2210006</w:t>
      </w:r>
      <w:r>
        <w:rPr>
          <w:rFonts w:hint="eastAsia"/>
        </w:rPr>
        <w:t xml:space="preserve">, </w:t>
      </w:r>
      <w:r>
        <w:t>Disabling HARQ Feedback for IoT-NTN</w:t>
      </w:r>
      <w:r>
        <w:tab/>
        <w:t>Qualcomm Incorporated</w:t>
      </w:r>
    </w:p>
    <w:p w14:paraId="1BBBA72B" w14:textId="4F866AD9" w:rsidR="004D5FBD" w:rsidRDefault="004D5FBD" w:rsidP="004D5FBD">
      <w:pPr>
        <w:pStyle w:val="References"/>
      </w:pPr>
      <w:r w:rsidRPr="004D5FBD">
        <w:rPr>
          <w:lang w:eastAsia="x-none"/>
        </w:rPr>
        <w:t>R1-2210024</w:t>
      </w:r>
      <w:r>
        <w:rPr>
          <w:rFonts w:hint="eastAsia"/>
        </w:rPr>
        <w:t xml:space="preserve">, </w:t>
      </w:r>
      <w:r>
        <w:t>Disabling of HARQ feedback for IoT NTN</w:t>
      </w:r>
      <w:r>
        <w:tab/>
        <w:t>Lenovo</w:t>
      </w:r>
    </w:p>
    <w:p w14:paraId="04189AD6" w14:textId="79191B63" w:rsidR="00FF39DB" w:rsidRDefault="004D5FBD" w:rsidP="004D5FBD">
      <w:pPr>
        <w:pStyle w:val="References"/>
      </w:pPr>
      <w:bookmarkStart w:id="18" w:name="_Ref116191641"/>
      <w:r w:rsidRPr="004D5FBD">
        <w:rPr>
          <w:lang w:eastAsia="x-none"/>
        </w:rPr>
        <w:t>R1-2210071</w:t>
      </w:r>
      <w:r>
        <w:rPr>
          <w:rFonts w:hint="eastAsia"/>
        </w:rPr>
        <w:t xml:space="preserve">, </w:t>
      </w:r>
      <w:r>
        <w:t>On disabling HARQ feedback for IoT NTN</w:t>
      </w:r>
      <w:r>
        <w:tab/>
        <w:t>Ericsson</w:t>
      </w:r>
      <w:bookmarkEnd w:id="18"/>
    </w:p>
    <w:sectPr w:rsidR="00FF39D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C1CA4" w14:textId="77777777" w:rsidR="009409F6" w:rsidRDefault="009409F6">
      <w:pPr>
        <w:spacing w:after="0"/>
      </w:pPr>
      <w:r>
        <w:separator/>
      </w:r>
    </w:p>
  </w:endnote>
  <w:endnote w:type="continuationSeparator" w:id="0">
    <w:p w14:paraId="6209885F" w14:textId="77777777" w:rsidR="009409F6" w:rsidRDefault="00940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Microsoft JhengHei"/>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72084" w14:textId="77777777" w:rsidR="009409F6" w:rsidRDefault="009409F6">
      <w:pPr>
        <w:spacing w:after="0"/>
      </w:pPr>
      <w:r>
        <w:separator/>
      </w:r>
    </w:p>
  </w:footnote>
  <w:footnote w:type="continuationSeparator" w:id="0">
    <w:p w14:paraId="4270318D" w14:textId="77777777" w:rsidR="009409F6" w:rsidRDefault="009409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2B0E00"/>
    <w:multiLevelType w:val="hybridMultilevel"/>
    <w:tmpl w:val="A52872FC"/>
    <w:lvl w:ilvl="0" w:tplc="C5D62B44">
      <w:start w:val="1"/>
      <w:numFmt w:val="bullet"/>
      <w:lvlText w:val="•"/>
      <w:lvlJc w:val="left"/>
      <w:pPr>
        <w:tabs>
          <w:tab w:val="num" w:pos="720"/>
        </w:tabs>
        <w:ind w:left="720" w:hanging="360"/>
      </w:pPr>
      <w:rPr>
        <w:rFonts w:ascii="Arial" w:hAnsi="Arial" w:hint="default"/>
      </w:rPr>
    </w:lvl>
    <w:lvl w:ilvl="1" w:tplc="4510CE9A">
      <w:start w:val="1"/>
      <w:numFmt w:val="bullet"/>
      <w:lvlText w:val="•"/>
      <w:lvlJc w:val="left"/>
      <w:pPr>
        <w:tabs>
          <w:tab w:val="num" w:pos="1440"/>
        </w:tabs>
        <w:ind w:left="1440" w:hanging="360"/>
      </w:pPr>
      <w:rPr>
        <w:rFonts w:ascii="Arial" w:hAnsi="Arial" w:hint="default"/>
      </w:rPr>
    </w:lvl>
    <w:lvl w:ilvl="2" w:tplc="9A7A9FBE">
      <w:start w:val="1"/>
      <w:numFmt w:val="bullet"/>
      <w:lvlText w:val="•"/>
      <w:lvlJc w:val="left"/>
      <w:pPr>
        <w:tabs>
          <w:tab w:val="num" w:pos="2160"/>
        </w:tabs>
        <w:ind w:left="2160" w:hanging="360"/>
      </w:pPr>
      <w:rPr>
        <w:rFonts w:ascii="Arial" w:hAnsi="Arial" w:hint="default"/>
      </w:rPr>
    </w:lvl>
    <w:lvl w:ilvl="3" w:tplc="D9BECB54" w:tentative="1">
      <w:start w:val="1"/>
      <w:numFmt w:val="bullet"/>
      <w:lvlText w:val="•"/>
      <w:lvlJc w:val="left"/>
      <w:pPr>
        <w:tabs>
          <w:tab w:val="num" w:pos="2880"/>
        </w:tabs>
        <w:ind w:left="2880" w:hanging="360"/>
      </w:pPr>
      <w:rPr>
        <w:rFonts w:ascii="Arial" w:hAnsi="Arial" w:hint="default"/>
      </w:rPr>
    </w:lvl>
    <w:lvl w:ilvl="4" w:tplc="12A6CEC0" w:tentative="1">
      <w:start w:val="1"/>
      <w:numFmt w:val="bullet"/>
      <w:lvlText w:val="•"/>
      <w:lvlJc w:val="left"/>
      <w:pPr>
        <w:tabs>
          <w:tab w:val="num" w:pos="3600"/>
        </w:tabs>
        <w:ind w:left="3600" w:hanging="360"/>
      </w:pPr>
      <w:rPr>
        <w:rFonts w:ascii="Arial" w:hAnsi="Arial" w:hint="default"/>
      </w:rPr>
    </w:lvl>
    <w:lvl w:ilvl="5" w:tplc="5596D82E" w:tentative="1">
      <w:start w:val="1"/>
      <w:numFmt w:val="bullet"/>
      <w:lvlText w:val="•"/>
      <w:lvlJc w:val="left"/>
      <w:pPr>
        <w:tabs>
          <w:tab w:val="num" w:pos="4320"/>
        </w:tabs>
        <w:ind w:left="4320" w:hanging="360"/>
      </w:pPr>
      <w:rPr>
        <w:rFonts w:ascii="Arial" w:hAnsi="Arial" w:hint="default"/>
      </w:rPr>
    </w:lvl>
    <w:lvl w:ilvl="6" w:tplc="F5EAC5FA" w:tentative="1">
      <w:start w:val="1"/>
      <w:numFmt w:val="bullet"/>
      <w:lvlText w:val="•"/>
      <w:lvlJc w:val="left"/>
      <w:pPr>
        <w:tabs>
          <w:tab w:val="num" w:pos="5040"/>
        </w:tabs>
        <w:ind w:left="5040" w:hanging="360"/>
      </w:pPr>
      <w:rPr>
        <w:rFonts w:ascii="Arial" w:hAnsi="Arial" w:hint="default"/>
      </w:rPr>
    </w:lvl>
    <w:lvl w:ilvl="7" w:tplc="A0322BDC" w:tentative="1">
      <w:start w:val="1"/>
      <w:numFmt w:val="bullet"/>
      <w:lvlText w:val="•"/>
      <w:lvlJc w:val="left"/>
      <w:pPr>
        <w:tabs>
          <w:tab w:val="num" w:pos="5760"/>
        </w:tabs>
        <w:ind w:left="5760" w:hanging="360"/>
      </w:pPr>
      <w:rPr>
        <w:rFonts w:ascii="Arial" w:hAnsi="Arial" w:hint="default"/>
      </w:rPr>
    </w:lvl>
    <w:lvl w:ilvl="8" w:tplc="213410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8217AA"/>
    <w:multiLevelType w:val="multilevel"/>
    <w:tmpl w:val="048217AA"/>
    <w:lvl w:ilvl="0">
      <w:numFmt w:val="bullet"/>
      <w:lvlText w:val="-"/>
      <w:lvlJc w:val="left"/>
      <w:pPr>
        <w:ind w:left="845" w:hanging="420"/>
      </w:pPr>
      <w:rPr>
        <w:rFonts w:ascii="Times" w:eastAsia="Batang" w:hAnsi="Times" w:cs="Time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0A70276C"/>
    <w:multiLevelType w:val="multilevel"/>
    <w:tmpl w:val="0A702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AC05E5E"/>
    <w:multiLevelType w:val="multilevel"/>
    <w:tmpl w:val="1AC05E5E"/>
    <w:lvl w:ilvl="0">
      <w:start w:val="1"/>
      <w:numFmt w:val="bullet"/>
      <w:lvlText w:val=""/>
      <w:lvlJc w:val="left"/>
      <w:pPr>
        <w:ind w:left="474"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11" w15:restartNumberingAfterBreak="0">
    <w:nsid w:val="20F05A4A"/>
    <w:multiLevelType w:val="multilevel"/>
    <w:tmpl w:val="20F05A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22AFA"/>
    <w:multiLevelType w:val="multilevel"/>
    <w:tmpl w:val="2DC22A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9D72675"/>
    <w:multiLevelType w:val="hybridMultilevel"/>
    <w:tmpl w:val="97366FD6"/>
    <w:lvl w:ilvl="0" w:tplc="08090001">
      <w:start w:val="1"/>
      <w:numFmt w:val="bullet"/>
      <w:lvlText w:val=""/>
      <w:lvlJc w:val="left"/>
      <w:pPr>
        <w:ind w:left="840" w:hanging="420"/>
      </w:pPr>
      <w:rPr>
        <w:rFonts w:ascii="Symbol" w:hAnsi="Symbol" w:hint="default"/>
      </w:rPr>
    </w:lvl>
    <w:lvl w:ilvl="1" w:tplc="EAE87550">
      <w:numFmt w:val="bullet"/>
      <w:lvlText w:val="•"/>
      <w:lvlJc w:val="left"/>
      <w:pPr>
        <w:ind w:left="1635" w:hanging="795"/>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C960188"/>
    <w:multiLevelType w:val="hybridMultilevel"/>
    <w:tmpl w:val="F6C45EB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21225A"/>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DE2535"/>
    <w:multiLevelType w:val="hybridMultilevel"/>
    <w:tmpl w:val="2518765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9E8748D"/>
    <w:multiLevelType w:val="hybridMultilevel"/>
    <w:tmpl w:val="863ABF8C"/>
    <w:lvl w:ilvl="0" w:tplc="085AA68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D0E27C1"/>
    <w:multiLevelType w:val="multilevel"/>
    <w:tmpl w:val="5D0E2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C6026B"/>
    <w:multiLevelType w:val="multilevel"/>
    <w:tmpl w:val="EE1C4B6E"/>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7D20A21"/>
    <w:multiLevelType w:val="hybridMultilevel"/>
    <w:tmpl w:val="91223EFC"/>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790280"/>
    <w:multiLevelType w:val="multilevel"/>
    <w:tmpl w:val="7C790280"/>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7"/>
  </w:num>
  <w:num w:numId="3">
    <w:abstractNumId w:val="40"/>
  </w:num>
  <w:num w:numId="4">
    <w:abstractNumId w:val="36"/>
  </w:num>
  <w:num w:numId="5">
    <w:abstractNumId w:val="29"/>
  </w:num>
  <w:num w:numId="6">
    <w:abstractNumId w:val="23"/>
  </w:num>
  <w:num w:numId="7">
    <w:abstractNumId w:val="26"/>
  </w:num>
  <w:num w:numId="8">
    <w:abstractNumId w:val="42"/>
  </w:num>
  <w:num w:numId="9">
    <w:abstractNumId w:val="27"/>
  </w:num>
  <w:num w:numId="10">
    <w:abstractNumId w:val="38"/>
  </w:num>
  <w:num w:numId="11">
    <w:abstractNumId w:val="20"/>
  </w:num>
  <w:num w:numId="12">
    <w:abstractNumId w:val="15"/>
  </w:num>
  <w:num w:numId="13">
    <w:abstractNumId w:val="14"/>
  </w:num>
  <w:num w:numId="14">
    <w:abstractNumId w:val="30"/>
  </w:num>
  <w:num w:numId="15">
    <w:abstractNumId w:val="1"/>
  </w:num>
  <w:num w:numId="16">
    <w:abstractNumId w:val="39"/>
  </w:num>
  <w:num w:numId="17">
    <w:abstractNumId w:val="6"/>
  </w:num>
  <w:num w:numId="18">
    <w:abstractNumId w:val="32"/>
  </w:num>
  <w:num w:numId="19">
    <w:abstractNumId w:val="3"/>
  </w:num>
  <w:num w:numId="20">
    <w:abstractNumId w:val="13"/>
  </w:num>
  <w:num w:numId="21">
    <w:abstractNumId w:val="35"/>
  </w:num>
  <w:num w:numId="22">
    <w:abstractNumId w:val="34"/>
  </w:num>
  <w:num w:numId="23">
    <w:abstractNumId w:val="33"/>
  </w:num>
  <w:num w:numId="24">
    <w:abstractNumId w:val="7"/>
  </w:num>
  <w:num w:numId="25">
    <w:abstractNumId w:val="9"/>
  </w:num>
  <w:num w:numId="26">
    <w:abstractNumId w:val="24"/>
  </w:num>
  <w:num w:numId="27">
    <w:abstractNumId w:val="4"/>
  </w:num>
  <w:num w:numId="28">
    <w:abstractNumId w:val="10"/>
  </w:num>
  <w:num w:numId="29">
    <w:abstractNumId w:val="28"/>
  </w:num>
  <w:num w:numId="30">
    <w:abstractNumId w:val="11"/>
  </w:num>
  <w:num w:numId="31">
    <w:abstractNumId w:val="12"/>
  </w:num>
  <w:num w:numId="32">
    <w:abstractNumId w:val="13"/>
  </w:num>
  <w:num w:numId="33">
    <w:abstractNumId w:val="34"/>
  </w:num>
  <w:num w:numId="34">
    <w:abstractNumId w:val="33"/>
  </w:num>
  <w:num w:numId="35">
    <w:abstractNumId w:val="0"/>
  </w:num>
  <w:num w:numId="36">
    <w:abstractNumId w:val="8"/>
  </w:num>
  <w:num w:numId="37">
    <w:abstractNumId w:val="22"/>
  </w:num>
  <w:num w:numId="38">
    <w:abstractNumId w:val="5"/>
  </w:num>
  <w:num w:numId="39">
    <w:abstractNumId w:val="21"/>
  </w:num>
  <w:num w:numId="40">
    <w:abstractNumId w:val="25"/>
  </w:num>
  <w:num w:numId="41">
    <w:abstractNumId w:val="37"/>
  </w:num>
  <w:num w:numId="42">
    <w:abstractNumId w:val="31"/>
  </w:num>
  <w:num w:numId="43">
    <w:abstractNumId w:val="2"/>
  </w:num>
  <w:num w:numId="44">
    <w:abstractNumId w:val="18"/>
  </w:num>
  <w:num w:numId="45">
    <w:abstractNumId w:val="16"/>
  </w:num>
  <w:num w:numId="46">
    <w:abstractNumId w:val="22"/>
  </w:num>
  <w:num w:numId="47">
    <w:abstractNumId w:val="19"/>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4F"/>
    <w:rsid w:val="0000099B"/>
    <w:rsid w:val="000009F1"/>
    <w:rsid w:val="00000A0B"/>
    <w:rsid w:val="00000D04"/>
    <w:rsid w:val="00000DB2"/>
    <w:rsid w:val="00000E2B"/>
    <w:rsid w:val="0000112E"/>
    <w:rsid w:val="0000144A"/>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864"/>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3FDA"/>
    <w:rsid w:val="00034038"/>
    <w:rsid w:val="0003407D"/>
    <w:rsid w:val="00034649"/>
    <w:rsid w:val="00034676"/>
    <w:rsid w:val="000346E6"/>
    <w:rsid w:val="000348E2"/>
    <w:rsid w:val="00034B6B"/>
    <w:rsid w:val="00034BCB"/>
    <w:rsid w:val="00034BD2"/>
    <w:rsid w:val="00034C57"/>
    <w:rsid w:val="00034DAD"/>
    <w:rsid w:val="000352B3"/>
    <w:rsid w:val="00035A88"/>
    <w:rsid w:val="0003611F"/>
    <w:rsid w:val="00036121"/>
    <w:rsid w:val="00036274"/>
    <w:rsid w:val="00036387"/>
    <w:rsid w:val="000365B6"/>
    <w:rsid w:val="00036CB7"/>
    <w:rsid w:val="00036F2F"/>
    <w:rsid w:val="00036F47"/>
    <w:rsid w:val="00037B84"/>
    <w:rsid w:val="00037B88"/>
    <w:rsid w:val="00037BD8"/>
    <w:rsid w:val="00037C16"/>
    <w:rsid w:val="0004023E"/>
    <w:rsid w:val="0004024B"/>
    <w:rsid w:val="000405BF"/>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3E28"/>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55D"/>
    <w:rsid w:val="00064560"/>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6D61"/>
    <w:rsid w:val="00087075"/>
    <w:rsid w:val="00087913"/>
    <w:rsid w:val="00087B1E"/>
    <w:rsid w:val="00087BC1"/>
    <w:rsid w:val="00087D71"/>
    <w:rsid w:val="000902DC"/>
    <w:rsid w:val="000904C2"/>
    <w:rsid w:val="00090525"/>
    <w:rsid w:val="0009098D"/>
    <w:rsid w:val="00090D6C"/>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1DCD"/>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601E"/>
    <w:rsid w:val="000D619B"/>
    <w:rsid w:val="000D65BE"/>
    <w:rsid w:val="000D6ABB"/>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99F"/>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5D8D"/>
    <w:rsid w:val="000E61E7"/>
    <w:rsid w:val="000E62CA"/>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C71"/>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1FF"/>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0E"/>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542"/>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68"/>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8EC"/>
    <w:rsid w:val="00150941"/>
    <w:rsid w:val="0015099E"/>
    <w:rsid w:val="001509AF"/>
    <w:rsid w:val="00150CB5"/>
    <w:rsid w:val="00150CDB"/>
    <w:rsid w:val="00150D21"/>
    <w:rsid w:val="00150E3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039"/>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942"/>
    <w:rsid w:val="00166994"/>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B15"/>
    <w:rsid w:val="00173B45"/>
    <w:rsid w:val="00173C99"/>
    <w:rsid w:val="00173CB3"/>
    <w:rsid w:val="00173EF5"/>
    <w:rsid w:val="0017415D"/>
    <w:rsid w:val="001741AC"/>
    <w:rsid w:val="00174270"/>
    <w:rsid w:val="00174445"/>
    <w:rsid w:val="00174504"/>
    <w:rsid w:val="001745EC"/>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98B"/>
    <w:rsid w:val="00181DFB"/>
    <w:rsid w:val="00181FC1"/>
    <w:rsid w:val="00182247"/>
    <w:rsid w:val="00182283"/>
    <w:rsid w:val="00182333"/>
    <w:rsid w:val="001823A7"/>
    <w:rsid w:val="00182539"/>
    <w:rsid w:val="0018257B"/>
    <w:rsid w:val="00182F3D"/>
    <w:rsid w:val="00182FB1"/>
    <w:rsid w:val="00183034"/>
    <w:rsid w:val="001830F7"/>
    <w:rsid w:val="001835C6"/>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428"/>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EA"/>
    <w:rsid w:val="00195BB3"/>
    <w:rsid w:val="00195BE1"/>
    <w:rsid w:val="00195BF2"/>
    <w:rsid w:val="00195DB1"/>
    <w:rsid w:val="00195E0E"/>
    <w:rsid w:val="00195ECC"/>
    <w:rsid w:val="0019603D"/>
    <w:rsid w:val="001961F0"/>
    <w:rsid w:val="001962DC"/>
    <w:rsid w:val="001966C4"/>
    <w:rsid w:val="001967F4"/>
    <w:rsid w:val="00196D88"/>
    <w:rsid w:val="00196DDD"/>
    <w:rsid w:val="00196F9D"/>
    <w:rsid w:val="001970A4"/>
    <w:rsid w:val="001972A1"/>
    <w:rsid w:val="001973C7"/>
    <w:rsid w:val="0019741F"/>
    <w:rsid w:val="00197593"/>
    <w:rsid w:val="00197624"/>
    <w:rsid w:val="00197707"/>
    <w:rsid w:val="00197A7F"/>
    <w:rsid w:val="00197DF5"/>
    <w:rsid w:val="001A02BF"/>
    <w:rsid w:val="001A03C7"/>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836"/>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87"/>
    <w:rsid w:val="001D69AE"/>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6B6"/>
    <w:rsid w:val="001E4C01"/>
    <w:rsid w:val="001E4FED"/>
    <w:rsid w:val="001E5026"/>
    <w:rsid w:val="001E5129"/>
    <w:rsid w:val="001E52C7"/>
    <w:rsid w:val="001E53D1"/>
    <w:rsid w:val="001E55A5"/>
    <w:rsid w:val="001E55CC"/>
    <w:rsid w:val="001E56AE"/>
    <w:rsid w:val="001E592D"/>
    <w:rsid w:val="001E5C23"/>
    <w:rsid w:val="001E5DB3"/>
    <w:rsid w:val="001E5E0B"/>
    <w:rsid w:val="001E5E6F"/>
    <w:rsid w:val="001E5EF8"/>
    <w:rsid w:val="001E600D"/>
    <w:rsid w:val="001E61F8"/>
    <w:rsid w:val="001E6696"/>
    <w:rsid w:val="001E72EB"/>
    <w:rsid w:val="001E7477"/>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386"/>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552"/>
    <w:rsid w:val="002126A2"/>
    <w:rsid w:val="00212A8B"/>
    <w:rsid w:val="00212C3E"/>
    <w:rsid w:val="00212CB6"/>
    <w:rsid w:val="00212E37"/>
    <w:rsid w:val="00213069"/>
    <w:rsid w:val="00213287"/>
    <w:rsid w:val="002132BE"/>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31"/>
    <w:rsid w:val="00215C80"/>
    <w:rsid w:val="00215CDD"/>
    <w:rsid w:val="0021609D"/>
    <w:rsid w:val="00216410"/>
    <w:rsid w:val="00216759"/>
    <w:rsid w:val="002169C4"/>
    <w:rsid w:val="00216A4D"/>
    <w:rsid w:val="00216D24"/>
    <w:rsid w:val="00216E49"/>
    <w:rsid w:val="0021721F"/>
    <w:rsid w:val="002174CC"/>
    <w:rsid w:val="002175D2"/>
    <w:rsid w:val="002177C8"/>
    <w:rsid w:val="00217ACF"/>
    <w:rsid w:val="00217CA0"/>
    <w:rsid w:val="00220078"/>
    <w:rsid w:val="002201E5"/>
    <w:rsid w:val="0022043E"/>
    <w:rsid w:val="00220891"/>
    <w:rsid w:val="00220894"/>
    <w:rsid w:val="00220BE6"/>
    <w:rsid w:val="002210C2"/>
    <w:rsid w:val="002211AD"/>
    <w:rsid w:val="0022134B"/>
    <w:rsid w:val="00221525"/>
    <w:rsid w:val="002215BE"/>
    <w:rsid w:val="00221B29"/>
    <w:rsid w:val="00221D96"/>
    <w:rsid w:val="00221DE9"/>
    <w:rsid w:val="002220C0"/>
    <w:rsid w:val="00222438"/>
    <w:rsid w:val="002226FE"/>
    <w:rsid w:val="00222D3E"/>
    <w:rsid w:val="002235B3"/>
    <w:rsid w:val="0022363F"/>
    <w:rsid w:val="00223665"/>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B7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C2E"/>
    <w:rsid w:val="0025700B"/>
    <w:rsid w:val="00257296"/>
    <w:rsid w:val="002573B5"/>
    <w:rsid w:val="00257BF4"/>
    <w:rsid w:val="00257C39"/>
    <w:rsid w:val="00257C9A"/>
    <w:rsid w:val="00257F53"/>
    <w:rsid w:val="00260003"/>
    <w:rsid w:val="002602AF"/>
    <w:rsid w:val="002602C0"/>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6B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4EBD"/>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89E"/>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A6"/>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664"/>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D41"/>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BCE"/>
    <w:rsid w:val="00320FA1"/>
    <w:rsid w:val="0032100B"/>
    <w:rsid w:val="0032128D"/>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574"/>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154"/>
    <w:rsid w:val="00327417"/>
    <w:rsid w:val="00327494"/>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53"/>
    <w:rsid w:val="00342BD5"/>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9A1"/>
    <w:rsid w:val="003519CD"/>
    <w:rsid w:val="00351DA4"/>
    <w:rsid w:val="00351F46"/>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6B6"/>
    <w:rsid w:val="00357776"/>
    <w:rsid w:val="00357A10"/>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D83"/>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20"/>
    <w:rsid w:val="003877FF"/>
    <w:rsid w:val="0038788F"/>
    <w:rsid w:val="00387A25"/>
    <w:rsid w:val="00387B23"/>
    <w:rsid w:val="00387B7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0BDC"/>
    <w:rsid w:val="00390EF0"/>
    <w:rsid w:val="003912CE"/>
    <w:rsid w:val="00391323"/>
    <w:rsid w:val="00391324"/>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7DA"/>
    <w:rsid w:val="003938CE"/>
    <w:rsid w:val="00393B48"/>
    <w:rsid w:val="00393C19"/>
    <w:rsid w:val="00393D3E"/>
    <w:rsid w:val="00394036"/>
    <w:rsid w:val="003940CE"/>
    <w:rsid w:val="0039452F"/>
    <w:rsid w:val="0039463C"/>
    <w:rsid w:val="00394954"/>
    <w:rsid w:val="003949B1"/>
    <w:rsid w:val="00394AA1"/>
    <w:rsid w:val="00394DF9"/>
    <w:rsid w:val="00395282"/>
    <w:rsid w:val="00395545"/>
    <w:rsid w:val="003955DE"/>
    <w:rsid w:val="00395784"/>
    <w:rsid w:val="0039585F"/>
    <w:rsid w:val="00395C21"/>
    <w:rsid w:val="0039623F"/>
    <w:rsid w:val="003963AD"/>
    <w:rsid w:val="0039643E"/>
    <w:rsid w:val="003969EA"/>
    <w:rsid w:val="00396A80"/>
    <w:rsid w:val="00396CDF"/>
    <w:rsid w:val="00396E7A"/>
    <w:rsid w:val="00396F49"/>
    <w:rsid w:val="00397323"/>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702"/>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69A"/>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876"/>
    <w:rsid w:val="003D6FBC"/>
    <w:rsid w:val="003D7294"/>
    <w:rsid w:val="003D72AF"/>
    <w:rsid w:val="003D7734"/>
    <w:rsid w:val="003D7786"/>
    <w:rsid w:val="003D77AD"/>
    <w:rsid w:val="003D780C"/>
    <w:rsid w:val="003D7D09"/>
    <w:rsid w:val="003E00A7"/>
    <w:rsid w:val="003E0181"/>
    <w:rsid w:val="003E018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8D"/>
    <w:rsid w:val="003F7A7F"/>
    <w:rsid w:val="003F7C64"/>
    <w:rsid w:val="003F7D6A"/>
    <w:rsid w:val="003F7FFD"/>
    <w:rsid w:val="00400197"/>
    <w:rsid w:val="0040045F"/>
    <w:rsid w:val="00400901"/>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0D3"/>
    <w:rsid w:val="004041C1"/>
    <w:rsid w:val="00404254"/>
    <w:rsid w:val="00404262"/>
    <w:rsid w:val="0040469E"/>
    <w:rsid w:val="004046F2"/>
    <w:rsid w:val="0040470C"/>
    <w:rsid w:val="00404716"/>
    <w:rsid w:val="0040477D"/>
    <w:rsid w:val="004047C4"/>
    <w:rsid w:val="004047E4"/>
    <w:rsid w:val="004049A5"/>
    <w:rsid w:val="004051B3"/>
    <w:rsid w:val="00405506"/>
    <w:rsid w:val="0040570B"/>
    <w:rsid w:val="00405964"/>
    <w:rsid w:val="00405B32"/>
    <w:rsid w:val="00405EDB"/>
    <w:rsid w:val="00405FB1"/>
    <w:rsid w:val="00406023"/>
    <w:rsid w:val="004060B5"/>
    <w:rsid w:val="004063E6"/>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0B"/>
    <w:rsid w:val="00410D8F"/>
    <w:rsid w:val="00410DE9"/>
    <w:rsid w:val="00410F11"/>
    <w:rsid w:val="00411479"/>
    <w:rsid w:val="004115EC"/>
    <w:rsid w:val="00411677"/>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643"/>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34"/>
    <w:rsid w:val="00422FA9"/>
    <w:rsid w:val="00422FE0"/>
    <w:rsid w:val="0042300D"/>
    <w:rsid w:val="00423407"/>
    <w:rsid w:val="004234C9"/>
    <w:rsid w:val="00423641"/>
    <w:rsid w:val="00423673"/>
    <w:rsid w:val="00423B41"/>
    <w:rsid w:val="00423B6B"/>
    <w:rsid w:val="00423EC4"/>
    <w:rsid w:val="00423F8E"/>
    <w:rsid w:val="00423FE8"/>
    <w:rsid w:val="0042405D"/>
    <w:rsid w:val="004242C9"/>
    <w:rsid w:val="00424475"/>
    <w:rsid w:val="0042451C"/>
    <w:rsid w:val="00424684"/>
    <w:rsid w:val="00424BCE"/>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AC"/>
    <w:rsid w:val="004319EF"/>
    <w:rsid w:val="00431AC2"/>
    <w:rsid w:val="00431AF0"/>
    <w:rsid w:val="00431BA7"/>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CB9"/>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1A"/>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B8D"/>
    <w:rsid w:val="00467C24"/>
    <w:rsid w:val="00467CBD"/>
    <w:rsid w:val="00467F45"/>
    <w:rsid w:val="004707FE"/>
    <w:rsid w:val="0047083E"/>
    <w:rsid w:val="00470BB8"/>
    <w:rsid w:val="00470DB7"/>
    <w:rsid w:val="00470EB5"/>
    <w:rsid w:val="00470F05"/>
    <w:rsid w:val="00471149"/>
    <w:rsid w:val="004711F2"/>
    <w:rsid w:val="004712D8"/>
    <w:rsid w:val="00471390"/>
    <w:rsid w:val="004713BD"/>
    <w:rsid w:val="00471481"/>
    <w:rsid w:val="004715BD"/>
    <w:rsid w:val="00471746"/>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80B"/>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CA3"/>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9B1"/>
    <w:rsid w:val="004E2A12"/>
    <w:rsid w:val="004E2A6C"/>
    <w:rsid w:val="004E2D34"/>
    <w:rsid w:val="004E2D59"/>
    <w:rsid w:val="004E2DE0"/>
    <w:rsid w:val="004E2E25"/>
    <w:rsid w:val="004E2EF6"/>
    <w:rsid w:val="004E2FE6"/>
    <w:rsid w:val="004E3237"/>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EC0"/>
    <w:rsid w:val="004F6058"/>
    <w:rsid w:val="004F618B"/>
    <w:rsid w:val="004F62BF"/>
    <w:rsid w:val="004F6374"/>
    <w:rsid w:val="004F65BD"/>
    <w:rsid w:val="004F68C3"/>
    <w:rsid w:val="004F70CE"/>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38C"/>
    <w:rsid w:val="005104F2"/>
    <w:rsid w:val="00510B05"/>
    <w:rsid w:val="00510B52"/>
    <w:rsid w:val="00510B5F"/>
    <w:rsid w:val="005111B9"/>
    <w:rsid w:val="00511308"/>
    <w:rsid w:val="00511309"/>
    <w:rsid w:val="005113C3"/>
    <w:rsid w:val="005115D3"/>
    <w:rsid w:val="00511703"/>
    <w:rsid w:val="0051175B"/>
    <w:rsid w:val="00511970"/>
    <w:rsid w:val="00511A5E"/>
    <w:rsid w:val="00511A6B"/>
    <w:rsid w:val="00511BF2"/>
    <w:rsid w:val="00511F15"/>
    <w:rsid w:val="0051220A"/>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0F2"/>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1B6"/>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AD6"/>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575"/>
    <w:rsid w:val="005A5768"/>
    <w:rsid w:val="005A5B4A"/>
    <w:rsid w:val="005A5C0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1E6"/>
    <w:rsid w:val="005E625C"/>
    <w:rsid w:val="005E642D"/>
    <w:rsid w:val="005E6AA5"/>
    <w:rsid w:val="005E6D60"/>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DCB"/>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288"/>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0B39"/>
    <w:rsid w:val="006110B2"/>
    <w:rsid w:val="006112F1"/>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1"/>
    <w:rsid w:val="00624336"/>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60B"/>
    <w:rsid w:val="00626662"/>
    <w:rsid w:val="00626AD1"/>
    <w:rsid w:val="00626CB5"/>
    <w:rsid w:val="00626F4C"/>
    <w:rsid w:val="00626FFD"/>
    <w:rsid w:val="0062706A"/>
    <w:rsid w:val="0062722E"/>
    <w:rsid w:val="00627755"/>
    <w:rsid w:val="0062790A"/>
    <w:rsid w:val="00627ADE"/>
    <w:rsid w:val="006302B7"/>
    <w:rsid w:val="006302DF"/>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2D51"/>
    <w:rsid w:val="00643036"/>
    <w:rsid w:val="00643202"/>
    <w:rsid w:val="006432FB"/>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2EF"/>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0FB"/>
    <w:rsid w:val="0066018F"/>
    <w:rsid w:val="0066048B"/>
    <w:rsid w:val="0066075F"/>
    <w:rsid w:val="00660895"/>
    <w:rsid w:val="00660A91"/>
    <w:rsid w:val="00660BD9"/>
    <w:rsid w:val="00661088"/>
    <w:rsid w:val="00661202"/>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1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1211"/>
    <w:rsid w:val="0068138E"/>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895"/>
    <w:rsid w:val="006A1D91"/>
    <w:rsid w:val="006A1E23"/>
    <w:rsid w:val="006A1EE7"/>
    <w:rsid w:val="006A1FB0"/>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ABA"/>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AD7"/>
    <w:rsid w:val="006B5BE0"/>
    <w:rsid w:val="006B5D94"/>
    <w:rsid w:val="006B5DF7"/>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A80"/>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2D82"/>
    <w:rsid w:val="006C31E6"/>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7BA"/>
    <w:rsid w:val="006D6939"/>
    <w:rsid w:val="006D6DC2"/>
    <w:rsid w:val="006D6FC3"/>
    <w:rsid w:val="006D7118"/>
    <w:rsid w:val="006D7629"/>
    <w:rsid w:val="006D77AA"/>
    <w:rsid w:val="006D78EC"/>
    <w:rsid w:val="006D7BD1"/>
    <w:rsid w:val="006D7EB0"/>
    <w:rsid w:val="006D7EE5"/>
    <w:rsid w:val="006E00B1"/>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7E6"/>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07F44"/>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4B5"/>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C88"/>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81C"/>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EF1"/>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A5B"/>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582"/>
    <w:rsid w:val="00764621"/>
    <w:rsid w:val="007647EE"/>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27"/>
    <w:rsid w:val="007802BC"/>
    <w:rsid w:val="007803BD"/>
    <w:rsid w:val="007803C9"/>
    <w:rsid w:val="00780493"/>
    <w:rsid w:val="0078058E"/>
    <w:rsid w:val="0078085D"/>
    <w:rsid w:val="007809CB"/>
    <w:rsid w:val="007809E5"/>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665"/>
    <w:rsid w:val="007977E5"/>
    <w:rsid w:val="007977FD"/>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E86"/>
    <w:rsid w:val="007A1F44"/>
    <w:rsid w:val="007A23FF"/>
    <w:rsid w:val="007A2677"/>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6FD3"/>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A3"/>
    <w:rsid w:val="007B3A81"/>
    <w:rsid w:val="007B3B0D"/>
    <w:rsid w:val="007B3B79"/>
    <w:rsid w:val="007B3C72"/>
    <w:rsid w:val="007B3DB6"/>
    <w:rsid w:val="007B3F97"/>
    <w:rsid w:val="007B4194"/>
    <w:rsid w:val="007B4250"/>
    <w:rsid w:val="007B4574"/>
    <w:rsid w:val="007B45C9"/>
    <w:rsid w:val="007B469E"/>
    <w:rsid w:val="007B4D52"/>
    <w:rsid w:val="007B5063"/>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DD6"/>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41E"/>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097"/>
    <w:rsid w:val="007E410F"/>
    <w:rsid w:val="007E41C4"/>
    <w:rsid w:val="007E4283"/>
    <w:rsid w:val="007E428F"/>
    <w:rsid w:val="007E47FB"/>
    <w:rsid w:val="007E48E4"/>
    <w:rsid w:val="007E4979"/>
    <w:rsid w:val="007E4A37"/>
    <w:rsid w:val="007E4C88"/>
    <w:rsid w:val="007E4CBC"/>
    <w:rsid w:val="007E4E0A"/>
    <w:rsid w:val="007E4F2C"/>
    <w:rsid w:val="007E5098"/>
    <w:rsid w:val="007E50B6"/>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8A5"/>
    <w:rsid w:val="007F2B01"/>
    <w:rsid w:val="007F2B76"/>
    <w:rsid w:val="007F2C76"/>
    <w:rsid w:val="007F3318"/>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3A"/>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5C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868"/>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0E62"/>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38"/>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6C"/>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776"/>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482"/>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2FA7"/>
    <w:rsid w:val="00923199"/>
    <w:rsid w:val="009231B4"/>
    <w:rsid w:val="00923228"/>
    <w:rsid w:val="009232C7"/>
    <w:rsid w:val="009232C9"/>
    <w:rsid w:val="00923419"/>
    <w:rsid w:val="00923608"/>
    <w:rsid w:val="009236EE"/>
    <w:rsid w:val="009236F2"/>
    <w:rsid w:val="009238E5"/>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78F"/>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C30"/>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AA"/>
    <w:rsid w:val="009635BA"/>
    <w:rsid w:val="0096361A"/>
    <w:rsid w:val="0096362A"/>
    <w:rsid w:val="00963828"/>
    <w:rsid w:val="00963A15"/>
    <w:rsid w:val="00963C5D"/>
    <w:rsid w:val="0096471A"/>
    <w:rsid w:val="00964C4A"/>
    <w:rsid w:val="00964EC8"/>
    <w:rsid w:val="00964FD0"/>
    <w:rsid w:val="009650C9"/>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A42"/>
    <w:rsid w:val="00983F11"/>
    <w:rsid w:val="0098412F"/>
    <w:rsid w:val="009841F0"/>
    <w:rsid w:val="009843ED"/>
    <w:rsid w:val="00984656"/>
    <w:rsid w:val="009846AA"/>
    <w:rsid w:val="0098471D"/>
    <w:rsid w:val="00984957"/>
    <w:rsid w:val="00984C33"/>
    <w:rsid w:val="00984E86"/>
    <w:rsid w:val="00985119"/>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73F"/>
    <w:rsid w:val="00990BD5"/>
    <w:rsid w:val="00990EEC"/>
    <w:rsid w:val="00990F29"/>
    <w:rsid w:val="00991051"/>
    <w:rsid w:val="009912D3"/>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EF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28"/>
    <w:rsid w:val="00A05648"/>
    <w:rsid w:val="00A05737"/>
    <w:rsid w:val="00A057C2"/>
    <w:rsid w:val="00A05949"/>
    <w:rsid w:val="00A06119"/>
    <w:rsid w:val="00A06222"/>
    <w:rsid w:val="00A062E7"/>
    <w:rsid w:val="00A065ED"/>
    <w:rsid w:val="00A0667A"/>
    <w:rsid w:val="00A0681C"/>
    <w:rsid w:val="00A06829"/>
    <w:rsid w:val="00A06A2B"/>
    <w:rsid w:val="00A06A95"/>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60C"/>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292"/>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3F5"/>
    <w:rsid w:val="00AB04DF"/>
    <w:rsid w:val="00AB0543"/>
    <w:rsid w:val="00AB06CE"/>
    <w:rsid w:val="00AB075B"/>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4CD"/>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8B"/>
    <w:rsid w:val="00AC42F9"/>
    <w:rsid w:val="00AC42FD"/>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BFF"/>
    <w:rsid w:val="00AC5D76"/>
    <w:rsid w:val="00AC5EBA"/>
    <w:rsid w:val="00AC5FBC"/>
    <w:rsid w:val="00AC6408"/>
    <w:rsid w:val="00AC6496"/>
    <w:rsid w:val="00AC6ADE"/>
    <w:rsid w:val="00AC6CCE"/>
    <w:rsid w:val="00AC6F94"/>
    <w:rsid w:val="00AC74DA"/>
    <w:rsid w:val="00AC7A2B"/>
    <w:rsid w:val="00AC7C25"/>
    <w:rsid w:val="00AC7E32"/>
    <w:rsid w:val="00AD01DD"/>
    <w:rsid w:val="00AD0402"/>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B001D5"/>
    <w:rsid w:val="00B00243"/>
    <w:rsid w:val="00B00357"/>
    <w:rsid w:val="00B00529"/>
    <w:rsid w:val="00B00688"/>
    <w:rsid w:val="00B00752"/>
    <w:rsid w:val="00B0096C"/>
    <w:rsid w:val="00B00A16"/>
    <w:rsid w:val="00B00C7B"/>
    <w:rsid w:val="00B00CFA"/>
    <w:rsid w:val="00B00DA9"/>
    <w:rsid w:val="00B00FDF"/>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E93"/>
    <w:rsid w:val="00B10F2D"/>
    <w:rsid w:val="00B113DD"/>
    <w:rsid w:val="00B11448"/>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CA2"/>
    <w:rsid w:val="00B26CB0"/>
    <w:rsid w:val="00B26D0F"/>
    <w:rsid w:val="00B26D8B"/>
    <w:rsid w:val="00B26FED"/>
    <w:rsid w:val="00B2721E"/>
    <w:rsid w:val="00B2736D"/>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237"/>
    <w:rsid w:val="00B55411"/>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28BB"/>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4F9B"/>
    <w:rsid w:val="00B850DD"/>
    <w:rsid w:val="00B85348"/>
    <w:rsid w:val="00B853BE"/>
    <w:rsid w:val="00B856A2"/>
    <w:rsid w:val="00B85716"/>
    <w:rsid w:val="00B85717"/>
    <w:rsid w:val="00B85DDE"/>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90C"/>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BB6"/>
    <w:rsid w:val="00BC0D78"/>
    <w:rsid w:val="00BC0D8C"/>
    <w:rsid w:val="00BC112F"/>
    <w:rsid w:val="00BC12FB"/>
    <w:rsid w:val="00BC18FF"/>
    <w:rsid w:val="00BC1C3C"/>
    <w:rsid w:val="00BC1CDF"/>
    <w:rsid w:val="00BC1F64"/>
    <w:rsid w:val="00BC200B"/>
    <w:rsid w:val="00BC20B9"/>
    <w:rsid w:val="00BC228A"/>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1C6"/>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1D4"/>
    <w:rsid w:val="00C113C1"/>
    <w:rsid w:val="00C114AC"/>
    <w:rsid w:val="00C114C3"/>
    <w:rsid w:val="00C1179B"/>
    <w:rsid w:val="00C11A88"/>
    <w:rsid w:val="00C11F5F"/>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6A"/>
    <w:rsid w:val="00C869B7"/>
    <w:rsid w:val="00C86AFC"/>
    <w:rsid w:val="00C86C20"/>
    <w:rsid w:val="00C86CE8"/>
    <w:rsid w:val="00C86DF7"/>
    <w:rsid w:val="00C86F6C"/>
    <w:rsid w:val="00C86F89"/>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439"/>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A7B1C"/>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5C6"/>
    <w:rsid w:val="00CD471A"/>
    <w:rsid w:val="00CD4872"/>
    <w:rsid w:val="00CD48DC"/>
    <w:rsid w:val="00CD494E"/>
    <w:rsid w:val="00CD49BB"/>
    <w:rsid w:val="00CD49E8"/>
    <w:rsid w:val="00CD4D36"/>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09"/>
    <w:rsid w:val="00CE46E5"/>
    <w:rsid w:val="00CE485A"/>
    <w:rsid w:val="00CE49C1"/>
    <w:rsid w:val="00CE4A26"/>
    <w:rsid w:val="00CE4A95"/>
    <w:rsid w:val="00CE4B8B"/>
    <w:rsid w:val="00CE4C44"/>
    <w:rsid w:val="00CE50F1"/>
    <w:rsid w:val="00CE524B"/>
    <w:rsid w:val="00CE525F"/>
    <w:rsid w:val="00CE5279"/>
    <w:rsid w:val="00CE5583"/>
    <w:rsid w:val="00CE57DE"/>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20"/>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743"/>
    <w:rsid w:val="00D00851"/>
    <w:rsid w:val="00D0095E"/>
    <w:rsid w:val="00D00A17"/>
    <w:rsid w:val="00D00CF7"/>
    <w:rsid w:val="00D00E20"/>
    <w:rsid w:val="00D0127A"/>
    <w:rsid w:val="00D01570"/>
    <w:rsid w:val="00D01B21"/>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B7B"/>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2E6"/>
    <w:rsid w:val="00D129CC"/>
    <w:rsid w:val="00D12D98"/>
    <w:rsid w:val="00D12FD9"/>
    <w:rsid w:val="00D1390F"/>
    <w:rsid w:val="00D13B84"/>
    <w:rsid w:val="00D14065"/>
    <w:rsid w:val="00D14236"/>
    <w:rsid w:val="00D1452D"/>
    <w:rsid w:val="00D14553"/>
    <w:rsid w:val="00D145CD"/>
    <w:rsid w:val="00D1474A"/>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D0D"/>
    <w:rsid w:val="00D23267"/>
    <w:rsid w:val="00D2336A"/>
    <w:rsid w:val="00D233F1"/>
    <w:rsid w:val="00D235FF"/>
    <w:rsid w:val="00D237CD"/>
    <w:rsid w:val="00D23CAE"/>
    <w:rsid w:val="00D23CF0"/>
    <w:rsid w:val="00D24064"/>
    <w:rsid w:val="00D2413B"/>
    <w:rsid w:val="00D2436C"/>
    <w:rsid w:val="00D24480"/>
    <w:rsid w:val="00D246A3"/>
    <w:rsid w:val="00D246E5"/>
    <w:rsid w:val="00D24891"/>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1EA"/>
    <w:rsid w:val="00D274E3"/>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3FC"/>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10"/>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7C"/>
    <w:rsid w:val="00D751E4"/>
    <w:rsid w:val="00D751FB"/>
    <w:rsid w:val="00D754D6"/>
    <w:rsid w:val="00D75844"/>
    <w:rsid w:val="00D759B3"/>
    <w:rsid w:val="00D75C33"/>
    <w:rsid w:val="00D75D14"/>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5F"/>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53"/>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4FCB"/>
    <w:rsid w:val="00DD532E"/>
    <w:rsid w:val="00DD53FA"/>
    <w:rsid w:val="00DD5B4A"/>
    <w:rsid w:val="00DD5C69"/>
    <w:rsid w:val="00DD5EA2"/>
    <w:rsid w:val="00DD5F08"/>
    <w:rsid w:val="00DD5F42"/>
    <w:rsid w:val="00DD5F4A"/>
    <w:rsid w:val="00DD6070"/>
    <w:rsid w:val="00DD617B"/>
    <w:rsid w:val="00DD6470"/>
    <w:rsid w:val="00DD6493"/>
    <w:rsid w:val="00DD6694"/>
    <w:rsid w:val="00DD690C"/>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7C6"/>
    <w:rsid w:val="00DE2905"/>
    <w:rsid w:val="00DE31CC"/>
    <w:rsid w:val="00DE34C9"/>
    <w:rsid w:val="00DE3D15"/>
    <w:rsid w:val="00DE3E67"/>
    <w:rsid w:val="00DE401B"/>
    <w:rsid w:val="00DE40C2"/>
    <w:rsid w:val="00DE415B"/>
    <w:rsid w:val="00DE4426"/>
    <w:rsid w:val="00DE443A"/>
    <w:rsid w:val="00DE450C"/>
    <w:rsid w:val="00DE451F"/>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1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671"/>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A47"/>
    <w:rsid w:val="00E17CED"/>
    <w:rsid w:val="00E17FEC"/>
    <w:rsid w:val="00E20097"/>
    <w:rsid w:val="00E20152"/>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65C"/>
    <w:rsid w:val="00E24703"/>
    <w:rsid w:val="00E2473E"/>
    <w:rsid w:val="00E247AF"/>
    <w:rsid w:val="00E24A27"/>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76A"/>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993"/>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0C4"/>
    <w:rsid w:val="00E41439"/>
    <w:rsid w:val="00E415DC"/>
    <w:rsid w:val="00E41921"/>
    <w:rsid w:val="00E41AAD"/>
    <w:rsid w:val="00E41B05"/>
    <w:rsid w:val="00E41B4A"/>
    <w:rsid w:val="00E41C9D"/>
    <w:rsid w:val="00E41D2B"/>
    <w:rsid w:val="00E41DDA"/>
    <w:rsid w:val="00E41E74"/>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4C7"/>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A"/>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877"/>
    <w:rsid w:val="00E71992"/>
    <w:rsid w:val="00E71A46"/>
    <w:rsid w:val="00E71BC9"/>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0B2"/>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4F4"/>
    <w:rsid w:val="00E945D3"/>
    <w:rsid w:val="00E94903"/>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F0"/>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C4C"/>
    <w:rsid w:val="00EA3E42"/>
    <w:rsid w:val="00EA410E"/>
    <w:rsid w:val="00EA45C9"/>
    <w:rsid w:val="00EA4668"/>
    <w:rsid w:val="00EA4D05"/>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C8"/>
    <w:rsid w:val="00EC0C86"/>
    <w:rsid w:val="00EC0E6F"/>
    <w:rsid w:val="00EC0F25"/>
    <w:rsid w:val="00EC15BE"/>
    <w:rsid w:val="00EC1971"/>
    <w:rsid w:val="00EC1A3E"/>
    <w:rsid w:val="00EC1ED8"/>
    <w:rsid w:val="00EC2112"/>
    <w:rsid w:val="00EC225D"/>
    <w:rsid w:val="00EC23A7"/>
    <w:rsid w:val="00EC2702"/>
    <w:rsid w:val="00EC281E"/>
    <w:rsid w:val="00EC28CD"/>
    <w:rsid w:val="00EC29C1"/>
    <w:rsid w:val="00EC2A38"/>
    <w:rsid w:val="00EC2A62"/>
    <w:rsid w:val="00EC2E2D"/>
    <w:rsid w:val="00EC32C4"/>
    <w:rsid w:val="00EC37D1"/>
    <w:rsid w:val="00EC39A6"/>
    <w:rsid w:val="00EC39E5"/>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D73"/>
    <w:rsid w:val="00F131FA"/>
    <w:rsid w:val="00F1329C"/>
    <w:rsid w:val="00F133A1"/>
    <w:rsid w:val="00F1358F"/>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E53"/>
    <w:rsid w:val="00F24F39"/>
    <w:rsid w:val="00F24F40"/>
    <w:rsid w:val="00F25331"/>
    <w:rsid w:val="00F256F8"/>
    <w:rsid w:val="00F25791"/>
    <w:rsid w:val="00F2589A"/>
    <w:rsid w:val="00F25A15"/>
    <w:rsid w:val="00F262A8"/>
    <w:rsid w:val="00F26306"/>
    <w:rsid w:val="00F2633A"/>
    <w:rsid w:val="00F2640F"/>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2D"/>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0A3"/>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4DE"/>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62C"/>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08"/>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057"/>
    <w:rsid w:val="00FA61B5"/>
    <w:rsid w:val="00FA627C"/>
    <w:rsid w:val="00FA62D4"/>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BC2"/>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62F"/>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C87"/>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702"/>
    <w:rsid w:val="00FD2ACF"/>
    <w:rsid w:val="00FD2D7B"/>
    <w:rsid w:val="00FD30B9"/>
    <w:rsid w:val="00FD32BB"/>
    <w:rsid w:val="00FD350C"/>
    <w:rsid w:val="00FD37F6"/>
    <w:rsid w:val="00FD382E"/>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F76"/>
    <w:rsid w:val="00FD5103"/>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55"/>
    <w:rsid w:val="00FF7D78"/>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A805C"/>
  <w15:docId w15:val="{84ECC0B5-8F88-4AC7-BF16-A39EE36B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link w:val="a8"/>
    <w:qFormat/>
    <w:rPr>
      <w:b/>
      <w:bCs/>
      <w:lang w:eastAsia="en-US"/>
    </w:rPr>
  </w:style>
  <w:style w:type="character" w:customStyle="1" w:styleId="a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リスト段落,목록 단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b/>
      <w:bCs/>
      <w:sz w:val="28"/>
      <w:szCs w:val="28"/>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rPr>
  </w:style>
  <w:style w:type="character" w:customStyle="1" w:styleId="40">
    <w:name w:val="标题 4 字符"/>
    <w:link w:val="4"/>
    <w:qFormat/>
    <w:rPr>
      <w:b/>
      <w:bCs/>
      <w:sz w:val="28"/>
      <w:szCs w:val="28"/>
    </w:rPr>
  </w:style>
  <w:style w:type="character" w:customStyle="1" w:styleId="50">
    <w:name w:val="标题 5 字符"/>
    <w:link w:val="5"/>
    <w:qFormat/>
    <w:rPr>
      <w:b/>
      <w:bCs/>
      <w:i/>
      <w:iCs/>
      <w:sz w:val="26"/>
      <w:szCs w:val="26"/>
    </w:rPr>
  </w:style>
  <w:style w:type="character" w:customStyle="1" w:styleId="60">
    <w:name w:val="标题 6 字符"/>
    <w:link w:val="6"/>
    <w:qFormat/>
    <w:rPr>
      <w:b/>
      <w:bCs/>
      <w:sz w:val="22"/>
      <w:szCs w:val="22"/>
    </w:rPr>
  </w:style>
  <w:style w:type="character" w:customStyle="1" w:styleId="70">
    <w:name w:val="标题 7 字符"/>
    <w:link w:val="7"/>
    <w:qFormat/>
    <w:rPr>
      <w:sz w:val="24"/>
      <w:szCs w:val="24"/>
    </w:rPr>
  </w:style>
  <w:style w:type="character" w:customStyle="1" w:styleId="80">
    <w:name w:val="标题 8 字符"/>
    <w:link w:val="8"/>
    <w:qFormat/>
    <w:rPr>
      <w:i/>
      <w:iCs/>
      <w:sz w:val="24"/>
      <w:szCs w:val="24"/>
    </w:rPr>
  </w:style>
  <w:style w:type="character" w:customStyle="1" w:styleId="90">
    <w:name w:val="标题 9 字符"/>
    <w:link w:val="9"/>
    <w:qFormat/>
    <w:rPr>
      <w:rFonts w:ascii="Arial" w:hAnsi="Arial"/>
      <w:sz w:val="22"/>
      <w:szCs w:val="22"/>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リスト段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affd">
    <w:name w:val="Revision"/>
    <w:hidden/>
    <w:uiPriority w:val="99"/>
    <w:semiHidden/>
    <w:rsid w:val="00D7371C"/>
    <w:rPr>
      <w:sz w:val="22"/>
      <w:szCs w:val="22"/>
      <w:lang w:val="en-US" w:eastAsia="en-US"/>
    </w:rPr>
  </w:style>
  <w:style w:type="paragraph" w:customStyle="1" w:styleId="Doc-text2">
    <w:name w:val="Doc-text2"/>
    <w:basedOn w:val="a0"/>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customStyle="1" w:styleId="UnresolvedMention4">
    <w:name w:val="Unresolved Mention4"/>
    <w:basedOn w:val="a1"/>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147286469">
      <w:bodyDiv w:val="1"/>
      <w:marLeft w:val="0"/>
      <w:marRight w:val="0"/>
      <w:marTop w:val="0"/>
      <w:marBottom w:val="0"/>
      <w:divBdr>
        <w:top w:val="none" w:sz="0" w:space="0" w:color="auto"/>
        <w:left w:val="none" w:sz="0" w:space="0" w:color="auto"/>
        <w:bottom w:val="none" w:sz="0" w:space="0" w:color="auto"/>
        <w:right w:val="none" w:sz="0" w:space="0" w:color="auto"/>
      </w:divBdr>
    </w:div>
    <w:div w:id="186263800">
      <w:bodyDiv w:val="1"/>
      <w:marLeft w:val="0"/>
      <w:marRight w:val="0"/>
      <w:marTop w:val="0"/>
      <w:marBottom w:val="0"/>
      <w:divBdr>
        <w:top w:val="none" w:sz="0" w:space="0" w:color="auto"/>
        <w:left w:val="none" w:sz="0" w:space="0" w:color="auto"/>
        <w:bottom w:val="none" w:sz="0" w:space="0" w:color="auto"/>
        <w:right w:val="none" w:sz="0" w:space="0" w:color="auto"/>
      </w:divBdr>
    </w:div>
    <w:div w:id="455222457">
      <w:bodyDiv w:val="1"/>
      <w:marLeft w:val="0"/>
      <w:marRight w:val="0"/>
      <w:marTop w:val="0"/>
      <w:marBottom w:val="0"/>
      <w:divBdr>
        <w:top w:val="none" w:sz="0" w:space="0" w:color="auto"/>
        <w:left w:val="none" w:sz="0" w:space="0" w:color="auto"/>
        <w:bottom w:val="none" w:sz="0" w:space="0" w:color="auto"/>
        <w:right w:val="none" w:sz="0" w:space="0" w:color="auto"/>
      </w:divBdr>
    </w:div>
    <w:div w:id="529756826">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846602531">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1601184164">
      <w:bodyDiv w:val="1"/>
      <w:marLeft w:val="0"/>
      <w:marRight w:val="0"/>
      <w:marTop w:val="0"/>
      <w:marBottom w:val="0"/>
      <w:divBdr>
        <w:top w:val="none" w:sz="0" w:space="0" w:color="auto"/>
        <w:left w:val="none" w:sz="0" w:space="0" w:color="auto"/>
        <w:bottom w:val="none" w:sz="0" w:space="0" w:color="auto"/>
        <w:right w:val="none" w:sz="0" w:space="0" w:color="auto"/>
      </w:divBdr>
    </w:div>
    <w:div w:id="1820459055">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8.emf"/><Relationship Id="rId39" Type="http://schemas.openxmlformats.org/officeDocument/2006/relationships/hyperlink" Target="mailto:sina.khoshabinobar@mavenir.com" TargetMode="External"/><Relationship Id="rId21" Type="http://schemas.openxmlformats.org/officeDocument/2006/relationships/image" Target="media/image50.wmf"/><Relationship Id="rId34" Type="http://schemas.openxmlformats.org/officeDocument/2006/relationships/hyperlink" Target="mailto:Chunxuan_ye@apple.com" TargetMode="External"/><Relationship Id="rId42" Type="http://schemas.openxmlformats.org/officeDocument/2006/relationships/hyperlink" Target="mailto:zhuyajun@xiaomi.com" TargetMode="External"/><Relationship Id="rId47" Type="http://schemas.openxmlformats.org/officeDocument/2006/relationships/hyperlink" Target="mailto:Jingyuan.sun@nokia-sbell.com" TargetMode="External"/><Relationship Id="rId50" Type="http://schemas.openxmlformats.org/officeDocument/2006/relationships/hyperlink" Target="mailto:yanzhi1@lenovo.co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9.wmf"/><Relationship Id="rId11" Type="http://schemas.openxmlformats.org/officeDocument/2006/relationships/image" Target="media/image3.wmf"/><Relationship Id="rId24" Type="http://schemas.openxmlformats.org/officeDocument/2006/relationships/package" Target="embeddings/Microsoft_Visio___.vsdx"/><Relationship Id="rId32" Type="http://schemas.openxmlformats.org/officeDocument/2006/relationships/image" Target="media/image100.wmf"/><Relationship Id="rId37" Type="http://schemas.openxmlformats.org/officeDocument/2006/relationships/hyperlink" Target="mailto:mauri.nissila@nordicsemi.no" TargetMode="External"/><Relationship Id="rId40" Type="http://schemas.openxmlformats.org/officeDocument/2006/relationships/hyperlink" Target="mailto:reven.lei@unisoc.com" TargetMode="External"/><Relationship Id="rId45" Type="http://schemas.openxmlformats.org/officeDocument/2006/relationships/hyperlink" Target="mailto:yingk@sharplabs.com" TargetMode="External"/><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image" Target="media/image40.wmf"/><Relationship Id="rId31" Type="http://schemas.openxmlformats.org/officeDocument/2006/relationships/image" Target="media/image90.wmf"/><Relationship Id="rId44" Type="http://schemas.openxmlformats.org/officeDocument/2006/relationships/hyperlink" Target="mailto:tingyu.xin@emea.nec.com"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hyperlink" Target="mailto:Chunhai_yao@apple.com" TargetMode="External"/><Relationship Id="rId43" Type="http://schemas.openxmlformats.org/officeDocument/2006/relationships/hyperlink" Target="mailto:qinwei@chinamobile.com" TargetMode="External"/><Relationship Id="rId48" Type="http://schemas.openxmlformats.org/officeDocument/2006/relationships/hyperlink" Target="mailto:cui.fangyu@zte.com.cn" TargetMode="External"/><Relationship Id="rId8" Type="http://schemas.openxmlformats.org/officeDocument/2006/relationships/endnotes" Target="endnotes.xml"/><Relationship Id="rId51" Type="http://schemas.openxmlformats.org/officeDocument/2006/relationships/hyperlink" Target="mailto:zhangjiayin@huawei.com" TargetMode="Externa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30.wmf"/><Relationship Id="rId25" Type="http://schemas.openxmlformats.org/officeDocument/2006/relationships/image" Target="media/image7.emf"/><Relationship Id="rId33" Type="http://schemas.openxmlformats.org/officeDocument/2006/relationships/hyperlink" Target="mailto:gerardo.agni.medina.acosta@ericsson.com" TargetMode="External"/><Relationship Id="rId38" Type="http://schemas.openxmlformats.org/officeDocument/2006/relationships/hyperlink" Target="mailto:WenT.Tang@mediatek.com" TargetMode="External"/><Relationship Id="rId46" Type="http://schemas.openxmlformats.org/officeDocument/2006/relationships/hyperlink" Target="mailto:carmela.c@samsung.com" TargetMode="External"/><Relationship Id="rId20" Type="http://schemas.openxmlformats.org/officeDocument/2006/relationships/oleObject" Target="embeddings/oleObject5.bin"/><Relationship Id="rId41" Type="http://schemas.openxmlformats.org/officeDocument/2006/relationships/hyperlink" Target="mailto:robert.l.olesen@lmco.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6.emf"/><Relationship Id="rId28" Type="http://schemas.openxmlformats.org/officeDocument/2006/relationships/oleObject" Target="embeddings/oleObject8.bin"/><Relationship Id="rId36" Type="http://schemas.openxmlformats.org/officeDocument/2006/relationships/hyperlink" Target="mailto:miaodeshan@catt.cn" TargetMode="External"/><Relationship Id="rId49" Type="http://schemas.openxmlformats.org/officeDocument/2006/relationships/hyperlink" Target="mailto:asengupt@qti.qualcomm.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9ADCB1-1CB7-4917-9C1A-8042A7F5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31</Pages>
  <Words>11413</Words>
  <Characters>65058</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76319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ZTE</cp:lastModifiedBy>
  <cp:revision>38</cp:revision>
  <cp:lastPrinted>2015-09-18T07:21:00Z</cp:lastPrinted>
  <dcterms:created xsi:type="dcterms:W3CDTF">2022-10-11T15:28:00Z</dcterms:created>
  <dcterms:modified xsi:type="dcterms:W3CDTF">2022-10-12T08:03:00Z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ies>
</file>