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23E0" w14:textId="313F6B30" w:rsidR="00B96AF6" w:rsidRPr="00B06CC2" w:rsidRDefault="00B96AF6" w:rsidP="00B96AF6">
      <w:pPr>
        <w:widowControl w:val="0"/>
        <w:tabs>
          <w:tab w:val="left" w:pos="6521"/>
        </w:tabs>
        <w:spacing w:after="0"/>
        <w:rPr>
          <w:rFonts w:ascii="Arial" w:hAnsi="Arial"/>
          <w:i/>
          <w:sz w:val="24"/>
          <w:szCs w:val="24"/>
        </w:rPr>
      </w:pPr>
      <w:r w:rsidRPr="00B06CC2">
        <w:rPr>
          <w:rFonts w:ascii="Arial" w:hAnsi="Arial" w:cs="Arial"/>
          <w:b/>
          <w:bCs/>
          <w:sz w:val="24"/>
          <w:szCs w:val="24"/>
        </w:rPr>
        <w:t>3GPP TSG RAN WG1 #1</w:t>
      </w:r>
      <w:r>
        <w:rPr>
          <w:rFonts w:ascii="Arial" w:hAnsi="Arial" w:cs="Arial"/>
          <w:b/>
          <w:bCs/>
          <w:sz w:val="24"/>
          <w:szCs w:val="24"/>
        </w:rPr>
        <w:t>10bis-e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D85581">
        <w:rPr>
          <w:rFonts w:ascii="Arial" w:hAnsi="Arial"/>
          <w:b/>
          <w:sz w:val="24"/>
          <w:szCs w:val="24"/>
        </w:rPr>
        <w:t>R1-22</w:t>
      </w:r>
      <w:r w:rsidR="000902B2">
        <w:rPr>
          <w:rFonts w:ascii="Arial" w:hAnsi="Arial"/>
          <w:b/>
          <w:sz w:val="24"/>
          <w:szCs w:val="24"/>
        </w:rPr>
        <w:t>xxxxx</w:t>
      </w:r>
    </w:p>
    <w:p w14:paraId="4BB80AFC" w14:textId="53694510" w:rsidR="00B96AF6" w:rsidRPr="005F7DE3" w:rsidRDefault="00B96AF6" w:rsidP="00B96AF6">
      <w:pPr>
        <w:pStyle w:val="CRCoverPage"/>
        <w:outlineLvl w:val="0"/>
        <w:rPr>
          <w:b/>
          <w:bCs/>
          <w:noProof/>
          <w:sz w:val="24"/>
        </w:rPr>
      </w:pPr>
      <w:r>
        <w:rPr>
          <w:rFonts w:cs="Arial"/>
          <w:b/>
          <w:bCs/>
          <w:sz w:val="24"/>
          <w:szCs w:val="24"/>
          <w:lang w:val="en-US" w:eastAsia="ja-JP"/>
        </w:rPr>
        <w:t>e-Meeting, 10</w:t>
      </w:r>
      <w:r w:rsidRPr="00B96AF6">
        <w:rPr>
          <w:rFonts w:cs="Arial"/>
          <w:b/>
          <w:bCs/>
          <w:sz w:val="24"/>
          <w:szCs w:val="24"/>
          <w:vertAlign w:val="superscript"/>
          <w:lang w:val="en-US" w:eastAsia="ja-JP"/>
        </w:rPr>
        <w:t>th</w:t>
      </w:r>
      <w:r>
        <w:rPr>
          <w:rFonts w:cs="Arial"/>
          <w:b/>
          <w:bCs/>
          <w:sz w:val="24"/>
          <w:szCs w:val="24"/>
          <w:lang w:val="en-US" w:eastAsia="ja-JP"/>
        </w:rPr>
        <w:t xml:space="preserve"> – 19</w:t>
      </w:r>
      <w:r w:rsidRPr="00B96AF6">
        <w:rPr>
          <w:rFonts w:cs="Arial"/>
          <w:b/>
          <w:bCs/>
          <w:sz w:val="24"/>
          <w:szCs w:val="24"/>
          <w:vertAlign w:val="superscript"/>
          <w:lang w:val="en-US" w:eastAsia="ja-JP"/>
        </w:rPr>
        <w:t>th</w:t>
      </w:r>
      <w:r>
        <w:rPr>
          <w:rFonts w:cs="Arial"/>
          <w:b/>
          <w:bCs/>
          <w:sz w:val="24"/>
          <w:szCs w:val="24"/>
          <w:lang w:val="en-US" w:eastAsia="ja-JP"/>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96AF6" w14:paraId="4B6ECAF4" w14:textId="77777777" w:rsidTr="000A25F9">
        <w:tc>
          <w:tcPr>
            <w:tcW w:w="9641" w:type="dxa"/>
            <w:gridSpan w:val="9"/>
            <w:tcBorders>
              <w:top w:val="single" w:sz="4" w:space="0" w:color="auto"/>
              <w:left w:val="single" w:sz="4" w:space="0" w:color="auto"/>
              <w:right w:val="single" w:sz="4" w:space="0" w:color="auto"/>
            </w:tcBorders>
          </w:tcPr>
          <w:p w14:paraId="6E8A51BE" w14:textId="77777777" w:rsidR="00B96AF6" w:rsidRDefault="00B96AF6" w:rsidP="000A25F9">
            <w:pPr>
              <w:pStyle w:val="CRCoverPage"/>
              <w:spacing w:after="0"/>
              <w:jc w:val="right"/>
              <w:rPr>
                <w:i/>
                <w:noProof/>
              </w:rPr>
            </w:pPr>
            <w:r>
              <w:rPr>
                <w:i/>
                <w:noProof/>
                <w:sz w:val="14"/>
              </w:rPr>
              <w:t>CR-Form-v12.2</w:t>
            </w:r>
          </w:p>
        </w:tc>
      </w:tr>
      <w:tr w:rsidR="00B96AF6" w14:paraId="0B0A7216" w14:textId="77777777" w:rsidTr="000A25F9">
        <w:tc>
          <w:tcPr>
            <w:tcW w:w="9641" w:type="dxa"/>
            <w:gridSpan w:val="9"/>
            <w:tcBorders>
              <w:left w:val="single" w:sz="4" w:space="0" w:color="auto"/>
              <w:right w:val="single" w:sz="4" w:space="0" w:color="auto"/>
            </w:tcBorders>
          </w:tcPr>
          <w:p w14:paraId="746CBFE4" w14:textId="77777777" w:rsidR="00B96AF6" w:rsidRDefault="00B96AF6" w:rsidP="000A25F9">
            <w:pPr>
              <w:pStyle w:val="CRCoverPage"/>
              <w:spacing w:after="0"/>
              <w:jc w:val="center"/>
              <w:rPr>
                <w:noProof/>
              </w:rPr>
            </w:pPr>
            <w:r>
              <w:rPr>
                <w:b/>
                <w:noProof/>
                <w:sz w:val="32"/>
              </w:rPr>
              <w:t>CHANGE REQUEST</w:t>
            </w:r>
          </w:p>
        </w:tc>
      </w:tr>
      <w:tr w:rsidR="00B96AF6" w14:paraId="3F5F6FAE" w14:textId="77777777" w:rsidTr="000A25F9">
        <w:tc>
          <w:tcPr>
            <w:tcW w:w="9641" w:type="dxa"/>
            <w:gridSpan w:val="9"/>
            <w:tcBorders>
              <w:left w:val="single" w:sz="4" w:space="0" w:color="auto"/>
              <w:right w:val="single" w:sz="4" w:space="0" w:color="auto"/>
            </w:tcBorders>
          </w:tcPr>
          <w:p w14:paraId="2AC76AF8" w14:textId="77777777" w:rsidR="00B96AF6" w:rsidRDefault="00B96AF6" w:rsidP="000A25F9">
            <w:pPr>
              <w:pStyle w:val="CRCoverPage"/>
              <w:spacing w:after="0"/>
              <w:rPr>
                <w:noProof/>
                <w:sz w:val="8"/>
                <w:szCs w:val="8"/>
              </w:rPr>
            </w:pPr>
          </w:p>
        </w:tc>
      </w:tr>
      <w:tr w:rsidR="00B96AF6" w14:paraId="7C1559D9" w14:textId="77777777" w:rsidTr="000A25F9">
        <w:tc>
          <w:tcPr>
            <w:tcW w:w="142" w:type="dxa"/>
            <w:tcBorders>
              <w:left w:val="single" w:sz="4" w:space="0" w:color="auto"/>
            </w:tcBorders>
          </w:tcPr>
          <w:p w14:paraId="4B4C39E8" w14:textId="77777777" w:rsidR="00B96AF6" w:rsidRDefault="00B96AF6" w:rsidP="000A25F9">
            <w:pPr>
              <w:pStyle w:val="CRCoverPage"/>
              <w:spacing w:after="0"/>
              <w:jc w:val="right"/>
              <w:rPr>
                <w:noProof/>
              </w:rPr>
            </w:pPr>
          </w:p>
        </w:tc>
        <w:tc>
          <w:tcPr>
            <w:tcW w:w="1559" w:type="dxa"/>
            <w:shd w:val="pct30" w:color="FFFF00" w:fill="auto"/>
          </w:tcPr>
          <w:p w14:paraId="46564F00" w14:textId="77777777" w:rsidR="00B96AF6" w:rsidRPr="00410371" w:rsidRDefault="00B96AF6" w:rsidP="000A25F9">
            <w:pPr>
              <w:pStyle w:val="CRCoverPage"/>
              <w:spacing w:after="0"/>
              <w:jc w:val="right"/>
              <w:rPr>
                <w:b/>
                <w:noProof/>
                <w:sz w:val="28"/>
              </w:rPr>
            </w:pPr>
            <w:r w:rsidRPr="005F7DE3">
              <w:rPr>
                <w:b/>
                <w:noProof/>
                <w:sz w:val="28"/>
              </w:rPr>
              <w:t>38.213</w:t>
            </w:r>
          </w:p>
        </w:tc>
        <w:tc>
          <w:tcPr>
            <w:tcW w:w="709" w:type="dxa"/>
          </w:tcPr>
          <w:p w14:paraId="7821850B" w14:textId="77777777" w:rsidR="00B96AF6" w:rsidRDefault="00B96AF6" w:rsidP="000A25F9">
            <w:pPr>
              <w:pStyle w:val="CRCoverPage"/>
              <w:spacing w:after="0"/>
              <w:jc w:val="center"/>
              <w:rPr>
                <w:noProof/>
              </w:rPr>
            </w:pPr>
            <w:r>
              <w:rPr>
                <w:b/>
                <w:noProof/>
                <w:sz w:val="28"/>
              </w:rPr>
              <w:t>CR</w:t>
            </w:r>
          </w:p>
        </w:tc>
        <w:tc>
          <w:tcPr>
            <w:tcW w:w="1276" w:type="dxa"/>
            <w:shd w:val="pct30" w:color="FFFF00" w:fill="auto"/>
          </w:tcPr>
          <w:p w14:paraId="38F9F33A" w14:textId="3795651B" w:rsidR="00B96AF6" w:rsidRPr="00EA7E32" w:rsidRDefault="00B96AF6" w:rsidP="000A25F9">
            <w:pPr>
              <w:pStyle w:val="CRCoverPage"/>
              <w:spacing w:after="0"/>
              <w:jc w:val="right"/>
              <w:rPr>
                <w:b/>
                <w:bCs/>
                <w:noProof/>
              </w:rPr>
            </w:pPr>
            <w:r>
              <w:rPr>
                <w:b/>
                <w:noProof/>
                <w:sz w:val="28"/>
              </w:rPr>
              <w:t>DRAFT</w:t>
            </w:r>
          </w:p>
        </w:tc>
        <w:tc>
          <w:tcPr>
            <w:tcW w:w="709" w:type="dxa"/>
          </w:tcPr>
          <w:p w14:paraId="67F4D834" w14:textId="77777777" w:rsidR="00B96AF6" w:rsidRDefault="00B96AF6" w:rsidP="000A25F9">
            <w:pPr>
              <w:pStyle w:val="CRCoverPage"/>
              <w:tabs>
                <w:tab w:val="right" w:pos="625"/>
              </w:tabs>
              <w:spacing w:after="0"/>
              <w:jc w:val="center"/>
              <w:rPr>
                <w:noProof/>
              </w:rPr>
            </w:pPr>
            <w:r>
              <w:rPr>
                <w:b/>
                <w:bCs/>
                <w:noProof/>
                <w:sz w:val="28"/>
              </w:rPr>
              <w:t>rev</w:t>
            </w:r>
          </w:p>
        </w:tc>
        <w:tc>
          <w:tcPr>
            <w:tcW w:w="992" w:type="dxa"/>
            <w:shd w:val="pct30" w:color="FFFF00" w:fill="auto"/>
          </w:tcPr>
          <w:p w14:paraId="37171E74" w14:textId="77777777" w:rsidR="00B96AF6" w:rsidRPr="00410371" w:rsidRDefault="00B96AF6" w:rsidP="000A25F9">
            <w:pPr>
              <w:pStyle w:val="CRCoverPage"/>
              <w:spacing w:after="0"/>
              <w:jc w:val="center"/>
              <w:rPr>
                <w:b/>
                <w:noProof/>
              </w:rPr>
            </w:pPr>
            <w:r>
              <w:rPr>
                <w:b/>
                <w:noProof/>
              </w:rPr>
              <w:t>-</w:t>
            </w:r>
          </w:p>
        </w:tc>
        <w:tc>
          <w:tcPr>
            <w:tcW w:w="2410" w:type="dxa"/>
          </w:tcPr>
          <w:p w14:paraId="0CF820A2" w14:textId="77777777" w:rsidR="00B96AF6" w:rsidRDefault="00B96AF6" w:rsidP="000A25F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08AE2F" w14:textId="3FD97751" w:rsidR="00B96AF6" w:rsidRPr="00F042BB" w:rsidRDefault="00B96AF6" w:rsidP="000A25F9">
            <w:pPr>
              <w:pStyle w:val="CRCoverPage"/>
              <w:spacing w:after="0"/>
              <w:jc w:val="center"/>
              <w:rPr>
                <w:b/>
                <w:bCs/>
                <w:noProof/>
                <w:sz w:val="28"/>
              </w:rPr>
            </w:pPr>
            <w:r w:rsidRPr="00F042BB">
              <w:rPr>
                <w:b/>
                <w:bCs/>
                <w:sz w:val="28"/>
                <w:szCs w:val="28"/>
              </w:rPr>
              <w:t>17.</w:t>
            </w:r>
            <w:r>
              <w:rPr>
                <w:b/>
                <w:bCs/>
                <w:sz w:val="28"/>
                <w:szCs w:val="28"/>
              </w:rPr>
              <w:t>3</w:t>
            </w:r>
            <w:r w:rsidRPr="00F042BB">
              <w:rPr>
                <w:b/>
                <w:bCs/>
                <w:sz w:val="28"/>
                <w:szCs w:val="28"/>
              </w:rPr>
              <w:t>.0</w:t>
            </w:r>
          </w:p>
        </w:tc>
        <w:tc>
          <w:tcPr>
            <w:tcW w:w="143" w:type="dxa"/>
            <w:tcBorders>
              <w:right w:val="single" w:sz="4" w:space="0" w:color="auto"/>
            </w:tcBorders>
          </w:tcPr>
          <w:p w14:paraId="360F17EB" w14:textId="77777777" w:rsidR="00B96AF6" w:rsidRDefault="00B96AF6" w:rsidP="000A25F9">
            <w:pPr>
              <w:pStyle w:val="CRCoverPage"/>
              <w:spacing w:after="0"/>
              <w:rPr>
                <w:noProof/>
              </w:rPr>
            </w:pPr>
          </w:p>
        </w:tc>
      </w:tr>
      <w:tr w:rsidR="00B96AF6" w14:paraId="54710A22" w14:textId="77777777" w:rsidTr="000A25F9">
        <w:tc>
          <w:tcPr>
            <w:tcW w:w="9641" w:type="dxa"/>
            <w:gridSpan w:val="9"/>
            <w:tcBorders>
              <w:left w:val="single" w:sz="4" w:space="0" w:color="auto"/>
              <w:right w:val="single" w:sz="4" w:space="0" w:color="auto"/>
            </w:tcBorders>
          </w:tcPr>
          <w:p w14:paraId="5A24E4F9" w14:textId="77777777" w:rsidR="00B96AF6" w:rsidRDefault="00B96AF6" w:rsidP="000A25F9">
            <w:pPr>
              <w:pStyle w:val="CRCoverPage"/>
              <w:spacing w:after="0"/>
              <w:rPr>
                <w:noProof/>
              </w:rPr>
            </w:pPr>
          </w:p>
        </w:tc>
      </w:tr>
      <w:tr w:rsidR="00B96AF6" w14:paraId="5473AD45" w14:textId="77777777" w:rsidTr="000A25F9">
        <w:tc>
          <w:tcPr>
            <w:tcW w:w="9641" w:type="dxa"/>
            <w:gridSpan w:val="9"/>
            <w:tcBorders>
              <w:top w:val="single" w:sz="4" w:space="0" w:color="auto"/>
            </w:tcBorders>
          </w:tcPr>
          <w:p w14:paraId="0F9EA6DA" w14:textId="77777777" w:rsidR="00B96AF6" w:rsidRPr="00F25D98" w:rsidRDefault="00B96AF6" w:rsidP="000A25F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96AF6" w14:paraId="2DA96B0C" w14:textId="77777777" w:rsidTr="000A25F9">
        <w:tc>
          <w:tcPr>
            <w:tcW w:w="9641" w:type="dxa"/>
            <w:gridSpan w:val="9"/>
          </w:tcPr>
          <w:p w14:paraId="74CB131E" w14:textId="77777777" w:rsidR="00B96AF6" w:rsidRDefault="00B96AF6" w:rsidP="000A25F9">
            <w:pPr>
              <w:pStyle w:val="CRCoverPage"/>
              <w:spacing w:after="0"/>
              <w:rPr>
                <w:noProof/>
                <w:sz w:val="8"/>
                <w:szCs w:val="8"/>
              </w:rPr>
            </w:pPr>
          </w:p>
        </w:tc>
      </w:tr>
    </w:tbl>
    <w:p w14:paraId="577C7CA8" w14:textId="77777777" w:rsidR="00B96AF6" w:rsidRDefault="00B96AF6" w:rsidP="00B96AF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96AF6" w14:paraId="641C86D5" w14:textId="77777777" w:rsidTr="000A25F9">
        <w:tc>
          <w:tcPr>
            <w:tcW w:w="2835" w:type="dxa"/>
          </w:tcPr>
          <w:p w14:paraId="5DC715F1" w14:textId="77777777" w:rsidR="00B96AF6" w:rsidRDefault="00B96AF6" w:rsidP="000A25F9">
            <w:pPr>
              <w:pStyle w:val="CRCoverPage"/>
              <w:tabs>
                <w:tab w:val="right" w:pos="2751"/>
              </w:tabs>
              <w:spacing w:after="0"/>
              <w:rPr>
                <w:b/>
                <w:i/>
                <w:noProof/>
              </w:rPr>
            </w:pPr>
            <w:r>
              <w:rPr>
                <w:b/>
                <w:i/>
                <w:noProof/>
              </w:rPr>
              <w:t>Proposed change affects:</w:t>
            </w:r>
          </w:p>
        </w:tc>
        <w:tc>
          <w:tcPr>
            <w:tcW w:w="1418" w:type="dxa"/>
          </w:tcPr>
          <w:p w14:paraId="39A1A162" w14:textId="77777777" w:rsidR="00B96AF6" w:rsidRDefault="00B96AF6" w:rsidP="000A25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B8F67C" w14:textId="77777777" w:rsidR="00B96AF6" w:rsidRDefault="00B96AF6" w:rsidP="000A25F9">
            <w:pPr>
              <w:pStyle w:val="CRCoverPage"/>
              <w:spacing w:after="0"/>
              <w:jc w:val="center"/>
              <w:rPr>
                <w:b/>
                <w:caps/>
                <w:noProof/>
              </w:rPr>
            </w:pPr>
          </w:p>
        </w:tc>
        <w:tc>
          <w:tcPr>
            <w:tcW w:w="709" w:type="dxa"/>
            <w:tcBorders>
              <w:left w:val="single" w:sz="4" w:space="0" w:color="auto"/>
            </w:tcBorders>
          </w:tcPr>
          <w:p w14:paraId="3AD4AA45" w14:textId="77777777" w:rsidR="00B96AF6" w:rsidRDefault="00B96AF6" w:rsidP="000A25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94EDE4" w14:textId="77777777" w:rsidR="00B96AF6" w:rsidRDefault="00B96AF6" w:rsidP="000A25F9">
            <w:pPr>
              <w:pStyle w:val="CRCoverPage"/>
              <w:spacing w:after="0"/>
              <w:jc w:val="center"/>
              <w:rPr>
                <w:b/>
                <w:caps/>
                <w:noProof/>
              </w:rPr>
            </w:pPr>
            <w:r>
              <w:rPr>
                <w:b/>
                <w:caps/>
                <w:noProof/>
              </w:rPr>
              <w:t>X</w:t>
            </w:r>
          </w:p>
        </w:tc>
        <w:tc>
          <w:tcPr>
            <w:tcW w:w="2126" w:type="dxa"/>
          </w:tcPr>
          <w:p w14:paraId="6B76E89E" w14:textId="77777777" w:rsidR="00B96AF6" w:rsidRDefault="00B96AF6" w:rsidP="000A25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6D65B" w14:textId="77777777" w:rsidR="00B96AF6" w:rsidRDefault="00B96AF6" w:rsidP="000A25F9">
            <w:pPr>
              <w:pStyle w:val="CRCoverPage"/>
              <w:spacing w:after="0"/>
              <w:jc w:val="center"/>
              <w:rPr>
                <w:b/>
                <w:caps/>
                <w:noProof/>
              </w:rPr>
            </w:pPr>
            <w:r>
              <w:rPr>
                <w:b/>
                <w:caps/>
                <w:noProof/>
              </w:rPr>
              <w:t>X</w:t>
            </w:r>
          </w:p>
        </w:tc>
        <w:tc>
          <w:tcPr>
            <w:tcW w:w="1418" w:type="dxa"/>
            <w:tcBorders>
              <w:left w:val="nil"/>
            </w:tcBorders>
          </w:tcPr>
          <w:p w14:paraId="261A3CB3" w14:textId="77777777" w:rsidR="00B96AF6" w:rsidRDefault="00B96AF6" w:rsidP="000A25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97581F" w14:textId="77777777" w:rsidR="00B96AF6" w:rsidRDefault="00B96AF6" w:rsidP="000A25F9">
            <w:pPr>
              <w:pStyle w:val="CRCoverPage"/>
              <w:spacing w:after="0"/>
              <w:jc w:val="center"/>
              <w:rPr>
                <w:b/>
                <w:bCs/>
                <w:caps/>
                <w:noProof/>
              </w:rPr>
            </w:pPr>
          </w:p>
        </w:tc>
      </w:tr>
    </w:tbl>
    <w:p w14:paraId="356D96F6" w14:textId="77777777" w:rsidR="00B96AF6" w:rsidRDefault="00B96AF6" w:rsidP="00B96AF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96AF6" w14:paraId="1ECFA9B1" w14:textId="77777777" w:rsidTr="000A25F9">
        <w:tc>
          <w:tcPr>
            <w:tcW w:w="9640" w:type="dxa"/>
            <w:gridSpan w:val="11"/>
          </w:tcPr>
          <w:p w14:paraId="48451F54" w14:textId="77777777" w:rsidR="00B96AF6" w:rsidRDefault="00B96AF6" w:rsidP="000A25F9">
            <w:pPr>
              <w:pStyle w:val="CRCoverPage"/>
              <w:spacing w:after="0"/>
              <w:rPr>
                <w:noProof/>
                <w:sz w:val="8"/>
                <w:szCs w:val="8"/>
              </w:rPr>
            </w:pPr>
          </w:p>
        </w:tc>
      </w:tr>
      <w:tr w:rsidR="00B96AF6" w14:paraId="22E76A39" w14:textId="77777777" w:rsidTr="000A25F9">
        <w:tc>
          <w:tcPr>
            <w:tcW w:w="1843" w:type="dxa"/>
            <w:tcBorders>
              <w:top w:val="single" w:sz="4" w:space="0" w:color="auto"/>
              <w:left w:val="single" w:sz="4" w:space="0" w:color="auto"/>
            </w:tcBorders>
          </w:tcPr>
          <w:p w14:paraId="1FADAC6A" w14:textId="77777777" w:rsidR="00B96AF6" w:rsidRDefault="00B96AF6" w:rsidP="000A25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BC326D" w14:textId="77777777" w:rsidR="00B96AF6" w:rsidRDefault="00B96AF6" w:rsidP="000A25F9">
            <w:pPr>
              <w:pStyle w:val="CRCoverPage"/>
              <w:spacing w:after="0"/>
              <w:ind w:left="100"/>
              <w:rPr>
                <w:noProof/>
              </w:rPr>
            </w:pPr>
            <w:r>
              <w:t>Corrections and clarifications of RedCap UE procedures</w:t>
            </w:r>
          </w:p>
        </w:tc>
      </w:tr>
      <w:tr w:rsidR="00B96AF6" w14:paraId="1CA7A836" w14:textId="77777777" w:rsidTr="000A25F9">
        <w:tc>
          <w:tcPr>
            <w:tcW w:w="1843" w:type="dxa"/>
            <w:tcBorders>
              <w:left w:val="single" w:sz="4" w:space="0" w:color="auto"/>
            </w:tcBorders>
          </w:tcPr>
          <w:p w14:paraId="22E2D264" w14:textId="77777777" w:rsidR="00B96AF6" w:rsidRDefault="00B96AF6" w:rsidP="000A25F9">
            <w:pPr>
              <w:pStyle w:val="CRCoverPage"/>
              <w:spacing w:after="0"/>
              <w:rPr>
                <w:b/>
                <w:i/>
                <w:noProof/>
                <w:sz w:val="8"/>
                <w:szCs w:val="8"/>
              </w:rPr>
            </w:pPr>
          </w:p>
        </w:tc>
        <w:tc>
          <w:tcPr>
            <w:tcW w:w="7797" w:type="dxa"/>
            <w:gridSpan w:val="10"/>
            <w:tcBorders>
              <w:right w:val="single" w:sz="4" w:space="0" w:color="auto"/>
            </w:tcBorders>
          </w:tcPr>
          <w:p w14:paraId="72AE1D51" w14:textId="77777777" w:rsidR="00B96AF6" w:rsidRDefault="00B96AF6" w:rsidP="000A25F9">
            <w:pPr>
              <w:pStyle w:val="CRCoverPage"/>
              <w:spacing w:after="0"/>
              <w:rPr>
                <w:noProof/>
                <w:sz w:val="8"/>
                <w:szCs w:val="8"/>
              </w:rPr>
            </w:pPr>
          </w:p>
        </w:tc>
      </w:tr>
      <w:tr w:rsidR="00B96AF6" w14:paraId="766DE6C7" w14:textId="77777777" w:rsidTr="000A25F9">
        <w:tc>
          <w:tcPr>
            <w:tcW w:w="1843" w:type="dxa"/>
            <w:tcBorders>
              <w:left w:val="single" w:sz="4" w:space="0" w:color="auto"/>
            </w:tcBorders>
          </w:tcPr>
          <w:p w14:paraId="66ECD5CA" w14:textId="77777777" w:rsidR="00B96AF6" w:rsidRDefault="00B96AF6" w:rsidP="000A25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D28CBD" w14:textId="0A65461F" w:rsidR="00B96AF6" w:rsidRDefault="00406189" w:rsidP="000A25F9">
            <w:pPr>
              <w:pStyle w:val="CRCoverPage"/>
              <w:spacing w:after="0"/>
              <w:ind w:left="100"/>
              <w:rPr>
                <w:noProof/>
              </w:rPr>
            </w:pPr>
            <w:r>
              <w:rPr>
                <w:noProof/>
              </w:rPr>
              <w:t>Moderator (</w:t>
            </w:r>
            <w:r w:rsidR="00B96AF6">
              <w:rPr>
                <w:noProof/>
              </w:rPr>
              <w:t>Ericsson</w:t>
            </w:r>
            <w:r>
              <w:rPr>
                <w:noProof/>
              </w:rPr>
              <w:t>), […]</w:t>
            </w:r>
          </w:p>
        </w:tc>
      </w:tr>
      <w:tr w:rsidR="00B96AF6" w14:paraId="52526AEE" w14:textId="77777777" w:rsidTr="000A25F9">
        <w:tc>
          <w:tcPr>
            <w:tcW w:w="1843" w:type="dxa"/>
            <w:tcBorders>
              <w:left w:val="single" w:sz="4" w:space="0" w:color="auto"/>
            </w:tcBorders>
          </w:tcPr>
          <w:p w14:paraId="713B625E" w14:textId="77777777" w:rsidR="00B96AF6" w:rsidRDefault="00B96AF6" w:rsidP="000A25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399694" w14:textId="3480975E" w:rsidR="00B96AF6" w:rsidRDefault="003D4830" w:rsidP="000A25F9">
            <w:pPr>
              <w:pStyle w:val="CRCoverPage"/>
              <w:spacing w:after="0"/>
              <w:ind w:left="100"/>
              <w:rPr>
                <w:noProof/>
              </w:rPr>
            </w:pPr>
            <w:r>
              <w:rPr>
                <w:noProof/>
              </w:rPr>
              <w:t>R1</w:t>
            </w:r>
          </w:p>
        </w:tc>
      </w:tr>
      <w:tr w:rsidR="00B96AF6" w14:paraId="36CC6772" w14:textId="77777777" w:rsidTr="000A25F9">
        <w:tc>
          <w:tcPr>
            <w:tcW w:w="1843" w:type="dxa"/>
            <w:tcBorders>
              <w:left w:val="single" w:sz="4" w:space="0" w:color="auto"/>
            </w:tcBorders>
          </w:tcPr>
          <w:p w14:paraId="3EDD0B05" w14:textId="77777777" w:rsidR="00B96AF6" w:rsidRDefault="00B96AF6" w:rsidP="000A25F9">
            <w:pPr>
              <w:pStyle w:val="CRCoverPage"/>
              <w:spacing w:after="0"/>
              <w:rPr>
                <w:b/>
                <w:i/>
                <w:noProof/>
                <w:sz w:val="8"/>
                <w:szCs w:val="8"/>
              </w:rPr>
            </w:pPr>
          </w:p>
        </w:tc>
        <w:tc>
          <w:tcPr>
            <w:tcW w:w="7797" w:type="dxa"/>
            <w:gridSpan w:val="10"/>
            <w:tcBorders>
              <w:right w:val="single" w:sz="4" w:space="0" w:color="auto"/>
            </w:tcBorders>
          </w:tcPr>
          <w:p w14:paraId="40FCA17F" w14:textId="77777777" w:rsidR="00B96AF6" w:rsidRDefault="00B96AF6" w:rsidP="000A25F9">
            <w:pPr>
              <w:pStyle w:val="CRCoverPage"/>
              <w:spacing w:after="0"/>
              <w:rPr>
                <w:noProof/>
                <w:sz w:val="8"/>
                <w:szCs w:val="8"/>
              </w:rPr>
            </w:pPr>
          </w:p>
        </w:tc>
      </w:tr>
      <w:tr w:rsidR="00B96AF6" w14:paraId="76FE401C" w14:textId="77777777" w:rsidTr="000A25F9">
        <w:tc>
          <w:tcPr>
            <w:tcW w:w="1843" w:type="dxa"/>
            <w:tcBorders>
              <w:left w:val="single" w:sz="4" w:space="0" w:color="auto"/>
            </w:tcBorders>
          </w:tcPr>
          <w:p w14:paraId="5AA93FE1" w14:textId="77777777" w:rsidR="00B96AF6" w:rsidRDefault="00B96AF6" w:rsidP="000A25F9">
            <w:pPr>
              <w:pStyle w:val="CRCoverPage"/>
              <w:tabs>
                <w:tab w:val="right" w:pos="1759"/>
              </w:tabs>
              <w:spacing w:after="0"/>
              <w:rPr>
                <w:b/>
                <w:i/>
                <w:noProof/>
              </w:rPr>
            </w:pPr>
            <w:r>
              <w:rPr>
                <w:b/>
                <w:i/>
                <w:noProof/>
              </w:rPr>
              <w:t>Work item code:</w:t>
            </w:r>
          </w:p>
        </w:tc>
        <w:tc>
          <w:tcPr>
            <w:tcW w:w="3686" w:type="dxa"/>
            <w:gridSpan w:val="5"/>
            <w:shd w:val="pct30" w:color="FFFF00" w:fill="auto"/>
          </w:tcPr>
          <w:p w14:paraId="2A046ECF" w14:textId="77777777" w:rsidR="00B96AF6" w:rsidRDefault="00D4021A" w:rsidP="000A25F9">
            <w:pPr>
              <w:pStyle w:val="CRCoverPage"/>
              <w:spacing w:after="0"/>
              <w:ind w:left="100"/>
              <w:rPr>
                <w:noProof/>
              </w:rPr>
            </w:pPr>
            <w:r>
              <w:fldChar w:fldCharType="begin"/>
            </w:r>
            <w:r>
              <w:instrText xml:space="preserve"> DOCPROPERTY  RelatedWis  \* MERGEFORMAT </w:instrText>
            </w:r>
            <w:r>
              <w:fldChar w:fldCharType="separate"/>
            </w:r>
            <w:r w:rsidR="00B96AF6">
              <w:rPr>
                <w:noProof/>
              </w:rPr>
              <w:t>NR_redcap-Core</w:t>
            </w:r>
            <w:r>
              <w:rPr>
                <w:noProof/>
              </w:rPr>
              <w:fldChar w:fldCharType="end"/>
            </w:r>
          </w:p>
        </w:tc>
        <w:tc>
          <w:tcPr>
            <w:tcW w:w="567" w:type="dxa"/>
            <w:tcBorders>
              <w:left w:val="nil"/>
            </w:tcBorders>
          </w:tcPr>
          <w:p w14:paraId="071BCD66" w14:textId="77777777" w:rsidR="00B96AF6" w:rsidRDefault="00B96AF6" w:rsidP="000A25F9">
            <w:pPr>
              <w:pStyle w:val="CRCoverPage"/>
              <w:spacing w:after="0"/>
              <w:ind w:right="100"/>
              <w:rPr>
                <w:noProof/>
              </w:rPr>
            </w:pPr>
          </w:p>
        </w:tc>
        <w:tc>
          <w:tcPr>
            <w:tcW w:w="1417" w:type="dxa"/>
            <w:gridSpan w:val="3"/>
            <w:tcBorders>
              <w:left w:val="nil"/>
            </w:tcBorders>
          </w:tcPr>
          <w:p w14:paraId="50A37F7F" w14:textId="77777777" w:rsidR="00B96AF6" w:rsidRDefault="00B96AF6" w:rsidP="000A25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5F02E1" w14:textId="50B3014D" w:rsidR="00B96AF6" w:rsidRDefault="00B96AF6" w:rsidP="000A25F9">
            <w:pPr>
              <w:pStyle w:val="CRCoverPage"/>
              <w:spacing w:after="0"/>
              <w:ind w:left="100"/>
              <w:rPr>
                <w:noProof/>
              </w:rPr>
            </w:pPr>
            <w:r w:rsidRPr="005F7DE3">
              <w:t>202</w:t>
            </w:r>
            <w:r>
              <w:t>2</w:t>
            </w:r>
            <w:r w:rsidRPr="005F7DE3">
              <w:t>-</w:t>
            </w:r>
            <w:r w:rsidR="00201035">
              <w:t>10-17</w:t>
            </w:r>
          </w:p>
        </w:tc>
      </w:tr>
      <w:tr w:rsidR="00B96AF6" w14:paraId="132EA970" w14:textId="77777777" w:rsidTr="000A25F9">
        <w:tc>
          <w:tcPr>
            <w:tcW w:w="1843" w:type="dxa"/>
            <w:tcBorders>
              <w:left w:val="single" w:sz="4" w:space="0" w:color="auto"/>
            </w:tcBorders>
          </w:tcPr>
          <w:p w14:paraId="12EE723A" w14:textId="77777777" w:rsidR="00B96AF6" w:rsidRDefault="00B96AF6" w:rsidP="000A25F9">
            <w:pPr>
              <w:pStyle w:val="CRCoverPage"/>
              <w:spacing w:after="0"/>
              <w:rPr>
                <w:b/>
                <w:i/>
                <w:noProof/>
                <w:sz w:val="8"/>
                <w:szCs w:val="8"/>
              </w:rPr>
            </w:pPr>
          </w:p>
        </w:tc>
        <w:tc>
          <w:tcPr>
            <w:tcW w:w="1986" w:type="dxa"/>
            <w:gridSpan w:val="4"/>
          </w:tcPr>
          <w:p w14:paraId="60A0DEE1" w14:textId="77777777" w:rsidR="00B96AF6" w:rsidRDefault="00B96AF6" w:rsidP="000A25F9">
            <w:pPr>
              <w:pStyle w:val="CRCoverPage"/>
              <w:spacing w:after="0"/>
              <w:rPr>
                <w:noProof/>
                <w:sz w:val="8"/>
                <w:szCs w:val="8"/>
              </w:rPr>
            </w:pPr>
          </w:p>
        </w:tc>
        <w:tc>
          <w:tcPr>
            <w:tcW w:w="2267" w:type="dxa"/>
            <w:gridSpan w:val="2"/>
          </w:tcPr>
          <w:p w14:paraId="16934657" w14:textId="77777777" w:rsidR="00B96AF6" w:rsidRDefault="00B96AF6" w:rsidP="000A25F9">
            <w:pPr>
              <w:pStyle w:val="CRCoverPage"/>
              <w:spacing w:after="0"/>
              <w:rPr>
                <w:noProof/>
                <w:sz w:val="8"/>
                <w:szCs w:val="8"/>
              </w:rPr>
            </w:pPr>
          </w:p>
        </w:tc>
        <w:tc>
          <w:tcPr>
            <w:tcW w:w="1417" w:type="dxa"/>
            <w:gridSpan w:val="3"/>
          </w:tcPr>
          <w:p w14:paraId="2AFE40F6" w14:textId="77777777" w:rsidR="00B96AF6" w:rsidRDefault="00B96AF6" w:rsidP="000A25F9">
            <w:pPr>
              <w:pStyle w:val="CRCoverPage"/>
              <w:spacing w:after="0"/>
              <w:rPr>
                <w:noProof/>
                <w:sz w:val="8"/>
                <w:szCs w:val="8"/>
              </w:rPr>
            </w:pPr>
          </w:p>
        </w:tc>
        <w:tc>
          <w:tcPr>
            <w:tcW w:w="2127" w:type="dxa"/>
            <w:tcBorders>
              <w:right w:val="single" w:sz="4" w:space="0" w:color="auto"/>
            </w:tcBorders>
          </w:tcPr>
          <w:p w14:paraId="770EF089" w14:textId="77777777" w:rsidR="00B96AF6" w:rsidRDefault="00B96AF6" w:rsidP="000A25F9">
            <w:pPr>
              <w:pStyle w:val="CRCoverPage"/>
              <w:spacing w:after="0"/>
              <w:rPr>
                <w:noProof/>
                <w:sz w:val="8"/>
                <w:szCs w:val="8"/>
              </w:rPr>
            </w:pPr>
          </w:p>
        </w:tc>
      </w:tr>
      <w:tr w:rsidR="00B96AF6" w14:paraId="26FFA946" w14:textId="77777777" w:rsidTr="000A25F9">
        <w:trPr>
          <w:cantSplit/>
        </w:trPr>
        <w:tc>
          <w:tcPr>
            <w:tcW w:w="1843" w:type="dxa"/>
            <w:tcBorders>
              <w:left w:val="single" w:sz="4" w:space="0" w:color="auto"/>
            </w:tcBorders>
          </w:tcPr>
          <w:p w14:paraId="0026F64C" w14:textId="77777777" w:rsidR="00B96AF6" w:rsidRDefault="00B96AF6" w:rsidP="000A25F9">
            <w:pPr>
              <w:pStyle w:val="CRCoverPage"/>
              <w:tabs>
                <w:tab w:val="right" w:pos="1759"/>
              </w:tabs>
              <w:spacing w:after="0"/>
              <w:rPr>
                <w:b/>
                <w:i/>
                <w:noProof/>
              </w:rPr>
            </w:pPr>
            <w:r>
              <w:rPr>
                <w:b/>
                <w:i/>
                <w:noProof/>
              </w:rPr>
              <w:t>Category:</w:t>
            </w:r>
          </w:p>
        </w:tc>
        <w:tc>
          <w:tcPr>
            <w:tcW w:w="851" w:type="dxa"/>
            <w:shd w:val="pct30" w:color="FFFF00" w:fill="auto"/>
          </w:tcPr>
          <w:p w14:paraId="71C37575" w14:textId="77777777" w:rsidR="00B96AF6" w:rsidRDefault="00B96AF6" w:rsidP="000A25F9">
            <w:pPr>
              <w:pStyle w:val="CRCoverPage"/>
              <w:spacing w:after="0"/>
              <w:ind w:left="100" w:right="-609"/>
              <w:rPr>
                <w:b/>
                <w:noProof/>
              </w:rPr>
            </w:pPr>
            <w:r>
              <w:t>F</w:t>
            </w:r>
          </w:p>
        </w:tc>
        <w:tc>
          <w:tcPr>
            <w:tcW w:w="3402" w:type="dxa"/>
            <w:gridSpan w:val="5"/>
            <w:tcBorders>
              <w:left w:val="nil"/>
            </w:tcBorders>
          </w:tcPr>
          <w:p w14:paraId="727DFE04" w14:textId="77777777" w:rsidR="00B96AF6" w:rsidRDefault="00B96AF6" w:rsidP="000A25F9">
            <w:pPr>
              <w:pStyle w:val="CRCoverPage"/>
              <w:spacing w:after="0"/>
              <w:rPr>
                <w:noProof/>
              </w:rPr>
            </w:pPr>
          </w:p>
        </w:tc>
        <w:tc>
          <w:tcPr>
            <w:tcW w:w="1417" w:type="dxa"/>
            <w:gridSpan w:val="3"/>
            <w:tcBorders>
              <w:left w:val="nil"/>
            </w:tcBorders>
          </w:tcPr>
          <w:p w14:paraId="6686D90F" w14:textId="77777777" w:rsidR="00B96AF6" w:rsidRDefault="00B96AF6" w:rsidP="000A25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420D28" w14:textId="77777777" w:rsidR="00B96AF6" w:rsidRDefault="00B96AF6" w:rsidP="000A25F9">
            <w:pPr>
              <w:pStyle w:val="CRCoverPage"/>
              <w:spacing w:after="0"/>
              <w:ind w:left="100"/>
              <w:rPr>
                <w:noProof/>
              </w:rPr>
            </w:pPr>
            <w:r w:rsidRPr="005F7DE3">
              <w:t>Rel-17</w:t>
            </w:r>
          </w:p>
        </w:tc>
      </w:tr>
      <w:tr w:rsidR="00B96AF6" w14:paraId="4BB6AD1C" w14:textId="77777777" w:rsidTr="000A25F9">
        <w:tc>
          <w:tcPr>
            <w:tcW w:w="1843" w:type="dxa"/>
            <w:tcBorders>
              <w:left w:val="single" w:sz="4" w:space="0" w:color="auto"/>
              <w:bottom w:val="single" w:sz="4" w:space="0" w:color="auto"/>
            </w:tcBorders>
          </w:tcPr>
          <w:p w14:paraId="390DB1EE" w14:textId="77777777" w:rsidR="00B96AF6" w:rsidRDefault="00B96AF6" w:rsidP="000A25F9">
            <w:pPr>
              <w:pStyle w:val="CRCoverPage"/>
              <w:spacing w:after="0"/>
              <w:rPr>
                <w:b/>
                <w:i/>
                <w:noProof/>
              </w:rPr>
            </w:pPr>
          </w:p>
        </w:tc>
        <w:tc>
          <w:tcPr>
            <w:tcW w:w="4677" w:type="dxa"/>
            <w:gridSpan w:val="8"/>
            <w:tcBorders>
              <w:bottom w:val="single" w:sz="4" w:space="0" w:color="auto"/>
            </w:tcBorders>
          </w:tcPr>
          <w:p w14:paraId="5D6FC695" w14:textId="77777777" w:rsidR="00B96AF6" w:rsidRDefault="00B96AF6" w:rsidP="000A25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223B24" w14:textId="77777777" w:rsidR="00B96AF6" w:rsidRDefault="00B96AF6" w:rsidP="000A25F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4394F7" w14:textId="77777777" w:rsidR="00B96AF6" w:rsidRPr="007C2097" w:rsidRDefault="00B96AF6" w:rsidP="000A25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96AF6" w14:paraId="7E36B2AD" w14:textId="77777777" w:rsidTr="000A25F9">
        <w:tc>
          <w:tcPr>
            <w:tcW w:w="1843" w:type="dxa"/>
          </w:tcPr>
          <w:p w14:paraId="3A1BDBCC" w14:textId="77777777" w:rsidR="00B96AF6" w:rsidRDefault="00B96AF6" w:rsidP="000A25F9">
            <w:pPr>
              <w:pStyle w:val="CRCoverPage"/>
              <w:spacing w:after="0"/>
              <w:rPr>
                <w:b/>
                <w:i/>
                <w:noProof/>
                <w:sz w:val="8"/>
                <w:szCs w:val="8"/>
              </w:rPr>
            </w:pPr>
          </w:p>
        </w:tc>
        <w:tc>
          <w:tcPr>
            <w:tcW w:w="7797" w:type="dxa"/>
            <w:gridSpan w:val="10"/>
          </w:tcPr>
          <w:p w14:paraId="59CBE5AB" w14:textId="77777777" w:rsidR="00B96AF6" w:rsidRDefault="00B96AF6" w:rsidP="000A25F9">
            <w:pPr>
              <w:pStyle w:val="CRCoverPage"/>
              <w:spacing w:after="0"/>
              <w:rPr>
                <w:noProof/>
                <w:sz w:val="8"/>
                <w:szCs w:val="8"/>
              </w:rPr>
            </w:pPr>
          </w:p>
        </w:tc>
      </w:tr>
      <w:tr w:rsidR="00B96AF6" w14:paraId="5BE087F6" w14:textId="77777777" w:rsidTr="000A25F9">
        <w:tc>
          <w:tcPr>
            <w:tcW w:w="2694" w:type="dxa"/>
            <w:gridSpan w:val="2"/>
            <w:tcBorders>
              <w:top w:val="single" w:sz="4" w:space="0" w:color="auto"/>
              <w:left w:val="single" w:sz="4" w:space="0" w:color="auto"/>
            </w:tcBorders>
          </w:tcPr>
          <w:p w14:paraId="137183B9" w14:textId="77777777" w:rsidR="00B96AF6" w:rsidRDefault="00B96AF6" w:rsidP="000A25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212570" w14:textId="36FD609A" w:rsidR="006B5564" w:rsidRDefault="00027706" w:rsidP="000A25F9">
            <w:pPr>
              <w:pStyle w:val="CRCoverPage"/>
              <w:spacing w:after="0"/>
              <w:ind w:left="100"/>
              <w:rPr>
                <w:rFonts w:cs="Arial"/>
              </w:rPr>
            </w:pPr>
            <w:r>
              <w:rPr>
                <w:rFonts w:cs="Arial"/>
              </w:rPr>
              <w:t xml:space="preserve">RAN1#110 agreed the CR in </w:t>
            </w:r>
            <w:hyperlink r:id="rId15" w:history="1">
              <w:r w:rsidRPr="00027706">
                <w:rPr>
                  <w:rStyle w:val="Hyperlink"/>
                  <w:rFonts w:cs="Arial"/>
                </w:rPr>
                <w:t>R1-2208247</w:t>
              </w:r>
            </w:hyperlink>
            <w:r>
              <w:rPr>
                <w:rFonts w:cs="Arial"/>
              </w:rPr>
              <w:t xml:space="preserve"> which clarifies that, in TDD, any collision between UL transmission and NCD-SSB should be handled as collision between UL transmission and the ordinary CD-SSB. The FLS in </w:t>
            </w:r>
            <w:hyperlink r:id="rId16" w:history="1">
              <w:r>
                <w:rPr>
                  <w:rStyle w:val="Hyperlink"/>
                  <w:rFonts w:cs="Arial"/>
                </w:rPr>
                <w:t>R1-2207729</w:t>
              </w:r>
            </w:hyperlink>
            <w:r>
              <w:rPr>
                <w:rFonts w:cs="Arial"/>
              </w:rPr>
              <w:t xml:space="preserve"> treated other cases of collision between various transmissions and NCD-SSB. The already agreed paragraph can be generalized to </w:t>
            </w:r>
            <w:r w:rsidR="00BE62E0">
              <w:rPr>
                <w:rFonts w:cs="Arial"/>
              </w:rPr>
              <w:t xml:space="preserve">also </w:t>
            </w:r>
            <w:r>
              <w:rPr>
                <w:rFonts w:cs="Arial"/>
              </w:rPr>
              <w:t>cover these cases.</w:t>
            </w:r>
          </w:p>
          <w:p w14:paraId="103AFD8E" w14:textId="77777777" w:rsidR="00F5243E" w:rsidRDefault="00F5243E" w:rsidP="000A25F9">
            <w:pPr>
              <w:pStyle w:val="CRCoverPage"/>
              <w:spacing w:after="0"/>
              <w:ind w:left="100"/>
              <w:rPr>
                <w:rFonts w:cs="Arial"/>
              </w:rPr>
            </w:pPr>
          </w:p>
          <w:p w14:paraId="7F0F2456" w14:textId="3AD3144F" w:rsidR="006B5564" w:rsidRDefault="006B5564" w:rsidP="000A25F9">
            <w:pPr>
              <w:pStyle w:val="CRCoverPage"/>
              <w:spacing w:after="0"/>
              <w:ind w:left="100"/>
              <w:rPr>
                <w:rFonts w:cs="Arial"/>
              </w:rPr>
            </w:pPr>
            <w:r>
              <w:rPr>
                <w:rFonts w:cs="Arial"/>
              </w:rPr>
              <w:t xml:space="preserve">This CR also includes the clarification that </w:t>
            </w:r>
            <w:r w:rsidRPr="006B5564">
              <w:rPr>
                <w:rFonts w:cs="Arial"/>
              </w:rPr>
              <w:t>the separate initial UL BWP for RedCap UEs is smaller than or equal to the maximum UL bandwidths that the UE suppor</w:t>
            </w:r>
            <w:r>
              <w:rPr>
                <w:rFonts w:cs="Arial"/>
              </w:rPr>
              <w:t>ts</w:t>
            </w:r>
            <w:r w:rsidR="00027706">
              <w:rPr>
                <w:rFonts w:cs="Arial"/>
              </w:rPr>
              <w:t xml:space="preserve"> (</w:t>
            </w:r>
            <w:r>
              <w:rPr>
                <w:rFonts w:cs="Arial"/>
              </w:rPr>
              <w:t xml:space="preserve">as previously proposed in </w:t>
            </w:r>
            <w:hyperlink r:id="rId17" w:history="1">
              <w:r w:rsidRPr="006B5564">
                <w:rPr>
                  <w:rStyle w:val="Hyperlink"/>
                  <w:rFonts w:cs="Arial"/>
                </w:rPr>
                <w:t>R1-2207669</w:t>
              </w:r>
            </w:hyperlink>
            <w:r>
              <w:rPr>
                <w:rFonts w:cs="Arial"/>
              </w:rPr>
              <w:t>).</w:t>
            </w:r>
          </w:p>
          <w:p w14:paraId="67064495" w14:textId="7681E902" w:rsidR="006B5564" w:rsidRDefault="006B5564" w:rsidP="000A25F9">
            <w:pPr>
              <w:pStyle w:val="CRCoverPage"/>
              <w:spacing w:after="0"/>
              <w:ind w:left="100"/>
              <w:rPr>
                <w:rFonts w:cs="Arial"/>
              </w:rPr>
            </w:pPr>
          </w:p>
          <w:p w14:paraId="70D4EC9B" w14:textId="376B51BB" w:rsidR="006B5564" w:rsidRDefault="004306F0" w:rsidP="006B5564">
            <w:pPr>
              <w:pStyle w:val="CRCoverPage"/>
              <w:spacing w:after="0"/>
              <w:ind w:left="100"/>
              <w:rPr>
                <w:rFonts w:cs="Arial"/>
              </w:rPr>
            </w:pPr>
            <w:r>
              <w:rPr>
                <w:rFonts w:cs="Arial"/>
              </w:rPr>
              <w:t xml:space="preserve">The specification text contains an incomplete sentence </w:t>
            </w:r>
            <w:r w:rsidR="00D4021A">
              <w:rPr>
                <w:rFonts w:cs="Arial"/>
              </w:rPr>
              <w:t xml:space="preserve">about QCL properties </w:t>
            </w:r>
            <w:r>
              <w:rPr>
                <w:rFonts w:cs="Arial"/>
              </w:rPr>
              <w:t xml:space="preserve">(see text proposal in </w:t>
            </w:r>
            <w:r w:rsidRPr="004306F0">
              <w:rPr>
                <w:rFonts w:cs="Arial"/>
              </w:rPr>
              <w:t>Proposal 2.1-1d</w:t>
            </w:r>
            <w:r>
              <w:rPr>
                <w:rFonts w:cs="Arial"/>
              </w:rPr>
              <w:t xml:space="preserve"> in </w:t>
            </w:r>
            <w:hyperlink r:id="rId18" w:history="1">
              <w:r>
                <w:rPr>
                  <w:rStyle w:val="Hyperlink"/>
                  <w:rFonts w:cs="Arial"/>
                </w:rPr>
                <w:t>R1-2207729</w:t>
              </w:r>
            </w:hyperlink>
            <w:r>
              <w:rPr>
                <w:rFonts w:cs="Arial"/>
              </w:rPr>
              <w:t>)</w:t>
            </w:r>
            <w:r w:rsidR="00D4021A">
              <w:rPr>
                <w:rFonts w:cs="Arial"/>
              </w:rPr>
              <w:t xml:space="preserve"> which should be completed</w:t>
            </w:r>
            <w:r>
              <w:rPr>
                <w:rFonts w:cs="Arial"/>
              </w:rPr>
              <w:t>.</w:t>
            </w:r>
          </w:p>
          <w:p w14:paraId="07CAE3B5" w14:textId="0D8E461D" w:rsidR="004359E5" w:rsidRDefault="004359E5" w:rsidP="006B5564">
            <w:pPr>
              <w:pStyle w:val="CRCoverPage"/>
              <w:spacing w:after="0"/>
              <w:ind w:left="100"/>
              <w:rPr>
                <w:rFonts w:cs="Arial"/>
              </w:rPr>
            </w:pPr>
          </w:p>
          <w:p w14:paraId="26247238" w14:textId="3A32975E" w:rsidR="004359E5" w:rsidRDefault="004359E5" w:rsidP="004359E5">
            <w:pPr>
              <w:pStyle w:val="CRCoverPage"/>
              <w:spacing w:after="0"/>
              <w:ind w:left="100"/>
              <w:rPr>
                <w:rFonts w:cs="Arial"/>
                <w:lang w:eastAsia="ja-JP"/>
              </w:rPr>
            </w:pPr>
            <w:r>
              <w:rPr>
                <w:rFonts w:cs="Arial"/>
                <w:lang w:eastAsia="ja-JP"/>
              </w:rPr>
              <w:t>The email discussion about this CR is captured as Issue</w:t>
            </w:r>
            <w:r w:rsidR="00FD66DC">
              <w:rPr>
                <w:rFonts w:cs="Arial"/>
                <w:lang w:eastAsia="ja-JP"/>
              </w:rPr>
              <w:t xml:space="preserve"> #1, Issue #2</w:t>
            </w:r>
            <w:r w:rsidR="00556C72">
              <w:rPr>
                <w:rFonts w:cs="Arial"/>
                <w:lang w:eastAsia="ja-JP"/>
              </w:rPr>
              <w:t>,</w:t>
            </w:r>
            <w:r w:rsidR="00FD66DC">
              <w:rPr>
                <w:rFonts w:cs="Arial"/>
                <w:lang w:eastAsia="ja-JP"/>
              </w:rPr>
              <w:t xml:space="preserve"> and Issue</w:t>
            </w:r>
            <w:r>
              <w:rPr>
                <w:rFonts w:cs="Arial"/>
                <w:lang w:eastAsia="ja-JP"/>
              </w:rPr>
              <w:t xml:space="preserve"> #</w:t>
            </w:r>
            <w:r w:rsidR="00FD66DC">
              <w:rPr>
                <w:rFonts w:cs="Arial"/>
                <w:lang w:eastAsia="ja-JP"/>
              </w:rPr>
              <w:t>7</w:t>
            </w:r>
            <w:r>
              <w:rPr>
                <w:rFonts w:cs="Arial"/>
                <w:lang w:eastAsia="ja-JP"/>
              </w:rPr>
              <w:t xml:space="preserve"> in </w:t>
            </w:r>
            <w:r w:rsidRPr="007F1D6A">
              <w:rPr>
                <w:rFonts w:cs="Arial"/>
                <w:lang w:eastAsia="ja-JP"/>
              </w:rPr>
              <w:t>R1-2210247</w:t>
            </w:r>
            <w:r>
              <w:rPr>
                <w:rFonts w:cs="Arial"/>
                <w:lang w:eastAsia="ja-JP"/>
              </w:rPr>
              <w:t>.</w:t>
            </w:r>
          </w:p>
          <w:p w14:paraId="775D9315" w14:textId="77777777" w:rsidR="00B96AF6" w:rsidRPr="00BA5EE5" w:rsidRDefault="00B96AF6" w:rsidP="00850D11">
            <w:pPr>
              <w:pStyle w:val="CRCoverPage"/>
              <w:spacing w:after="0"/>
              <w:ind w:left="100"/>
              <w:rPr>
                <w:rFonts w:cs="Arial"/>
                <w:noProof/>
              </w:rPr>
            </w:pPr>
          </w:p>
        </w:tc>
      </w:tr>
      <w:tr w:rsidR="00B96AF6" w14:paraId="2551DA5D" w14:textId="77777777" w:rsidTr="000A25F9">
        <w:tc>
          <w:tcPr>
            <w:tcW w:w="2694" w:type="dxa"/>
            <w:gridSpan w:val="2"/>
            <w:tcBorders>
              <w:left w:val="single" w:sz="4" w:space="0" w:color="auto"/>
            </w:tcBorders>
          </w:tcPr>
          <w:p w14:paraId="4FCCC19B" w14:textId="77777777" w:rsidR="00B96AF6" w:rsidRDefault="00B96AF6" w:rsidP="000A25F9">
            <w:pPr>
              <w:pStyle w:val="CRCoverPage"/>
              <w:spacing w:after="0"/>
              <w:rPr>
                <w:b/>
                <w:i/>
                <w:noProof/>
                <w:sz w:val="8"/>
                <w:szCs w:val="8"/>
              </w:rPr>
            </w:pPr>
          </w:p>
        </w:tc>
        <w:tc>
          <w:tcPr>
            <w:tcW w:w="6946" w:type="dxa"/>
            <w:gridSpan w:val="9"/>
            <w:tcBorders>
              <w:right w:val="single" w:sz="4" w:space="0" w:color="auto"/>
            </w:tcBorders>
          </w:tcPr>
          <w:p w14:paraId="7D2C3DF5" w14:textId="77777777" w:rsidR="00B96AF6" w:rsidRDefault="00B96AF6" w:rsidP="000A25F9">
            <w:pPr>
              <w:pStyle w:val="CRCoverPage"/>
              <w:spacing w:after="0"/>
              <w:rPr>
                <w:noProof/>
                <w:sz w:val="8"/>
                <w:szCs w:val="8"/>
              </w:rPr>
            </w:pPr>
          </w:p>
        </w:tc>
      </w:tr>
      <w:tr w:rsidR="00B96AF6" w14:paraId="3CA4FEB6" w14:textId="77777777" w:rsidTr="000A25F9">
        <w:tc>
          <w:tcPr>
            <w:tcW w:w="2694" w:type="dxa"/>
            <w:gridSpan w:val="2"/>
            <w:tcBorders>
              <w:left w:val="single" w:sz="4" w:space="0" w:color="auto"/>
            </w:tcBorders>
          </w:tcPr>
          <w:p w14:paraId="5032ED16" w14:textId="77777777" w:rsidR="00B96AF6" w:rsidRDefault="00B96AF6" w:rsidP="000A25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EE310D" w14:textId="09110805" w:rsidR="00B96AF6" w:rsidRDefault="006B5564" w:rsidP="000A25F9">
            <w:pPr>
              <w:pStyle w:val="CRCoverPage"/>
              <w:spacing w:after="0"/>
              <w:ind w:left="100"/>
              <w:rPr>
                <w:rFonts w:cs="Arial"/>
              </w:rPr>
            </w:pPr>
            <w:r>
              <w:rPr>
                <w:rFonts w:cs="Arial"/>
              </w:rPr>
              <w:t>This CR makes the corrections and clarifications described above.</w:t>
            </w:r>
          </w:p>
          <w:p w14:paraId="4CBE53E3" w14:textId="0884E267" w:rsidR="00850D11" w:rsidRDefault="00850D11" w:rsidP="000A25F9">
            <w:pPr>
              <w:pStyle w:val="CRCoverPage"/>
              <w:spacing w:after="0"/>
              <w:ind w:left="100"/>
              <w:rPr>
                <w:noProof/>
              </w:rPr>
            </w:pPr>
          </w:p>
        </w:tc>
      </w:tr>
      <w:tr w:rsidR="00B96AF6" w14:paraId="5699B447" w14:textId="77777777" w:rsidTr="000A25F9">
        <w:tc>
          <w:tcPr>
            <w:tcW w:w="2694" w:type="dxa"/>
            <w:gridSpan w:val="2"/>
            <w:tcBorders>
              <w:left w:val="single" w:sz="4" w:space="0" w:color="auto"/>
            </w:tcBorders>
          </w:tcPr>
          <w:p w14:paraId="20CC5E64" w14:textId="77777777" w:rsidR="00B96AF6" w:rsidRDefault="00B96AF6" w:rsidP="000A25F9">
            <w:pPr>
              <w:pStyle w:val="CRCoverPage"/>
              <w:spacing w:after="0"/>
              <w:rPr>
                <w:b/>
                <w:i/>
                <w:noProof/>
                <w:sz w:val="8"/>
                <w:szCs w:val="8"/>
              </w:rPr>
            </w:pPr>
          </w:p>
        </w:tc>
        <w:tc>
          <w:tcPr>
            <w:tcW w:w="6946" w:type="dxa"/>
            <w:gridSpan w:val="9"/>
            <w:tcBorders>
              <w:right w:val="single" w:sz="4" w:space="0" w:color="auto"/>
            </w:tcBorders>
          </w:tcPr>
          <w:p w14:paraId="5B4DE6BC" w14:textId="77777777" w:rsidR="00B96AF6" w:rsidRDefault="00B96AF6" w:rsidP="000A25F9">
            <w:pPr>
              <w:pStyle w:val="CRCoverPage"/>
              <w:spacing w:after="0"/>
              <w:rPr>
                <w:noProof/>
                <w:sz w:val="8"/>
                <w:szCs w:val="8"/>
              </w:rPr>
            </w:pPr>
          </w:p>
        </w:tc>
      </w:tr>
      <w:tr w:rsidR="00B96AF6" w14:paraId="46A3DF45" w14:textId="77777777" w:rsidTr="000A25F9">
        <w:tc>
          <w:tcPr>
            <w:tcW w:w="2694" w:type="dxa"/>
            <w:gridSpan w:val="2"/>
            <w:tcBorders>
              <w:left w:val="single" w:sz="4" w:space="0" w:color="auto"/>
              <w:bottom w:val="single" w:sz="4" w:space="0" w:color="auto"/>
            </w:tcBorders>
          </w:tcPr>
          <w:p w14:paraId="61A5FCE7" w14:textId="77777777" w:rsidR="00B96AF6" w:rsidRDefault="00B96AF6" w:rsidP="000A25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E42673" w14:textId="77777777" w:rsidR="00B96AF6" w:rsidRDefault="00B96AF6" w:rsidP="000A25F9">
            <w:pPr>
              <w:pStyle w:val="CRCoverPage"/>
              <w:spacing w:after="0"/>
              <w:ind w:left="100"/>
              <w:rPr>
                <w:noProof/>
              </w:rPr>
            </w:pPr>
            <w:r w:rsidRPr="00033F23">
              <w:rPr>
                <w:noProof/>
              </w:rPr>
              <w:t xml:space="preserve">RedCap UE procedures are not consistent with the </w:t>
            </w:r>
            <w:r>
              <w:rPr>
                <w:noProof/>
              </w:rPr>
              <w:t xml:space="preserve">RAN1 </w:t>
            </w:r>
            <w:r w:rsidRPr="00033F23">
              <w:rPr>
                <w:noProof/>
              </w:rPr>
              <w:t>agreements</w:t>
            </w:r>
            <w:r>
              <w:rPr>
                <w:noProof/>
              </w:rPr>
              <w:t>.</w:t>
            </w:r>
          </w:p>
        </w:tc>
      </w:tr>
      <w:tr w:rsidR="00B96AF6" w14:paraId="0523F1EE" w14:textId="77777777" w:rsidTr="000A25F9">
        <w:tc>
          <w:tcPr>
            <w:tcW w:w="2694" w:type="dxa"/>
            <w:gridSpan w:val="2"/>
          </w:tcPr>
          <w:p w14:paraId="17B93D93" w14:textId="77777777" w:rsidR="00B96AF6" w:rsidRDefault="00B96AF6" w:rsidP="000A25F9">
            <w:pPr>
              <w:pStyle w:val="CRCoverPage"/>
              <w:spacing w:after="0"/>
              <w:rPr>
                <w:b/>
                <w:i/>
                <w:noProof/>
                <w:sz w:val="8"/>
                <w:szCs w:val="8"/>
              </w:rPr>
            </w:pPr>
          </w:p>
        </w:tc>
        <w:tc>
          <w:tcPr>
            <w:tcW w:w="6946" w:type="dxa"/>
            <w:gridSpan w:val="9"/>
          </w:tcPr>
          <w:p w14:paraId="387BEC45" w14:textId="77777777" w:rsidR="00B96AF6" w:rsidRDefault="00B96AF6" w:rsidP="000A25F9">
            <w:pPr>
              <w:pStyle w:val="CRCoverPage"/>
              <w:spacing w:after="0"/>
              <w:rPr>
                <w:noProof/>
                <w:sz w:val="8"/>
                <w:szCs w:val="8"/>
              </w:rPr>
            </w:pPr>
          </w:p>
        </w:tc>
      </w:tr>
      <w:tr w:rsidR="00B96AF6" w14:paraId="012719B9" w14:textId="77777777" w:rsidTr="000A25F9">
        <w:tc>
          <w:tcPr>
            <w:tcW w:w="2694" w:type="dxa"/>
            <w:gridSpan w:val="2"/>
            <w:tcBorders>
              <w:top w:val="single" w:sz="4" w:space="0" w:color="auto"/>
              <w:left w:val="single" w:sz="4" w:space="0" w:color="auto"/>
            </w:tcBorders>
          </w:tcPr>
          <w:p w14:paraId="4F04E94A" w14:textId="77777777" w:rsidR="00B96AF6" w:rsidRDefault="00B96AF6" w:rsidP="000A25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768DB5" w14:textId="02AA6310" w:rsidR="00B96AF6" w:rsidRDefault="008C3C3B" w:rsidP="000A25F9">
            <w:pPr>
              <w:pStyle w:val="CRCoverPage"/>
              <w:spacing w:after="0"/>
              <w:ind w:left="100"/>
              <w:rPr>
                <w:noProof/>
              </w:rPr>
            </w:pPr>
            <w:r>
              <w:rPr>
                <w:noProof/>
              </w:rPr>
              <w:t>17.1</w:t>
            </w:r>
          </w:p>
        </w:tc>
      </w:tr>
      <w:tr w:rsidR="00B96AF6" w14:paraId="07C800B8" w14:textId="77777777" w:rsidTr="000A25F9">
        <w:tc>
          <w:tcPr>
            <w:tcW w:w="2694" w:type="dxa"/>
            <w:gridSpan w:val="2"/>
            <w:tcBorders>
              <w:left w:val="single" w:sz="4" w:space="0" w:color="auto"/>
            </w:tcBorders>
          </w:tcPr>
          <w:p w14:paraId="54126DD3" w14:textId="77777777" w:rsidR="00B96AF6" w:rsidRDefault="00B96AF6" w:rsidP="000A25F9">
            <w:pPr>
              <w:pStyle w:val="CRCoverPage"/>
              <w:spacing w:after="0"/>
              <w:rPr>
                <w:b/>
                <w:i/>
                <w:noProof/>
                <w:sz w:val="8"/>
                <w:szCs w:val="8"/>
              </w:rPr>
            </w:pPr>
          </w:p>
        </w:tc>
        <w:tc>
          <w:tcPr>
            <w:tcW w:w="6946" w:type="dxa"/>
            <w:gridSpan w:val="9"/>
            <w:tcBorders>
              <w:right w:val="single" w:sz="4" w:space="0" w:color="auto"/>
            </w:tcBorders>
          </w:tcPr>
          <w:p w14:paraId="620C2A84" w14:textId="77777777" w:rsidR="00B96AF6" w:rsidRDefault="00B96AF6" w:rsidP="000A25F9">
            <w:pPr>
              <w:pStyle w:val="CRCoverPage"/>
              <w:spacing w:after="0"/>
              <w:rPr>
                <w:noProof/>
                <w:sz w:val="8"/>
                <w:szCs w:val="8"/>
              </w:rPr>
            </w:pPr>
          </w:p>
        </w:tc>
      </w:tr>
      <w:tr w:rsidR="00B96AF6" w14:paraId="092DF2B2" w14:textId="77777777" w:rsidTr="000A25F9">
        <w:tc>
          <w:tcPr>
            <w:tcW w:w="2694" w:type="dxa"/>
            <w:gridSpan w:val="2"/>
            <w:tcBorders>
              <w:left w:val="single" w:sz="4" w:space="0" w:color="auto"/>
            </w:tcBorders>
          </w:tcPr>
          <w:p w14:paraId="1ED04280" w14:textId="77777777" w:rsidR="00B96AF6" w:rsidRDefault="00B96AF6" w:rsidP="000A25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93F00F" w14:textId="77777777" w:rsidR="00B96AF6" w:rsidRDefault="00B96AF6" w:rsidP="000A25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6D34D5" w14:textId="77777777" w:rsidR="00B96AF6" w:rsidRDefault="00B96AF6" w:rsidP="000A25F9">
            <w:pPr>
              <w:pStyle w:val="CRCoverPage"/>
              <w:spacing w:after="0"/>
              <w:jc w:val="center"/>
              <w:rPr>
                <w:b/>
                <w:caps/>
                <w:noProof/>
              </w:rPr>
            </w:pPr>
            <w:r>
              <w:rPr>
                <w:b/>
                <w:caps/>
                <w:noProof/>
              </w:rPr>
              <w:t>N</w:t>
            </w:r>
          </w:p>
        </w:tc>
        <w:tc>
          <w:tcPr>
            <w:tcW w:w="2977" w:type="dxa"/>
            <w:gridSpan w:val="4"/>
          </w:tcPr>
          <w:p w14:paraId="4C90B0DC" w14:textId="77777777" w:rsidR="00B96AF6" w:rsidRDefault="00B96AF6" w:rsidP="000A25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DDCDD3" w14:textId="77777777" w:rsidR="00B96AF6" w:rsidRDefault="00B96AF6" w:rsidP="000A25F9">
            <w:pPr>
              <w:pStyle w:val="CRCoverPage"/>
              <w:spacing w:after="0"/>
              <w:ind w:left="99"/>
              <w:rPr>
                <w:noProof/>
              </w:rPr>
            </w:pPr>
          </w:p>
        </w:tc>
      </w:tr>
      <w:tr w:rsidR="00B96AF6" w14:paraId="75480005" w14:textId="77777777" w:rsidTr="000A25F9">
        <w:tc>
          <w:tcPr>
            <w:tcW w:w="2694" w:type="dxa"/>
            <w:gridSpan w:val="2"/>
            <w:tcBorders>
              <w:left w:val="single" w:sz="4" w:space="0" w:color="auto"/>
            </w:tcBorders>
          </w:tcPr>
          <w:p w14:paraId="42C43E60" w14:textId="77777777" w:rsidR="00B96AF6" w:rsidRDefault="00B96AF6" w:rsidP="000A25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99CD0D" w14:textId="77777777" w:rsidR="00B96AF6" w:rsidRDefault="00B96AF6" w:rsidP="000A25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C664F" w14:textId="77777777" w:rsidR="00B96AF6" w:rsidRDefault="00B96AF6" w:rsidP="000A25F9">
            <w:pPr>
              <w:pStyle w:val="CRCoverPage"/>
              <w:spacing w:after="0"/>
              <w:jc w:val="center"/>
              <w:rPr>
                <w:b/>
                <w:caps/>
                <w:noProof/>
              </w:rPr>
            </w:pPr>
          </w:p>
        </w:tc>
        <w:tc>
          <w:tcPr>
            <w:tcW w:w="2977" w:type="dxa"/>
            <w:gridSpan w:val="4"/>
          </w:tcPr>
          <w:p w14:paraId="43CD9E78" w14:textId="77777777" w:rsidR="00B96AF6" w:rsidRDefault="00B96AF6" w:rsidP="000A25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453D28" w14:textId="77777777" w:rsidR="00B96AF6" w:rsidRDefault="00B96AF6" w:rsidP="000A25F9">
            <w:pPr>
              <w:pStyle w:val="CRCoverPage"/>
              <w:spacing w:after="0"/>
              <w:ind w:left="99"/>
              <w:rPr>
                <w:noProof/>
              </w:rPr>
            </w:pPr>
          </w:p>
        </w:tc>
      </w:tr>
      <w:tr w:rsidR="00B96AF6" w14:paraId="63DDD7BE" w14:textId="77777777" w:rsidTr="000A25F9">
        <w:tc>
          <w:tcPr>
            <w:tcW w:w="2694" w:type="dxa"/>
            <w:gridSpan w:val="2"/>
            <w:tcBorders>
              <w:left w:val="single" w:sz="4" w:space="0" w:color="auto"/>
            </w:tcBorders>
          </w:tcPr>
          <w:p w14:paraId="6635AD82" w14:textId="77777777" w:rsidR="00B96AF6" w:rsidRDefault="00B96AF6" w:rsidP="000A25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E516F" w14:textId="77777777" w:rsidR="00B96AF6" w:rsidRDefault="00B96AF6" w:rsidP="000A25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6D6CE" w14:textId="77777777" w:rsidR="00B96AF6" w:rsidRDefault="00B96AF6" w:rsidP="000A25F9">
            <w:pPr>
              <w:pStyle w:val="CRCoverPage"/>
              <w:spacing w:after="0"/>
              <w:jc w:val="center"/>
              <w:rPr>
                <w:b/>
                <w:caps/>
                <w:noProof/>
              </w:rPr>
            </w:pPr>
          </w:p>
        </w:tc>
        <w:tc>
          <w:tcPr>
            <w:tcW w:w="2977" w:type="dxa"/>
            <w:gridSpan w:val="4"/>
          </w:tcPr>
          <w:p w14:paraId="24BB819E" w14:textId="77777777" w:rsidR="00B96AF6" w:rsidRDefault="00B96AF6" w:rsidP="000A25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6849A3" w14:textId="77777777" w:rsidR="00B96AF6" w:rsidRDefault="00B96AF6" w:rsidP="000A25F9">
            <w:pPr>
              <w:pStyle w:val="CRCoverPage"/>
              <w:spacing w:after="0"/>
              <w:ind w:left="99"/>
              <w:rPr>
                <w:noProof/>
              </w:rPr>
            </w:pPr>
          </w:p>
        </w:tc>
      </w:tr>
      <w:tr w:rsidR="00B96AF6" w14:paraId="4E354D94" w14:textId="77777777" w:rsidTr="000A25F9">
        <w:tc>
          <w:tcPr>
            <w:tcW w:w="2694" w:type="dxa"/>
            <w:gridSpan w:val="2"/>
            <w:tcBorders>
              <w:left w:val="single" w:sz="4" w:space="0" w:color="auto"/>
            </w:tcBorders>
          </w:tcPr>
          <w:p w14:paraId="50AA7295" w14:textId="77777777" w:rsidR="00B96AF6" w:rsidRDefault="00B96AF6" w:rsidP="000A25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FAA0CF" w14:textId="77777777" w:rsidR="00B96AF6" w:rsidRDefault="00B96AF6" w:rsidP="000A25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0781" w14:textId="77777777" w:rsidR="00B96AF6" w:rsidRDefault="00B96AF6" w:rsidP="000A25F9">
            <w:pPr>
              <w:pStyle w:val="CRCoverPage"/>
              <w:spacing w:after="0"/>
              <w:jc w:val="center"/>
              <w:rPr>
                <w:b/>
                <w:caps/>
                <w:noProof/>
              </w:rPr>
            </w:pPr>
          </w:p>
        </w:tc>
        <w:tc>
          <w:tcPr>
            <w:tcW w:w="2977" w:type="dxa"/>
            <w:gridSpan w:val="4"/>
          </w:tcPr>
          <w:p w14:paraId="4844C5B1" w14:textId="77777777" w:rsidR="00B96AF6" w:rsidRDefault="00B96AF6" w:rsidP="000A25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60EB73" w14:textId="77777777" w:rsidR="00B96AF6" w:rsidRDefault="00B96AF6" w:rsidP="000A25F9">
            <w:pPr>
              <w:pStyle w:val="CRCoverPage"/>
              <w:spacing w:after="0"/>
              <w:ind w:left="99"/>
              <w:rPr>
                <w:noProof/>
              </w:rPr>
            </w:pPr>
          </w:p>
        </w:tc>
      </w:tr>
      <w:tr w:rsidR="00B96AF6" w14:paraId="703EB90B" w14:textId="77777777" w:rsidTr="000A25F9">
        <w:tc>
          <w:tcPr>
            <w:tcW w:w="2694" w:type="dxa"/>
            <w:gridSpan w:val="2"/>
            <w:tcBorders>
              <w:left w:val="single" w:sz="4" w:space="0" w:color="auto"/>
            </w:tcBorders>
          </w:tcPr>
          <w:p w14:paraId="6DEE0672" w14:textId="77777777" w:rsidR="00B96AF6" w:rsidRDefault="00B96AF6" w:rsidP="000A25F9">
            <w:pPr>
              <w:pStyle w:val="CRCoverPage"/>
              <w:spacing w:after="0"/>
              <w:rPr>
                <w:b/>
                <w:i/>
                <w:noProof/>
              </w:rPr>
            </w:pPr>
          </w:p>
        </w:tc>
        <w:tc>
          <w:tcPr>
            <w:tcW w:w="6946" w:type="dxa"/>
            <w:gridSpan w:val="9"/>
            <w:tcBorders>
              <w:right w:val="single" w:sz="4" w:space="0" w:color="auto"/>
            </w:tcBorders>
          </w:tcPr>
          <w:p w14:paraId="5F7A41E4" w14:textId="77777777" w:rsidR="00B96AF6" w:rsidRDefault="00B96AF6" w:rsidP="000A25F9">
            <w:pPr>
              <w:pStyle w:val="CRCoverPage"/>
              <w:spacing w:after="0"/>
              <w:rPr>
                <w:noProof/>
              </w:rPr>
            </w:pPr>
          </w:p>
        </w:tc>
      </w:tr>
      <w:tr w:rsidR="00B96AF6" w14:paraId="3EAC7AF2" w14:textId="77777777" w:rsidTr="000A25F9">
        <w:tc>
          <w:tcPr>
            <w:tcW w:w="2694" w:type="dxa"/>
            <w:gridSpan w:val="2"/>
            <w:tcBorders>
              <w:left w:val="single" w:sz="4" w:space="0" w:color="auto"/>
              <w:bottom w:val="single" w:sz="4" w:space="0" w:color="auto"/>
            </w:tcBorders>
          </w:tcPr>
          <w:p w14:paraId="314DC672" w14:textId="77777777" w:rsidR="00B96AF6" w:rsidRDefault="00B96AF6" w:rsidP="000A25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C2C92D" w14:textId="77777777" w:rsidR="00B96AF6" w:rsidRDefault="00B96AF6" w:rsidP="000A25F9">
            <w:pPr>
              <w:pStyle w:val="CRCoverPage"/>
              <w:spacing w:after="0"/>
              <w:ind w:left="100"/>
              <w:rPr>
                <w:noProof/>
              </w:rPr>
            </w:pPr>
          </w:p>
        </w:tc>
      </w:tr>
      <w:tr w:rsidR="00B96AF6" w:rsidRPr="008863B9" w14:paraId="55AEA0DF" w14:textId="77777777" w:rsidTr="000A25F9">
        <w:tc>
          <w:tcPr>
            <w:tcW w:w="2694" w:type="dxa"/>
            <w:gridSpan w:val="2"/>
            <w:tcBorders>
              <w:top w:val="single" w:sz="4" w:space="0" w:color="auto"/>
              <w:bottom w:val="single" w:sz="4" w:space="0" w:color="auto"/>
            </w:tcBorders>
          </w:tcPr>
          <w:p w14:paraId="79F56735" w14:textId="77777777" w:rsidR="00B96AF6" w:rsidRPr="008863B9" w:rsidRDefault="00B96AF6" w:rsidP="000A25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855F87" w14:textId="77777777" w:rsidR="00B96AF6" w:rsidRPr="008863B9" w:rsidRDefault="00B96AF6" w:rsidP="000A25F9">
            <w:pPr>
              <w:pStyle w:val="CRCoverPage"/>
              <w:spacing w:after="0"/>
              <w:ind w:left="100"/>
              <w:rPr>
                <w:noProof/>
                <w:sz w:val="8"/>
                <w:szCs w:val="8"/>
              </w:rPr>
            </w:pPr>
          </w:p>
        </w:tc>
      </w:tr>
      <w:tr w:rsidR="00B96AF6" w14:paraId="3C4A5B59" w14:textId="77777777" w:rsidTr="000A25F9">
        <w:tc>
          <w:tcPr>
            <w:tcW w:w="2694" w:type="dxa"/>
            <w:gridSpan w:val="2"/>
            <w:tcBorders>
              <w:top w:val="single" w:sz="4" w:space="0" w:color="auto"/>
              <w:left w:val="single" w:sz="4" w:space="0" w:color="auto"/>
              <w:bottom w:val="single" w:sz="4" w:space="0" w:color="auto"/>
            </w:tcBorders>
          </w:tcPr>
          <w:p w14:paraId="275E7B42" w14:textId="77777777" w:rsidR="00B96AF6" w:rsidRDefault="00B96AF6" w:rsidP="000A25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AB4A32" w14:textId="77777777" w:rsidR="00B96AF6" w:rsidRDefault="00B96AF6" w:rsidP="000A25F9">
            <w:pPr>
              <w:pStyle w:val="CRCoverPage"/>
              <w:spacing w:after="0"/>
              <w:ind w:left="100"/>
              <w:rPr>
                <w:noProof/>
              </w:rPr>
            </w:pPr>
          </w:p>
        </w:tc>
      </w:tr>
    </w:tbl>
    <w:p w14:paraId="0594B178" w14:textId="77777777" w:rsidR="00850D11" w:rsidRDefault="00850D11">
      <w:pPr>
        <w:spacing w:after="0"/>
        <w:rPr>
          <w:rFonts w:ascii="Arial" w:eastAsia="MS Mincho" w:hAnsi="Arial"/>
          <w:noProof/>
          <w:sz w:val="8"/>
          <w:szCs w:val="8"/>
        </w:rPr>
      </w:pPr>
      <w:r>
        <w:rPr>
          <w:noProof/>
          <w:sz w:val="8"/>
          <w:szCs w:val="8"/>
        </w:rPr>
        <w:br w:type="page"/>
      </w:r>
    </w:p>
    <w:p w14:paraId="35D51DC9" w14:textId="4E915AFD" w:rsidR="00005700" w:rsidRPr="00D26445" w:rsidRDefault="00005700" w:rsidP="00005700">
      <w:pPr>
        <w:pStyle w:val="Heading2"/>
      </w:pPr>
      <w:bookmarkStart w:id="0" w:name="_Toc114216135"/>
      <w:r w:rsidRPr="00D26445">
        <w:lastRenderedPageBreak/>
        <w:t>1</w:t>
      </w:r>
      <w:r>
        <w:t>7.1</w:t>
      </w:r>
      <w:r w:rsidRPr="00D26445">
        <w:tab/>
      </w:r>
      <w:r>
        <w:t>RedCap UE procedures</w:t>
      </w:r>
      <w:bookmarkEnd w:id="0"/>
    </w:p>
    <w:p w14:paraId="4BE489F4" w14:textId="048FE583" w:rsidR="00005700" w:rsidRDefault="00005700" w:rsidP="00005700">
      <w:pPr>
        <w:rPr>
          <w:lang w:eastAsia="zh-CN"/>
        </w:rPr>
      </w:pPr>
      <w:r>
        <w:rPr>
          <w:lang w:eastAsia="zh-CN"/>
        </w:rPr>
        <w:t xml:space="preserve">Procedures for a RedCap UE are same as described for a UE in all other clauses of this document unless stated otherwise. In this clause, the term </w:t>
      </w:r>
      <w:r w:rsidR="005E3B15">
        <w:rPr>
          <w:lang w:eastAsia="zh-CN"/>
        </w:rPr>
        <w:t>'</w:t>
      </w:r>
      <w:r>
        <w:rPr>
          <w:lang w:eastAsia="zh-CN"/>
        </w:rPr>
        <w:t>UE</w:t>
      </w:r>
      <w:r w:rsidR="005E3B15">
        <w:rPr>
          <w:lang w:eastAsia="zh-CN"/>
        </w:rPr>
        <w:t>'</w:t>
      </w:r>
      <w:r>
        <w:rPr>
          <w:lang w:eastAsia="zh-CN"/>
        </w:rPr>
        <w:t xml:space="preserve"> refers to a RedCap UE.</w:t>
      </w:r>
    </w:p>
    <w:p w14:paraId="36A6C2B6" w14:textId="27CBD081" w:rsidR="00DC6E29" w:rsidRDefault="00005700" w:rsidP="00DC6E2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r w:rsidRPr="00D45471">
        <w:rPr>
          <w:rFonts w:eastAsia="MS Mincho"/>
          <w:i/>
        </w:rPr>
        <w:t>initial</w:t>
      </w:r>
      <w:r>
        <w:rPr>
          <w:rFonts w:eastAsia="MS Mincho"/>
          <w:i/>
        </w:rPr>
        <w:t>Down</w:t>
      </w:r>
      <w:r w:rsidRPr="00D45471">
        <w:rPr>
          <w:rFonts w:eastAsia="MS Mincho"/>
          <w:i/>
        </w:rPr>
        <w:t>linkBWP</w:t>
      </w:r>
      <w:r w:rsidR="005622D2">
        <w:rPr>
          <w:rFonts w:eastAsia="MS Mincho"/>
          <w:i/>
        </w:rPr>
        <w:t>-RedCap</w:t>
      </w:r>
      <w:r w:rsidRPr="00D45471">
        <w:rPr>
          <w:rFonts w:eastAsia="MS Mincho"/>
        </w:rPr>
        <w:t xml:space="preserve"> in </w:t>
      </w:r>
      <w:r>
        <w:rPr>
          <w:rFonts w:eastAsia="MS Mincho"/>
          <w:i/>
          <w:iCs/>
        </w:rPr>
        <w:t>Down</w:t>
      </w:r>
      <w:r w:rsidRPr="00D45471">
        <w:rPr>
          <w:rFonts w:eastAsia="MS Mincho"/>
          <w:i/>
          <w:iCs/>
        </w:rPr>
        <w:t>linkConfigCommonSIB</w:t>
      </w:r>
      <w:r>
        <w:rPr>
          <w:rFonts w:eastAsia="MS Mincho"/>
        </w:rPr>
        <w:t xml:space="preserve">, and an UL BWP by </w:t>
      </w:r>
      <w:r w:rsidRPr="00D45471">
        <w:rPr>
          <w:rFonts w:eastAsia="MS Mincho"/>
          <w:i/>
        </w:rPr>
        <w:t>initial</w:t>
      </w:r>
      <w:r>
        <w:rPr>
          <w:rFonts w:eastAsia="MS Mincho"/>
          <w:i/>
        </w:rPr>
        <w:t>Up</w:t>
      </w:r>
      <w:r w:rsidRPr="00D45471">
        <w:rPr>
          <w:rFonts w:eastAsia="MS Mincho"/>
          <w:i/>
        </w:rPr>
        <w:t>linkBWP</w:t>
      </w:r>
      <w:r w:rsidR="005622D2">
        <w:rPr>
          <w:rFonts w:eastAsia="MS Mincho"/>
          <w:i/>
        </w:rPr>
        <w:t>-RedCap</w:t>
      </w:r>
      <w:r w:rsidRPr="00D45471">
        <w:rPr>
          <w:rFonts w:eastAsia="MS Mincho"/>
        </w:rPr>
        <w:t xml:space="preserve"> in </w:t>
      </w:r>
      <w:bookmarkStart w:id="1" w:name="_Hlk86909075"/>
      <w:r>
        <w:rPr>
          <w:rFonts w:eastAsia="MS Mincho"/>
          <w:i/>
          <w:iCs/>
        </w:rPr>
        <w:t>Up</w:t>
      </w:r>
      <w:r w:rsidRPr="00D45471">
        <w:rPr>
          <w:rFonts w:eastAsia="MS Mincho"/>
          <w:i/>
          <w:iCs/>
        </w:rPr>
        <w:t>link</w:t>
      </w:r>
      <w:bookmarkEnd w:id="1"/>
      <w:r w:rsidRPr="00D45471">
        <w:rPr>
          <w:rFonts w:eastAsia="MS Mincho"/>
          <w:i/>
          <w:iCs/>
        </w:rPr>
        <w:t>ConfigCommonSIB</w:t>
      </w:r>
      <w:r>
        <w:rPr>
          <w:lang w:eastAsia="zh-CN"/>
        </w:rPr>
        <w:t xml:space="preserve">. If </w:t>
      </w:r>
      <w:r w:rsidRPr="00D45471">
        <w:rPr>
          <w:rFonts w:eastAsia="MS Mincho"/>
          <w:i/>
        </w:rPr>
        <w:t>initial</w:t>
      </w:r>
      <w:r>
        <w:rPr>
          <w:rFonts w:eastAsia="MS Mincho"/>
          <w:i/>
        </w:rPr>
        <w:t>Up</w:t>
      </w:r>
      <w:r w:rsidRPr="00D45471">
        <w:rPr>
          <w:rFonts w:eastAsia="MS Mincho"/>
          <w:i/>
        </w:rPr>
        <w:t>linkBWP</w:t>
      </w:r>
      <w:r w:rsidRPr="00D45471">
        <w:rPr>
          <w:rFonts w:eastAsia="MS Mincho"/>
        </w:rPr>
        <w:t xml:space="preserve"> in </w:t>
      </w:r>
      <w:r>
        <w:rPr>
          <w:rFonts w:eastAsia="MS Mincho"/>
          <w:i/>
          <w:iCs/>
        </w:rPr>
        <w:t>Up</w:t>
      </w:r>
      <w:r w:rsidRPr="00D45471">
        <w:rPr>
          <w:rFonts w:eastAsia="MS Mincho"/>
          <w:i/>
          <w:iCs/>
        </w:rPr>
        <w:t>linkConfigCommonSIB</w:t>
      </w:r>
      <w:r>
        <w:rPr>
          <w:rFonts w:eastAsia="MS Mincho"/>
        </w:rPr>
        <w:t xml:space="preserve"> indicates an UL BWP that is larger than a maximum UL BWP that a UE supports, the UE expects to be provided an UL BWP by </w:t>
      </w:r>
      <w:r w:rsidRPr="00D45471">
        <w:rPr>
          <w:rFonts w:eastAsia="MS Mincho"/>
          <w:i/>
        </w:rPr>
        <w:t>initial</w:t>
      </w:r>
      <w:r>
        <w:rPr>
          <w:rFonts w:eastAsia="MS Mincho"/>
          <w:i/>
        </w:rPr>
        <w:t>Up</w:t>
      </w:r>
      <w:r w:rsidRPr="00D45471">
        <w:rPr>
          <w:rFonts w:eastAsia="MS Mincho"/>
          <w:i/>
        </w:rPr>
        <w:t>linkBWP</w:t>
      </w:r>
      <w:r w:rsidR="005622D2">
        <w:rPr>
          <w:rFonts w:eastAsia="MS Mincho"/>
          <w:i/>
        </w:rPr>
        <w:t>-RedCap</w:t>
      </w:r>
      <w:r w:rsidRPr="00D45471">
        <w:rPr>
          <w:rFonts w:eastAsia="MS Mincho"/>
        </w:rPr>
        <w:t xml:space="preserve"> in </w:t>
      </w:r>
      <w:r>
        <w:rPr>
          <w:rFonts w:eastAsia="MS Mincho"/>
          <w:i/>
          <w:iCs/>
        </w:rPr>
        <w:t>Up</w:t>
      </w:r>
      <w:r w:rsidRPr="00D45471">
        <w:rPr>
          <w:rFonts w:eastAsia="MS Mincho"/>
          <w:i/>
          <w:iCs/>
        </w:rPr>
        <w:t>linkConfigCommonSIB</w:t>
      </w:r>
      <w:ins w:id="2" w:author="Johan Bergman" w:date="2022-10-17T09:25:00Z">
        <w:r w:rsidR="006C2AD5" w:rsidRPr="006C2AD5">
          <w:rPr>
            <w:rFonts w:eastAsia="MS Mincho"/>
          </w:rPr>
          <w:t xml:space="preserve"> that is smaller than or equal to the maximum UL bandwidth that the UE supports</w:t>
        </w:r>
      </w:ins>
      <w:r>
        <w:rPr>
          <w:lang w:eastAsia="zh-CN"/>
        </w:rPr>
        <w:t>.</w:t>
      </w:r>
    </w:p>
    <w:p w14:paraId="198D2418" w14:textId="3688874D" w:rsidR="00005700" w:rsidRDefault="00DC6E29" w:rsidP="00DC6E29">
      <w:pPr>
        <w:rPr>
          <w:lang w:eastAsia="zh-CN"/>
        </w:rPr>
      </w:pPr>
      <w:r w:rsidRPr="00F5449A">
        <w:rPr>
          <w:rFonts w:ascii="Times" w:eastAsia="DengXian" w:hAnsi="Times"/>
          <w:szCs w:val="24"/>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p w14:paraId="56AE6703" w14:textId="77777777" w:rsidR="00005700" w:rsidRDefault="00005700" w:rsidP="00005700">
      <w:pPr>
        <w:rPr>
          <w:rFonts w:eastAsia="MS Mincho"/>
        </w:rPr>
      </w:pPr>
      <w:r>
        <w:rPr>
          <w:lang w:eastAsia="zh-CN"/>
        </w:rPr>
        <w:t xml:space="preserve">A UE </w:t>
      </w:r>
      <w:r>
        <w:rPr>
          <w:rFonts w:eastAsia="MS Mincho"/>
        </w:rPr>
        <w:t xml:space="preserve">can be provided by </w:t>
      </w:r>
      <w:r w:rsidRPr="00443502">
        <w:rPr>
          <w:i/>
          <w:iCs/>
        </w:rPr>
        <w:t>BWP-Downlink</w:t>
      </w:r>
      <w:r>
        <w:rPr>
          <w:i/>
          <w:iCs/>
        </w:rPr>
        <w:t>Dedicated</w:t>
      </w:r>
      <w:r>
        <w:rPr>
          <w:rFonts w:eastAsia="MS Mincho"/>
        </w:rPr>
        <w:t xml:space="preserve"> a DL BWP, other than the initial DL BWP. </w:t>
      </w:r>
      <w:r>
        <w:rPr>
          <w:lang w:eastAsia="zh-CN"/>
        </w:rPr>
        <w:t xml:space="preserve">A UE </w:t>
      </w:r>
      <w:r>
        <w:rPr>
          <w:rFonts w:eastAsia="MS Mincho"/>
        </w:rPr>
        <w:t xml:space="preserve">can be provided by </w:t>
      </w:r>
      <w:r w:rsidRPr="00443502">
        <w:rPr>
          <w:i/>
          <w:iCs/>
        </w:rPr>
        <w:t>BWP-</w:t>
      </w:r>
      <w:r>
        <w:rPr>
          <w:i/>
          <w:iCs/>
        </w:rPr>
        <w:t>Up</w:t>
      </w:r>
      <w:r w:rsidRPr="00443502">
        <w:rPr>
          <w:i/>
          <w:iCs/>
        </w:rPr>
        <w:t>link</w:t>
      </w:r>
      <w:r>
        <w:rPr>
          <w:i/>
          <w:iCs/>
        </w:rPr>
        <w:t>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472F22A" w14:textId="77777777" w:rsidR="005944B8" w:rsidRDefault="005622D2" w:rsidP="00DF3985">
      <w:r w:rsidRPr="009905CE">
        <w:rPr>
          <w:rFonts w:eastAsia="MS Mincho"/>
        </w:rPr>
        <w:t xml:space="preserve">If a UE is provided an UL BWP by </w:t>
      </w:r>
      <w:r w:rsidRPr="009905CE">
        <w:rPr>
          <w:rFonts w:eastAsia="MS Mincho"/>
          <w:i/>
        </w:rPr>
        <w:t>initialUplinkBWP-RedCap</w:t>
      </w:r>
      <w:r w:rsidRPr="009905CE">
        <w:rPr>
          <w:rFonts w:eastAsia="MS Mincho"/>
        </w:rPr>
        <w:t xml:space="preserve"> in </w:t>
      </w:r>
      <w:r w:rsidRPr="009905CE">
        <w:rPr>
          <w:rFonts w:eastAsia="MS Mincho"/>
          <w:i/>
          <w:iCs/>
        </w:rPr>
        <w:t>UplinkConfigCommonSIB</w:t>
      </w:r>
      <w:r w:rsidRPr="009905CE">
        <w:t xml:space="preserve"> and is provided </w:t>
      </w:r>
      <w:r w:rsidRPr="009905CE">
        <w:rPr>
          <w:i/>
          <w:iCs/>
        </w:rPr>
        <w:t>rach-ConfigCommon</w:t>
      </w:r>
      <w:r w:rsidRPr="009905CE">
        <w:t xml:space="preserve"> or </w:t>
      </w:r>
      <w:r w:rsidRPr="009905CE">
        <w:rPr>
          <w:i/>
          <w:iCs/>
        </w:rPr>
        <w:t>msgA-ConfigCommon</w:t>
      </w:r>
      <w:r w:rsidRPr="009905CE">
        <w:t xml:space="preserve"> in </w:t>
      </w:r>
      <w:r w:rsidRPr="009905CE">
        <w:rPr>
          <w:i/>
          <w:iCs/>
        </w:rPr>
        <w:t>BWP-UplinkCommon</w:t>
      </w:r>
      <w:r>
        <w:t xml:space="preserve"> for the</w:t>
      </w:r>
      <w:r w:rsidRPr="009905CE">
        <w:t xml:space="preserve"> UL BWP, the UE uses corresponding parameters to perform the procedures in clauses 8.1, 8.1A, and 8.3; otherwise, the UE uses corresponding parameters from </w:t>
      </w:r>
      <w:r w:rsidRPr="009905CE">
        <w:rPr>
          <w:i/>
          <w:iCs/>
        </w:rPr>
        <w:t>rach-ConfigCommon</w:t>
      </w:r>
      <w:r w:rsidRPr="009905CE">
        <w:t xml:space="preserve"> or </w:t>
      </w:r>
      <w:r w:rsidRPr="009905CE">
        <w:rPr>
          <w:i/>
          <w:iCs/>
        </w:rPr>
        <w:t>msgA-ConfigCommon</w:t>
      </w:r>
      <w:r w:rsidRPr="009905CE">
        <w:t xml:space="preserve"> in </w:t>
      </w:r>
      <w:r w:rsidRPr="009905CE">
        <w:rPr>
          <w:i/>
          <w:iCs/>
        </w:rPr>
        <w:t>BWP-UplinkCommon</w:t>
      </w:r>
      <w:r w:rsidRPr="009905CE">
        <w:t xml:space="preserve"> for the UL BWP provided by </w:t>
      </w:r>
      <w:r w:rsidRPr="009905CE">
        <w:rPr>
          <w:rFonts w:eastAsia="MS Mincho"/>
          <w:i/>
        </w:rPr>
        <w:t>initialUplinkBWP</w:t>
      </w:r>
      <w:r w:rsidRPr="009905CE">
        <w:t>.</w:t>
      </w:r>
    </w:p>
    <w:p w14:paraId="46451E0C" w14:textId="21253E63" w:rsidR="00DF3985" w:rsidRPr="00543165" w:rsidRDefault="00005700" w:rsidP="00DF3985">
      <w:r>
        <w:rPr>
          <w:rFonts w:eastAsia="MS Mincho"/>
        </w:rPr>
        <w:t xml:space="preserve">If a UE is provided </w:t>
      </w:r>
      <w:r w:rsidRPr="00D45471">
        <w:rPr>
          <w:rFonts w:eastAsia="MS Mincho"/>
          <w:i/>
        </w:rPr>
        <w:t>initial</w:t>
      </w:r>
      <w:r>
        <w:rPr>
          <w:rFonts w:eastAsia="MS Mincho"/>
          <w:i/>
        </w:rPr>
        <w:t>Up</w:t>
      </w:r>
      <w:r w:rsidRPr="00D45471">
        <w:rPr>
          <w:rFonts w:eastAsia="MS Mincho"/>
          <w:i/>
        </w:rPr>
        <w:t>linkBWP</w:t>
      </w:r>
      <w:r w:rsidR="005622D2">
        <w:rPr>
          <w:rFonts w:eastAsia="MS Mincho"/>
          <w:i/>
        </w:rPr>
        <w:t>-RedCap</w:t>
      </w:r>
      <w:r w:rsidRPr="00D45471">
        <w:rPr>
          <w:rFonts w:eastAsia="MS Mincho"/>
        </w:rPr>
        <w:t xml:space="preserve"> in </w:t>
      </w:r>
      <w:r>
        <w:rPr>
          <w:rFonts w:eastAsia="MS Mincho"/>
          <w:i/>
          <w:iCs/>
        </w:rPr>
        <w:t>Up</w:t>
      </w:r>
      <w:r w:rsidRPr="00D45471">
        <w:rPr>
          <w:rFonts w:eastAsia="MS Mincho"/>
          <w:i/>
          <w:iCs/>
        </w:rPr>
        <w:t>linkConfigCommonSIB</w:t>
      </w:r>
      <w:r w:rsidRPr="0083762A">
        <w:t xml:space="preserve"> </w:t>
      </w:r>
      <w:r>
        <w:t>and</w:t>
      </w:r>
      <w:r w:rsidRPr="00B916EC">
        <w:t xml:space="preserve"> </w:t>
      </w:r>
      <w:r>
        <w:t xml:space="preserve">does not have dedicated PUCCH resource configuration, the UE transmits PUCCH with HARQ-ACK information as described in clause 9.2.1 using a PUCCH resource set provided by </w:t>
      </w:r>
      <w:r w:rsidRPr="00BA67CF">
        <w:rPr>
          <w:i/>
        </w:rPr>
        <w:t>pucch-</w:t>
      </w:r>
      <w:r w:rsidRPr="00C50004">
        <w:rPr>
          <w:i/>
          <w:lang w:val="en-US"/>
        </w:rPr>
        <w:t>Resource</w:t>
      </w:r>
      <w:r w:rsidRPr="00C55E96">
        <w:rPr>
          <w:i/>
          <w:lang w:val="en-US"/>
        </w:rPr>
        <w:t>Common</w:t>
      </w:r>
      <w:r w:rsidR="005622D2">
        <w:rPr>
          <w:i/>
          <w:lang w:val="en-US"/>
        </w:rPr>
        <w:t>-</w:t>
      </w:r>
      <w:r>
        <w:rPr>
          <w:i/>
          <w:lang w:val="en-US"/>
        </w:rPr>
        <w:t>RedCap</w:t>
      </w:r>
      <w:r>
        <w:t>,</w:t>
      </w:r>
      <w:r w:rsidRPr="007138F8">
        <w:t xml:space="preserve"> </w:t>
      </w:r>
      <w:r>
        <w:t xml:space="preserve">except that frequency hopping for the PUCCH transmission is disabled if </w:t>
      </w:r>
      <w:r w:rsidR="005622D2" w:rsidRPr="00C97677">
        <w:rPr>
          <w:i/>
          <w:iCs/>
        </w:rPr>
        <w:t>intra-SlotFH</w:t>
      </w:r>
      <w:r w:rsidR="005622D2" w:rsidRPr="00C97677">
        <w:t xml:space="preserve"> is present</w:t>
      </w:r>
      <w:r>
        <w:t xml:space="preserve"> in </w:t>
      </w:r>
      <w:r w:rsidRPr="00CE1DD9">
        <w:rPr>
          <w:i/>
          <w:iCs/>
        </w:rPr>
        <w:t>PUCCH-ConfigCommon</w:t>
      </w:r>
      <w:r>
        <w:t>.</w:t>
      </w:r>
      <w:r w:rsidR="00DF3985">
        <w:t xml:space="preserve"> </w:t>
      </w:r>
      <w:r w:rsidR="00DF3985" w:rsidRPr="00543165">
        <w:t xml:space="preserve">If frequency hopping of the PUCCH transmission is disabled then, for the PUCCH transmission, the </w:t>
      </w:r>
      <w:r w:rsidR="00DF3985" w:rsidRPr="00543165">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00DF3985" w:rsidRPr="00543165">
        <w:rPr>
          <w:lang w:val="en-US"/>
        </w:rPr>
        <w:t xml:space="preserve"> and determines the </w:t>
      </w:r>
      <w:r w:rsidR="00DF3985" w:rsidRPr="00543165">
        <w:t xml:space="preserve">PRB </w:t>
      </w:r>
      <w:r w:rsidR="00DF3985" w:rsidRPr="00543165">
        <w:rPr>
          <w:lang w:val="en-US"/>
        </w:rPr>
        <w:t>index as</w:t>
      </w:r>
    </w:p>
    <w:p w14:paraId="649E88AD" w14:textId="0997B484" w:rsidR="00DF3985" w:rsidRPr="00543165" w:rsidRDefault="00DF3985" w:rsidP="00DF3985">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lang w:val="en-US"/>
        </w:rPr>
        <w:t>, if</w:t>
      </w:r>
      <w:r w:rsidRPr="00543165">
        <w:t xml:space="preserve"> </w:t>
      </w:r>
      <w:r w:rsidR="005622D2" w:rsidRPr="00C97677">
        <w:rPr>
          <w:i/>
          <w:iCs/>
        </w:rPr>
        <w:t>intra-SlotFH</w:t>
      </w:r>
      <w:r w:rsidRPr="00543165">
        <w:t xml:space="preserve"> = </w:t>
      </w:r>
      <w:r w:rsidR="005622D2">
        <w:t>'</w:t>
      </w:r>
      <w:r w:rsidR="005622D2">
        <w:rPr>
          <w:i/>
          <w:iCs/>
          <w:lang w:val="en-US"/>
        </w:rPr>
        <w:t>f</w:t>
      </w:r>
      <w:r w:rsidR="005622D2" w:rsidRPr="00543165">
        <w:rPr>
          <w:i/>
          <w:iCs/>
          <w:lang w:val="en-US"/>
        </w:rPr>
        <w:t>romLowerEdge</w:t>
      </w:r>
      <w:r w:rsidR="005622D2">
        <w:t>'</w:t>
      </w:r>
    </w:p>
    <w:p w14:paraId="30EE3847" w14:textId="77777777" w:rsidR="00DF3985" w:rsidRPr="00543165" w:rsidRDefault="00DF3985" w:rsidP="00DF3985">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-1-</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iCs/>
          <w:lang w:val="en-US"/>
        </w:rPr>
        <w:t>, otherwise</w:t>
      </w:r>
    </w:p>
    <w:p w14:paraId="1418A22F" w14:textId="1C5F59DA" w:rsidR="00005700" w:rsidRPr="00DF3985" w:rsidRDefault="00DF3985" w:rsidP="00DF3985">
      <w:pPr>
        <w:rPr>
          <w:lang w:val="en-US"/>
        </w:rPr>
      </w:pPr>
      <w:r w:rsidRPr="00543165">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543165">
        <w:rPr>
          <w:lang w:val="en-US"/>
        </w:rPr>
        <w:t xml:space="preserve"> is provided by </w:t>
      </w:r>
      <w:r w:rsidR="00DC6E29" w:rsidRPr="00833D10">
        <w:rPr>
          <w:rFonts w:ascii="Times" w:eastAsia="DengXian" w:hAnsi="Times"/>
          <w:i/>
          <w:iCs/>
          <w:lang w:val="en-US" w:eastAsia="zh-CN"/>
        </w:rPr>
        <w:t>additionalPRBOffset</w:t>
      </w:r>
      <w:r w:rsidRPr="00543165">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p w14:paraId="36C9B430" w14:textId="64B9E731" w:rsidR="00DC6E29" w:rsidRPr="00EA645E" w:rsidRDefault="00DC6E29" w:rsidP="00DC6E29">
      <w:pPr>
        <w:rPr>
          <w:i/>
          <w:iCs/>
          <w:lang w:eastAsia="zh-CN"/>
        </w:rPr>
      </w:pPr>
      <w:r w:rsidRPr="00884DA0">
        <w:t xml:space="preserve">If a UE is not provided </w:t>
      </w:r>
      <w:r w:rsidRPr="00884DA0">
        <w:rPr>
          <w:i/>
          <w:iCs/>
        </w:rPr>
        <w:t xml:space="preserve">initialUplinkBWP-RedCap </w:t>
      </w:r>
      <w:r w:rsidRPr="00884DA0">
        <w:t xml:space="preserve">in </w:t>
      </w:r>
      <w:r w:rsidRPr="001C7728">
        <w:rPr>
          <w:i/>
          <w:iCs/>
        </w:rPr>
        <w:t>UplinkConfigCommonSIB</w:t>
      </w:r>
      <w:r w:rsidRPr="00884DA0">
        <w:t xml:space="preserve"> and does not have dedicated PUCCH resource configuration, the UE transmits PUCCH with HARQ-ACK information as described in clause 9.2.1 using a PUCCH resource set provided by </w:t>
      </w:r>
      <w:r w:rsidRPr="00FC7870">
        <w:rPr>
          <w:i/>
          <w:iCs/>
        </w:rPr>
        <w:t>pucch-ResourceCommon-RedCap</w:t>
      </w:r>
      <w:r w:rsidRPr="00884DA0">
        <w:t xml:space="preserve"> if </w:t>
      </w:r>
      <w:r w:rsidRPr="00FC7870">
        <w:rPr>
          <w:i/>
          <w:iCs/>
        </w:rPr>
        <w:t>pucch-ResourceCommon-RedCap</w:t>
      </w:r>
      <w:r w:rsidRPr="00884DA0">
        <w:t xml:space="preserve"> is present or by </w:t>
      </w:r>
      <w:r w:rsidRPr="00776C0C">
        <w:rPr>
          <w:i/>
          <w:iCs/>
        </w:rPr>
        <w:t>pucch-ResourceCommon</w:t>
      </w:r>
      <w:r w:rsidRPr="00884DA0">
        <w:t xml:space="preserve"> if </w:t>
      </w:r>
      <w:r w:rsidRPr="00A77AE2">
        <w:rPr>
          <w:i/>
          <w:iCs/>
        </w:rPr>
        <w:t>pucch-ResourceCommon-RedCap</w:t>
      </w:r>
      <w:r w:rsidRPr="00884DA0">
        <w:t xml:space="preserve"> is absent.</w:t>
      </w:r>
      <w:r w:rsidRPr="00EA645E">
        <w:rPr>
          <w:lang w:eastAsia="zh-CN"/>
        </w:rPr>
        <w:t xml:space="preserve">For an initial DL BWP provided by </w:t>
      </w:r>
      <w:r w:rsidRPr="00EA645E">
        <w:rPr>
          <w:i/>
        </w:rPr>
        <w:t>initialDownlinkBWP-RedCap</w:t>
      </w:r>
      <w:r w:rsidRPr="00EA645E">
        <w:t xml:space="preserve"> in </w:t>
      </w:r>
      <w:r w:rsidRPr="00EA645E">
        <w:rPr>
          <w:i/>
        </w:rPr>
        <w:t>DownlinkConfigCommonSIB</w:t>
      </w:r>
      <w:r w:rsidRPr="00EA645E">
        <w:t>, if a UE in RRC_IDLE state or in RRC_INACTIVE state monitors PDCCH according to Type1-PDCCH CSS set and does not monitor PDCCH according to Type2-PDCCH CSS set, the UE does not expect the initial DL BWP to include SS/PBCH blocks and the CORESET with index 0.</w:t>
      </w:r>
    </w:p>
    <w:p w14:paraId="7312727F" w14:textId="672F80F3" w:rsidR="00DC6E29" w:rsidRPr="00C86157" w:rsidRDefault="00DC6E29" w:rsidP="00DC6E29">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the SS/PBCH blocks that </w:t>
      </w:r>
      <w:r w:rsidRPr="00EA645E">
        <w:t xml:space="preserve">the UE used to obtain SIB1 </w:t>
      </w:r>
      <w:r w:rsidRPr="00EA645E">
        <w:rPr>
          <w:lang w:val="en-US"/>
        </w:rPr>
        <w:t>and</w:t>
      </w:r>
      <w:r w:rsidRPr="00EA645E">
        <w:t>,</w:t>
      </w:r>
      <w:r w:rsidRPr="00EA645E">
        <w:rPr>
          <w:lang w:val="en-US"/>
        </w:rPr>
        <w:t xml:space="preserve"> for SS/PBCH block and CORESET multiplexing pattern 1</w:t>
      </w:r>
      <w:r w:rsidRPr="00EA645E">
        <w:t xml:space="preserve">, </w:t>
      </w:r>
      <w:r w:rsidRPr="00EA645E">
        <w:rPr>
          <w:lang w:val="en-US"/>
        </w:rPr>
        <w:t>the CORESET with index 0.</w:t>
      </w:r>
    </w:p>
    <w:p w14:paraId="25BF62E8" w14:textId="1103F3B2" w:rsidR="00DC6E29" w:rsidRPr="00EA645E" w:rsidRDefault="00DC6E29" w:rsidP="00DC6E29">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the SS/PBCH blocks </w:t>
      </w:r>
      <w:r w:rsidRPr="00EA645E">
        <w:rPr>
          <w:lang w:val="en-US"/>
        </w:rPr>
        <w:t xml:space="preserve">that </w:t>
      </w:r>
      <w:r w:rsidRPr="00EA645E">
        <w:t xml:space="preserve">the UE used to obtain SIB1 or the SS/PBCH blocks provided by </w:t>
      </w:r>
      <w:r w:rsidRPr="00EA645E">
        <w:rPr>
          <w:i/>
          <w:iCs/>
        </w:rPr>
        <w:t>NonCellDefiningSSB</w:t>
      </w:r>
      <w:r w:rsidRPr="00EA645E">
        <w:t xml:space="preserve">. If the active DL BWP includes the SS/PBCH blocks </w:t>
      </w:r>
      <w:r w:rsidRPr="00EA645E">
        <w:rPr>
          <w:lang w:val="en-US"/>
        </w:rPr>
        <w:t xml:space="preserve">that </w:t>
      </w:r>
      <w:r w:rsidRPr="00EA645E">
        <w:t>the UE used to obtain SIB1, for SS/PBCH block and CORESET multiplexing pattern 1, the UE expects the active DL BWP to include the CORESET with index 0.</w:t>
      </w:r>
      <w:r w:rsidRPr="00EA645E">
        <w:t xml:space="preserve"> If the active DL BWP includes the SS/PBCH blocks provided by </w:t>
      </w:r>
      <w:r w:rsidRPr="00EA645E">
        <w:rPr>
          <w:i/>
          <w:iCs/>
        </w:rPr>
        <w:t>NonCellDefiningSSB</w:t>
      </w:r>
      <w:ins w:id="3" w:author="Johan Bergman" w:date="2022-10-17T09:23:00Z">
        <w:r w:rsidR="00C80B66" w:rsidRPr="00C80B66">
          <w:t>, these SS/PBCH blocks and the SS/PBCH blocks that the UE used to obtain SIB1 have the same QCL properties, if they have the same index</w:t>
        </w:r>
      </w:ins>
      <w:r w:rsidRPr="00EA645E">
        <w:rPr>
          <w:i/>
          <w:iCs/>
        </w:rPr>
        <w:t>.</w:t>
      </w:r>
    </w:p>
    <w:p w14:paraId="3A421FFE" w14:textId="4C995BB8" w:rsidR="00DC6E29" w:rsidRDefault="00DC6E29" w:rsidP="00DC6E29">
      <w:pPr>
        <w:rPr>
          <w:lang w:val="en-US" w:eastAsia="zh-CN"/>
        </w:rPr>
      </w:pPr>
      <w:r w:rsidRPr="00EA645E">
        <w:rPr>
          <w:lang w:val="en-US" w:eastAsia="zh-CN"/>
        </w:rPr>
        <w:t xml:space="preserve">For a RedCap UE </w:t>
      </w:r>
      <w:r w:rsidRPr="00EA645E">
        <w:rPr>
          <w:lang w:val="en-US"/>
        </w:rPr>
        <w:t>indicated presence of SS/PBCH blocks within an active DL BWP by</w:t>
      </w:r>
      <w:r w:rsidRPr="00EA645E">
        <w:rPr>
          <w:i/>
          <w:lang w:val="en-US"/>
        </w:rPr>
        <w:t xml:space="preserve"> NonCellDefiningSSB</w:t>
      </w:r>
      <w:del w:id="4" w:author="Johan Bergman" w:date="2022-10-17T09:24:00Z">
        <w:r w:rsidRPr="00EA645E" w:rsidDel="00C80B66">
          <w:rPr>
            <w:lang w:val="en-US" w:eastAsia="zh-CN"/>
          </w:rPr>
          <w:delText xml:space="preserve"> in unpaired spectrum</w:delText>
        </w:r>
      </w:del>
      <w:r w:rsidRPr="00EA645E">
        <w:rPr>
          <w:lang w:val="en-US" w:eastAsia="zh-CN"/>
        </w:rPr>
        <w:t xml:space="preserve">, collision handling between </w:t>
      </w:r>
      <w:ins w:id="5" w:author="Johan Bergman" w:date="2022-10-17T09:24:00Z">
        <w:r w:rsidR="00C80B66">
          <w:rPr>
            <w:lang w:val="en-US" w:eastAsia="zh-CN"/>
          </w:rPr>
          <w:t xml:space="preserve">downlink receptions or </w:t>
        </w:r>
      </w:ins>
      <w:r w:rsidRPr="00EA645E">
        <w:rPr>
          <w:lang w:val="en-US" w:eastAsia="zh-CN"/>
        </w:rPr>
        <w:t xml:space="preserve">uplink transmissions and the SS/PBCH blocks are same as described for a UE </w:t>
      </w:r>
      <w:r w:rsidRPr="00EA645E">
        <w:rPr>
          <w:lang w:val="en-US"/>
        </w:rPr>
        <w:lastRenderedPageBreak/>
        <w:t>indicated presence of SS/PBCH blocks</w:t>
      </w:r>
      <w:r w:rsidRPr="00EA645E">
        <w:rPr>
          <w:lang w:val="en-US" w:eastAsia="zh-CN"/>
        </w:rPr>
        <w:t xml:space="preserve"> by </w:t>
      </w:r>
      <w:r w:rsidRPr="00EA645E">
        <w:rPr>
          <w:i/>
          <w:lang w:val="en-US"/>
        </w:rPr>
        <w:t>ssb-PositionsInBurst</w:t>
      </w:r>
      <w:r w:rsidRPr="00EA645E">
        <w:rPr>
          <w:lang w:val="en-US"/>
        </w:rPr>
        <w:t xml:space="preserve"> in </w:t>
      </w:r>
      <w:r w:rsidRPr="00EA645E">
        <w:rPr>
          <w:i/>
          <w:lang w:val="en-US"/>
        </w:rPr>
        <w:t>SIB1</w:t>
      </w:r>
      <w:r w:rsidRPr="00EA645E">
        <w:rPr>
          <w:lang w:val="en-US"/>
        </w:rPr>
        <w:t xml:space="preserve"> or in </w:t>
      </w:r>
      <w:r w:rsidRPr="00EA645E">
        <w:rPr>
          <w:i/>
          <w:lang w:val="en-US"/>
        </w:rPr>
        <w:t>ServingCellConfigCommon</w:t>
      </w:r>
      <w:r w:rsidRPr="00EA645E">
        <w:rPr>
          <w:lang w:val="en-US"/>
        </w:rPr>
        <w:t xml:space="preserve"> </w:t>
      </w:r>
      <w:r w:rsidRPr="00EA645E">
        <w:rPr>
          <w:lang w:val="en-US" w:eastAsia="zh-CN"/>
        </w:rPr>
        <w:t>described in all other clauses, unless otherwise stated.</w:t>
      </w:r>
    </w:p>
    <w:p w14:paraId="3CD14F6C" w14:textId="065D0B81" w:rsidR="00DC6E29" w:rsidRPr="00EA645E" w:rsidRDefault="00DC6E29" w:rsidP="00DC6E29">
      <w:pPr>
        <w:rPr>
          <w:lang w:eastAsia="en-GB"/>
        </w:rPr>
      </w:pPr>
      <w:r w:rsidRPr="00EA645E">
        <w:rPr>
          <w:lang w:eastAsia="en-GB"/>
        </w:rPr>
        <w:t xml:space="preserve">For monitoring of a PDCCH candidate by a UE configured with </w:t>
      </w:r>
      <w:r w:rsidRPr="00EA645E">
        <w:rPr>
          <w:i/>
          <w:iCs/>
          <w:lang w:eastAsia="en-GB"/>
        </w:rPr>
        <w:t>NonCellDefiningSSB</w:t>
      </w:r>
      <w:r w:rsidRPr="00EA645E">
        <w:rPr>
          <w:lang w:eastAsia="en-GB"/>
        </w:rPr>
        <w:t>, if the UE</w:t>
      </w:r>
    </w:p>
    <w:p w14:paraId="44E0AAEA" w14:textId="77777777" w:rsidR="00DC6E29" w:rsidRPr="00EA645E" w:rsidRDefault="00DC6E29" w:rsidP="00DC6E29">
      <w:pPr>
        <w:pStyle w:val="B1"/>
        <w:rPr>
          <w:lang w:eastAsia="zh-CN"/>
        </w:rPr>
      </w:pPr>
      <w:r w:rsidRPr="00EA645E">
        <w:t>-</w:t>
      </w:r>
      <w:r w:rsidRPr="00EA645E">
        <w:tab/>
      </w:r>
      <w:r w:rsidRPr="00EA645E">
        <w:rPr>
          <w:lang w:eastAsia="zh-CN"/>
        </w:rPr>
        <w:t xml:space="preserve">does not monitor PDCCH candidates in a Type0-PDCCH CSS set, and </w:t>
      </w:r>
    </w:p>
    <w:p w14:paraId="7A09B430" w14:textId="77777777" w:rsidR="00DC6E29" w:rsidRPr="00EA645E" w:rsidRDefault="00DC6E29" w:rsidP="00DC6E29">
      <w:pPr>
        <w:pStyle w:val="B1"/>
        <w:rPr>
          <w:lang w:eastAsia="zh-CN"/>
        </w:rPr>
      </w:pPr>
      <w:r w:rsidRPr="00EA645E">
        <w:t>-</w:t>
      </w:r>
      <w:r w:rsidRPr="00EA645E">
        <w:tab/>
      </w:r>
      <w:r w:rsidRPr="00EA645E">
        <w:rPr>
          <w:lang w:eastAsia="zh-CN"/>
        </w:rPr>
        <w:t xml:space="preserve">at least one RE for a PDCCH candidate overlaps with at least one RE of a candidate SS/PBCH block corresponding to a SS/PBCH block index provided by </w:t>
      </w:r>
      <w:r w:rsidRPr="00EA645E">
        <w:rPr>
          <w:i/>
          <w:iCs/>
          <w:lang w:eastAsia="en-GB"/>
        </w:rPr>
        <w:t>NonCellDefiningSSB</w:t>
      </w:r>
      <w:r w:rsidRPr="00EA645E">
        <w:rPr>
          <w:lang w:eastAsia="zh-CN"/>
        </w:rPr>
        <w:t xml:space="preserve">, </w:t>
      </w:r>
    </w:p>
    <w:p w14:paraId="5D36DC18" w14:textId="5F11DCFF" w:rsidR="00DC6E29" w:rsidRPr="00DC6E29" w:rsidRDefault="00DC6E29" w:rsidP="00005700">
      <w:pPr>
        <w:rPr>
          <w:lang w:val="en-US"/>
        </w:rPr>
      </w:pPr>
      <w:r w:rsidRPr="00EA645E">
        <w:rPr>
          <w:lang w:eastAsia="zh-CN"/>
        </w:rPr>
        <w:t>the UE is not required to monitor the PDCCH candidate.</w:t>
      </w:r>
    </w:p>
    <w:p w14:paraId="2790D17A" w14:textId="77777777" w:rsidR="008C3C3B" w:rsidRDefault="008C3C3B" w:rsidP="00005700"/>
    <w:sectPr w:rsidR="008C3C3B" w:rsidSect="00F32341">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8658" w14:textId="77777777" w:rsidR="00873E0B" w:rsidRDefault="00873E0B">
      <w:r>
        <w:separator/>
      </w:r>
    </w:p>
    <w:p w14:paraId="37208E4C" w14:textId="77777777" w:rsidR="00873E0B" w:rsidRDefault="00873E0B"/>
  </w:endnote>
  <w:endnote w:type="continuationSeparator" w:id="0">
    <w:p w14:paraId="504889F9" w14:textId="77777777" w:rsidR="00873E0B" w:rsidRDefault="00873E0B">
      <w:r>
        <w:continuationSeparator/>
      </w:r>
    </w:p>
    <w:p w14:paraId="09E1FA64" w14:textId="77777777" w:rsidR="00873E0B" w:rsidRDefault="00873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CF6B" w14:textId="77777777" w:rsidR="00873E0B" w:rsidRDefault="00873E0B">
      <w:r>
        <w:separator/>
      </w:r>
    </w:p>
    <w:p w14:paraId="5C6A31E2" w14:textId="77777777" w:rsidR="00873E0B" w:rsidRDefault="00873E0B"/>
  </w:footnote>
  <w:footnote w:type="continuationSeparator" w:id="0">
    <w:p w14:paraId="6F5F5D88" w14:textId="77777777" w:rsidR="00873E0B" w:rsidRDefault="00873E0B">
      <w:r>
        <w:continuationSeparator/>
      </w:r>
    </w:p>
    <w:p w14:paraId="38940E70" w14:textId="77777777" w:rsidR="00873E0B" w:rsidRDefault="00873E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18901B2"/>
    <w:multiLevelType w:val="hybridMultilevel"/>
    <w:tmpl w:val="4E547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8264C"/>
    <w:multiLevelType w:val="hybridMultilevel"/>
    <w:tmpl w:val="D3BC4B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27"/>
  </w:num>
  <w:num w:numId="3">
    <w:abstractNumId w:val="18"/>
  </w:num>
  <w:num w:numId="4">
    <w:abstractNumId w:val="15"/>
  </w:num>
  <w:num w:numId="5">
    <w:abstractNumId w:val="6"/>
  </w:num>
  <w:num w:numId="6">
    <w:abstractNumId w:val="25"/>
  </w:num>
  <w:num w:numId="7">
    <w:abstractNumId w:val="12"/>
  </w:num>
  <w:num w:numId="8">
    <w:abstractNumId w:val="21"/>
  </w:num>
  <w:num w:numId="9">
    <w:abstractNumId w:val="16"/>
  </w:num>
  <w:num w:numId="10">
    <w:abstractNumId w:val="8"/>
  </w:num>
  <w:num w:numId="11">
    <w:abstractNumId w:val="3"/>
  </w:num>
  <w:num w:numId="12">
    <w:abstractNumId w:val="4"/>
  </w:num>
  <w:num w:numId="13">
    <w:abstractNumId w:val="24"/>
  </w:num>
  <w:num w:numId="14">
    <w:abstractNumId w:val="0"/>
  </w:num>
  <w:num w:numId="15">
    <w:abstractNumId w:val="19"/>
  </w:num>
  <w:num w:numId="16">
    <w:abstractNumId w:val="20"/>
  </w:num>
  <w:num w:numId="17">
    <w:abstractNumId w:val="26"/>
  </w:num>
  <w:num w:numId="18">
    <w:abstractNumId w:val="9"/>
  </w:num>
  <w:num w:numId="19">
    <w:abstractNumId w:val="14"/>
  </w:num>
  <w:num w:numId="20">
    <w:abstractNumId w:val="11"/>
  </w:num>
  <w:num w:numId="21">
    <w:abstractNumId w:val="10"/>
  </w:num>
  <w:num w:numId="22">
    <w:abstractNumId w:val="7"/>
  </w:num>
  <w:num w:numId="23">
    <w:abstractNumId w:val="13"/>
  </w:num>
  <w:num w:numId="24">
    <w:abstractNumId w:val="22"/>
  </w:num>
  <w:num w:numId="25">
    <w:abstractNumId w:val="5"/>
  </w:num>
  <w:num w:numId="26">
    <w:abstractNumId w:val="23"/>
  </w:num>
  <w:num w:numId="27">
    <w:abstractNumId w:val="1"/>
  </w:num>
  <w:num w:numId="28">
    <w:abstractNumId w:val="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240"/>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A94"/>
    <w:rsid w:val="00012B06"/>
    <w:rsid w:val="00012EB1"/>
    <w:rsid w:val="000130C0"/>
    <w:rsid w:val="0001357C"/>
    <w:rsid w:val="000136D8"/>
    <w:rsid w:val="00013D40"/>
    <w:rsid w:val="000140BE"/>
    <w:rsid w:val="00014FD5"/>
    <w:rsid w:val="000157CD"/>
    <w:rsid w:val="00015A75"/>
    <w:rsid w:val="00015FCE"/>
    <w:rsid w:val="00016326"/>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621"/>
    <w:rsid w:val="00025ADF"/>
    <w:rsid w:val="00025BAA"/>
    <w:rsid w:val="00025DAE"/>
    <w:rsid w:val="00025E35"/>
    <w:rsid w:val="00026046"/>
    <w:rsid w:val="00026172"/>
    <w:rsid w:val="00026285"/>
    <w:rsid w:val="000268E9"/>
    <w:rsid w:val="00026DA2"/>
    <w:rsid w:val="00026E38"/>
    <w:rsid w:val="000273B5"/>
    <w:rsid w:val="00027414"/>
    <w:rsid w:val="00027706"/>
    <w:rsid w:val="00027CE1"/>
    <w:rsid w:val="00030067"/>
    <w:rsid w:val="00030B2A"/>
    <w:rsid w:val="00030B49"/>
    <w:rsid w:val="000316DD"/>
    <w:rsid w:val="000317F4"/>
    <w:rsid w:val="00031A72"/>
    <w:rsid w:val="00031CF0"/>
    <w:rsid w:val="00032074"/>
    <w:rsid w:val="00032BAD"/>
    <w:rsid w:val="00032F43"/>
    <w:rsid w:val="00033397"/>
    <w:rsid w:val="0003426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723"/>
    <w:rsid w:val="000458F4"/>
    <w:rsid w:val="00045E28"/>
    <w:rsid w:val="00046549"/>
    <w:rsid w:val="0004657D"/>
    <w:rsid w:val="000468B6"/>
    <w:rsid w:val="00047152"/>
    <w:rsid w:val="000475A1"/>
    <w:rsid w:val="00047715"/>
    <w:rsid w:val="00047C72"/>
    <w:rsid w:val="0005017C"/>
    <w:rsid w:val="00050324"/>
    <w:rsid w:val="00050AE8"/>
    <w:rsid w:val="00050DF4"/>
    <w:rsid w:val="00050F87"/>
    <w:rsid w:val="000511A7"/>
    <w:rsid w:val="00051834"/>
    <w:rsid w:val="00053531"/>
    <w:rsid w:val="00053849"/>
    <w:rsid w:val="00054021"/>
    <w:rsid w:val="0005426C"/>
    <w:rsid w:val="0005455C"/>
    <w:rsid w:val="00054A22"/>
    <w:rsid w:val="000552D6"/>
    <w:rsid w:val="000557FE"/>
    <w:rsid w:val="0005580B"/>
    <w:rsid w:val="00055CAD"/>
    <w:rsid w:val="0005626C"/>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793"/>
    <w:rsid w:val="00063BAB"/>
    <w:rsid w:val="00063DE7"/>
    <w:rsid w:val="00063DFD"/>
    <w:rsid w:val="00064240"/>
    <w:rsid w:val="00064248"/>
    <w:rsid w:val="0006458B"/>
    <w:rsid w:val="000646B8"/>
    <w:rsid w:val="00064775"/>
    <w:rsid w:val="000648C2"/>
    <w:rsid w:val="00065179"/>
    <w:rsid w:val="000652BD"/>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D60"/>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E18"/>
    <w:rsid w:val="00084784"/>
    <w:rsid w:val="00084CE8"/>
    <w:rsid w:val="00085067"/>
    <w:rsid w:val="00085319"/>
    <w:rsid w:val="00085914"/>
    <w:rsid w:val="00085A44"/>
    <w:rsid w:val="000862BF"/>
    <w:rsid w:val="00086422"/>
    <w:rsid w:val="000865FF"/>
    <w:rsid w:val="00086805"/>
    <w:rsid w:val="0008786C"/>
    <w:rsid w:val="0008789E"/>
    <w:rsid w:val="00087918"/>
    <w:rsid w:val="0009005C"/>
    <w:rsid w:val="00090095"/>
    <w:rsid w:val="00090222"/>
    <w:rsid w:val="000902B2"/>
    <w:rsid w:val="000902DA"/>
    <w:rsid w:val="000905D1"/>
    <w:rsid w:val="00090D13"/>
    <w:rsid w:val="00090DE9"/>
    <w:rsid w:val="00091945"/>
    <w:rsid w:val="0009195F"/>
    <w:rsid w:val="0009223A"/>
    <w:rsid w:val="00092377"/>
    <w:rsid w:val="000925D5"/>
    <w:rsid w:val="00092B0D"/>
    <w:rsid w:val="00093E12"/>
    <w:rsid w:val="00093E33"/>
    <w:rsid w:val="00093FE6"/>
    <w:rsid w:val="00093FEE"/>
    <w:rsid w:val="00094358"/>
    <w:rsid w:val="00094476"/>
    <w:rsid w:val="00094F1A"/>
    <w:rsid w:val="0009596F"/>
    <w:rsid w:val="00095BC2"/>
    <w:rsid w:val="00095CD6"/>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1D"/>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3BF6"/>
    <w:rsid w:val="000C3F54"/>
    <w:rsid w:val="000C4AA4"/>
    <w:rsid w:val="000C4E32"/>
    <w:rsid w:val="000C4F4E"/>
    <w:rsid w:val="000C524B"/>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0C65"/>
    <w:rsid w:val="000E1710"/>
    <w:rsid w:val="000E28A2"/>
    <w:rsid w:val="000E2AF4"/>
    <w:rsid w:val="000E2F17"/>
    <w:rsid w:val="000E36BD"/>
    <w:rsid w:val="000E390B"/>
    <w:rsid w:val="000E3CC3"/>
    <w:rsid w:val="000E3F1C"/>
    <w:rsid w:val="000E44A1"/>
    <w:rsid w:val="000E4B4A"/>
    <w:rsid w:val="000E5919"/>
    <w:rsid w:val="000E5AE9"/>
    <w:rsid w:val="000E5BB9"/>
    <w:rsid w:val="000E6D7D"/>
    <w:rsid w:val="000E70CD"/>
    <w:rsid w:val="000E7147"/>
    <w:rsid w:val="000E718C"/>
    <w:rsid w:val="000F01B5"/>
    <w:rsid w:val="000F089C"/>
    <w:rsid w:val="000F20CD"/>
    <w:rsid w:val="000F2BD5"/>
    <w:rsid w:val="000F30E1"/>
    <w:rsid w:val="000F3296"/>
    <w:rsid w:val="000F3409"/>
    <w:rsid w:val="000F3436"/>
    <w:rsid w:val="000F37A1"/>
    <w:rsid w:val="000F3BA5"/>
    <w:rsid w:val="000F3C9B"/>
    <w:rsid w:val="000F3DF0"/>
    <w:rsid w:val="000F3F4A"/>
    <w:rsid w:val="000F4686"/>
    <w:rsid w:val="000F4924"/>
    <w:rsid w:val="000F4AD7"/>
    <w:rsid w:val="000F4CCC"/>
    <w:rsid w:val="000F4E1F"/>
    <w:rsid w:val="000F56D0"/>
    <w:rsid w:val="000F5732"/>
    <w:rsid w:val="000F584E"/>
    <w:rsid w:val="000F58DD"/>
    <w:rsid w:val="000F6A78"/>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A89"/>
    <w:rsid w:val="00105C9F"/>
    <w:rsid w:val="001060A5"/>
    <w:rsid w:val="00106130"/>
    <w:rsid w:val="0010624C"/>
    <w:rsid w:val="0010628E"/>
    <w:rsid w:val="00106490"/>
    <w:rsid w:val="00106A05"/>
    <w:rsid w:val="00106B8C"/>
    <w:rsid w:val="00106FF4"/>
    <w:rsid w:val="001072DB"/>
    <w:rsid w:val="00107C0E"/>
    <w:rsid w:val="00107DAA"/>
    <w:rsid w:val="00107DB9"/>
    <w:rsid w:val="00110C23"/>
    <w:rsid w:val="00110FD7"/>
    <w:rsid w:val="001110C8"/>
    <w:rsid w:val="0011127F"/>
    <w:rsid w:val="001113AC"/>
    <w:rsid w:val="00111B1D"/>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1FE4"/>
    <w:rsid w:val="001228A0"/>
    <w:rsid w:val="00122A9D"/>
    <w:rsid w:val="001233FB"/>
    <w:rsid w:val="001246F0"/>
    <w:rsid w:val="00124ACE"/>
    <w:rsid w:val="0012526E"/>
    <w:rsid w:val="00125442"/>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28CC"/>
    <w:rsid w:val="001330DE"/>
    <w:rsid w:val="00133113"/>
    <w:rsid w:val="001334B1"/>
    <w:rsid w:val="00133B2D"/>
    <w:rsid w:val="00133BAB"/>
    <w:rsid w:val="00133BDF"/>
    <w:rsid w:val="001349CE"/>
    <w:rsid w:val="00135B4D"/>
    <w:rsid w:val="0013608D"/>
    <w:rsid w:val="00136B1A"/>
    <w:rsid w:val="00137190"/>
    <w:rsid w:val="00137284"/>
    <w:rsid w:val="00140922"/>
    <w:rsid w:val="00140A75"/>
    <w:rsid w:val="00141540"/>
    <w:rsid w:val="0014162B"/>
    <w:rsid w:val="001420C6"/>
    <w:rsid w:val="001429C6"/>
    <w:rsid w:val="00142AB7"/>
    <w:rsid w:val="00142EB3"/>
    <w:rsid w:val="00143099"/>
    <w:rsid w:val="00143E1F"/>
    <w:rsid w:val="00143E88"/>
    <w:rsid w:val="00144352"/>
    <w:rsid w:val="001443B3"/>
    <w:rsid w:val="0014555D"/>
    <w:rsid w:val="001456E3"/>
    <w:rsid w:val="0014588B"/>
    <w:rsid w:val="00146079"/>
    <w:rsid w:val="001469F0"/>
    <w:rsid w:val="00146C42"/>
    <w:rsid w:val="00146FE2"/>
    <w:rsid w:val="001473E9"/>
    <w:rsid w:val="0014760F"/>
    <w:rsid w:val="00147956"/>
    <w:rsid w:val="00147A1F"/>
    <w:rsid w:val="00147B6D"/>
    <w:rsid w:val="0015025F"/>
    <w:rsid w:val="0015033D"/>
    <w:rsid w:val="00150B74"/>
    <w:rsid w:val="0015138C"/>
    <w:rsid w:val="001514EA"/>
    <w:rsid w:val="0015158D"/>
    <w:rsid w:val="00151D23"/>
    <w:rsid w:val="00151DDD"/>
    <w:rsid w:val="00152171"/>
    <w:rsid w:val="0015232D"/>
    <w:rsid w:val="00152988"/>
    <w:rsid w:val="00153155"/>
    <w:rsid w:val="00153D6B"/>
    <w:rsid w:val="0015418E"/>
    <w:rsid w:val="00154436"/>
    <w:rsid w:val="0015463E"/>
    <w:rsid w:val="00154CBD"/>
    <w:rsid w:val="001558AF"/>
    <w:rsid w:val="001559C2"/>
    <w:rsid w:val="0015615B"/>
    <w:rsid w:val="001562AE"/>
    <w:rsid w:val="00156754"/>
    <w:rsid w:val="00156AA0"/>
    <w:rsid w:val="00157137"/>
    <w:rsid w:val="0015719F"/>
    <w:rsid w:val="00157E7A"/>
    <w:rsid w:val="00157EA9"/>
    <w:rsid w:val="001601D2"/>
    <w:rsid w:val="00160E1B"/>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0E0F"/>
    <w:rsid w:val="001712E5"/>
    <w:rsid w:val="001712EE"/>
    <w:rsid w:val="00171406"/>
    <w:rsid w:val="00172054"/>
    <w:rsid w:val="0017225A"/>
    <w:rsid w:val="001723CA"/>
    <w:rsid w:val="0017268C"/>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320"/>
    <w:rsid w:val="0018257B"/>
    <w:rsid w:val="001826C4"/>
    <w:rsid w:val="001828D6"/>
    <w:rsid w:val="00183081"/>
    <w:rsid w:val="00183149"/>
    <w:rsid w:val="00183240"/>
    <w:rsid w:val="00183590"/>
    <w:rsid w:val="0018434C"/>
    <w:rsid w:val="001846CC"/>
    <w:rsid w:val="00184BA1"/>
    <w:rsid w:val="001852F1"/>
    <w:rsid w:val="001857AC"/>
    <w:rsid w:val="0018651D"/>
    <w:rsid w:val="001869D0"/>
    <w:rsid w:val="00186C13"/>
    <w:rsid w:val="0019023B"/>
    <w:rsid w:val="00190330"/>
    <w:rsid w:val="001906EA"/>
    <w:rsid w:val="001907FA"/>
    <w:rsid w:val="001911E9"/>
    <w:rsid w:val="0019139F"/>
    <w:rsid w:val="001915E2"/>
    <w:rsid w:val="00192357"/>
    <w:rsid w:val="00192D30"/>
    <w:rsid w:val="00192DBA"/>
    <w:rsid w:val="0019345E"/>
    <w:rsid w:val="001935FB"/>
    <w:rsid w:val="00193A26"/>
    <w:rsid w:val="00193F12"/>
    <w:rsid w:val="001941F0"/>
    <w:rsid w:val="00194428"/>
    <w:rsid w:val="0019449A"/>
    <w:rsid w:val="00194893"/>
    <w:rsid w:val="001957BB"/>
    <w:rsid w:val="001965F6"/>
    <w:rsid w:val="001970C7"/>
    <w:rsid w:val="001976B9"/>
    <w:rsid w:val="00197C91"/>
    <w:rsid w:val="001A0036"/>
    <w:rsid w:val="001A03A8"/>
    <w:rsid w:val="001A0440"/>
    <w:rsid w:val="001A0AAE"/>
    <w:rsid w:val="001A0AF2"/>
    <w:rsid w:val="001A1517"/>
    <w:rsid w:val="001A157E"/>
    <w:rsid w:val="001A17E8"/>
    <w:rsid w:val="001A183B"/>
    <w:rsid w:val="001A193B"/>
    <w:rsid w:val="001A1991"/>
    <w:rsid w:val="001A1C03"/>
    <w:rsid w:val="001A23C6"/>
    <w:rsid w:val="001A26DD"/>
    <w:rsid w:val="001A2A41"/>
    <w:rsid w:val="001A2F10"/>
    <w:rsid w:val="001A2FF3"/>
    <w:rsid w:val="001A3BFA"/>
    <w:rsid w:val="001A3FC8"/>
    <w:rsid w:val="001A404E"/>
    <w:rsid w:val="001A5131"/>
    <w:rsid w:val="001A5156"/>
    <w:rsid w:val="001A57DF"/>
    <w:rsid w:val="001A5FD1"/>
    <w:rsid w:val="001A609F"/>
    <w:rsid w:val="001A61B9"/>
    <w:rsid w:val="001A696E"/>
    <w:rsid w:val="001A6E6C"/>
    <w:rsid w:val="001A6E88"/>
    <w:rsid w:val="001A721C"/>
    <w:rsid w:val="001A73F4"/>
    <w:rsid w:val="001A7922"/>
    <w:rsid w:val="001A7A67"/>
    <w:rsid w:val="001A7A82"/>
    <w:rsid w:val="001A7B37"/>
    <w:rsid w:val="001A7FE0"/>
    <w:rsid w:val="001A7FEB"/>
    <w:rsid w:val="001B0441"/>
    <w:rsid w:val="001B0C7D"/>
    <w:rsid w:val="001B2354"/>
    <w:rsid w:val="001B264B"/>
    <w:rsid w:val="001B298A"/>
    <w:rsid w:val="001B2B3A"/>
    <w:rsid w:val="001B2CF0"/>
    <w:rsid w:val="001B2E20"/>
    <w:rsid w:val="001B3B64"/>
    <w:rsid w:val="001B45EC"/>
    <w:rsid w:val="001B4702"/>
    <w:rsid w:val="001B4D2B"/>
    <w:rsid w:val="001B518E"/>
    <w:rsid w:val="001B5E6D"/>
    <w:rsid w:val="001B675F"/>
    <w:rsid w:val="001B6CA8"/>
    <w:rsid w:val="001B7476"/>
    <w:rsid w:val="001B75A1"/>
    <w:rsid w:val="001B7944"/>
    <w:rsid w:val="001B7A10"/>
    <w:rsid w:val="001C0CD7"/>
    <w:rsid w:val="001C1176"/>
    <w:rsid w:val="001C16BD"/>
    <w:rsid w:val="001C1D7C"/>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52"/>
    <w:rsid w:val="001D319D"/>
    <w:rsid w:val="001D319E"/>
    <w:rsid w:val="001D3758"/>
    <w:rsid w:val="001D3B98"/>
    <w:rsid w:val="001D3C46"/>
    <w:rsid w:val="001D3CC2"/>
    <w:rsid w:val="001D40E2"/>
    <w:rsid w:val="001D4122"/>
    <w:rsid w:val="001D43C3"/>
    <w:rsid w:val="001D46DC"/>
    <w:rsid w:val="001D4972"/>
    <w:rsid w:val="001D4D17"/>
    <w:rsid w:val="001D4EB9"/>
    <w:rsid w:val="001D54C5"/>
    <w:rsid w:val="001D5C93"/>
    <w:rsid w:val="001D5F58"/>
    <w:rsid w:val="001D6349"/>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0C7"/>
    <w:rsid w:val="001E4314"/>
    <w:rsid w:val="001E4617"/>
    <w:rsid w:val="001E4D9C"/>
    <w:rsid w:val="001E5528"/>
    <w:rsid w:val="001E61E1"/>
    <w:rsid w:val="001E66D2"/>
    <w:rsid w:val="001E6D09"/>
    <w:rsid w:val="001E72F6"/>
    <w:rsid w:val="001E784B"/>
    <w:rsid w:val="001E7A34"/>
    <w:rsid w:val="001E7BF6"/>
    <w:rsid w:val="001E7C80"/>
    <w:rsid w:val="001F1327"/>
    <w:rsid w:val="001F1430"/>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53B"/>
    <w:rsid w:val="001F6884"/>
    <w:rsid w:val="001F69FB"/>
    <w:rsid w:val="001F7285"/>
    <w:rsid w:val="001F76D8"/>
    <w:rsid w:val="001F7982"/>
    <w:rsid w:val="001F7E31"/>
    <w:rsid w:val="002002F9"/>
    <w:rsid w:val="00200D70"/>
    <w:rsid w:val="00201035"/>
    <w:rsid w:val="00201229"/>
    <w:rsid w:val="002013AD"/>
    <w:rsid w:val="002015E7"/>
    <w:rsid w:val="00201885"/>
    <w:rsid w:val="002019A0"/>
    <w:rsid w:val="002028D1"/>
    <w:rsid w:val="00202B16"/>
    <w:rsid w:val="00202B67"/>
    <w:rsid w:val="00202F97"/>
    <w:rsid w:val="00202FAA"/>
    <w:rsid w:val="0020321C"/>
    <w:rsid w:val="0020340E"/>
    <w:rsid w:val="00203539"/>
    <w:rsid w:val="00203F3B"/>
    <w:rsid w:val="002043C6"/>
    <w:rsid w:val="00204645"/>
    <w:rsid w:val="00204A29"/>
    <w:rsid w:val="00205221"/>
    <w:rsid w:val="0020576C"/>
    <w:rsid w:val="00205855"/>
    <w:rsid w:val="00205990"/>
    <w:rsid w:val="00205A14"/>
    <w:rsid w:val="00205B50"/>
    <w:rsid w:val="00205F71"/>
    <w:rsid w:val="00205FFF"/>
    <w:rsid w:val="0020603B"/>
    <w:rsid w:val="0020608C"/>
    <w:rsid w:val="00206443"/>
    <w:rsid w:val="00206AB9"/>
    <w:rsid w:val="00206D47"/>
    <w:rsid w:val="00207949"/>
    <w:rsid w:val="002079F2"/>
    <w:rsid w:val="00207EB4"/>
    <w:rsid w:val="002104E0"/>
    <w:rsid w:val="002104E7"/>
    <w:rsid w:val="00210B0F"/>
    <w:rsid w:val="00210BF0"/>
    <w:rsid w:val="00211354"/>
    <w:rsid w:val="002113FA"/>
    <w:rsid w:val="002114BD"/>
    <w:rsid w:val="002114CA"/>
    <w:rsid w:val="002115A0"/>
    <w:rsid w:val="002119C4"/>
    <w:rsid w:val="00211D5C"/>
    <w:rsid w:val="00211FFB"/>
    <w:rsid w:val="002121E4"/>
    <w:rsid w:val="00212727"/>
    <w:rsid w:val="00212A90"/>
    <w:rsid w:val="00213062"/>
    <w:rsid w:val="00213176"/>
    <w:rsid w:val="002133B5"/>
    <w:rsid w:val="00213422"/>
    <w:rsid w:val="00213687"/>
    <w:rsid w:val="00213ED3"/>
    <w:rsid w:val="00214713"/>
    <w:rsid w:val="00214A7C"/>
    <w:rsid w:val="00215094"/>
    <w:rsid w:val="00215772"/>
    <w:rsid w:val="002160F2"/>
    <w:rsid w:val="00216102"/>
    <w:rsid w:val="002163B2"/>
    <w:rsid w:val="00216587"/>
    <w:rsid w:val="00216685"/>
    <w:rsid w:val="00216A32"/>
    <w:rsid w:val="00216B48"/>
    <w:rsid w:val="00216F94"/>
    <w:rsid w:val="00217287"/>
    <w:rsid w:val="00220007"/>
    <w:rsid w:val="00220390"/>
    <w:rsid w:val="002203DA"/>
    <w:rsid w:val="00221146"/>
    <w:rsid w:val="00221152"/>
    <w:rsid w:val="00221250"/>
    <w:rsid w:val="002215AA"/>
    <w:rsid w:val="00221636"/>
    <w:rsid w:val="00221CDA"/>
    <w:rsid w:val="002229E3"/>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5B4"/>
    <w:rsid w:val="00230B82"/>
    <w:rsid w:val="00230BB8"/>
    <w:rsid w:val="00230BE0"/>
    <w:rsid w:val="00230FB9"/>
    <w:rsid w:val="002318D8"/>
    <w:rsid w:val="00232009"/>
    <w:rsid w:val="0023206D"/>
    <w:rsid w:val="00232CC0"/>
    <w:rsid w:val="00232E2C"/>
    <w:rsid w:val="0023307B"/>
    <w:rsid w:val="00233193"/>
    <w:rsid w:val="00233236"/>
    <w:rsid w:val="0023353D"/>
    <w:rsid w:val="002338A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84"/>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720"/>
    <w:rsid w:val="00244A08"/>
    <w:rsid w:val="002453B6"/>
    <w:rsid w:val="002456FD"/>
    <w:rsid w:val="00245FED"/>
    <w:rsid w:val="00246562"/>
    <w:rsid w:val="00246778"/>
    <w:rsid w:val="00246975"/>
    <w:rsid w:val="00246B83"/>
    <w:rsid w:val="002471BD"/>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8D4"/>
    <w:rsid w:val="00254D28"/>
    <w:rsid w:val="00254F04"/>
    <w:rsid w:val="0025514F"/>
    <w:rsid w:val="00255774"/>
    <w:rsid w:val="002557D0"/>
    <w:rsid w:val="00256784"/>
    <w:rsid w:val="00256F8F"/>
    <w:rsid w:val="00257553"/>
    <w:rsid w:val="00257B8F"/>
    <w:rsid w:val="00257C58"/>
    <w:rsid w:val="002608EC"/>
    <w:rsid w:val="00260F5F"/>
    <w:rsid w:val="00261003"/>
    <w:rsid w:val="002616B2"/>
    <w:rsid w:val="00261C5A"/>
    <w:rsid w:val="00261DE2"/>
    <w:rsid w:val="00262466"/>
    <w:rsid w:val="002628C8"/>
    <w:rsid w:val="00262B65"/>
    <w:rsid w:val="00262C9E"/>
    <w:rsid w:val="00262D86"/>
    <w:rsid w:val="002632B1"/>
    <w:rsid w:val="00263A25"/>
    <w:rsid w:val="002644D7"/>
    <w:rsid w:val="002648D0"/>
    <w:rsid w:val="00264AEA"/>
    <w:rsid w:val="00264ECF"/>
    <w:rsid w:val="00265098"/>
    <w:rsid w:val="00265EEE"/>
    <w:rsid w:val="0026624C"/>
    <w:rsid w:val="002669C5"/>
    <w:rsid w:val="002669D5"/>
    <w:rsid w:val="00266A92"/>
    <w:rsid w:val="00266B47"/>
    <w:rsid w:val="00266C19"/>
    <w:rsid w:val="0026784D"/>
    <w:rsid w:val="00267CAF"/>
    <w:rsid w:val="00270922"/>
    <w:rsid w:val="00270F7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5E94"/>
    <w:rsid w:val="002767F9"/>
    <w:rsid w:val="0027683A"/>
    <w:rsid w:val="00276A27"/>
    <w:rsid w:val="0027723E"/>
    <w:rsid w:val="002773C4"/>
    <w:rsid w:val="002776F4"/>
    <w:rsid w:val="0027793D"/>
    <w:rsid w:val="00277B36"/>
    <w:rsid w:val="00277DF6"/>
    <w:rsid w:val="0028012A"/>
    <w:rsid w:val="00280145"/>
    <w:rsid w:val="002802A4"/>
    <w:rsid w:val="002805BB"/>
    <w:rsid w:val="00280706"/>
    <w:rsid w:val="0028082F"/>
    <w:rsid w:val="00280CA9"/>
    <w:rsid w:val="0028102E"/>
    <w:rsid w:val="0028121E"/>
    <w:rsid w:val="002812AA"/>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0CE4"/>
    <w:rsid w:val="00291153"/>
    <w:rsid w:val="0029134D"/>
    <w:rsid w:val="00291961"/>
    <w:rsid w:val="00291C99"/>
    <w:rsid w:val="00291D70"/>
    <w:rsid w:val="00291DE7"/>
    <w:rsid w:val="00292114"/>
    <w:rsid w:val="00292277"/>
    <w:rsid w:val="00292E21"/>
    <w:rsid w:val="002936FF"/>
    <w:rsid w:val="002938F5"/>
    <w:rsid w:val="00294149"/>
    <w:rsid w:val="002948BD"/>
    <w:rsid w:val="00294C2E"/>
    <w:rsid w:val="0029558E"/>
    <w:rsid w:val="00295A42"/>
    <w:rsid w:val="00295AC2"/>
    <w:rsid w:val="00295E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84F"/>
    <w:rsid w:val="002A389A"/>
    <w:rsid w:val="002A3916"/>
    <w:rsid w:val="002A3D39"/>
    <w:rsid w:val="002A44D2"/>
    <w:rsid w:val="002A4778"/>
    <w:rsid w:val="002A4C83"/>
    <w:rsid w:val="002A5C29"/>
    <w:rsid w:val="002A5C83"/>
    <w:rsid w:val="002A5DD6"/>
    <w:rsid w:val="002A617A"/>
    <w:rsid w:val="002A6F65"/>
    <w:rsid w:val="002A7617"/>
    <w:rsid w:val="002A779A"/>
    <w:rsid w:val="002A793C"/>
    <w:rsid w:val="002A7CF7"/>
    <w:rsid w:val="002A7F99"/>
    <w:rsid w:val="002A7FFD"/>
    <w:rsid w:val="002B031C"/>
    <w:rsid w:val="002B03AB"/>
    <w:rsid w:val="002B0BCC"/>
    <w:rsid w:val="002B13FB"/>
    <w:rsid w:val="002B21F8"/>
    <w:rsid w:val="002B2471"/>
    <w:rsid w:val="002B3948"/>
    <w:rsid w:val="002B3A02"/>
    <w:rsid w:val="002B3BD2"/>
    <w:rsid w:val="002B3C87"/>
    <w:rsid w:val="002B3D30"/>
    <w:rsid w:val="002B4B4D"/>
    <w:rsid w:val="002B4D40"/>
    <w:rsid w:val="002B50AF"/>
    <w:rsid w:val="002B5188"/>
    <w:rsid w:val="002B564B"/>
    <w:rsid w:val="002B579B"/>
    <w:rsid w:val="002B6019"/>
    <w:rsid w:val="002B6275"/>
    <w:rsid w:val="002B6EF2"/>
    <w:rsid w:val="002B75F3"/>
    <w:rsid w:val="002B7616"/>
    <w:rsid w:val="002B76E9"/>
    <w:rsid w:val="002B7C21"/>
    <w:rsid w:val="002C0554"/>
    <w:rsid w:val="002C0793"/>
    <w:rsid w:val="002C0BFE"/>
    <w:rsid w:val="002C16A0"/>
    <w:rsid w:val="002C1840"/>
    <w:rsid w:val="002C1EE6"/>
    <w:rsid w:val="002C2F04"/>
    <w:rsid w:val="002C2FCC"/>
    <w:rsid w:val="002C33F3"/>
    <w:rsid w:val="002C3446"/>
    <w:rsid w:val="002C3E0C"/>
    <w:rsid w:val="002C4BE8"/>
    <w:rsid w:val="002C58CA"/>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90A"/>
    <w:rsid w:val="002D323B"/>
    <w:rsid w:val="002D3D55"/>
    <w:rsid w:val="002D42EA"/>
    <w:rsid w:val="002D4E06"/>
    <w:rsid w:val="002D5072"/>
    <w:rsid w:val="002D5164"/>
    <w:rsid w:val="002D57C8"/>
    <w:rsid w:val="002D5ABA"/>
    <w:rsid w:val="002D5B67"/>
    <w:rsid w:val="002D5B6B"/>
    <w:rsid w:val="002D6813"/>
    <w:rsid w:val="002D6F6A"/>
    <w:rsid w:val="002D76BE"/>
    <w:rsid w:val="002E09BD"/>
    <w:rsid w:val="002E1274"/>
    <w:rsid w:val="002E15FB"/>
    <w:rsid w:val="002E1664"/>
    <w:rsid w:val="002E1C61"/>
    <w:rsid w:val="002E1E9B"/>
    <w:rsid w:val="002E2AFC"/>
    <w:rsid w:val="002E3C97"/>
    <w:rsid w:val="002E456F"/>
    <w:rsid w:val="002E46C8"/>
    <w:rsid w:val="002E493A"/>
    <w:rsid w:val="002E53A4"/>
    <w:rsid w:val="002E5F73"/>
    <w:rsid w:val="002E67DC"/>
    <w:rsid w:val="002E7239"/>
    <w:rsid w:val="002E74B1"/>
    <w:rsid w:val="002E7BC7"/>
    <w:rsid w:val="002E7C07"/>
    <w:rsid w:val="002E7EAC"/>
    <w:rsid w:val="002F0030"/>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2149"/>
    <w:rsid w:val="003035E6"/>
    <w:rsid w:val="003036A0"/>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368"/>
    <w:rsid w:val="0031780B"/>
    <w:rsid w:val="003204D9"/>
    <w:rsid w:val="0032054A"/>
    <w:rsid w:val="00320B8D"/>
    <w:rsid w:val="00320D44"/>
    <w:rsid w:val="00320DB8"/>
    <w:rsid w:val="00321023"/>
    <w:rsid w:val="00321D6E"/>
    <w:rsid w:val="00322C5D"/>
    <w:rsid w:val="00322C77"/>
    <w:rsid w:val="00323411"/>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B32"/>
    <w:rsid w:val="00332CFC"/>
    <w:rsid w:val="003336B4"/>
    <w:rsid w:val="00333715"/>
    <w:rsid w:val="00334424"/>
    <w:rsid w:val="00335053"/>
    <w:rsid w:val="00335065"/>
    <w:rsid w:val="0033507D"/>
    <w:rsid w:val="00335308"/>
    <w:rsid w:val="0033545C"/>
    <w:rsid w:val="0033566D"/>
    <w:rsid w:val="00335744"/>
    <w:rsid w:val="00335C5D"/>
    <w:rsid w:val="00336E28"/>
    <w:rsid w:val="0033778A"/>
    <w:rsid w:val="00337840"/>
    <w:rsid w:val="0033786A"/>
    <w:rsid w:val="003378B6"/>
    <w:rsid w:val="00337B0E"/>
    <w:rsid w:val="00337E47"/>
    <w:rsid w:val="00337E8D"/>
    <w:rsid w:val="00337EFE"/>
    <w:rsid w:val="0034044A"/>
    <w:rsid w:val="00341039"/>
    <w:rsid w:val="003410C3"/>
    <w:rsid w:val="00341731"/>
    <w:rsid w:val="00341C11"/>
    <w:rsid w:val="00342483"/>
    <w:rsid w:val="00342557"/>
    <w:rsid w:val="00342B2C"/>
    <w:rsid w:val="00343837"/>
    <w:rsid w:val="00343F17"/>
    <w:rsid w:val="003440C8"/>
    <w:rsid w:val="00344D0A"/>
    <w:rsid w:val="00345017"/>
    <w:rsid w:val="0034533F"/>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0BA"/>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EC1"/>
    <w:rsid w:val="003613EF"/>
    <w:rsid w:val="00361524"/>
    <w:rsid w:val="00361529"/>
    <w:rsid w:val="0036182F"/>
    <w:rsid w:val="00361D1E"/>
    <w:rsid w:val="00362248"/>
    <w:rsid w:val="003638A6"/>
    <w:rsid w:val="003638D3"/>
    <w:rsid w:val="00363A21"/>
    <w:rsid w:val="003640FF"/>
    <w:rsid w:val="00364866"/>
    <w:rsid w:val="003649AD"/>
    <w:rsid w:val="003649B8"/>
    <w:rsid w:val="00365AAE"/>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15C2"/>
    <w:rsid w:val="003817EF"/>
    <w:rsid w:val="00382269"/>
    <w:rsid w:val="00382559"/>
    <w:rsid w:val="00382AC2"/>
    <w:rsid w:val="00382B7F"/>
    <w:rsid w:val="00382BFD"/>
    <w:rsid w:val="00382DF1"/>
    <w:rsid w:val="003839CB"/>
    <w:rsid w:val="00383ADF"/>
    <w:rsid w:val="00383C04"/>
    <w:rsid w:val="003840AF"/>
    <w:rsid w:val="0038421B"/>
    <w:rsid w:val="0038461F"/>
    <w:rsid w:val="00384A88"/>
    <w:rsid w:val="00384ECB"/>
    <w:rsid w:val="00385581"/>
    <w:rsid w:val="00385759"/>
    <w:rsid w:val="0038590B"/>
    <w:rsid w:val="00385AE4"/>
    <w:rsid w:val="00385D3F"/>
    <w:rsid w:val="00386ACC"/>
    <w:rsid w:val="00386D37"/>
    <w:rsid w:val="003879DD"/>
    <w:rsid w:val="003879F5"/>
    <w:rsid w:val="00390213"/>
    <w:rsid w:val="003915B7"/>
    <w:rsid w:val="00391714"/>
    <w:rsid w:val="00391C70"/>
    <w:rsid w:val="0039213E"/>
    <w:rsid w:val="00393CCA"/>
    <w:rsid w:val="00393F9D"/>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29C"/>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F55"/>
    <w:rsid w:val="003C403B"/>
    <w:rsid w:val="003C435B"/>
    <w:rsid w:val="003C46AC"/>
    <w:rsid w:val="003C4B3C"/>
    <w:rsid w:val="003C50C0"/>
    <w:rsid w:val="003C51F4"/>
    <w:rsid w:val="003C5338"/>
    <w:rsid w:val="003C5F20"/>
    <w:rsid w:val="003C614F"/>
    <w:rsid w:val="003C6462"/>
    <w:rsid w:val="003C693F"/>
    <w:rsid w:val="003C6AE2"/>
    <w:rsid w:val="003C6D10"/>
    <w:rsid w:val="003C6E58"/>
    <w:rsid w:val="003C7031"/>
    <w:rsid w:val="003C7189"/>
    <w:rsid w:val="003C726F"/>
    <w:rsid w:val="003C76CA"/>
    <w:rsid w:val="003C7BBA"/>
    <w:rsid w:val="003C7DB1"/>
    <w:rsid w:val="003D0062"/>
    <w:rsid w:val="003D0107"/>
    <w:rsid w:val="003D050B"/>
    <w:rsid w:val="003D05B6"/>
    <w:rsid w:val="003D0A7D"/>
    <w:rsid w:val="003D1A53"/>
    <w:rsid w:val="003D1F24"/>
    <w:rsid w:val="003D2B93"/>
    <w:rsid w:val="003D3538"/>
    <w:rsid w:val="003D3EC0"/>
    <w:rsid w:val="003D415C"/>
    <w:rsid w:val="003D4830"/>
    <w:rsid w:val="003D49D4"/>
    <w:rsid w:val="003D4D76"/>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E6F"/>
    <w:rsid w:val="003E478C"/>
    <w:rsid w:val="003E4990"/>
    <w:rsid w:val="003E4AF1"/>
    <w:rsid w:val="003E4D5E"/>
    <w:rsid w:val="003E5033"/>
    <w:rsid w:val="003E5374"/>
    <w:rsid w:val="003E542F"/>
    <w:rsid w:val="003E54C2"/>
    <w:rsid w:val="003E5718"/>
    <w:rsid w:val="003E58B8"/>
    <w:rsid w:val="003E6B15"/>
    <w:rsid w:val="003E7DF7"/>
    <w:rsid w:val="003F09BA"/>
    <w:rsid w:val="003F1500"/>
    <w:rsid w:val="003F25D0"/>
    <w:rsid w:val="003F2646"/>
    <w:rsid w:val="003F3001"/>
    <w:rsid w:val="003F30A6"/>
    <w:rsid w:val="003F3949"/>
    <w:rsid w:val="003F3A98"/>
    <w:rsid w:val="003F3FAE"/>
    <w:rsid w:val="003F40E2"/>
    <w:rsid w:val="003F45A5"/>
    <w:rsid w:val="003F466E"/>
    <w:rsid w:val="003F4E7C"/>
    <w:rsid w:val="003F5C59"/>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9F"/>
    <w:rsid w:val="004039C5"/>
    <w:rsid w:val="00403C8E"/>
    <w:rsid w:val="00403E38"/>
    <w:rsid w:val="0040404C"/>
    <w:rsid w:val="004041CD"/>
    <w:rsid w:val="0040427D"/>
    <w:rsid w:val="004043DD"/>
    <w:rsid w:val="0040486D"/>
    <w:rsid w:val="00404C8C"/>
    <w:rsid w:val="004053FA"/>
    <w:rsid w:val="00405E2C"/>
    <w:rsid w:val="0040603F"/>
    <w:rsid w:val="00406189"/>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3433"/>
    <w:rsid w:val="004138BF"/>
    <w:rsid w:val="00413E35"/>
    <w:rsid w:val="00413EBF"/>
    <w:rsid w:val="004144CE"/>
    <w:rsid w:val="0041463B"/>
    <w:rsid w:val="004146C1"/>
    <w:rsid w:val="0041486F"/>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0B55"/>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6F0"/>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59E5"/>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1AB"/>
    <w:rsid w:val="00442B75"/>
    <w:rsid w:val="004431F2"/>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ECF"/>
    <w:rsid w:val="0046408A"/>
    <w:rsid w:val="004644C9"/>
    <w:rsid w:val="0046455A"/>
    <w:rsid w:val="004648FE"/>
    <w:rsid w:val="0046643B"/>
    <w:rsid w:val="00466AF8"/>
    <w:rsid w:val="004678AA"/>
    <w:rsid w:val="0047009D"/>
    <w:rsid w:val="0047026C"/>
    <w:rsid w:val="00470538"/>
    <w:rsid w:val="0047083F"/>
    <w:rsid w:val="0047180A"/>
    <w:rsid w:val="004719A9"/>
    <w:rsid w:val="00471BC0"/>
    <w:rsid w:val="00471C4F"/>
    <w:rsid w:val="00471DC2"/>
    <w:rsid w:val="00472182"/>
    <w:rsid w:val="004721A0"/>
    <w:rsid w:val="00472463"/>
    <w:rsid w:val="004725AB"/>
    <w:rsid w:val="00472C3D"/>
    <w:rsid w:val="00472E6D"/>
    <w:rsid w:val="004738F2"/>
    <w:rsid w:val="00473EEE"/>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46FC"/>
    <w:rsid w:val="00494BDF"/>
    <w:rsid w:val="00495059"/>
    <w:rsid w:val="00495702"/>
    <w:rsid w:val="00495967"/>
    <w:rsid w:val="00495D76"/>
    <w:rsid w:val="004967FE"/>
    <w:rsid w:val="00496AC5"/>
    <w:rsid w:val="00497046"/>
    <w:rsid w:val="004A04A9"/>
    <w:rsid w:val="004A04B3"/>
    <w:rsid w:val="004A0846"/>
    <w:rsid w:val="004A0ABB"/>
    <w:rsid w:val="004A0AD6"/>
    <w:rsid w:val="004A0D85"/>
    <w:rsid w:val="004A0DC7"/>
    <w:rsid w:val="004A101E"/>
    <w:rsid w:val="004A1C35"/>
    <w:rsid w:val="004A2120"/>
    <w:rsid w:val="004A2A90"/>
    <w:rsid w:val="004A34FF"/>
    <w:rsid w:val="004A38F2"/>
    <w:rsid w:val="004A42D6"/>
    <w:rsid w:val="004A43B9"/>
    <w:rsid w:val="004A5180"/>
    <w:rsid w:val="004A535A"/>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63"/>
    <w:rsid w:val="004B7DCE"/>
    <w:rsid w:val="004C0A56"/>
    <w:rsid w:val="004C1D0A"/>
    <w:rsid w:val="004C1D2A"/>
    <w:rsid w:val="004C2081"/>
    <w:rsid w:val="004C2373"/>
    <w:rsid w:val="004C257D"/>
    <w:rsid w:val="004C2C27"/>
    <w:rsid w:val="004C3224"/>
    <w:rsid w:val="004C3A73"/>
    <w:rsid w:val="004C40E5"/>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2B22"/>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5E5"/>
    <w:rsid w:val="004E3A28"/>
    <w:rsid w:val="004E3A8D"/>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C09"/>
    <w:rsid w:val="004F3EC0"/>
    <w:rsid w:val="004F456D"/>
    <w:rsid w:val="004F4935"/>
    <w:rsid w:val="004F4CBA"/>
    <w:rsid w:val="004F4DC3"/>
    <w:rsid w:val="004F4DEB"/>
    <w:rsid w:val="004F4F07"/>
    <w:rsid w:val="004F4F51"/>
    <w:rsid w:val="004F5290"/>
    <w:rsid w:val="004F560D"/>
    <w:rsid w:val="004F6314"/>
    <w:rsid w:val="004F678E"/>
    <w:rsid w:val="004F6946"/>
    <w:rsid w:val="004F6C01"/>
    <w:rsid w:val="004F7C62"/>
    <w:rsid w:val="004F7C8D"/>
    <w:rsid w:val="004F7CB8"/>
    <w:rsid w:val="004F7EFB"/>
    <w:rsid w:val="005001A0"/>
    <w:rsid w:val="00500238"/>
    <w:rsid w:val="0050029A"/>
    <w:rsid w:val="0050084E"/>
    <w:rsid w:val="00500B23"/>
    <w:rsid w:val="00500E2F"/>
    <w:rsid w:val="00500FA3"/>
    <w:rsid w:val="00501535"/>
    <w:rsid w:val="00501990"/>
    <w:rsid w:val="00501FC7"/>
    <w:rsid w:val="00502BC6"/>
    <w:rsid w:val="00502D23"/>
    <w:rsid w:val="00502D4A"/>
    <w:rsid w:val="005045FF"/>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2ED"/>
    <w:rsid w:val="00510FD4"/>
    <w:rsid w:val="00511B58"/>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A2E"/>
    <w:rsid w:val="00515C5D"/>
    <w:rsid w:val="00515E00"/>
    <w:rsid w:val="0051633A"/>
    <w:rsid w:val="0051638B"/>
    <w:rsid w:val="005167CA"/>
    <w:rsid w:val="00516957"/>
    <w:rsid w:val="00516B6E"/>
    <w:rsid w:val="00516E3C"/>
    <w:rsid w:val="00517984"/>
    <w:rsid w:val="00517BE8"/>
    <w:rsid w:val="0052002F"/>
    <w:rsid w:val="00520446"/>
    <w:rsid w:val="0052050A"/>
    <w:rsid w:val="0052058B"/>
    <w:rsid w:val="0052060F"/>
    <w:rsid w:val="00520AFA"/>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E6C"/>
    <w:rsid w:val="0052542E"/>
    <w:rsid w:val="005258CF"/>
    <w:rsid w:val="00525A3D"/>
    <w:rsid w:val="00525B88"/>
    <w:rsid w:val="00525EBA"/>
    <w:rsid w:val="00526792"/>
    <w:rsid w:val="00526EC2"/>
    <w:rsid w:val="0052776C"/>
    <w:rsid w:val="00527A39"/>
    <w:rsid w:val="00527EB1"/>
    <w:rsid w:val="00527FA8"/>
    <w:rsid w:val="00530270"/>
    <w:rsid w:val="0053070E"/>
    <w:rsid w:val="0053078C"/>
    <w:rsid w:val="005317CA"/>
    <w:rsid w:val="00531BA6"/>
    <w:rsid w:val="00531BC1"/>
    <w:rsid w:val="00532252"/>
    <w:rsid w:val="0053258E"/>
    <w:rsid w:val="00532701"/>
    <w:rsid w:val="005329C2"/>
    <w:rsid w:val="00532D9D"/>
    <w:rsid w:val="00533159"/>
    <w:rsid w:val="005331A4"/>
    <w:rsid w:val="00533410"/>
    <w:rsid w:val="00533C00"/>
    <w:rsid w:val="00533CD5"/>
    <w:rsid w:val="00533FD7"/>
    <w:rsid w:val="00534262"/>
    <w:rsid w:val="00534A4C"/>
    <w:rsid w:val="00534E2F"/>
    <w:rsid w:val="005350BF"/>
    <w:rsid w:val="005353F3"/>
    <w:rsid w:val="0053550B"/>
    <w:rsid w:val="005357EE"/>
    <w:rsid w:val="00535966"/>
    <w:rsid w:val="00535D48"/>
    <w:rsid w:val="00536889"/>
    <w:rsid w:val="00536D05"/>
    <w:rsid w:val="00537998"/>
    <w:rsid w:val="00540132"/>
    <w:rsid w:val="0054015B"/>
    <w:rsid w:val="005402D2"/>
    <w:rsid w:val="005405DB"/>
    <w:rsid w:val="005409FE"/>
    <w:rsid w:val="00540C51"/>
    <w:rsid w:val="00540ED7"/>
    <w:rsid w:val="005417EA"/>
    <w:rsid w:val="005417F6"/>
    <w:rsid w:val="00542593"/>
    <w:rsid w:val="005425D8"/>
    <w:rsid w:val="00542AD8"/>
    <w:rsid w:val="00542CF6"/>
    <w:rsid w:val="00542CFB"/>
    <w:rsid w:val="00543543"/>
    <w:rsid w:val="0054393D"/>
    <w:rsid w:val="00543BFF"/>
    <w:rsid w:val="00543E6C"/>
    <w:rsid w:val="0054410C"/>
    <w:rsid w:val="0054487D"/>
    <w:rsid w:val="00544BB1"/>
    <w:rsid w:val="00544D72"/>
    <w:rsid w:val="00544F5B"/>
    <w:rsid w:val="005451EE"/>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4FE"/>
    <w:rsid w:val="00554877"/>
    <w:rsid w:val="00554B3B"/>
    <w:rsid w:val="00554EAF"/>
    <w:rsid w:val="00555709"/>
    <w:rsid w:val="00555931"/>
    <w:rsid w:val="00555CAD"/>
    <w:rsid w:val="00555DC4"/>
    <w:rsid w:val="005566B0"/>
    <w:rsid w:val="00556C72"/>
    <w:rsid w:val="00556DFA"/>
    <w:rsid w:val="00556F3F"/>
    <w:rsid w:val="00557048"/>
    <w:rsid w:val="0055735C"/>
    <w:rsid w:val="00557603"/>
    <w:rsid w:val="00557F46"/>
    <w:rsid w:val="0056015D"/>
    <w:rsid w:val="00560420"/>
    <w:rsid w:val="0056089B"/>
    <w:rsid w:val="00560DF8"/>
    <w:rsid w:val="00561433"/>
    <w:rsid w:val="00561489"/>
    <w:rsid w:val="0056180A"/>
    <w:rsid w:val="00561E3F"/>
    <w:rsid w:val="0056201D"/>
    <w:rsid w:val="0056216A"/>
    <w:rsid w:val="005622D2"/>
    <w:rsid w:val="005628FC"/>
    <w:rsid w:val="00562A48"/>
    <w:rsid w:val="005633BE"/>
    <w:rsid w:val="00563450"/>
    <w:rsid w:val="00563A2F"/>
    <w:rsid w:val="00563FCC"/>
    <w:rsid w:val="005644CA"/>
    <w:rsid w:val="0056466C"/>
    <w:rsid w:val="00564ABD"/>
    <w:rsid w:val="00565087"/>
    <w:rsid w:val="00565A7B"/>
    <w:rsid w:val="00566120"/>
    <w:rsid w:val="005661BA"/>
    <w:rsid w:val="005662AF"/>
    <w:rsid w:val="00566B11"/>
    <w:rsid w:val="00566B23"/>
    <w:rsid w:val="00566E54"/>
    <w:rsid w:val="00567BEF"/>
    <w:rsid w:val="00567C0B"/>
    <w:rsid w:val="00570656"/>
    <w:rsid w:val="00570AAB"/>
    <w:rsid w:val="00570F8F"/>
    <w:rsid w:val="00571359"/>
    <w:rsid w:val="00571A69"/>
    <w:rsid w:val="0057204F"/>
    <w:rsid w:val="0057224D"/>
    <w:rsid w:val="0057236E"/>
    <w:rsid w:val="005726D6"/>
    <w:rsid w:val="0057272A"/>
    <w:rsid w:val="00572BCC"/>
    <w:rsid w:val="005735DB"/>
    <w:rsid w:val="005736C2"/>
    <w:rsid w:val="00573979"/>
    <w:rsid w:val="00573AB1"/>
    <w:rsid w:val="00573ED1"/>
    <w:rsid w:val="00574101"/>
    <w:rsid w:val="005741EB"/>
    <w:rsid w:val="005747CE"/>
    <w:rsid w:val="00574B65"/>
    <w:rsid w:val="00574BB6"/>
    <w:rsid w:val="00574BF8"/>
    <w:rsid w:val="00574EDA"/>
    <w:rsid w:val="005755EA"/>
    <w:rsid w:val="005759BE"/>
    <w:rsid w:val="00575BD1"/>
    <w:rsid w:val="00575DA1"/>
    <w:rsid w:val="00576037"/>
    <w:rsid w:val="0057621E"/>
    <w:rsid w:val="00577AF2"/>
    <w:rsid w:val="0058056B"/>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4B8"/>
    <w:rsid w:val="00594673"/>
    <w:rsid w:val="00594761"/>
    <w:rsid w:val="00594C90"/>
    <w:rsid w:val="00594EE3"/>
    <w:rsid w:val="00595987"/>
    <w:rsid w:val="00595CCE"/>
    <w:rsid w:val="00596072"/>
    <w:rsid w:val="005963AE"/>
    <w:rsid w:val="0059650F"/>
    <w:rsid w:val="00596747"/>
    <w:rsid w:val="0059691A"/>
    <w:rsid w:val="00596DE6"/>
    <w:rsid w:val="005972CA"/>
    <w:rsid w:val="00597350"/>
    <w:rsid w:val="00597462"/>
    <w:rsid w:val="00597B88"/>
    <w:rsid w:val="00597E3C"/>
    <w:rsid w:val="005A0526"/>
    <w:rsid w:val="005A0619"/>
    <w:rsid w:val="005A0660"/>
    <w:rsid w:val="005A0B16"/>
    <w:rsid w:val="005A0B69"/>
    <w:rsid w:val="005A0C70"/>
    <w:rsid w:val="005A14F3"/>
    <w:rsid w:val="005A17FD"/>
    <w:rsid w:val="005A182A"/>
    <w:rsid w:val="005A1C6B"/>
    <w:rsid w:val="005A1C83"/>
    <w:rsid w:val="005A2541"/>
    <w:rsid w:val="005A2ADA"/>
    <w:rsid w:val="005A330F"/>
    <w:rsid w:val="005A364C"/>
    <w:rsid w:val="005A3B8F"/>
    <w:rsid w:val="005A3E7C"/>
    <w:rsid w:val="005A44EF"/>
    <w:rsid w:val="005A452B"/>
    <w:rsid w:val="005A4619"/>
    <w:rsid w:val="005A5CD4"/>
    <w:rsid w:val="005A5E23"/>
    <w:rsid w:val="005A6217"/>
    <w:rsid w:val="005A62D0"/>
    <w:rsid w:val="005A6996"/>
    <w:rsid w:val="005A6B50"/>
    <w:rsid w:val="005A6BEE"/>
    <w:rsid w:val="005A6D6D"/>
    <w:rsid w:val="005A6F85"/>
    <w:rsid w:val="005A6FCF"/>
    <w:rsid w:val="005A70D9"/>
    <w:rsid w:val="005A735C"/>
    <w:rsid w:val="005B01CB"/>
    <w:rsid w:val="005B087C"/>
    <w:rsid w:val="005B0BF0"/>
    <w:rsid w:val="005B0E0A"/>
    <w:rsid w:val="005B106D"/>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36B"/>
    <w:rsid w:val="005B6C72"/>
    <w:rsid w:val="005B6D9C"/>
    <w:rsid w:val="005B6FFA"/>
    <w:rsid w:val="005B74DE"/>
    <w:rsid w:val="005B76A5"/>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8AF"/>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8E0"/>
    <w:rsid w:val="005D7FC1"/>
    <w:rsid w:val="005E00EB"/>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BC"/>
    <w:rsid w:val="005F60F2"/>
    <w:rsid w:val="005F62B9"/>
    <w:rsid w:val="005F6BFB"/>
    <w:rsid w:val="005F7142"/>
    <w:rsid w:val="005F7703"/>
    <w:rsid w:val="005F77BA"/>
    <w:rsid w:val="005F78F1"/>
    <w:rsid w:val="005F7CEB"/>
    <w:rsid w:val="0060031D"/>
    <w:rsid w:val="00600E32"/>
    <w:rsid w:val="006013DF"/>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0F5"/>
    <w:rsid w:val="00613806"/>
    <w:rsid w:val="00613833"/>
    <w:rsid w:val="00613ED7"/>
    <w:rsid w:val="006146B4"/>
    <w:rsid w:val="00614E1C"/>
    <w:rsid w:val="00614FDF"/>
    <w:rsid w:val="00615352"/>
    <w:rsid w:val="00615527"/>
    <w:rsid w:val="00615F7D"/>
    <w:rsid w:val="0061614E"/>
    <w:rsid w:val="006161C4"/>
    <w:rsid w:val="00616CA6"/>
    <w:rsid w:val="00616E57"/>
    <w:rsid w:val="00617195"/>
    <w:rsid w:val="00617287"/>
    <w:rsid w:val="006173C5"/>
    <w:rsid w:val="006175CD"/>
    <w:rsid w:val="006179E7"/>
    <w:rsid w:val="00617F77"/>
    <w:rsid w:val="00620134"/>
    <w:rsid w:val="00620649"/>
    <w:rsid w:val="00620B65"/>
    <w:rsid w:val="00620E9C"/>
    <w:rsid w:val="00621303"/>
    <w:rsid w:val="00621C59"/>
    <w:rsid w:val="00621F8E"/>
    <w:rsid w:val="00622142"/>
    <w:rsid w:val="00622991"/>
    <w:rsid w:val="00622CB1"/>
    <w:rsid w:val="00622DCE"/>
    <w:rsid w:val="006237A3"/>
    <w:rsid w:val="00623C61"/>
    <w:rsid w:val="00623C77"/>
    <w:rsid w:val="00623E20"/>
    <w:rsid w:val="00624162"/>
    <w:rsid w:val="00624E99"/>
    <w:rsid w:val="006250D5"/>
    <w:rsid w:val="00625885"/>
    <w:rsid w:val="00625A9D"/>
    <w:rsid w:val="006260AE"/>
    <w:rsid w:val="0062636C"/>
    <w:rsid w:val="006264BC"/>
    <w:rsid w:val="00626587"/>
    <w:rsid w:val="00626849"/>
    <w:rsid w:val="00627110"/>
    <w:rsid w:val="0063057E"/>
    <w:rsid w:val="00630D94"/>
    <w:rsid w:val="00630DAD"/>
    <w:rsid w:val="00631286"/>
    <w:rsid w:val="00631428"/>
    <w:rsid w:val="006315F5"/>
    <w:rsid w:val="00631954"/>
    <w:rsid w:val="00631981"/>
    <w:rsid w:val="00632242"/>
    <w:rsid w:val="0063261C"/>
    <w:rsid w:val="00632985"/>
    <w:rsid w:val="0063299D"/>
    <w:rsid w:val="00632F4B"/>
    <w:rsid w:val="00634EBF"/>
    <w:rsid w:val="00634EEA"/>
    <w:rsid w:val="006353B5"/>
    <w:rsid w:val="00635A03"/>
    <w:rsid w:val="00635A74"/>
    <w:rsid w:val="00635CA3"/>
    <w:rsid w:val="00636225"/>
    <w:rsid w:val="00636608"/>
    <w:rsid w:val="00636720"/>
    <w:rsid w:val="0063683E"/>
    <w:rsid w:val="00637612"/>
    <w:rsid w:val="00637B3F"/>
    <w:rsid w:val="00640372"/>
    <w:rsid w:val="006404C4"/>
    <w:rsid w:val="006405D4"/>
    <w:rsid w:val="0064063E"/>
    <w:rsid w:val="00640B75"/>
    <w:rsid w:val="00641258"/>
    <w:rsid w:val="00641735"/>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1FAB"/>
    <w:rsid w:val="0065251F"/>
    <w:rsid w:val="006525A9"/>
    <w:rsid w:val="00652D6E"/>
    <w:rsid w:val="00653A16"/>
    <w:rsid w:val="00654044"/>
    <w:rsid w:val="006545FE"/>
    <w:rsid w:val="00654AB3"/>
    <w:rsid w:val="006555AC"/>
    <w:rsid w:val="006556E8"/>
    <w:rsid w:val="006563AC"/>
    <w:rsid w:val="00656608"/>
    <w:rsid w:val="00656736"/>
    <w:rsid w:val="00656A29"/>
    <w:rsid w:val="00656F06"/>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10A"/>
    <w:rsid w:val="0066330F"/>
    <w:rsid w:val="00663341"/>
    <w:rsid w:val="00664C8A"/>
    <w:rsid w:val="00664DE5"/>
    <w:rsid w:val="00664FE9"/>
    <w:rsid w:val="006651AF"/>
    <w:rsid w:val="00665499"/>
    <w:rsid w:val="0066553A"/>
    <w:rsid w:val="00665760"/>
    <w:rsid w:val="00665F20"/>
    <w:rsid w:val="00665F69"/>
    <w:rsid w:val="006665ED"/>
    <w:rsid w:val="00666817"/>
    <w:rsid w:val="00666FE3"/>
    <w:rsid w:val="006671FE"/>
    <w:rsid w:val="0066727B"/>
    <w:rsid w:val="006672A4"/>
    <w:rsid w:val="00670A99"/>
    <w:rsid w:val="00670D4D"/>
    <w:rsid w:val="00670E7E"/>
    <w:rsid w:val="00670EB5"/>
    <w:rsid w:val="006711E5"/>
    <w:rsid w:val="00672264"/>
    <w:rsid w:val="00672941"/>
    <w:rsid w:val="00672FC3"/>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77FB3"/>
    <w:rsid w:val="0068060E"/>
    <w:rsid w:val="00680D94"/>
    <w:rsid w:val="00681126"/>
    <w:rsid w:val="006814D5"/>
    <w:rsid w:val="006817C6"/>
    <w:rsid w:val="006817F5"/>
    <w:rsid w:val="00681A77"/>
    <w:rsid w:val="00682BAB"/>
    <w:rsid w:val="006831C0"/>
    <w:rsid w:val="006831D6"/>
    <w:rsid w:val="006832F1"/>
    <w:rsid w:val="0068347F"/>
    <w:rsid w:val="0068360C"/>
    <w:rsid w:val="006838A3"/>
    <w:rsid w:val="00683C74"/>
    <w:rsid w:val="00683CD6"/>
    <w:rsid w:val="0068440F"/>
    <w:rsid w:val="0068480F"/>
    <w:rsid w:val="006849BB"/>
    <w:rsid w:val="00684D0F"/>
    <w:rsid w:val="0068506D"/>
    <w:rsid w:val="0068516D"/>
    <w:rsid w:val="00685C06"/>
    <w:rsid w:val="00685D6A"/>
    <w:rsid w:val="00685D97"/>
    <w:rsid w:val="006860BA"/>
    <w:rsid w:val="006861B3"/>
    <w:rsid w:val="00686485"/>
    <w:rsid w:val="006866B6"/>
    <w:rsid w:val="00686822"/>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0B"/>
    <w:rsid w:val="006977B7"/>
    <w:rsid w:val="006A00C3"/>
    <w:rsid w:val="006A06DE"/>
    <w:rsid w:val="006A095E"/>
    <w:rsid w:val="006A0A02"/>
    <w:rsid w:val="006A1E16"/>
    <w:rsid w:val="006A1E59"/>
    <w:rsid w:val="006A1EA7"/>
    <w:rsid w:val="006A21BC"/>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896"/>
    <w:rsid w:val="006B0035"/>
    <w:rsid w:val="006B0357"/>
    <w:rsid w:val="006B1D90"/>
    <w:rsid w:val="006B25FE"/>
    <w:rsid w:val="006B29D4"/>
    <w:rsid w:val="006B2BE3"/>
    <w:rsid w:val="006B378F"/>
    <w:rsid w:val="006B3C59"/>
    <w:rsid w:val="006B40DB"/>
    <w:rsid w:val="006B45F9"/>
    <w:rsid w:val="006B4E28"/>
    <w:rsid w:val="006B526A"/>
    <w:rsid w:val="006B553E"/>
    <w:rsid w:val="006B5564"/>
    <w:rsid w:val="006B5766"/>
    <w:rsid w:val="006B5F9E"/>
    <w:rsid w:val="006B6219"/>
    <w:rsid w:val="006B633C"/>
    <w:rsid w:val="006B6821"/>
    <w:rsid w:val="006B6C22"/>
    <w:rsid w:val="006B6C8E"/>
    <w:rsid w:val="006B73A1"/>
    <w:rsid w:val="006B7965"/>
    <w:rsid w:val="006B79CA"/>
    <w:rsid w:val="006B7B72"/>
    <w:rsid w:val="006B7BB8"/>
    <w:rsid w:val="006B7EF6"/>
    <w:rsid w:val="006C0021"/>
    <w:rsid w:val="006C1B26"/>
    <w:rsid w:val="006C1D66"/>
    <w:rsid w:val="006C1DF2"/>
    <w:rsid w:val="006C1E09"/>
    <w:rsid w:val="006C2AD5"/>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CC4"/>
    <w:rsid w:val="006C7E10"/>
    <w:rsid w:val="006D0161"/>
    <w:rsid w:val="006D02AC"/>
    <w:rsid w:val="006D0496"/>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5B03"/>
    <w:rsid w:val="006D62F3"/>
    <w:rsid w:val="006D657C"/>
    <w:rsid w:val="006D68BB"/>
    <w:rsid w:val="006D7101"/>
    <w:rsid w:val="006D781F"/>
    <w:rsid w:val="006D7A16"/>
    <w:rsid w:val="006E038C"/>
    <w:rsid w:val="006E1B52"/>
    <w:rsid w:val="006E1E1F"/>
    <w:rsid w:val="006E238D"/>
    <w:rsid w:val="006E2AFB"/>
    <w:rsid w:val="006E2CDF"/>
    <w:rsid w:val="006E328F"/>
    <w:rsid w:val="006E40BC"/>
    <w:rsid w:val="006E4329"/>
    <w:rsid w:val="006E4420"/>
    <w:rsid w:val="006E4C2E"/>
    <w:rsid w:val="006E4E54"/>
    <w:rsid w:val="006E5396"/>
    <w:rsid w:val="006E59FD"/>
    <w:rsid w:val="006E6128"/>
    <w:rsid w:val="006E66CE"/>
    <w:rsid w:val="006E66F3"/>
    <w:rsid w:val="006E70AF"/>
    <w:rsid w:val="006E745F"/>
    <w:rsid w:val="006E75C8"/>
    <w:rsid w:val="006E789F"/>
    <w:rsid w:val="006E7B82"/>
    <w:rsid w:val="006F00B8"/>
    <w:rsid w:val="006F0256"/>
    <w:rsid w:val="006F0283"/>
    <w:rsid w:val="006F049D"/>
    <w:rsid w:val="006F0C5E"/>
    <w:rsid w:val="006F0D16"/>
    <w:rsid w:val="006F131B"/>
    <w:rsid w:val="006F16C7"/>
    <w:rsid w:val="006F2295"/>
    <w:rsid w:val="006F2814"/>
    <w:rsid w:val="006F392A"/>
    <w:rsid w:val="006F3D00"/>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2783"/>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1AC"/>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5CBE"/>
    <w:rsid w:val="00716DF4"/>
    <w:rsid w:val="00717DEB"/>
    <w:rsid w:val="00720013"/>
    <w:rsid w:val="00720492"/>
    <w:rsid w:val="00720604"/>
    <w:rsid w:val="007215A6"/>
    <w:rsid w:val="00721DDA"/>
    <w:rsid w:val="007222CF"/>
    <w:rsid w:val="00722EB7"/>
    <w:rsid w:val="0072309D"/>
    <w:rsid w:val="007234FC"/>
    <w:rsid w:val="00723FED"/>
    <w:rsid w:val="007242CB"/>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77"/>
    <w:rsid w:val="00730B15"/>
    <w:rsid w:val="00730F6B"/>
    <w:rsid w:val="00731494"/>
    <w:rsid w:val="007317FC"/>
    <w:rsid w:val="00732691"/>
    <w:rsid w:val="0073289E"/>
    <w:rsid w:val="00732F63"/>
    <w:rsid w:val="0073329C"/>
    <w:rsid w:val="00733A10"/>
    <w:rsid w:val="00733AC0"/>
    <w:rsid w:val="007341F4"/>
    <w:rsid w:val="00734A0F"/>
    <w:rsid w:val="00734A5B"/>
    <w:rsid w:val="00734CB3"/>
    <w:rsid w:val="00734E45"/>
    <w:rsid w:val="0073557D"/>
    <w:rsid w:val="00735B1B"/>
    <w:rsid w:val="00735D0B"/>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07"/>
    <w:rsid w:val="00747A78"/>
    <w:rsid w:val="00747BB8"/>
    <w:rsid w:val="00747CB6"/>
    <w:rsid w:val="00747DA5"/>
    <w:rsid w:val="0075008D"/>
    <w:rsid w:val="00750756"/>
    <w:rsid w:val="007509E8"/>
    <w:rsid w:val="00750B2B"/>
    <w:rsid w:val="00750D14"/>
    <w:rsid w:val="00750E7B"/>
    <w:rsid w:val="00750F84"/>
    <w:rsid w:val="0075117A"/>
    <w:rsid w:val="007512A2"/>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255"/>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28AC"/>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270"/>
    <w:rsid w:val="00771F04"/>
    <w:rsid w:val="00771FB6"/>
    <w:rsid w:val="007720A2"/>
    <w:rsid w:val="00772952"/>
    <w:rsid w:val="007729CA"/>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78F"/>
    <w:rsid w:val="00777C01"/>
    <w:rsid w:val="007800C7"/>
    <w:rsid w:val="007802C1"/>
    <w:rsid w:val="007806CC"/>
    <w:rsid w:val="00781A27"/>
    <w:rsid w:val="00781AD8"/>
    <w:rsid w:val="00781F0F"/>
    <w:rsid w:val="00782309"/>
    <w:rsid w:val="00782678"/>
    <w:rsid w:val="007826DC"/>
    <w:rsid w:val="00782BA3"/>
    <w:rsid w:val="00782BE5"/>
    <w:rsid w:val="007834AA"/>
    <w:rsid w:val="00783ECC"/>
    <w:rsid w:val="00784013"/>
    <w:rsid w:val="00784520"/>
    <w:rsid w:val="00784788"/>
    <w:rsid w:val="00785174"/>
    <w:rsid w:val="0078522B"/>
    <w:rsid w:val="007853E3"/>
    <w:rsid w:val="0078579D"/>
    <w:rsid w:val="00786124"/>
    <w:rsid w:val="00786329"/>
    <w:rsid w:val="00786CFD"/>
    <w:rsid w:val="00786FBE"/>
    <w:rsid w:val="007873CB"/>
    <w:rsid w:val="00787FEC"/>
    <w:rsid w:val="00790132"/>
    <w:rsid w:val="00790AB5"/>
    <w:rsid w:val="00790D13"/>
    <w:rsid w:val="007916D9"/>
    <w:rsid w:val="00791E00"/>
    <w:rsid w:val="00792BDC"/>
    <w:rsid w:val="00792E98"/>
    <w:rsid w:val="0079332A"/>
    <w:rsid w:val="00793DFE"/>
    <w:rsid w:val="00794837"/>
    <w:rsid w:val="00794930"/>
    <w:rsid w:val="007955A5"/>
    <w:rsid w:val="00795C66"/>
    <w:rsid w:val="00795D89"/>
    <w:rsid w:val="00795DED"/>
    <w:rsid w:val="00795ED1"/>
    <w:rsid w:val="00795FD0"/>
    <w:rsid w:val="0079641D"/>
    <w:rsid w:val="00796638"/>
    <w:rsid w:val="007966D8"/>
    <w:rsid w:val="00796986"/>
    <w:rsid w:val="00796C63"/>
    <w:rsid w:val="00796CD9"/>
    <w:rsid w:val="00796F80"/>
    <w:rsid w:val="00797094"/>
    <w:rsid w:val="007977AF"/>
    <w:rsid w:val="00797D09"/>
    <w:rsid w:val="00797D7A"/>
    <w:rsid w:val="007A015F"/>
    <w:rsid w:val="007A0391"/>
    <w:rsid w:val="007A0630"/>
    <w:rsid w:val="007A0648"/>
    <w:rsid w:val="007A0EAC"/>
    <w:rsid w:val="007A2108"/>
    <w:rsid w:val="007A260E"/>
    <w:rsid w:val="007A261A"/>
    <w:rsid w:val="007A2AF0"/>
    <w:rsid w:val="007A337F"/>
    <w:rsid w:val="007A343F"/>
    <w:rsid w:val="007A3EE9"/>
    <w:rsid w:val="007A3FD2"/>
    <w:rsid w:val="007A4347"/>
    <w:rsid w:val="007A4576"/>
    <w:rsid w:val="007A47C8"/>
    <w:rsid w:val="007A48B0"/>
    <w:rsid w:val="007A4C4E"/>
    <w:rsid w:val="007A4DA3"/>
    <w:rsid w:val="007A4E4D"/>
    <w:rsid w:val="007A53A7"/>
    <w:rsid w:val="007A55D2"/>
    <w:rsid w:val="007A61F8"/>
    <w:rsid w:val="007A6333"/>
    <w:rsid w:val="007A63D5"/>
    <w:rsid w:val="007A64FB"/>
    <w:rsid w:val="007A7D20"/>
    <w:rsid w:val="007B00C5"/>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641C"/>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62C"/>
    <w:rsid w:val="007D266E"/>
    <w:rsid w:val="007D2721"/>
    <w:rsid w:val="007D3182"/>
    <w:rsid w:val="007D38F3"/>
    <w:rsid w:val="007D39C1"/>
    <w:rsid w:val="007D3CE3"/>
    <w:rsid w:val="007D3FC2"/>
    <w:rsid w:val="007D4DC6"/>
    <w:rsid w:val="007D4E09"/>
    <w:rsid w:val="007D505B"/>
    <w:rsid w:val="007D51B7"/>
    <w:rsid w:val="007D591D"/>
    <w:rsid w:val="007D5A3F"/>
    <w:rsid w:val="007D63BA"/>
    <w:rsid w:val="007D6765"/>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B1D"/>
    <w:rsid w:val="007E3B86"/>
    <w:rsid w:val="007E4485"/>
    <w:rsid w:val="007E46DC"/>
    <w:rsid w:val="007E4B10"/>
    <w:rsid w:val="007E4CD7"/>
    <w:rsid w:val="007E4FDE"/>
    <w:rsid w:val="007E5080"/>
    <w:rsid w:val="007E5148"/>
    <w:rsid w:val="007E5592"/>
    <w:rsid w:val="007E568E"/>
    <w:rsid w:val="007E56E4"/>
    <w:rsid w:val="007E5D7D"/>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683"/>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790"/>
    <w:rsid w:val="00817D03"/>
    <w:rsid w:val="0082041F"/>
    <w:rsid w:val="008210A8"/>
    <w:rsid w:val="0082175E"/>
    <w:rsid w:val="0082200F"/>
    <w:rsid w:val="00822011"/>
    <w:rsid w:val="00822AD3"/>
    <w:rsid w:val="00822DFF"/>
    <w:rsid w:val="00822F48"/>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BC4"/>
    <w:rsid w:val="00837D7B"/>
    <w:rsid w:val="00837E3F"/>
    <w:rsid w:val="00837E77"/>
    <w:rsid w:val="0084017F"/>
    <w:rsid w:val="008411CE"/>
    <w:rsid w:val="00841307"/>
    <w:rsid w:val="00841336"/>
    <w:rsid w:val="0084149C"/>
    <w:rsid w:val="00841759"/>
    <w:rsid w:val="0084209A"/>
    <w:rsid w:val="008421E0"/>
    <w:rsid w:val="008424E7"/>
    <w:rsid w:val="00842FA6"/>
    <w:rsid w:val="00843014"/>
    <w:rsid w:val="00843467"/>
    <w:rsid w:val="008440E1"/>
    <w:rsid w:val="0084503D"/>
    <w:rsid w:val="008451F9"/>
    <w:rsid w:val="0084548F"/>
    <w:rsid w:val="008459C4"/>
    <w:rsid w:val="00845B46"/>
    <w:rsid w:val="00845D0E"/>
    <w:rsid w:val="00845EF3"/>
    <w:rsid w:val="00846189"/>
    <w:rsid w:val="00846ABE"/>
    <w:rsid w:val="00847143"/>
    <w:rsid w:val="008479CA"/>
    <w:rsid w:val="00847ABB"/>
    <w:rsid w:val="00850BE1"/>
    <w:rsid w:val="00850D11"/>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3B1"/>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457"/>
    <w:rsid w:val="00872BD3"/>
    <w:rsid w:val="00873E0B"/>
    <w:rsid w:val="008741A8"/>
    <w:rsid w:val="008748DA"/>
    <w:rsid w:val="00874D1C"/>
    <w:rsid w:val="00875080"/>
    <w:rsid w:val="008752C3"/>
    <w:rsid w:val="00875A91"/>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445E"/>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98"/>
    <w:rsid w:val="0089499D"/>
    <w:rsid w:val="00894D63"/>
    <w:rsid w:val="008951B3"/>
    <w:rsid w:val="00895777"/>
    <w:rsid w:val="00895CF2"/>
    <w:rsid w:val="00896294"/>
    <w:rsid w:val="00896398"/>
    <w:rsid w:val="008964FF"/>
    <w:rsid w:val="0089742B"/>
    <w:rsid w:val="008975FD"/>
    <w:rsid w:val="00897603"/>
    <w:rsid w:val="00897B58"/>
    <w:rsid w:val="00897CD8"/>
    <w:rsid w:val="008A01D8"/>
    <w:rsid w:val="008A03F8"/>
    <w:rsid w:val="008A08F0"/>
    <w:rsid w:val="008A1030"/>
    <w:rsid w:val="008A1513"/>
    <w:rsid w:val="008A1C52"/>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2C"/>
    <w:rsid w:val="008A4FAD"/>
    <w:rsid w:val="008A4FC3"/>
    <w:rsid w:val="008A567D"/>
    <w:rsid w:val="008A5834"/>
    <w:rsid w:val="008A5A13"/>
    <w:rsid w:val="008A5DA8"/>
    <w:rsid w:val="008A5F92"/>
    <w:rsid w:val="008A615D"/>
    <w:rsid w:val="008A632A"/>
    <w:rsid w:val="008A67F3"/>
    <w:rsid w:val="008A6B01"/>
    <w:rsid w:val="008A6E46"/>
    <w:rsid w:val="008A6E4E"/>
    <w:rsid w:val="008A749C"/>
    <w:rsid w:val="008A74EC"/>
    <w:rsid w:val="008A7799"/>
    <w:rsid w:val="008A7D11"/>
    <w:rsid w:val="008A7EB9"/>
    <w:rsid w:val="008B068A"/>
    <w:rsid w:val="008B06C3"/>
    <w:rsid w:val="008B0DEC"/>
    <w:rsid w:val="008B12E7"/>
    <w:rsid w:val="008B1830"/>
    <w:rsid w:val="008B1A64"/>
    <w:rsid w:val="008B1BCD"/>
    <w:rsid w:val="008B2B62"/>
    <w:rsid w:val="008B2BDE"/>
    <w:rsid w:val="008B2F53"/>
    <w:rsid w:val="008B2FC3"/>
    <w:rsid w:val="008B3397"/>
    <w:rsid w:val="008B357D"/>
    <w:rsid w:val="008B39D7"/>
    <w:rsid w:val="008B3A3C"/>
    <w:rsid w:val="008B3FB9"/>
    <w:rsid w:val="008B47F5"/>
    <w:rsid w:val="008B485B"/>
    <w:rsid w:val="008B493E"/>
    <w:rsid w:val="008B4B55"/>
    <w:rsid w:val="008B4D9F"/>
    <w:rsid w:val="008B4F12"/>
    <w:rsid w:val="008B6F54"/>
    <w:rsid w:val="008B7519"/>
    <w:rsid w:val="008C0A57"/>
    <w:rsid w:val="008C0C31"/>
    <w:rsid w:val="008C14E2"/>
    <w:rsid w:val="008C1F6C"/>
    <w:rsid w:val="008C2019"/>
    <w:rsid w:val="008C2148"/>
    <w:rsid w:val="008C275F"/>
    <w:rsid w:val="008C285D"/>
    <w:rsid w:val="008C2EB6"/>
    <w:rsid w:val="008C37A1"/>
    <w:rsid w:val="008C3C3B"/>
    <w:rsid w:val="008C3F0C"/>
    <w:rsid w:val="008C4B2C"/>
    <w:rsid w:val="008C4C65"/>
    <w:rsid w:val="008C56F2"/>
    <w:rsid w:val="008C5C50"/>
    <w:rsid w:val="008C6BEE"/>
    <w:rsid w:val="008C6D91"/>
    <w:rsid w:val="008C7127"/>
    <w:rsid w:val="008C78DB"/>
    <w:rsid w:val="008C791F"/>
    <w:rsid w:val="008C7C34"/>
    <w:rsid w:val="008D0F5A"/>
    <w:rsid w:val="008D12DB"/>
    <w:rsid w:val="008D1852"/>
    <w:rsid w:val="008D1941"/>
    <w:rsid w:val="008D20E9"/>
    <w:rsid w:val="008D247E"/>
    <w:rsid w:val="008D2C6C"/>
    <w:rsid w:val="008D37F2"/>
    <w:rsid w:val="008D3D35"/>
    <w:rsid w:val="008D3DFC"/>
    <w:rsid w:val="008D3FA4"/>
    <w:rsid w:val="008D40F6"/>
    <w:rsid w:val="008D49D8"/>
    <w:rsid w:val="008D4B2E"/>
    <w:rsid w:val="008D4C0C"/>
    <w:rsid w:val="008D50F1"/>
    <w:rsid w:val="008D5371"/>
    <w:rsid w:val="008D6111"/>
    <w:rsid w:val="008D63F2"/>
    <w:rsid w:val="008D6A32"/>
    <w:rsid w:val="008D6A50"/>
    <w:rsid w:val="008D77EB"/>
    <w:rsid w:val="008D7B0A"/>
    <w:rsid w:val="008E0432"/>
    <w:rsid w:val="008E0598"/>
    <w:rsid w:val="008E07E6"/>
    <w:rsid w:val="008E0F75"/>
    <w:rsid w:val="008E1460"/>
    <w:rsid w:val="008E16C6"/>
    <w:rsid w:val="008E1B4B"/>
    <w:rsid w:val="008E1F53"/>
    <w:rsid w:val="008E23A0"/>
    <w:rsid w:val="008E265D"/>
    <w:rsid w:val="008E26F2"/>
    <w:rsid w:val="008E29B6"/>
    <w:rsid w:val="008E2C75"/>
    <w:rsid w:val="008E2C81"/>
    <w:rsid w:val="008E383A"/>
    <w:rsid w:val="008E3CD5"/>
    <w:rsid w:val="008E3D30"/>
    <w:rsid w:val="008E3E0E"/>
    <w:rsid w:val="008E3EF2"/>
    <w:rsid w:val="008E4458"/>
    <w:rsid w:val="008E450D"/>
    <w:rsid w:val="008E46D1"/>
    <w:rsid w:val="008E4805"/>
    <w:rsid w:val="008E4A20"/>
    <w:rsid w:val="008E59E6"/>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2C5"/>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05FC"/>
    <w:rsid w:val="00901070"/>
    <w:rsid w:val="00901816"/>
    <w:rsid w:val="009018D1"/>
    <w:rsid w:val="00901C50"/>
    <w:rsid w:val="009020FA"/>
    <w:rsid w:val="009021A6"/>
    <w:rsid w:val="0090271F"/>
    <w:rsid w:val="00902778"/>
    <w:rsid w:val="00902886"/>
    <w:rsid w:val="00902E23"/>
    <w:rsid w:val="00903E2A"/>
    <w:rsid w:val="009042ED"/>
    <w:rsid w:val="0090436D"/>
    <w:rsid w:val="0090442C"/>
    <w:rsid w:val="00904463"/>
    <w:rsid w:val="009054E1"/>
    <w:rsid w:val="00905607"/>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DE9"/>
    <w:rsid w:val="00911E17"/>
    <w:rsid w:val="00911F8C"/>
    <w:rsid w:val="009126BB"/>
    <w:rsid w:val="009132F6"/>
    <w:rsid w:val="009133F4"/>
    <w:rsid w:val="0091348E"/>
    <w:rsid w:val="00913A3C"/>
    <w:rsid w:val="00913F35"/>
    <w:rsid w:val="00914171"/>
    <w:rsid w:val="00914FED"/>
    <w:rsid w:val="009151A3"/>
    <w:rsid w:val="00915731"/>
    <w:rsid w:val="00915868"/>
    <w:rsid w:val="0091599E"/>
    <w:rsid w:val="00915E81"/>
    <w:rsid w:val="00916D81"/>
    <w:rsid w:val="00916DE4"/>
    <w:rsid w:val="0091721F"/>
    <w:rsid w:val="00917FFE"/>
    <w:rsid w:val="00920337"/>
    <w:rsid w:val="009205F6"/>
    <w:rsid w:val="00920652"/>
    <w:rsid w:val="00920884"/>
    <w:rsid w:val="00921145"/>
    <w:rsid w:val="0092167B"/>
    <w:rsid w:val="00922323"/>
    <w:rsid w:val="009223F7"/>
    <w:rsid w:val="009225D1"/>
    <w:rsid w:val="00922BEF"/>
    <w:rsid w:val="00922EAB"/>
    <w:rsid w:val="009230EE"/>
    <w:rsid w:val="009237F6"/>
    <w:rsid w:val="00923EF2"/>
    <w:rsid w:val="009242FB"/>
    <w:rsid w:val="00924F38"/>
    <w:rsid w:val="0092539E"/>
    <w:rsid w:val="00925624"/>
    <w:rsid w:val="00925C2D"/>
    <w:rsid w:val="00925DCA"/>
    <w:rsid w:val="00926C66"/>
    <w:rsid w:val="00926E4A"/>
    <w:rsid w:val="00927BEE"/>
    <w:rsid w:val="00930749"/>
    <w:rsid w:val="00930B88"/>
    <w:rsid w:val="00930EAC"/>
    <w:rsid w:val="00931CFA"/>
    <w:rsid w:val="00931F61"/>
    <w:rsid w:val="00932705"/>
    <w:rsid w:val="00932829"/>
    <w:rsid w:val="0093324D"/>
    <w:rsid w:val="0093344A"/>
    <w:rsid w:val="009339BB"/>
    <w:rsid w:val="00933B98"/>
    <w:rsid w:val="00934014"/>
    <w:rsid w:val="009340DA"/>
    <w:rsid w:val="00934780"/>
    <w:rsid w:val="00935873"/>
    <w:rsid w:val="00935931"/>
    <w:rsid w:val="009365EF"/>
    <w:rsid w:val="00936F45"/>
    <w:rsid w:val="009374FE"/>
    <w:rsid w:val="009400C8"/>
    <w:rsid w:val="00940AB3"/>
    <w:rsid w:val="00940C3E"/>
    <w:rsid w:val="009416CC"/>
    <w:rsid w:val="00941C30"/>
    <w:rsid w:val="00941D1A"/>
    <w:rsid w:val="00941DBC"/>
    <w:rsid w:val="00941EE6"/>
    <w:rsid w:val="009427DD"/>
    <w:rsid w:val="00942EC2"/>
    <w:rsid w:val="009439A4"/>
    <w:rsid w:val="0094422D"/>
    <w:rsid w:val="00944399"/>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1FD5"/>
    <w:rsid w:val="0095279D"/>
    <w:rsid w:val="00952CDF"/>
    <w:rsid w:val="00952D86"/>
    <w:rsid w:val="009532FE"/>
    <w:rsid w:val="009536D0"/>
    <w:rsid w:val="00953898"/>
    <w:rsid w:val="009539FE"/>
    <w:rsid w:val="00953A2F"/>
    <w:rsid w:val="00953CDF"/>
    <w:rsid w:val="009541E4"/>
    <w:rsid w:val="0095429F"/>
    <w:rsid w:val="00954703"/>
    <w:rsid w:val="00954A88"/>
    <w:rsid w:val="00954EC2"/>
    <w:rsid w:val="00955700"/>
    <w:rsid w:val="00956235"/>
    <w:rsid w:val="00956579"/>
    <w:rsid w:val="0095693B"/>
    <w:rsid w:val="00956FC0"/>
    <w:rsid w:val="00957155"/>
    <w:rsid w:val="0095729B"/>
    <w:rsid w:val="00957370"/>
    <w:rsid w:val="0095777B"/>
    <w:rsid w:val="00957F67"/>
    <w:rsid w:val="00957FAE"/>
    <w:rsid w:val="009603DF"/>
    <w:rsid w:val="00960881"/>
    <w:rsid w:val="00960BC3"/>
    <w:rsid w:val="00960D6E"/>
    <w:rsid w:val="009613DD"/>
    <w:rsid w:val="00961411"/>
    <w:rsid w:val="0096154A"/>
    <w:rsid w:val="009615C4"/>
    <w:rsid w:val="00961CD4"/>
    <w:rsid w:val="00962F1B"/>
    <w:rsid w:val="009630C1"/>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11B6"/>
    <w:rsid w:val="0097128F"/>
    <w:rsid w:val="00971CFD"/>
    <w:rsid w:val="00971DDF"/>
    <w:rsid w:val="00971EC8"/>
    <w:rsid w:val="00972169"/>
    <w:rsid w:val="00972437"/>
    <w:rsid w:val="00972845"/>
    <w:rsid w:val="00972891"/>
    <w:rsid w:val="00972D86"/>
    <w:rsid w:val="00973B3F"/>
    <w:rsid w:val="00973CE4"/>
    <w:rsid w:val="00973F98"/>
    <w:rsid w:val="009745F6"/>
    <w:rsid w:val="00974C6C"/>
    <w:rsid w:val="00974DFD"/>
    <w:rsid w:val="00975687"/>
    <w:rsid w:val="009760F0"/>
    <w:rsid w:val="00976364"/>
    <w:rsid w:val="0097713F"/>
    <w:rsid w:val="00977252"/>
    <w:rsid w:val="0097777E"/>
    <w:rsid w:val="00977C2F"/>
    <w:rsid w:val="00977E26"/>
    <w:rsid w:val="00977E45"/>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3C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0D5"/>
    <w:rsid w:val="009B59D8"/>
    <w:rsid w:val="009B5A01"/>
    <w:rsid w:val="009B5DE3"/>
    <w:rsid w:val="009B6F4C"/>
    <w:rsid w:val="009B7037"/>
    <w:rsid w:val="009B7F72"/>
    <w:rsid w:val="009C0544"/>
    <w:rsid w:val="009C0EC2"/>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4806"/>
    <w:rsid w:val="009C4A18"/>
    <w:rsid w:val="009C5153"/>
    <w:rsid w:val="009C55CF"/>
    <w:rsid w:val="009C55F7"/>
    <w:rsid w:val="009C5825"/>
    <w:rsid w:val="009C60F0"/>
    <w:rsid w:val="009C6503"/>
    <w:rsid w:val="009C6600"/>
    <w:rsid w:val="009C67E7"/>
    <w:rsid w:val="009C6D58"/>
    <w:rsid w:val="009C7052"/>
    <w:rsid w:val="009C786C"/>
    <w:rsid w:val="009C7C1A"/>
    <w:rsid w:val="009C7CF9"/>
    <w:rsid w:val="009D0416"/>
    <w:rsid w:val="009D0663"/>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09A5"/>
    <w:rsid w:val="009E1120"/>
    <w:rsid w:val="009E1A76"/>
    <w:rsid w:val="009E1B56"/>
    <w:rsid w:val="009E2479"/>
    <w:rsid w:val="009E2AA2"/>
    <w:rsid w:val="009E2E0C"/>
    <w:rsid w:val="009E2E69"/>
    <w:rsid w:val="009E3D56"/>
    <w:rsid w:val="009E4A5E"/>
    <w:rsid w:val="009E4BD4"/>
    <w:rsid w:val="009E4FEA"/>
    <w:rsid w:val="009E5B32"/>
    <w:rsid w:val="009E6BA2"/>
    <w:rsid w:val="009E6C18"/>
    <w:rsid w:val="009E7368"/>
    <w:rsid w:val="009E7C1F"/>
    <w:rsid w:val="009E7D74"/>
    <w:rsid w:val="009F0136"/>
    <w:rsid w:val="009F013D"/>
    <w:rsid w:val="009F0204"/>
    <w:rsid w:val="009F064E"/>
    <w:rsid w:val="009F0656"/>
    <w:rsid w:val="009F08BE"/>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C0"/>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3ED"/>
    <w:rsid w:val="00A01657"/>
    <w:rsid w:val="00A01EC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59D"/>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4B72"/>
    <w:rsid w:val="00A45058"/>
    <w:rsid w:val="00A45187"/>
    <w:rsid w:val="00A45E3C"/>
    <w:rsid w:val="00A46294"/>
    <w:rsid w:val="00A46AD0"/>
    <w:rsid w:val="00A46B92"/>
    <w:rsid w:val="00A47C0C"/>
    <w:rsid w:val="00A47E6B"/>
    <w:rsid w:val="00A47FB7"/>
    <w:rsid w:val="00A50CE1"/>
    <w:rsid w:val="00A510A4"/>
    <w:rsid w:val="00A5154D"/>
    <w:rsid w:val="00A5183B"/>
    <w:rsid w:val="00A52DB7"/>
    <w:rsid w:val="00A530E7"/>
    <w:rsid w:val="00A53724"/>
    <w:rsid w:val="00A53910"/>
    <w:rsid w:val="00A53B77"/>
    <w:rsid w:val="00A53BB4"/>
    <w:rsid w:val="00A53BEA"/>
    <w:rsid w:val="00A53EF6"/>
    <w:rsid w:val="00A541D1"/>
    <w:rsid w:val="00A54549"/>
    <w:rsid w:val="00A54B30"/>
    <w:rsid w:val="00A54DAF"/>
    <w:rsid w:val="00A54F7F"/>
    <w:rsid w:val="00A55BD9"/>
    <w:rsid w:val="00A55FCA"/>
    <w:rsid w:val="00A567A6"/>
    <w:rsid w:val="00A56D01"/>
    <w:rsid w:val="00A573ED"/>
    <w:rsid w:val="00A57B64"/>
    <w:rsid w:val="00A60058"/>
    <w:rsid w:val="00A60570"/>
    <w:rsid w:val="00A6096A"/>
    <w:rsid w:val="00A60A08"/>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5D9E"/>
    <w:rsid w:val="00A661BA"/>
    <w:rsid w:val="00A66624"/>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0B6"/>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7FE"/>
    <w:rsid w:val="00A83A09"/>
    <w:rsid w:val="00A8460F"/>
    <w:rsid w:val="00A84847"/>
    <w:rsid w:val="00A84AF9"/>
    <w:rsid w:val="00A84F9C"/>
    <w:rsid w:val="00A854EE"/>
    <w:rsid w:val="00A8637D"/>
    <w:rsid w:val="00A86AE6"/>
    <w:rsid w:val="00A870B6"/>
    <w:rsid w:val="00A8764E"/>
    <w:rsid w:val="00A8774C"/>
    <w:rsid w:val="00A90446"/>
    <w:rsid w:val="00A9046B"/>
    <w:rsid w:val="00A90504"/>
    <w:rsid w:val="00A90692"/>
    <w:rsid w:val="00A90889"/>
    <w:rsid w:val="00A90ADB"/>
    <w:rsid w:val="00A90B5D"/>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0D02"/>
    <w:rsid w:val="00AA1827"/>
    <w:rsid w:val="00AA182F"/>
    <w:rsid w:val="00AA18C0"/>
    <w:rsid w:val="00AA1C79"/>
    <w:rsid w:val="00AA22CF"/>
    <w:rsid w:val="00AA372F"/>
    <w:rsid w:val="00AA3730"/>
    <w:rsid w:val="00AA3C37"/>
    <w:rsid w:val="00AA3C46"/>
    <w:rsid w:val="00AA5357"/>
    <w:rsid w:val="00AA590B"/>
    <w:rsid w:val="00AA5954"/>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F5"/>
    <w:rsid w:val="00AB3D5D"/>
    <w:rsid w:val="00AB4671"/>
    <w:rsid w:val="00AB46A0"/>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2FB"/>
    <w:rsid w:val="00AC2577"/>
    <w:rsid w:val="00AC2BA2"/>
    <w:rsid w:val="00AC3051"/>
    <w:rsid w:val="00AC3453"/>
    <w:rsid w:val="00AC36DC"/>
    <w:rsid w:val="00AC3E79"/>
    <w:rsid w:val="00AC3F36"/>
    <w:rsid w:val="00AC407E"/>
    <w:rsid w:val="00AC4150"/>
    <w:rsid w:val="00AC48B6"/>
    <w:rsid w:val="00AC4905"/>
    <w:rsid w:val="00AC51AE"/>
    <w:rsid w:val="00AC577F"/>
    <w:rsid w:val="00AC59CD"/>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171"/>
    <w:rsid w:val="00AD4381"/>
    <w:rsid w:val="00AD5759"/>
    <w:rsid w:val="00AD57CD"/>
    <w:rsid w:val="00AD5959"/>
    <w:rsid w:val="00AD686B"/>
    <w:rsid w:val="00AD6E56"/>
    <w:rsid w:val="00AD7255"/>
    <w:rsid w:val="00AD78C7"/>
    <w:rsid w:val="00AD7B3E"/>
    <w:rsid w:val="00AE0460"/>
    <w:rsid w:val="00AE1463"/>
    <w:rsid w:val="00AE1714"/>
    <w:rsid w:val="00AE1ECE"/>
    <w:rsid w:val="00AE204C"/>
    <w:rsid w:val="00AE2368"/>
    <w:rsid w:val="00AE2704"/>
    <w:rsid w:val="00AE28DD"/>
    <w:rsid w:val="00AE2BFB"/>
    <w:rsid w:val="00AE2FF3"/>
    <w:rsid w:val="00AE3105"/>
    <w:rsid w:val="00AE31C2"/>
    <w:rsid w:val="00AE3D40"/>
    <w:rsid w:val="00AE420F"/>
    <w:rsid w:val="00AE4B4D"/>
    <w:rsid w:val="00AE546C"/>
    <w:rsid w:val="00AE55EB"/>
    <w:rsid w:val="00AE5C36"/>
    <w:rsid w:val="00AE5F9B"/>
    <w:rsid w:val="00AE691E"/>
    <w:rsid w:val="00AE699B"/>
    <w:rsid w:val="00AE721C"/>
    <w:rsid w:val="00AE7A16"/>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5B8F"/>
    <w:rsid w:val="00AF5D92"/>
    <w:rsid w:val="00AF62F5"/>
    <w:rsid w:val="00AF67D6"/>
    <w:rsid w:val="00AF79AA"/>
    <w:rsid w:val="00B006DF"/>
    <w:rsid w:val="00B00934"/>
    <w:rsid w:val="00B0145C"/>
    <w:rsid w:val="00B01775"/>
    <w:rsid w:val="00B01F1E"/>
    <w:rsid w:val="00B02228"/>
    <w:rsid w:val="00B026AD"/>
    <w:rsid w:val="00B02998"/>
    <w:rsid w:val="00B02DEA"/>
    <w:rsid w:val="00B02E7B"/>
    <w:rsid w:val="00B044C0"/>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9A0"/>
    <w:rsid w:val="00B11023"/>
    <w:rsid w:val="00B11685"/>
    <w:rsid w:val="00B11787"/>
    <w:rsid w:val="00B11A57"/>
    <w:rsid w:val="00B11C03"/>
    <w:rsid w:val="00B11FE3"/>
    <w:rsid w:val="00B12277"/>
    <w:rsid w:val="00B12622"/>
    <w:rsid w:val="00B134C9"/>
    <w:rsid w:val="00B14AE8"/>
    <w:rsid w:val="00B15295"/>
    <w:rsid w:val="00B15449"/>
    <w:rsid w:val="00B15B58"/>
    <w:rsid w:val="00B15D62"/>
    <w:rsid w:val="00B1627A"/>
    <w:rsid w:val="00B16289"/>
    <w:rsid w:val="00B16339"/>
    <w:rsid w:val="00B16C06"/>
    <w:rsid w:val="00B16E56"/>
    <w:rsid w:val="00B17499"/>
    <w:rsid w:val="00B17566"/>
    <w:rsid w:val="00B17B60"/>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1D"/>
    <w:rsid w:val="00B257FD"/>
    <w:rsid w:val="00B258A8"/>
    <w:rsid w:val="00B25F5D"/>
    <w:rsid w:val="00B26273"/>
    <w:rsid w:val="00B26877"/>
    <w:rsid w:val="00B272BA"/>
    <w:rsid w:val="00B2798B"/>
    <w:rsid w:val="00B27D27"/>
    <w:rsid w:val="00B30045"/>
    <w:rsid w:val="00B3010E"/>
    <w:rsid w:val="00B30120"/>
    <w:rsid w:val="00B3091E"/>
    <w:rsid w:val="00B30C52"/>
    <w:rsid w:val="00B30E74"/>
    <w:rsid w:val="00B31308"/>
    <w:rsid w:val="00B31452"/>
    <w:rsid w:val="00B31AB7"/>
    <w:rsid w:val="00B31B29"/>
    <w:rsid w:val="00B320F8"/>
    <w:rsid w:val="00B321C0"/>
    <w:rsid w:val="00B3239C"/>
    <w:rsid w:val="00B32468"/>
    <w:rsid w:val="00B325DF"/>
    <w:rsid w:val="00B329A7"/>
    <w:rsid w:val="00B333A2"/>
    <w:rsid w:val="00B33408"/>
    <w:rsid w:val="00B3485F"/>
    <w:rsid w:val="00B34A29"/>
    <w:rsid w:val="00B34DF9"/>
    <w:rsid w:val="00B351D4"/>
    <w:rsid w:val="00B35603"/>
    <w:rsid w:val="00B35820"/>
    <w:rsid w:val="00B36559"/>
    <w:rsid w:val="00B36C4A"/>
    <w:rsid w:val="00B3736B"/>
    <w:rsid w:val="00B37824"/>
    <w:rsid w:val="00B37C24"/>
    <w:rsid w:val="00B40273"/>
    <w:rsid w:val="00B402EA"/>
    <w:rsid w:val="00B4066B"/>
    <w:rsid w:val="00B415F0"/>
    <w:rsid w:val="00B4176C"/>
    <w:rsid w:val="00B417AC"/>
    <w:rsid w:val="00B421A9"/>
    <w:rsid w:val="00B4229C"/>
    <w:rsid w:val="00B422E4"/>
    <w:rsid w:val="00B42425"/>
    <w:rsid w:val="00B42C92"/>
    <w:rsid w:val="00B42DB0"/>
    <w:rsid w:val="00B4350A"/>
    <w:rsid w:val="00B437B5"/>
    <w:rsid w:val="00B43E55"/>
    <w:rsid w:val="00B44054"/>
    <w:rsid w:val="00B441E5"/>
    <w:rsid w:val="00B44469"/>
    <w:rsid w:val="00B45091"/>
    <w:rsid w:val="00B451BD"/>
    <w:rsid w:val="00B45247"/>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B2F"/>
    <w:rsid w:val="00B526B5"/>
    <w:rsid w:val="00B52CCA"/>
    <w:rsid w:val="00B538FF"/>
    <w:rsid w:val="00B53AE0"/>
    <w:rsid w:val="00B53CF3"/>
    <w:rsid w:val="00B53FB6"/>
    <w:rsid w:val="00B54603"/>
    <w:rsid w:val="00B54C55"/>
    <w:rsid w:val="00B54F2D"/>
    <w:rsid w:val="00B54F75"/>
    <w:rsid w:val="00B550A4"/>
    <w:rsid w:val="00B551A9"/>
    <w:rsid w:val="00B5570A"/>
    <w:rsid w:val="00B56112"/>
    <w:rsid w:val="00B5644B"/>
    <w:rsid w:val="00B566A6"/>
    <w:rsid w:val="00B566A7"/>
    <w:rsid w:val="00B56877"/>
    <w:rsid w:val="00B56A5F"/>
    <w:rsid w:val="00B57182"/>
    <w:rsid w:val="00B609CF"/>
    <w:rsid w:val="00B60DAB"/>
    <w:rsid w:val="00B60FAE"/>
    <w:rsid w:val="00B61680"/>
    <w:rsid w:val="00B61BF7"/>
    <w:rsid w:val="00B62082"/>
    <w:rsid w:val="00B6225A"/>
    <w:rsid w:val="00B6268F"/>
    <w:rsid w:val="00B62937"/>
    <w:rsid w:val="00B6294E"/>
    <w:rsid w:val="00B629A2"/>
    <w:rsid w:val="00B62D8B"/>
    <w:rsid w:val="00B636EE"/>
    <w:rsid w:val="00B63E79"/>
    <w:rsid w:val="00B6476F"/>
    <w:rsid w:val="00B647AB"/>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117"/>
    <w:rsid w:val="00B75134"/>
    <w:rsid w:val="00B751AB"/>
    <w:rsid w:val="00B751DB"/>
    <w:rsid w:val="00B75744"/>
    <w:rsid w:val="00B75CF8"/>
    <w:rsid w:val="00B75E4F"/>
    <w:rsid w:val="00B75ECB"/>
    <w:rsid w:val="00B768AD"/>
    <w:rsid w:val="00B7712F"/>
    <w:rsid w:val="00B7736E"/>
    <w:rsid w:val="00B8089C"/>
    <w:rsid w:val="00B80B2A"/>
    <w:rsid w:val="00B80E18"/>
    <w:rsid w:val="00B816A6"/>
    <w:rsid w:val="00B8201E"/>
    <w:rsid w:val="00B82680"/>
    <w:rsid w:val="00B829F6"/>
    <w:rsid w:val="00B82A9A"/>
    <w:rsid w:val="00B82E48"/>
    <w:rsid w:val="00B82FC0"/>
    <w:rsid w:val="00B830C1"/>
    <w:rsid w:val="00B833DB"/>
    <w:rsid w:val="00B83442"/>
    <w:rsid w:val="00B8348F"/>
    <w:rsid w:val="00B834B5"/>
    <w:rsid w:val="00B840E2"/>
    <w:rsid w:val="00B84265"/>
    <w:rsid w:val="00B849C6"/>
    <w:rsid w:val="00B84ADF"/>
    <w:rsid w:val="00B84D5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0D47"/>
    <w:rsid w:val="00B916EC"/>
    <w:rsid w:val="00B92601"/>
    <w:rsid w:val="00B928D0"/>
    <w:rsid w:val="00B92B4B"/>
    <w:rsid w:val="00B92B52"/>
    <w:rsid w:val="00B92C2C"/>
    <w:rsid w:val="00B931CF"/>
    <w:rsid w:val="00B934EC"/>
    <w:rsid w:val="00B93A3C"/>
    <w:rsid w:val="00B93BCA"/>
    <w:rsid w:val="00B93C02"/>
    <w:rsid w:val="00B9419B"/>
    <w:rsid w:val="00B94320"/>
    <w:rsid w:val="00B95177"/>
    <w:rsid w:val="00B952F0"/>
    <w:rsid w:val="00B9540D"/>
    <w:rsid w:val="00B9567F"/>
    <w:rsid w:val="00B956F2"/>
    <w:rsid w:val="00B95AD8"/>
    <w:rsid w:val="00B9639E"/>
    <w:rsid w:val="00B96AF6"/>
    <w:rsid w:val="00B96B1A"/>
    <w:rsid w:val="00B96C15"/>
    <w:rsid w:val="00B96F6F"/>
    <w:rsid w:val="00B96F7A"/>
    <w:rsid w:val="00B974D5"/>
    <w:rsid w:val="00B97A67"/>
    <w:rsid w:val="00B97BD3"/>
    <w:rsid w:val="00BA012B"/>
    <w:rsid w:val="00BA027B"/>
    <w:rsid w:val="00BA07C8"/>
    <w:rsid w:val="00BA083C"/>
    <w:rsid w:val="00BA0BE3"/>
    <w:rsid w:val="00BA1794"/>
    <w:rsid w:val="00BA27F0"/>
    <w:rsid w:val="00BA49D3"/>
    <w:rsid w:val="00BA4EEC"/>
    <w:rsid w:val="00BA4F7A"/>
    <w:rsid w:val="00BA501A"/>
    <w:rsid w:val="00BA5052"/>
    <w:rsid w:val="00BA5282"/>
    <w:rsid w:val="00BA55E3"/>
    <w:rsid w:val="00BA6BE5"/>
    <w:rsid w:val="00BA6FB7"/>
    <w:rsid w:val="00BA71B1"/>
    <w:rsid w:val="00BA7455"/>
    <w:rsid w:val="00BA745E"/>
    <w:rsid w:val="00BA757E"/>
    <w:rsid w:val="00BA78BC"/>
    <w:rsid w:val="00BB051C"/>
    <w:rsid w:val="00BB06AE"/>
    <w:rsid w:val="00BB0A93"/>
    <w:rsid w:val="00BB0CBF"/>
    <w:rsid w:val="00BB0EC6"/>
    <w:rsid w:val="00BB1546"/>
    <w:rsid w:val="00BB165C"/>
    <w:rsid w:val="00BB1C09"/>
    <w:rsid w:val="00BB1E37"/>
    <w:rsid w:val="00BB1F9D"/>
    <w:rsid w:val="00BB2B8C"/>
    <w:rsid w:val="00BB2CCC"/>
    <w:rsid w:val="00BB2CD0"/>
    <w:rsid w:val="00BB2CE8"/>
    <w:rsid w:val="00BB34F0"/>
    <w:rsid w:val="00BB3D91"/>
    <w:rsid w:val="00BB3E26"/>
    <w:rsid w:val="00BB3FBB"/>
    <w:rsid w:val="00BB4470"/>
    <w:rsid w:val="00BB49CF"/>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347"/>
    <w:rsid w:val="00BC080B"/>
    <w:rsid w:val="00BC0A28"/>
    <w:rsid w:val="00BC0B43"/>
    <w:rsid w:val="00BC0CCB"/>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BD6"/>
    <w:rsid w:val="00BC6FB6"/>
    <w:rsid w:val="00BC701A"/>
    <w:rsid w:val="00BC794F"/>
    <w:rsid w:val="00BC79FB"/>
    <w:rsid w:val="00BC7A04"/>
    <w:rsid w:val="00BC7B39"/>
    <w:rsid w:val="00BC7B7C"/>
    <w:rsid w:val="00BC7FF5"/>
    <w:rsid w:val="00BD01A3"/>
    <w:rsid w:val="00BD1259"/>
    <w:rsid w:val="00BD1770"/>
    <w:rsid w:val="00BD2FE0"/>
    <w:rsid w:val="00BD3939"/>
    <w:rsid w:val="00BD3C6A"/>
    <w:rsid w:val="00BD3DB2"/>
    <w:rsid w:val="00BD415B"/>
    <w:rsid w:val="00BD42D2"/>
    <w:rsid w:val="00BD5084"/>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D11"/>
    <w:rsid w:val="00BE61B8"/>
    <w:rsid w:val="00BE62E0"/>
    <w:rsid w:val="00BE6624"/>
    <w:rsid w:val="00BE7792"/>
    <w:rsid w:val="00BE77C8"/>
    <w:rsid w:val="00BE7A89"/>
    <w:rsid w:val="00BE7B38"/>
    <w:rsid w:val="00BE7D90"/>
    <w:rsid w:val="00BF00CC"/>
    <w:rsid w:val="00BF03A7"/>
    <w:rsid w:val="00BF08D2"/>
    <w:rsid w:val="00BF0AFA"/>
    <w:rsid w:val="00BF1210"/>
    <w:rsid w:val="00BF1441"/>
    <w:rsid w:val="00BF1680"/>
    <w:rsid w:val="00BF174C"/>
    <w:rsid w:val="00BF1793"/>
    <w:rsid w:val="00BF1890"/>
    <w:rsid w:val="00BF1C2F"/>
    <w:rsid w:val="00BF2553"/>
    <w:rsid w:val="00BF2D94"/>
    <w:rsid w:val="00BF2FC4"/>
    <w:rsid w:val="00BF31AF"/>
    <w:rsid w:val="00BF33C4"/>
    <w:rsid w:val="00BF3C8F"/>
    <w:rsid w:val="00BF3D96"/>
    <w:rsid w:val="00BF482C"/>
    <w:rsid w:val="00BF4A38"/>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2DE"/>
    <w:rsid w:val="00C00904"/>
    <w:rsid w:val="00C00C40"/>
    <w:rsid w:val="00C014F5"/>
    <w:rsid w:val="00C01795"/>
    <w:rsid w:val="00C02433"/>
    <w:rsid w:val="00C02539"/>
    <w:rsid w:val="00C0359B"/>
    <w:rsid w:val="00C037C9"/>
    <w:rsid w:val="00C03999"/>
    <w:rsid w:val="00C03A33"/>
    <w:rsid w:val="00C03BD1"/>
    <w:rsid w:val="00C03BE1"/>
    <w:rsid w:val="00C04309"/>
    <w:rsid w:val="00C04BE0"/>
    <w:rsid w:val="00C04C87"/>
    <w:rsid w:val="00C0537C"/>
    <w:rsid w:val="00C05905"/>
    <w:rsid w:val="00C05A28"/>
    <w:rsid w:val="00C05A87"/>
    <w:rsid w:val="00C05C78"/>
    <w:rsid w:val="00C05EA4"/>
    <w:rsid w:val="00C0619D"/>
    <w:rsid w:val="00C063A7"/>
    <w:rsid w:val="00C065DE"/>
    <w:rsid w:val="00C06973"/>
    <w:rsid w:val="00C06E62"/>
    <w:rsid w:val="00C071B0"/>
    <w:rsid w:val="00C07209"/>
    <w:rsid w:val="00C0765D"/>
    <w:rsid w:val="00C07B23"/>
    <w:rsid w:val="00C07EB8"/>
    <w:rsid w:val="00C10502"/>
    <w:rsid w:val="00C10BBF"/>
    <w:rsid w:val="00C10E1D"/>
    <w:rsid w:val="00C11741"/>
    <w:rsid w:val="00C12832"/>
    <w:rsid w:val="00C12A78"/>
    <w:rsid w:val="00C144B6"/>
    <w:rsid w:val="00C147E8"/>
    <w:rsid w:val="00C1508F"/>
    <w:rsid w:val="00C15D74"/>
    <w:rsid w:val="00C15DB4"/>
    <w:rsid w:val="00C1639F"/>
    <w:rsid w:val="00C16468"/>
    <w:rsid w:val="00C165B1"/>
    <w:rsid w:val="00C16656"/>
    <w:rsid w:val="00C16742"/>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3E7A"/>
    <w:rsid w:val="00C2463B"/>
    <w:rsid w:val="00C24743"/>
    <w:rsid w:val="00C24D8A"/>
    <w:rsid w:val="00C25422"/>
    <w:rsid w:val="00C25648"/>
    <w:rsid w:val="00C2576E"/>
    <w:rsid w:val="00C25C56"/>
    <w:rsid w:val="00C25E1E"/>
    <w:rsid w:val="00C25F65"/>
    <w:rsid w:val="00C26293"/>
    <w:rsid w:val="00C26D16"/>
    <w:rsid w:val="00C27033"/>
    <w:rsid w:val="00C274AA"/>
    <w:rsid w:val="00C27664"/>
    <w:rsid w:val="00C2798D"/>
    <w:rsid w:val="00C27ECE"/>
    <w:rsid w:val="00C30265"/>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4EA"/>
    <w:rsid w:val="00C3608D"/>
    <w:rsid w:val="00C372D1"/>
    <w:rsid w:val="00C37743"/>
    <w:rsid w:val="00C37E01"/>
    <w:rsid w:val="00C40F3D"/>
    <w:rsid w:val="00C413C5"/>
    <w:rsid w:val="00C41449"/>
    <w:rsid w:val="00C41861"/>
    <w:rsid w:val="00C41D94"/>
    <w:rsid w:val="00C41FBA"/>
    <w:rsid w:val="00C42BE2"/>
    <w:rsid w:val="00C430B4"/>
    <w:rsid w:val="00C432D5"/>
    <w:rsid w:val="00C435AF"/>
    <w:rsid w:val="00C436BC"/>
    <w:rsid w:val="00C437E2"/>
    <w:rsid w:val="00C438B9"/>
    <w:rsid w:val="00C438D1"/>
    <w:rsid w:val="00C43CB6"/>
    <w:rsid w:val="00C44171"/>
    <w:rsid w:val="00C44547"/>
    <w:rsid w:val="00C4472E"/>
    <w:rsid w:val="00C44BF2"/>
    <w:rsid w:val="00C44FD5"/>
    <w:rsid w:val="00C45153"/>
    <w:rsid w:val="00C45231"/>
    <w:rsid w:val="00C453D7"/>
    <w:rsid w:val="00C455F6"/>
    <w:rsid w:val="00C459C5"/>
    <w:rsid w:val="00C45A44"/>
    <w:rsid w:val="00C46209"/>
    <w:rsid w:val="00C46B99"/>
    <w:rsid w:val="00C47765"/>
    <w:rsid w:val="00C479FF"/>
    <w:rsid w:val="00C47A9A"/>
    <w:rsid w:val="00C47D57"/>
    <w:rsid w:val="00C5087D"/>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A53"/>
    <w:rsid w:val="00C60020"/>
    <w:rsid w:val="00C60458"/>
    <w:rsid w:val="00C60621"/>
    <w:rsid w:val="00C60E00"/>
    <w:rsid w:val="00C60E6E"/>
    <w:rsid w:val="00C617D0"/>
    <w:rsid w:val="00C61A3D"/>
    <w:rsid w:val="00C626F6"/>
    <w:rsid w:val="00C62BF6"/>
    <w:rsid w:val="00C630BF"/>
    <w:rsid w:val="00C630F6"/>
    <w:rsid w:val="00C638BD"/>
    <w:rsid w:val="00C639C0"/>
    <w:rsid w:val="00C64244"/>
    <w:rsid w:val="00C644DB"/>
    <w:rsid w:val="00C64FFB"/>
    <w:rsid w:val="00C650E7"/>
    <w:rsid w:val="00C65265"/>
    <w:rsid w:val="00C6613B"/>
    <w:rsid w:val="00C666DD"/>
    <w:rsid w:val="00C669D9"/>
    <w:rsid w:val="00C66B23"/>
    <w:rsid w:val="00C67004"/>
    <w:rsid w:val="00C67D38"/>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000"/>
    <w:rsid w:val="00C7484E"/>
    <w:rsid w:val="00C74B2E"/>
    <w:rsid w:val="00C74DE2"/>
    <w:rsid w:val="00C75C28"/>
    <w:rsid w:val="00C75C6B"/>
    <w:rsid w:val="00C75D8C"/>
    <w:rsid w:val="00C7633E"/>
    <w:rsid w:val="00C76664"/>
    <w:rsid w:val="00C77CB7"/>
    <w:rsid w:val="00C80B07"/>
    <w:rsid w:val="00C80B66"/>
    <w:rsid w:val="00C80CE5"/>
    <w:rsid w:val="00C80D46"/>
    <w:rsid w:val="00C81245"/>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6003"/>
    <w:rsid w:val="00C8700C"/>
    <w:rsid w:val="00C87385"/>
    <w:rsid w:val="00C87445"/>
    <w:rsid w:val="00C9033C"/>
    <w:rsid w:val="00C90582"/>
    <w:rsid w:val="00C90821"/>
    <w:rsid w:val="00C90C31"/>
    <w:rsid w:val="00C90D1C"/>
    <w:rsid w:val="00C91011"/>
    <w:rsid w:val="00C91D99"/>
    <w:rsid w:val="00C92415"/>
    <w:rsid w:val="00C926CF"/>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2AA"/>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26"/>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486"/>
    <w:rsid w:val="00CB468D"/>
    <w:rsid w:val="00CB5408"/>
    <w:rsid w:val="00CB5759"/>
    <w:rsid w:val="00CB5BFB"/>
    <w:rsid w:val="00CB5D89"/>
    <w:rsid w:val="00CB5E05"/>
    <w:rsid w:val="00CB5FA5"/>
    <w:rsid w:val="00CB5FA9"/>
    <w:rsid w:val="00CB6352"/>
    <w:rsid w:val="00CB655A"/>
    <w:rsid w:val="00CB6B38"/>
    <w:rsid w:val="00CB71C0"/>
    <w:rsid w:val="00CB750A"/>
    <w:rsid w:val="00CB751D"/>
    <w:rsid w:val="00CB7579"/>
    <w:rsid w:val="00CB7E8E"/>
    <w:rsid w:val="00CC022E"/>
    <w:rsid w:val="00CC10D9"/>
    <w:rsid w:val="00CC1519"/>
    <w:rsid w:val="00CC18AF"/>
    <w:rsid w:val="00CC219F"/>
    <w:rsid w:val="00CC232B"/>
    <w:rsid w:val="00CC29A0"/>
    <w:rsid w:val="00CC2AF3"/>
    <w:rsid w:val="00CC2C9F"/>
    <w:rsid w:val="00CC2CAC"/>
    <w:rsid w:val="00CC2D29"/>
    <w:rsid w:val="00CC3EE9"/>
    <w:rsid w:val="00CC43BD"/>
    <w:rsid w:val="00CC4C2C"/>
    <w:rsid w:val="00CC5356"/>
    <w:rsid w:val="00CC5DC1"/>
    <w:rsid w:val="00CC5DCD"/>
    <w:rsid w:val="00CC6099"/>
    <w:rsid w:val="00CC62CF"/>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6B73"/>
    <w:rsid w:val="00CD6C41"/>
    <w:rsid w:val="00CD6E7F"/>
    <w:rsid w:val="00CD6FE9"/>
    <w:rsid w:val="00CD71B9"/>
    <w:rsid w:val="00CD7631"/>
    <w:rsid w:val="00CD7F81"/>
    <w:rsid w:val="00CE0092"/>
    <w:rsid w:val="00CE05DA"/>
    <w:rsid w:val="00CE06D7"/>
    <w:rsid w:val="00CE0840"/>
    <w:rsid w:val="00CE0DBA"/>
    <w:rsid w:val="00CE1044"/>
    <w:rsid w:val="00CE130E"/>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573"/>
    <w:rsid w:val="00CE5F3B"/>
    <w:rsid w:val="00CE5F92"/>
    <w:rsid w:val="00CE63F9"/>
    <w:rsid w:val="00CE7527"/>
    <w:rsid w:val="00CE762A"/>
    <w:rsid w:val="00CE768D"/>
    <w:rsid w:val="00CE7832"/>
    <w:rsid w:val="00CF01B5"/>
    <w:rsid w:val="00CF02AF"/>
    <w:rsid w:val="00CF065C"/>
    <w:rsid w:val="00CF0B3E"/>
    <w:rsid w:val="00CF0C37"/>
    <w:rsid w:val="00CF0E29"/>
    <w:rsid w:val="00CF0FEF"/>
    <w:rsid w:val="00CF13E7"/>
    <w:rsid w:val="00CF24EE"/>
    <w:rsid w:val="00CF2CAB"/>
    <w:rsid w:val="00CF2E09"/>
    <w:rsid w:val="00CF3D85"/>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0F84"/>
    <w:rsid w:val="00D01511"/>
    <w:rsid w:val="00D0181C"/>
    <w:rsid w:val="00D01CF6"/>
    <w:rsid w:val="00D02126"/>
    <w:rsid w:val="00D02179"/>
    <w:rsid w:val="00D0225D"/>
    <w:rsid w:val="00D024B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E7"/>
    <w:rsid w:val="00D06741"/>
    <w:rsid w:val="00D07AEC"/>
    <w:rsid w:val="00D1127D"/>
    <w:rsid w:val="00D11941"/>
    <w:rsid w:val="00D11F23"/>
    <w:rsid w:val="00D123A9"/>
    <w:rsid w:val="00D1272A"/>
    <w:rsid w:val="00D12B5D"/>
    <w:rsid w:val="00D132C9"/>
    <w:rsid w:val="00D13954"/>
    <w:rsid w:val="00D13BEB"/>
    <w:rsid w:val="00D1421F"/>
    <w:rsid w:val="00D1473B"/>
    <w:rsid w:val="00D14F55"/>
    <w:rsid w:val="00D15051"/>
    <w:rsid w:val="00D154CB"/>
    <w:rsid w:val="00D15604"/>
    <w:rsid w:val="00D15DED"/>
    <w:rsid w:val="00D15EB4"/>
    <w:rsid w:val="00D15F78"/>
    <w:rsid w:val="00D160B7"/>
    <w:rsid w:val="00D161FE"/>
    <w:rsid w:val="00D16C69"/>
    <w:rsid w:val="00D174EE"/>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5BAD"/>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87C"/>
    <w:rsid w:val="00D338BB"/>
    <w:rsid w:val="00D33A4B"/>
    <w:rsid w:val="00D33CC1"/>
    <w:rsid w:val="00D3459C"/>
    <w:rsid w:val="00D349A8"/>
    <w:rsid w:val="00D34D98"/>
    <w:rsid w:val="00D34FAA"/>
    <w:rsid w:val="00D36459"/>
    <w:rsid w:val="00D3656C"/>
    <w:rsid w:val="00D36ACA"/>
    <w:rsid w:val="00D36B51"/>
    <w:rsid w:val="00D36B76"/>
    <w:rsid w:val="00D375DE"/>
    <w:rsid w:val="00D378BB"/>
    <w:rsid w:val="00D379D4"/>
    <w:rsid w:val="00D4021A"/>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C2E"/>
    <w:rsid w:val="00D43F7A"/>
    <w:rsid w:val="00D44010"/>
    <w:rsid w:val="00D44140"/>
    <w:rsid w:val="00D448FF"/>
    <w:rsid w:val="00D44E88"/>
    <w:rsid w:val="00D44F89"/>
    <w:rsid w:val="00D45245"/>
    <w:rsid w:val="00D45515"/>
    <w:rsid w:val="00D45594"/>
    <w:rsid w:val="00D45B95"/>
    <w:rsid w:val="00D45EEE"/>
    <w:rsid w:val="00D4618D"/>
    <w:rsid w:val="00D462AB"/>
    <w:rsid w:val="00D4651E"/>
    <w:rsid w:val="00D46A8C"/>
    <w:rsid w:val="00D46EB3"/>
    <w:rsid w:val="00D47322"/>
    <w:rsid w:val="00D473BC"/>
    <w:rsid w:val="00D4794E"/>
    <w:rsid w:val="00D47D7E"/>
    <w:rsid w:val="00D47D9C"/>
    <w:rsid w:val="00D47EF6"/>
    <w:rsid w:val="00D50068"/>
    <w:rsid w:val="00D504CA"/>
    <w:rsid w:val="00D505EB"/>
    <w:rsid w:val="00D508B4"/>
    <w:rsid w:val="00D50AD4"/>
    <w:rsid w:val="00D50FCE"/>
    <w:rsid w:val="00D5121A"/>
    <w:rsid w:val="00D51C92"/>
    <w:rsid w:val="00D522FC"/>
    <w:rsid w:val="00D52480"/>
    <w:rsid w:val="00D5274C"/>
    <w:rsid w:val="00D52878"/>
    <w:rsid w:val="00D52BFC"/>
    <w:rsid w:val="00D52D67"/>
    <w:rsid w:val="00D53157"/>
    <w:rsid w:val="00D5367D"/>
    <w:rsid w:val="00D53B7C"/>
    <w:rsid w:val="00D5416B"/>
    <w:rsid w:val="00D54335"/>
    <w:rsid w:val="00D54F38"/>
    <w:rsid w:val="00D55633"/>
    <w:rsid w:val="00D55B94"/>
    <w:rsid w:val="00D55BB3"/>
    <w:rsid w:val="00D55D4C"/>
    <w:rsid w:val="00D55F06"/>
    <w:rsid w:val="00D561F4"/>
    <w:rsid w:val="00D56ADE"/>
    <w:rsid w:val="00D577A6"/>
    <w:rsid w:val="00D60329"/>
    <w:rsid w:val="00D609CB"/>
    <w:rsid w:val="00D60B07"/>
    <w:rsid w:val="00D60C3E"/>
    <w:rsid w:val="00D60D81"/>
    <w:rsid w:val="00D61600"/>
    <w:rsid w:val="00D617EC"/>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4DD"/>
    <w:rsid w:val="00D8081C"/>
    <w:rsid w:val="00D80BA3"/>
    <w:rsid w:val="00D81079"/>
    <w:rsid w:val="00D81380"/>
    <w:rsid w:val="00D81BAA"/>
    <w:rsid w:val="00D81CF4"/>
    <w:rsid w:val="00D82119"/>
    <w:rsid w:val="00D82855"/>
    <w:rsid w:val="00D82C61"/>
    <w:rsid w:val="00D833E5"/>
    <w:rsid w:val="00D841D8"/>
    <w:rsid w:val="00D8439B"/>
    <w:rsid w:val="00D847E1"/>
    <w:rsid w:val="00D84919"/>
    <w:rsid w:val="00D84B48"/>
    <w:rsid w:val="00D84B6E"/>
    <w:rsid w:val="00D84BFC"/>
    <w:rsid w:val="00D84EF1"/>
    <w:rsid w:val="00D85108"/>
    <w:rsid w:val="00D855F9"/>
    <w:rsid w:val="00D85797"/>
    <w:rsid w:val="00D86117"/>
    <w:rsid w:val="00D86784"/>
    <w:rsid w:val="00D867AD"/>
    <w:rsid w:val="00D867E6"/>
    <w:rsid w:val="00D86E27"/>
    <w:rsid w:val="00D86E7C"/>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7A3"/>
    <w:rsid w:val="00D97837"/>
    <w:rsid w:val="00D9795C"/>
    <w:rsid w:val="00D97E2B"/>
    <w:rsid w:val="00D97E37"/>
    <w:rsid w:val="00DA065C"/>
    <w:rsid w:val="00DA0CE7"/>
    <w:rsid w:val="00DA1153"/>
    <w:rsid w:val="00DA1778"/>
    <w:rsid w:val="00DA1E2E"/>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346"/>
    <w:rsid w:val="00DB4D0F"/>
    <w:rsid w:val="00DB55AB"/>
    <w:rsid w:val="00DB6700"/>
    <w:rsid w:val="00DB67EE"/>
    <w:rsid w:val="00DB682A"/>
    <w:rsid w:val="00DB6AB7"/>
    <w:rsid w:val="00DB6AF6"/>
    <w:rsid w:val="00DB6E8A"/>
    <w:rsid w:val="00DB70A3"/>
    <w:rsid w:val="00DB7613"/>
    <w:rsid w:val="00DB79F4"/>
    <w:rsid w:val="00DB7C5D"/>
    <w:rsid w:val="00DB7C8E"/>
    <w:rsid w:val="00DB7F22"/>
    <w:rsid w:val="00DC01E4"/>
    <w:rsid w:val="00DC0499"/>
    <w:rsid w:val="00DC0B1D"/>
    <w:rsid w:val="00DC0B9E"/>
    <w:rsid w:val="00DC186A"/>
    <w:rsid w:val="00DC2017"/>
    <w:rsid w:val="00DC296D"/>
    <w:rsid w:val="00DC309B"/>
    <w:rsid w:val="00DC328E"/>
    <w:rsid w:val="00DC353E"/>
    <w:rsid w:val="00DC37F3"/>
    <w:rsid w:val="00DC390F"/>
    <w:rsid w:val="00DC4724"/>
    <w:rsid w:val="00DC4816"/>
    <w:rsid w:val="00DC4C38"/>
    <w:rsid w:val="00DC4DA2"/>
    <w:rsid w:val="00DC57A8"/>
    <w:rsid w:val="00DC5D0F"/>
    <w:rsid w:val="00DC5DC7"/>
    <w:rsid w:val="00DC5F31"/>
    <w:rsid w:val="00DC606C"/>
    <w:rsid w:val="00DC6A77"/>
    <w:rsid w:val="00DC6ABA"/>
    <w:rsid w:val="00DC6AEB"/>
    <w:rsid w:val="00DC6E29"/>
    <w:rsid w:val="00DC6FA8"/>
    <w:rsid w:val="00DD01B8"/>
    <w:rsid w:val="00DD0C2E"/>
    <w:rsid w:val="00DD10B5"/>
    <w:rsid w:val="00DD13B8"/>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D7F94"/>
    <w:rsid w:val="00DE072D"/>
    <w:rsid w:val="00DE110F"/>
    <w:rsid w:val="00DE171D"/>
    <w:rsid w:val="00DE1AAC"/>
    <w:rsid w:val="00DE1AB1"/>
    <w:rsid w:val="00DE1E44"/>
    <w:rsid w:val="00DE1E81"/>
    <w:rsid w:val="00DE1FCE"/>
    <w:rsid w:val="00DE245D"/>
    <w:rsid w:val="00DE25FF"/>
    <w:rsid w:val="00DE2AA5"/>
    <w:rsid w:val="00DE2F96"/>
    <w:rsid w:val="00DE335F"/>
    <w:rsid w:val="00DE3508"/>
    <w:rsid w:val="00DE3A74"/>
    <w:rsid w:val="00DE3C22"/>
    <w:rsid w:val="00DE3C6A"/>
    <w:rsid w:val="00DE3F58"/>
    <w:rsid w:val="00DE427B"/>
    <w:rsid w:val="00DE505D"/>
    <w:rsid w:val="00DE52B3"/>
    <w:rsid w:val="00DE58A6"/>
    <w:rsid w:val="00DE5B06"/>
    <w:rsid w:val="00DE60EA"/>
    <w:rsid w:val="00DE64DD"/>
    <w:rsid w:val="00DE66FC"/>
    <w:rsid w:val="00DE6E9A"/>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3985"/>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226"/>
    <w:rsid w:val="00E16B63"/>
    <w:rsid w:val="00E175E6"/>
    <w:rsid w:val="00E20067"/>
    <w:rsid w:val="00E200E2"/>
    <w:rsid w:val="00E20158"/>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5DE9"/>
    <w:rsid w:val="00E2782C"/>
    <w:rsid w:val="00E27ACD"/>
    <w:rsid w:val="00E27E35"/>
    <w:rsid w:val="00E30689"/>
    <w:rsid w:val="00E30690"/>
    <w:rsid w:val="00E3072A"/>
    <w:rsid w:val="00E30C8E"/>
    <w:rsid w:val="00E31215"/>
    <w:rsid w:val="00E31BFB"/>
    <w:rsid w:val="00E31DED"/>
    <w:rsid w:val="00E31F83"/>
    <w:rsid w:val="00E3243A"/>
    <w:rsid w:val="00E326FC"/>
    <w:rsid w:val="00E3283C"/>
    <w:rsid w:val="00E328D3"/>
    <w:rsid w:val="00E32A1F"/>
    <w:rsid w:val="00E32B67"/>
    <w:rsid w:val="00E334EC"/>
    <w:rsid w:val="00E338ED"/>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57A"/>
    <w:rsid w:val="00E426D6"/>
    <w:rsid w:val="00E42C31"/>
    <w:rsid w:val="00E42FD2"/>
    <w:rsid w:val="00E433DD"/>
    <w:rsid w:val="00E433E7"/>
    <w:rsid w:val="00E43470"/>
    <w:rsid w:val="00E43A58"/>
    <w:rsid w:val="00E44B53"/>
    <w:rsid w:val="00E45232"/>
    <w:rsid w:val="00E45316"/>
    <w:rsid w:val="00E4597E"/>
    <w:rsid w:val="00E459EF"/>
    <w:rsid w:val="00E46004"/>
    <w:rsid w:val="00E4655B"/>
    <w:rsid w:val="00E47053"/>
    <w:rsid w:val="00E47AF5"/>
    <w:rsid w:val="00E50667"/>
    <w:rsid w:val="00E506F4"/>
    <w:rsid w:val="00E50DB7"/>
    <w:rsid w:val="00E512CD"/>
    <w:rsid w:val="00E51F04"/>
    <w:rsid w:val="00E52887"/>
    <w:rsid w:val="00E532C1"/>
    <w:rsid w:val="00E5347F"/>
    <w:rsid w:val="00E5397B"/>
    <w:rsid w:val="00E54201"/>
    <w:rsid w:val="00E542C7"/>
    <w:rsid w:val="00E545B0"/>
    <w:rsid w:val="00E54666"/>
    <w:rsid w:val="00E5472E"/>
    <w:rsid w:val="00E54840"/>
    <w:rsid w:val="00E54C46"/>
    <w:rsid w:val="00E54E42"/>
    <w:rsid w:val="00E55127"/>
    <w:rsid w:val="00E55239"/>
    <w:rsid w:val="00E5527F"/>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D37"/>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E3D"/>
    <w:rsid w:val="00E76F05"/>
    <w:rsid w:val="00E77319"/>
    <w:rsid w:val="00E77343"/>
    <w:rsid w:val="00E77438"/>
    <w:rsid w:val="00E774B1"/>
    <w:rsid w:val="00E77645"/>
    <w:rsid w:val="00E778F2"/>
    <w:rsid w:val="00E80611"/>
    <w:rsid w:val="00E80ECF"/>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4B3D"/>
    <w:rsid w:val="00E85A79"/>
    <w:rsid w:val="00E86310"/>
    <w:rsid w:val="00E86369"/>
    <w:rsid w:val="00E87066"/>
    <w:rsid w:val="00E87436"/>
    <w:rsid w:val="00E87744"/>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848"/>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0EC"/>
    <w:rsid w:val="00E97294"/>
    <w:rsid w:val="00EA028E"/>
    <w:rsid w:val="00EA04A8"/>
    <w:rsid w:val="00EA04C3"/>
    <w:rsid w:val="00EA0AAD"/>
    <w:rsid w:val="00EA0DEF"/>
    <w:rsid w:val="00EA0F17"/>
    <w:rsid w:val="00EA1122"/>
    <w:rsid w:val="00EA1A17"/>
    <w:rsid w:val="00EA285D"/>
    <w:rsid w:val="00EA2AC7"/>
    <w:rsid w:val="00EA34E8"/>
    <w:rsid w:val="00EA3E77"/>
    <w:rsid w:val="00EA406F"/>
    <w:rsid w:val="00EA40D4"/>
    <w:rsid w:val="00EA41A9"/>
    <w:rsid w:val="00EA514A"/>
    <w:rsid w:val="00EA532F"/>
    <w:rsid w:val="00EA534B"/>
    <w:rsid w:val="00EA5731"/>
    <w:rsid w:val="00EA5807"/>
    <w:rsid w:val="00EA5938"/>
    <w:rsid w:val="00EA5DC1"/>
    <w:rsid w:val="00EA5FFB"/>
    <w:rsid w:val="00EA6287"/>
    <w:rsid w:val="00EA7526"/>
    <w:rsid w:val="00EA76E2"/>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4D93"/>
    <w:rsid w:val="00EB52ED"/>
    <w:rsid w:val="00EB5576"/>
    <w:rsid w:val="00EB6373"/>
    <w:rsid w:val="00EB65DA"/>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C82"/>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B06"/>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B77"/>
    <w:rsid w:val="00ED6E36"/>
    <w:rsid w:val="00ED705E"/>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55A"/>
    <w:rsid w:val="00EE67F4"/>
    <w:rsid w:val="00EE6C37"/>
    <w:rsid w:val="00EE6D19"/>
    <w:rsid w:val="00EE706A"/>
    <w:rsid w:val="00EE75E8"/>
    <w:rsid w:val="00EE774E"/>
    <w:rsid w:val="00EE7C8B"/>
    <w:rsid w:val="00EE7DC3"/>
    <w:rsid w:val="00EE7DC4"/>
    <w:rsid w:val="00EE7E93"/>
    <w:rsid w:val="00EF1384"/>
    <w:rsid w:val="00EF1E66"/>
    <w:rsid w:val="00EF2E0D"/>
    <w:rsid w:val="00EF33E3"/>
    <w:rsid w:val="00EF3437"/>
    <w:rsid w:val="00EF35F1"/>
    <w:rsid w:val="00EF3894"/>
    <w:rsid w:val="00EF4142"/>
    <w:rsid w:val="00EF431D"/>
    <w:rsid w:val="00EF47A0"/>
    <w:rsid w:val="00EF4CDB"/>
    <w:rsid w:val="00EF5414"/>
    <w:rsid w:val="00EF5881"/>
    <w:rsid w:val="00EF5891"/>
    <w:rsid w:val="00EF6034"/>
    <w:rsid w:val="00EF6479"/>
    <w:rsid w:val="00EF6C38"/>
    <w:rsid w:val="00EF746F"/>
    <w:rsid w:val="00EF750C"/>
    <w:rsid w:val="00EF7BD1"/>
    <w:rsid w:val="00EF7C60"/>
    <w:rsid w:val="00F0096F"/>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632E"/>
    <w:rsid w:val="00F06827"/>
    <w:rsid w:val="00F075F2"/>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AC9"/>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988"/>
    <w:rsid w:val="00F22DBE"/>
    <w:rsid w:val="00F22EC7"/>
    <w:rsid w:val="00F23268"/>
    <w:rsid w:val="00F235DA"/>
    <w:rsid w:val="00F23D23"/>
    <w:rsid w:val="00F241BD"/>
    <w:rsid w:val="00F24200"/>
    <w:rsid w:val="00F25051"/>
    <w:rsid w:val="00F25762"/>
    <w:rsid w:val="00F268EE"/>
    <w:rsid w:val="00F26D02"/>
    <w:rsid w:val="00F2773A"/>
    <w:rsid w:val="00F27A07"/>
    <w:rsid w:val="00F27BF1"/>
    <w:rsid w:val="00F27EE2"/>
    <w:rsid w:val="00F30274"/>
    <w:rsid w:val="00F30499"/>
    <w:rsid w:val="00F312BB"/>
    <w:rsid w:val="00F31749"/>
    <w:rsid w:val="00F319E2"/>
    <w:rsid w:val="00F31BB9"/>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F3F"/>
    <w:rsid w:val="00F44350"/>
    <w:rsid w:val="00F44495"/>
    <w:rsid w:val="00F44FCA"/>
    <w:rsid w:val="00F4518F"/>
    <w:rsid w:val="00F452FE"/>
    <w:rsid w:val="00F46208"/>
    <w:rsid w:val="00F464C5"/>
    <w:rsid w:val="00F46B31"/>
    <w:rsid w:val="00F46C45"/>
    <w:rsid w:val="00F46E07"/>
    <w:rsid w:val="00F472C8"/>
    <w:rsid w:val="00F475F6"/>
    <w:rsid w:val="00F479AE"/>
    <w:rsid w:val="00F5022A"/>
    <w:rsid w:val="00F50615"/>
    <w:rsid w:val="00F5076F"/>
    <w:rsid w:val="00F51089"/>
    <w:rsid w:val="00F513DF"/>
    <w:rsid w:val="00F51A4E"/>
    <w:rsid w:val="00F5243E"/>
    <w:rsid w:val="00F5287F"/>
    <w:rsid w:val="00F5299F"/>
    <w:rsid w:val="00F52A51"/>
    <w:rsid w:val="00F52DD0"/>
    <w:rsid w:val="00F52F58"/>
    <w:rsid w:val="00F5306F"/>
    <w:rsid w:val="00F53A59"/>
    <w:rsid w:val="00F53AE0"/>
    <w:rsid w:val="00F53D0B"/>
    <w:rsid w:val="00F53E1E"/>
    <w:rsid w:val="00F5457C"/>
    <w:rsid w:val="00F54E1D"/>
    <w:rsid w:val="00F55273"/>
    <w:rsid w:val="00F555E0"/>
    <w:rsid w:val="00F55A99"/>
    <w:rsid w:val="00F55BB4"/>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ABA"/>
    <w:rsid w:val="00F63EEA"/>
    <w:rsid w:val="00F64E2B"/>
    <w:rsid w:val="00F6504C"/>
    <w:rsid w:val="00F65215"/>
    <w:rsid w:val="00F653B8"/>
    <w:rsid w:val="00F65AD5"/>
    <w:rsid w:val="00F65BFC"/>
    <w:rsid w:val="00F65D2D"/>
    <w:rsid w:val="00F663FD"/>
    <w:rsid w:val="00F66694"/>
    <w:rsid w:val="00F66C70"/>
    <w:rsid w:val="00F672D6"/>
    <w:rsid w:val="00F67B60"/>
    <w:rsid w:val="00F70324"/>
    <w:rsid w:val="00F707EF"/>
    <w:rsid w:val="00F70C6C"/>
    <w:rsid w:val="00F70D28"/>
    <w:rsid w:val="00F70EBB"/>
    <w:rsid w:val="00F70ED7"/>
    <w:rsid w:val="00F71737"/>
    <w:rsid w:val="00F71D74"/>
    <w:rsid w:val="00F72CB2"/>
    <w:rsid w:val="00F72F55"/>
    <w:rsid w:val="00F731CB"/>
    <w:rsid w:val="00F73843"/>
    <w:rsid w:val="00F7398E"/>
    <w:rsid w:val="00F73F07"/>
    <w:rsid w:val="00F742BF"/>
    <w:rsid w:val="00F74BAA"/>
    <w:rsid w:val="00F74E94"/>
    <w:rsid w:val="00F75A4A"/>
    <w:rsid w:val="00F75A8D"/>
    <w:rsid w:val="00F75A91"/>
    <w:rsid w:val="00F75B62"/>
    <w:rsid w:val="00F76217"/>
    <w:rsid w:val="00F765F2"/>
    <w:rsid w:val="00F7679D"/>
    <w:rsid w:val="00F770F2"/>
    <w:rsid w:val="00F7730F"/>
    <w:rsid w:val="00F80622"/>
    <w:rsid w:val="00F80A60"/>
    <w:rsid w:val="00F81CF3"/>
    <w:rsid w:val="00F82554"/>
    <w:rsid w:val="00F825E4"/>
    <w:rsid w:val="00F83173"/>
    <w:rsid w:val="00F83743"/>
    <w:rsid w:val="00F83A23"/>
    <w:rsid w:val="00F83D5D"/>
    <w:rsid w:val="00F83EE7"/>
    <w:rsid w:val="00F84042"/>
    <w:rsid w:val="00F849AB"/>
    <w:rsid w:val="00F84F9A"/>
    <w:rsid w:val="00F850C6"/>
    <w:rsid w:val="00F8555B"/>
    <w:rsid w:val="00F85970"/>
    <w:rsid w:val="00F86FE2"/>
    <w:rsid w:val="00F87D25"/>
    <w:rsid w:val="00F9004B"/>
    <w:rsid w:val="00F90445"/>
    <w:rsid w:val="00F90989"/>
    <w:rsid w:val="00F90A7B"/>
    <w:rsid w:val="00F9115A"/>
    <w:rsid w:val="00F91579"/>
    <w:rsid w:val="00F9209E"/>
    <w:rsid w:val="00F92FE8"/>
    <w:rsid w:val="00F9442C"/>
    <w:rsid w:val="00F94D3D"/>
    <w:rsid w:val="00F94EA8"/>
    <w:rsid w:val="00F953DF"/>
    <w:rsid w:val="00F95BA6"/>
    <w:rsid w:val="00F95DE0"/>
    <w:rsid w:val="00F965D7"/>
    <w:rsid w:val="00F96B12"/>
    <w:rsid w:val="00F96B4B"/>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39C"/>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1A"/>
    <w:rsid w:val="00FB182D"/>
    <w:rsid w:val="00FB1B70"/>
    <w:rsid w:val="00FB22F9"/>
    <w:rsid w:val="00FB28DE"/>
    <w:rsid w:val="00FB33BA"/>
    <w:rsid w:val="00FB376C"/>
    <w:rsid w:val="00FB3893"/>
    <w:rsid w:val="00FB3A6B"/>
    <w:rsid w:val="00FB3F23"/>
    <w:rsid w:val="00FB421E"/>
    <w:rsid w:val="00FB4980"/>
    <w:rsid w:val="00FB4A32"/>
    <w:rsid w:val="00FB5328"/>
    <w:rsid w:val="00FB56B5"/>
    <w:rsid w:val="00FB5A86"/>
    <w:rsid w:val="00FB71D4"/>
    <w:rsid w:val="00FB72DA"/>
    <w:rsid w:val="00FB7D96"/>
    <w:rsid w:val="00FC04CB"/>
    <w:rsid w:val="00FC1192"/>
    <w:rsid w:val="00FC1559"/>
    <w:rsid w:val="00FC1867"/>
    <w:rsid w:val="00FC1897"/>
    <w:rsid w:val="00FC18A9"/>
    <w:rsid w:val="00FC1E1A"/>
    <w:rsid w:val="00FC23D4"/>
    <w:rsid w:val="00FC2C89"/>
    <w:rsid w:val="00FC2E35"/>
    <w:rsid w:val="00FC2F40"/>
    <w:rsid w:val="00FC3326"/>
    <w:rsid w:val="00FC348B"/>
    <w:rsid w:val="00FC5FEE"/>
    <w:rsid w:val="00FC651C"/>
    <w:rsid w:val="00FC701E"/>
    <w:rsid w:val="00FC73F9"/>
    <w:rsid w:val="00FD0024"/>
    <w:rsid w:val="00FD07D8"/>
    <w:rsid w:val="00FD0F2F"/>
    <w:rsid w:val="00FD2221"/>
    <w:rsid w:val="00FD2D2A"/>
    <w:rsid w:val="00FD31B1"/>
    <w:rsid w:val="00FD31D3"/>
    <w:rsid w:val="00FD34A3"/>
    <w:rsid w:val="00FD39F6"/>
    <w:rsid w:val="00FD3A1F"/>
    <w:rsid w:val="00FD3F91"/>
    <w:rsid w:val="00FD5093"/>
    <w:rsid w:val="00FD51F2"/>
    <w:rsid w:val="00FD531D"/>
    <w:rsid w:val="00FD552F"/>
    <w:rsid w:val="00FD56CE"/>
    <w:rsid w:val="00FD5D5C"/>
    <w:rsid w:val="00FD66DC"/>
    <w:rsid w:val="00FD6A9C"/>
    <w:rsid w:val="00FD6F04"/>
    <w:rsid w:val="00FD70B4"/>
    <w:rsid w:val="00FD7414"/>
    <w:rsid w:val="00FD769A"/>
    <w:rsid w:val="00FD76AE"/>
    <w:rsid w:val="00FD79A3"/>
    <w:rsid w:val="00FE0022"/>
    <w:rsid w:val="00FE01CD"/>
    <w:rsid w:val="00FE04B7"/>
    <w:rsid w:val="00FE07DA"/>
    <w:rsid w:val="00FE0A45"/>
    <w:rsid w:val="00FE0B9C"/>
    <w:rsid w:val="00FE1894"/>
    <w:rsid w:val="00FE1C2E"/>
    <w:rsid w:val="00FE1D79"/>
    <w:rsid w:val="00FE1F9A"/>
    <w:rsid w:val="00FE24AE"/>
    <w:rsid w:val="00FE24DB"/>
    <w:rsid w:val="00FE2714"/>
    <w:rsid w:val="00FE3722"/>
    <w:rsid w:val="00FE4193"/>
    <w:rsid w:val="00FE47D9"/>
    <w:rsid w:val="00FE530B"/>
    <w:rsid w:val="00FE5420"/>
    <w:rsid w:val="00FE5F50"/>
    <w:rsid w:val="00FE5FAD"/>
    <w:rsid w:val="00FE61EA"/>
    <w:rsid w:val="00FE6616"/>
    <w:rsid w:val="00FE6897"/>
    <w:rsid w:val="00FE697E"/>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6F03"/>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 w:type="character" w:customStyle="1" w:styleId="CRCoverPageZchn">
    <w:name w:val="CR Cover Page Zchn"/>
    <w:link w:val="CRCoverPage"/>
    <w:qFormat/>
    <w:rsid w:val="00B96AF6"/>
    <w:rPr>
      <w:rFonts w:ascii="Arial" w:eastAsia="MS Mincho" w:hAnsi="Arial"/>
      <w:lang w:eastAsia="en-US"/>
    </w:rPr>
  </w:style>
  <w:style w:type="character" w:styleId="UnresolvedMention">
    <w:name w:val="Unresolved Mention"/>
    <w:basedOn w:val="DefaultParagraphFont"/>
    <w:uiPriority w:val="99"/>
    <w:semiHidden/>
    <w:unhideWhenUsed/>
    <w:rsid w:val="006B5564"/>
    <w:rPr>
      <w:color w:val="605E5C"/>
      <w:shd w:val="clear" w:color="auto" w:fill="E1DFDD"/>
    </w:rPr>
  </w:style>
  <w:style w:type="character" w:customStyle="1" w:styleId="CRCoverPageChar">
    <w:name w:val="CR Cover Page Char"/>
    <w:qFormat/>
    <w:rsid w:val="004359E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377778015">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RAN/WG1_RL1/TSGR1_110/Docs/R1-2207729.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RAN/WG1_RL1/TSGR1_110/Docs/R1-2207669.zip" TargetMode="External"/><Relationship Id="rId2" Type="http://schemas.openxmlformats.org/officeDocument/2006/relationships/customXml" Target="../customXml/item1.xml"/><Relationship Id="rId16" Type="http://schemas.openxmlformats.org/officeDocument/2006/relationships/hyperlink" Target="https://www.3gpp.org/ftp/TSG_RAN/WG1_RL1/TSGR1_110/Docs/R1-2207729.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RAN/WG1_RL1/TSGR1_110/Docs/R1-2208247.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BA6BF-671A-47AD-A0D7-6A6938EDE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864CC-AB56-488C-A6E6-C56B0566958B}">
  <ds:schemaRefs>
    <ds:schemaRef ds:uri="http://www.w3.org/XML/1998/namespace"/>
    <ds:schemaRef ds:uri="http://schemas.microsoft.com/office/2006/metadata/properties"/>
    <ds:schemaRef ds:uri="http://schemas.microsoft.com/office/infopath/2007/PartnerControls"/>
    <ds:schemaRef ds:uri="d8762117-8292-4133-b1c7-eab5c6487cfd"/>
    <ds:schemaRef ds:uri="http://schemas.microsoft.com/sharepoint/v3"/>
    <ds:schemaRef ds:uri="9b239327-9e80-40e4-b1b7-4394fed77a33"/>
    <ds:schemaRef ds:uri="http://purl.org/dc/dcmitype/"/>
    <ds:schemaRef ds:uri="http://schemas.openxmlformats.org/package/2006/metadata/core-properties"/>
    <ds:schemaRef ds:uri="http://schemas.microsoft.com/office/2006/documentManagement/types"/>
    <ds:schemaRef ds:uri="2f282d3b-eb4a-4b09-b61f-b9593442e286"/>
    <ds:schemaRef ds:uri="http://purl.org/dc/terms/"/>
    <ds:schemaRef ds:uri="http://purl.org/dc/elements/1.1/"/>
  </ds:schemaRefs>
</ds:datastoreItem>
</file>

<file path=customXml/itemProps3.xml><?xml version="1.0" encoding="utf-8"?>
<ds:datastoreItem xmlns:ds="http://schemas.openxmlformats.org/officeDocument/2006/customXml" ds:itemID="{E25CE9FC-1938-41E7-BF94-073474660450}">
  <ds:schemaRefs>
    <ds:schemaRef ds:uri="http://schemas.microsoft.com/sharepoint/v3/contenttype/forms"/>
  </ds:schemaRefs>
</ds:datastoreItem>
</file>

<file path=customXml/itemProps4.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TotalTime>
  <Pages>4</Pages>
  <Words>1160</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8307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Johan Bergman</cp:lastModifiedBy>
  <cp:revision>51</cp:revision>
  <dcterms:created xsi:type="dcterms:W3CDTF">2022-09-16T08:33:00Z</dcterms:created>
  <dcterms:modified xsi:type="dcterms:W3CDTF">2022-10-17T07:31:00Z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