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D42FD3" w14:textId="5F466828" w:rsidR="00EE7806" w:rsidRPr="00B1769F" w:rsidRDefault="00EE7806" w:rsidP="00EE7806">
      <w:pPr>
        <w:pStyle w:val="a0"/>
        <w:tabs>
          <w:tab w:val="right" w:pos="9639"/>
        </w:tabs>
        <w:rPr>
          <w:sz w:val="24"/>
          <w:lang w:eastAsia="zh-CN"/>
        </w:rPr>
      </w:pPr>
      <w:r w:rsidRPr="00B1769F">
        <w:rPr>
          <w:sz w:val="24"/>
          <w:lang w:eastAsia="zh-CN"/>
        </w:rPr>
        <w:t>3GPP TSG</w:t>
      </w:r>
      <w:r w:rsidRPr="00B1769F">
        <w:rPr>
          <w:rFonts w:hint="eastAsia"/>
          <w:sz w:val="24"/>
          <w:lang w:eastAsia="zh-CN"/>
        </w:rPr>
        <w:t xml:space="preserve"> </w:t>
      </w:r>
      <w:r w:rsidRPr="00B1769F">
        <w:rPr>
          <w:sz w:val="24"/>
          <w:lang w:eastAsia="zh-CN"/>
        </w:rPr>
        <w:t xml:space="preserve">RAN WG1 </w:t>
      </w:r>
      <w:r w:rsidR="00780118">
        <w:rPr>
          <w:sz w:val="24"/>
          <w:lang w:eastAsia="zh-CN"/>
        </w:rPr>
        <w:t>#110</w:t>
      </w:r>
      <w:r w:rsidR="00FE12B7">
        <w:rPr>
          <w:sz w:val="24"/>
          <w:lang w:eastAsia="zh-CN"/>
        </w:rPr>
        <w:t>bis-e</w:t>
      </w:r>
      <w:r w:rsidRPr="00B1769F">
        <w:rPr>
          <w:bCs/>
          <w:sz w:val="24"/>
        </w:rPr>
        <w:tab/>
      </w:r>
      <w:r w:rsidRPr="001262DE">
        <w:rPr>
          <w:sz w:val="24"/>
          <w:highlight w:val="yellow"/>
          <w:lang w:eastAsia="zh-CN"/>
        </w:rPr>
        <w:t>R1-</w:t>
      </w:r>
      <w:r w:rsidR="001262DE" w:rsidRPr="001262DE">
        <w:rPr>
          <w:sz w:val="24"/>
          <w:highlight w:val="yellow"/>
          <w:lang w:eastAsia="zh-CN"/>
        </w:rPr>
        <w:t>22xxxxx</w:t>
      </w:r>
    </w:p>
    <w:p w14:paraId="1544A88D" w14:textId="77777777" w:rsidR="0052231B" w:rsidRDefault="0052231B" w:rsidP="0052231B">
      <w:pPr>
        <w:tabs>
          <w:tab w:val="center" w:pos="4536"/>
          <w:tab w:val="right" w:pos="9072"/>
        </w:tabs>
        <w:rPr>
          <w:rFonts w:ascii="Arial" w:hAnsi="Arial" w:cs="Arial"/>
          <w:b/>
          <w:sz w:val="24"/>
        </w:rPr>
      </w:pPr>
      <w:r>
        <w:rPr>
          <w:rFonts w:ascii="Arial" w:eastAsia="MS Mincho" w:hAnsi="Arial" w:cs="Arial"/>
          <w:b/>
          <w:bCs/>
          <w:sz w:val="24"/>
          <w:lang w:eastAsia="ja-JP"/>
        </w:rPr>
        <w:t>E-meeting, October</w:t>
      </w:r>
      <w:r w:rsidRPr="000E1C5D">
        <w:rPr>
          <w:rFonts w:ascii="Arial" w:eastAsia="MS Mincho" w:hAnsi="Arial" w:cs="Arial"/>
          <w:b/>
          <w:bCs/>
          <w:sz w:val="24"/>
          <w:lang w:eastAsia="ja-JP"/>
        </w:rPr>
        <w:t xml:space="preserve"> </w:t>
      </w:r>
      <w:r>
        <w:rPr>
          <w:rFonts w:ascii="Arial" w:eastAsia="MS Mincho" w:hAnsi="Arial" w:cs="Arial"/>
          <w:b/>
          <w:bCs/>
          <w:sz w:val="24"/>
          <w:lang w:eastAsia="ja-JP"/>
        </w:rPr>
        <w:t>10</w:t>
      </w:r>
      <w:r w:rsidRPr="00E66863">
        <w:rPr>
          <w:rFonts w:ascii="Arial" w:eastAsia="MS Mincho" w:hAnsi="Arial" w:cs="Arial"/>
          <w:b/>
          <w:bCs/>
          <w:sz w:val="24"/>
          <w:vertAlign w:val="superscript"/>
          <w:lang w:eastAsia="ja-JP"/>
        </w:rPr>
        <w:t>th</w:t>
      </w:r>
      <w:r>
        <w:rPr>
          <w:rFonts w:ascii="Arial" w:eastAsia="MS Mincho" w:hAnsi="Arial" w:cs="Arial"/>
          <w:b/>
          <w:bCs/>
          <w:sz w:val="24"/>
          <w:lang w:eastAsia="ja-JP"/>
        </w:rPr>
        <w:t xml:space="preserve"> </w:t>
      </w:r>
      <w:r w:rsidRPr="000E1C5D">
        <w:rPr>
          <w:rFonts w:ascii="Arial" w:eastAsia="MS Mincho" w:hAnsi="Arial" w:cs="Arial"/>
          <w:b/>
          <w:bCs/>
          <w:sz w:val="24"/>
          <w:lang w:eastAsia="ja-JP"/>
        </w:rPr>
        <w:t xml:space="preserve">– </w:t>
      </w:r>
      <w:r>
        <w:rPr>
          <w:rFonts w:ascii="Arial" w:eastAsia="MS Mincho" w:hAnsi="Arial" w:cs="Arial"/>
          <w:b/>
          <w:bCs/>
          <w:sz w:val="24"/>
          <w:lang w:eastAsia="ja-JP"/>
        </w:rPr>
        <w:t>19</w:t>
      </w:r>
      <w:r w:rsidRPr="000E1C5D">
        <w:rPr>
          <w:rFonts w:ascii="Arial" w:eastAsia="MS Mincho" w:hAnsi="Arial" w:cs="Arial"/>
          <w:b/>
          <w:bCs/>
          <w:sz w:val="24"/>
          <w:vertAlign w:val="superscript"/>
          <w:lang w:eastAsia="ja-JP"/>
        </w:rPr>
        <w:t>th</w:t>
      </w:r>
      <w:r>
        <w:rPr>
          <w:rFonts w:ascii="Arial" w:hAnsi="Arial" w:cs="Arial"/>
          <w:b/>
          <w:sz w:val="24"/>
        </w:rPr>
        <w:t>, 2022</w:t>
      </w:r>
    </w:p>
    <w:p w14:paraId="056200FC" w14:textId="77777777" w:rsidR="00EE7806" w:rsidRPr="00F001F6" w:rsidRDefault="00EE7806" w:rsidP="003E2811">
      <w:pPr>
        <w:pStyle w:val="a0"/>
        <w:rPr>
          <w:rFonts w:eastAsia="MS Mincho"/>
          <w:bCs/>
          <w:sz w:val="24"/>
          <w:lang w:eastAsia="ja-JP"/>
        </w:rPr>
      </w:pPr>
    </w:p>
    <w:p w14:paraId="2EAA7383" w14:textId="0E9C4E34"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00D2068A">
        <w:rPr>
          <w:rFonts w:eastAsia="宋体" w:cs="Arial"/>
          <w:b/>
          <w:bCs/>
          <w:sz w:val="24"/>
          <w:lang w:val="en-US" w:eastAsia="zh-CN"/>
        </w:rPr>
        <w:tab/>
        <w:t>8.17</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1E20D689" w14:textId="63B088F6" w:rsidR="00BE4AB7" w:rsidRPr="00BE4AB7" w:rsidRDefault="003E2811" w:rsidP="003E2811">
      <w:pPr>
        <w:tabs>
          <w:tab w:val="left" w:pos="1985"/>
        </w:tabs>
        <w:ind w:left="1985" w:hanging="1985"/>
        <w:rPr>
          <w:rFonts w:ascii="Arial" w:hAnsi="Arial" w:cs="Arial"/>
          <w:b/>
          <w:bCs/>
          <w:sz w:val="24"/>
        </w:rPr>
      </w:pPr>
      <w:r w:rsidRPr="00F001F6">
        <w:rPr>
          <w:rFonts w:ascii="Arial" w:hAnsi="Arial" w:cs="Arial"/>
          <w:b/>
          <w:bCs/>
          <w:sz w:val="24"/>
        </w:rPr>
        <w:t>Title:</w:t>
      </w:r>
      <w:r w:rsidRPr="00F001F6">
        <w:rPr>
          <w:rFonts w:ascii="Arial" w:hAnsi="Arial" w:cs="Arial"/>
          <w:b/>
          <w:bCs/>
          <w:sz w:val="24"/>
        </w:rPr>
        <w:tab/>
      </w:r>
      <w:r w:rsidR="00BD2861" w:rsidRPr="00B41876">
        <w:rPr>
          <w:rFonts w:ascii="Arial" w:hAnsi="Arial" w:cs="Arial"/>
          <w:b/>
          <w:bCs/>
          <w:sz w:val="24"/>
        </w:rPr>
        <w:t>FL s</w:t>
      </w:r>
      <w:r w:rsidR="0070008B" w:rsidRPr="00B41876">
        <w:rPr>
          <w:rFonts w:ascii="Arial" w:hAnsi="Arial" w:cs="Arial"/>
          <w:b/>
          <w:bCs/>
          <w:sz w:val="24"/>
        </w:rPr>
        <w:t xml:space="preserve">ummary of </w:t>
      </w:r>
      <w:r w:rsidR="00BE4AB7">
        <w:rPr>
          <w:rFonts w:ascii="Arial" w:hAnsi="Arial" w:cs="Arial"/>
          <w:b/>
          <w:bCs/>
          <w:sz w:val="24"/>
        </w:rPr>
        <w:t>e</w:t>
      </w:r>
      <w:r w:rsidR="00BE4AB7" w:rsidRPr="00BE4AB7">
        <w:rPr>
          <w:rFonts w:ascii="Arial" w:hAnsi="Arial" w:cs="Arial"/>
          <w:b/>
          <w:bCs/>
          <w:sz w:val="24"/>
        </w:rPr>
        <w:t>mail discussion on remaining issues of Rel-17 UL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33E4116B" w14:textId="25B07426" w:rsidR="00350A33" w:rsidRDefault="003E2811" w:rsidP="003B45D0">
      <w:pPr>
        <w:pStyle w:val="ad"/>
        <w:spacing w:beforeLines="50" w:before="120"/>
        <w:jc w:val="both"/>
        <w:rPr>
          <w:sz w:val="21"/>
          <w:szCs w:val="21"/>
          <w:lang w:eastAsia="zh-CN"/>
        </w:rPr>
      </w:pPr>
      <w:bookmarkStart w:id="0" w:name="OLE_LINK5"/>
      <w:bookmarkStart w:id="1" w:name="OLE_LINK8"/>
      <w:r w:rsidRPr="004217CA">
        <w:rPr>
          <w:sz w:val="21"/>
          <w:szCs w:val="21"/>
          <w:lang w:eastAsia="zh-CN"/>
        </w:rPr>
        <w:t>This contribution is a summary of the</w:t>
      </w:r>
      <w:r w:rsidR="008E124E">
        <w:rPr>
          <w:sz w:val="21"/>
          <w:szCs w:val="21"/>
          <w:lang w:eastAsia="zh-CN"/>
        </w:rPr>
        <w:t xml:space="preserve"> following email</w:t>
      </w:r>
      <w:r w:rsidRPr="004217CA">
        <w:rPr>
          <w:sz w:val="21"/>
          <w:szCs w:val="21"/>
          <w:lang w:eastAsia="zh-CN"/>
        </w:rPr>
        <w:t xml:space="preserve"> </w:t>
      </w:r>
      <w:r w:rsidR="00D65C5B" w:rsidRPr="00D65C5B">
        <w:rPr>
          <w:sz w:val="21"/>
          <w:szCs w:val="21"/>
          <w:lang w:eastAsia="zh-CN"/>
        </w:rPr>
        <w:t>discussion</w:t>
      </w:r>
      <w:r w:rsidR="00D65C5B">
        <w:rPr>
          <w:sz w:val="21"/>
          <w:szCs w:val="21"/>
          <w:lang w:eastAsia="zh-CN"/>
        </w:rPr>
        <w:t>.</w:t>
      </w:r>
    </w:p>
    <w:p w14:paraId="684AF3C6" w14:textId="77777777" w:rsidR="008E124E" w:rsidRPr="008E124E" w:rsidRDefault="008E124E" w:rsidP="00124825">
      <w:pPr>
        <w:spacing w:after="0"/>
        <w:jc w:val="both"/>
        <w:rPr>
          <w:sz w:val="21"/>
          <w:szCs w:val="21"/>
          <w:lang w:eastAsia="x-none"/>
        </w:rPr>
      </w:pPr>
      <w:r w:rsidRPr="008E124E">
        <w:rPr>
          <w:sz w:val="21"/>
          <w:szCs w:val="21"/>
          <w:highlight w:val="cyan"/>
          <w:lang w:eastAsia="x-none"/>
        </w:rPr>
        <w:t xml:space="preserve">[110bis-e-R17-Others-02] Email discussion on remaining issues of Rel-17 UL Tx switching by October 14 – </w:t>
      </w:r>
      <w:proofErr w:type="spellStart"/>
      <w:r w:rsidRPr="008E124E">
        <w:rPr>
          <w:sz w:val="21"/>
          <w:szCs w:val="21"/>
          <w:highlight w:val="cyan"/>
          <w:lang w:eastAsia="x-none"/>
        </w:rPr>
        <w:t>Jianchi</w:t>
      </w:r>
      <w:proofErr w:type="spellEnd"/>
      <w:r w:rsidRPr="008E124E">
        <w:rPr>
          <w:sz w:val="21"/>
          <w:szCs w:val="21"/>
          <w:highlight w:val="cyan"/>
          <w:lang w:eastAsia="x-none"/>
        </w:rPr>
        <w:t xml:space="preserve"> (China Telecom)</w:t>
      </w:r>
    </w:p>
    <w:p w14:paraId="7D649544" w14:textId="229FA46B" w:rsidR="008E124E" w:rsidRPr="008E124E" w:rsidRDefault="008E124E" w:rsidP="00124825">
      <w:pPr>
        <w:numPr>
          <w:ilvl w:val="0"/>
          <w:numId w:val="27"/>
        </w:numPr>
        <w:overflowPunct/>
        <w:autoSpaceDE/>
        <w:autoSpaceDN/>
        <w:adjustRightInd/>
        <w:spacing w:after="0" w:line="240" w:lineRule="auto"/>
        <w:jc w:val="both"/>
        <w:textAlignment w:val="auto"/>
        <w:rPr>
          <w:sz w:val="21"/>
          <w:szCs w:val="21"/>
          <w:highlight w:val="cyan"/>
          <w:lang w:eastAsia="x-none"/>
        </w:rPr>
      </w:pPr>
      <w:r w:rsidRPr="008E124E">
        <w:rPr>
          <w:sz w:val="21"/>
          <w:szCs w:val="21"/>
          <w:highlight w:val="cyan"/>
          <w:lang w:eastAsia="x-none"/>
        </w:rPr>
        <w:t>Check on October 12 whether there is consensus for specification change</w:t>
      </w:r>
      <w:r w:rsidR="00124825">
        <w:rPr>
          <w:sz w:val="21"/>
          <w:szCs w:val="21"/>
          <w:highlight w:val="cyan"/>
          <w:lang w:eastAsia="x-none"/>
        </w:rPr>
        <w:t>.</w:t>
      </w:r>
    </w:p>
    <w:p w14:paraId="7B7436D9" w14:textId="0D42CE04" w:rsidR="003E2811" w:rsidRPr="002C524A" w:rsidRDefault="00A77B66" w:rsidP="003E2811">
      <w:pPr>
        <w:pStyle w:val="1"/>
        <w:spacing w:line="240" w:lineRule="auto"/>
      </w:pPr>
      <w:r>
        <w:t>D</w:t>
      </w:r>
      <w:r w:rsidR="006D2451">
        <w:t>iscussion</w:t>
      </w:r>
    </w:p>
    <w:p w14:paraId="3F05A247" w14:textId="04FD1056" w:rsidR="0061190B" w:rsidRDefault="007143E0" w:rsidP="0061190B">
      <w:pPr>
        <w:pStyle w:val="2"/>
        <w:numPr>
          <w:ilvl w:val="0"/>
          <w:numId w:val="0"/>
        </w:numPr>
        <w:tabs>
          <w:tab w:val="num" w:pos="3411"/>
        </w:tabs>
        <w:spacing w:line="240" w:lineRule="auto"/>
        <w:ind w:left="1407" w:hanging="1407"/>
        <w:jc w:val="both"/>
      </w:pPr>
      <w:r w:rsidRPr="0061190B">
        <w:rPr>
          <w:rFonts w:hint="eastAsia"/>
        </w:rPr>
        <w:t>I</w:t>
      </w:r>
      <w:r w:rsidRPr="0061190B">
        <w:t xml:space="preserve">ssue: </w:t>
      </w:r>
      <w:r w:rsidR="0061190B" w:rsidRPr="0061190B">
        <w:t>Back-to-back switching with SRS carrier switching</w:t>
      </w:r>
    </w:p>
    <w:p w14:paraId="6162D7BC" w14:textId="6D7C47C2" w:rsidR="00AA4F7A" w:rsidRPr="004F6C6B" w:rsidRDefault="00AA4F7A" w:rsidP="00340EC4">
      <w:pPr>
        <w:jc w:val="both"/>
        <w:rPr>
          <w:sz w:val="21"/>
          <w:szCs w:val="21"/>
          <w:lang w:val="en-GB" w:eastAsia="zh-CN"/>
        </w:rPr>
      </w:pPr>
      <w:r w:rsidRPr="004F6C6B">
        <w:rPr>
          <w:b/>
          <w:sz w:val="21"/>
          <w:szCs w:val="21"/>
          <w:lang w:val="en-GB" w:eastAsia="zh-CN"/>
        </w:rPr>
        <w:t>Qualcomm [</w:t>
      </w:r>
      <w:r w:rsidRPr="004F6C6B">
        <w:rPr>
          <w:b/>
          <w:sz w:val="21"/>
          <w:szCs w:val="21"/>
          <w:lang w:eastAsia="zh-CN"/>
        </w:rPr>
        <w:t>R1-2209966</w:t>
      </w:r>
      <w:r w:rsidRPr="004F6C6B">
        <w:rPr>
          <w:b/>
          <w:sz w:val="21"/>
          <w:szCs w:val="21"/>
          <w:lang w:val="en-GB" w:eastAsia="zh-CN"/>
        </w:rPr>
        <w:t xml:space="preserve">] </w:t>
      </w:r>
      <w:r w:rsidRPr="004F6C6B">
        <w:rPr>
          <w:sz w:val="21"/>
          <w:szCs w:val="21"/>
          <w:lang w:val="en-GB" w:eastAsia="zh-CN"/>
        </w:rPr>
        <w:t>points out that, in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if these two switches still belong to two slots. When we consider SRS carrier switch</w:t>
      </w:r>
      <w:r w:rsidRPr="004F6C6B">
        <w:rPr>
          <w:rFonts w:hint="eastAsia"/>
          <w:sz w:val="21"/>
          <w:szCs w:val="21"/>
          <w:lang w:val="en-GB" w:eastAsia="zh-CN"/>
        </w:rPr>
        <w:t>ing</w:t>
      </w:r>
      <w:r w:rsidRPr="004F6C6B">
        <w:rPr>
          <w:sz w:val="21"/>
          <w:szCs w:val="21"/>
          <w:lang w:val="en-GB" w:eastAsia="zh-CN"/>
        </w:rPr>
        <w:t xml:space="preserve"> and if the UL Tx switching is triggered by SRS carrier switching which means there would be 4 switches (2 for SRS and 2 for UL Tx switch) in 14 consecutive symbols. </w:t>
      </w:r>
    </w:p>
    <w:p w14:paraId="38A2D7EA" w14:textId="77777777" w:rsidR="00A222C2" w:rsidRDefault="00A222C2" w:rsidP="00124825">
      <w:pPr>
        <w:jc w:val="center"/>
        <w:rPr>
          <w:lang w:val="en-GB" w:eastAsia="zh-CN"/>
        </w:rPr>
      </w:pPr>
      <w:r>
        <w:rPr>
          <w:noProof/>
          <w:lang w:eastAsia="zh-CN"/>
        </w:rPr>
        <mc:AlternateContent>
          <mc:Choice Requires="wpc">
            <w:drawing>
              <wp:inline distT="0" distB="0" distL="0" distR="0" wp14:anchorId="2FAB213E" wp14:editId="5789C9E5">
                <wp:extent cx="4974590" cy="2901950"/>
                <wp:effectExtent l="0" t="0" r="0" b="1270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id="{1195F8A3-53CA-44A6-9117-AD95D9F06845}"/>
                            </a:ext>
                          </a:extLst>
                        </wps:cNvPr>
                        <wps:cNvSpPr/>
                        <wps:spPr>
                          <a:xfrm>
                            <a:off x="728641" y="3728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5422A083" w14:textId="77777777" w:rsidR="00A222C2" w:rsidRDefault="00A222C2" w:rsidP="00A222C2">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id="{3805C8DA-7233-464F-BEF5-8AD2922E4B27}"/>
                            </a:ext>
                          </a:extLst>
                        </wps:cNvPr>
                        <wps:cNvSpPr/>
                        <wps:spPr>
                          <a:xfrm>
                            <a:off x="722925" y="83801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47E317FA" w14:textId="77777777" w:rsidR="00A222C2" w:rsidRDefault="00A222C2" w:rsidP="00A222C2">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id="{5E4B1760-2BB7-4BA9-99F3-8B268811EB11}"/>
                            </a:ext>
                          </a:extLst>
                        </wps:cNvPr>
                        <wps:cNvSpPr/>
                        <wps:spPr>
                          <a:xfrm>
                            <a:off x="1953437" y="3664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id="{D491220F-8233-46D0-899A-7BE2C2383B77}"/>
                            </a:ext>
                          </a:extLst>
                        </wps:cNvPr>
                        <wps:cNvSpPr/>
                        <wps:spPr>
                          <a:xfrm>
                            <a:off x="3056032" y="83928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37477C0D" w14:textId="77777777" w:rsidR="00A222C2" w:rsidRDefault="00A222C2" w:rsidP="00A222C2">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id="{B0DA3A41-A3B6-423E-AD91-AB1723F9630B}"/>
                            </a:ext>
                          </a:extLst>
                        </wps:cNvPr>
                        <wps:cNvCnPr/>
                        <wps:spPr>
                          <a:xfrm>
                            <a:off x="1966466" y="207372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id="{F0416E56-81CE-4555-BADF-ED5CC4DCBC1D}"/>
                            </a:ext>
                          </a:extLst>
                        </wps:cNvPr>
                        <wps:cNvCnPr/>
                        <wps:spPr>
                          <a:xfrm>
                            <a:off x="3086822" y="207436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id="{28DEAE23-511A-4935-9327-58819139FBAA}"/>
                            </a:ext>
                          </a:extLst>
                        </wps:cNvPr>
                        <wps:cNvCnPr>
                          <a:cxnSpLocks/>
                        </wps:cNvCnPr>
                        <wps:spPr>
                          <a:xfrm>
                            <a:off x="1966466" y="228391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id="{4E0A1025-1EF2-4279-BE05-38AB2B6DD345}"/>
                            </a:ext>
                          </a:extLst>
                        </wps:cNvPr>
                        <wps:cNvSpPr/>
                        <wps:spPr>
                          <a:xfrm>
                            <a:off x="1957941" y="85071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4F9A0A79" w14:textId="77777777" w:rsidR="00A222C2" w:rsidRDefault="00A222C2" w:rsidP="00A222C2">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id="{F18881B6-6AED-460B-825D-910D40139840}"/>
                            </a:ext>
                          </a:extLst>
                        </wps:cNvPr>
                        <wps:cNvSpPr/>
                        <wps:spPr>
                          <a:xfrm>
                            <a:off x="180000" y="4617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3DAC30A9" w14:textId="77777777" w:rsidR="00A222C2" w:rsidRDefault="00A222C2" w:rsidP="00A222C2">
                              <w:pPr>
                                <w:jc w:val="center"/>
                                <w:rPr>
                                  <w:sz w:val="24"/>
                                  <w:szCs w:val="24"/>
                                </w:rPr>
                              </w:pPr>
                              <w:r>
                                <w:rPr>
                                  <w:rFonts w:cs="宋体"/>
                                  <w:color w:val="FFFFFF"/>
                                  <w:sz w:val="12"/>
                                  <w:szCs w:val="12"/>
                                </w:rPr>
                                <w:t>CC1</w:t>
                              </w:r>
                            </w:p>
                            <w:p w14:paraId="11D3A554" w14:textId="77777777" w:rsidR="00A222C2" w:rsidRDefault="00A222C2" w:rsidP="00A222C2">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id="{4C97B213-256A-4834-A684-C68AD5B5525E}"/>
                            </a:ext>
                          </a:extLst>
                        </wps:cNvPr>
                        <wps:cNvSpPr/>
                        <wps:spPr>
                          <a:xfrm>
                            <a:off x="185080" y="86722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1188F92E" w14:textId="77777777" w:rsidR="00A222C2" w:rsidRDefault="00A222C2" w:rsidP="00A222C2">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id="{9E70B560-5C2C-48C0-A1AB-F4D50D1A1D05}"/>
                            </a:ext>
                          </a:extLst>
                        </wps:cNvPr>
                        <wps:cNvSpPr/>
                        <wps:spPr>
                          <a:xfrm>
                            <a:off x="722926" y="166478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03B88C69" w14:textId="77777777" w:rsidR="00A222C2" w:rsidRDefault="00A222C2" w:rsidP="00A222C2">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id="{C9E221AB-DCFB-496B-9EA9-E7F7FE02187A}"/>
                            </a:ext>
                          </a:extLst>
                        </wps:cNvPr>
                        <wps:cNvSpPr/>
                        <wps:spPr>
                          <a:xfrm>
                            <a:off x="3056668" y="164911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497783FD" w14:textId="77777777" w:rsidR="00A222C2" w:rsidRDefault="00A222C2" w:rsidP="00A222C2">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id="{1ABCF825-E005-4109-8CDA-1EB041236760}"/>
                            </a:ext>
                          </a:extLst>
                        </wps:cNvPr>
                        <wps:cNvSpPr/>
                        <wps:spPr>
                          <a:xfrm>
                            <a:off x="185080" y="169399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2E3E7C3B" w14:textId="77777777" w:rsidR="00A222C2" w:rsidRDefault="00A222C2" w:rsidP="00A222C2">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id="{21B78591-C6D2-4850-A40B-4ED66B4A7195}"/>
                            </a:ext>
                          </a:extLst>
                        </wps:cNvPr>
                        <wps:cNvSpPr/>
                        <wps:spPr>
                          <a:xfrm>
                            <a:off x="2694298" y="164038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1F07F609" w14:textId="77777777" w:rsidR="00A222C2" w:rsidRDefault="00A222C2" w:rsidP="00A222C2">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id="{89796174-9F1A-4313-B83A-FCDB3B9CE0BE}"/>
                            </a:ext>
                          </a:extLst>
                        </wps:cNvPr>
                        <wps:cNvSpPr/>
                        <wps:spPr>
                          <a:xfrm>
                            <a:off x="3056032" y="3601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4E76A136" w14:textId="77777777" w:rsidR="00A222C2" w:rsidRDefault="00A222C2" w:rsidP="00A222C2">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id="{11A9BD42-2328-4157-97A1-112C545082C4}"/>
                            </a:ext>
                          </a:extLst>
                        </wps:cNvPr>
                        <wps:cNvSpPr/>
                        <wps:spPr>
                          <a:xfrm>
                            <a:off x="2065948" y="2376747"/>
                            <a:ext cx="957469" cy="525522"/>
                          </a:xfrm>
                          <a:prstGeom prst="rect">
                            <a:avLst/>
                          </a:prstGeom>
                          <a:solidFill>
                            <a:sysClr val="window" lastClr="FFFFFF"/>
                          </a:solidFill>
                          <a:ln w="12700" cap="flat" cmpd="sng" algn="ctr">
                            <a:noFill/>
                            <a:prstDash val="solid"/>
                            <a:miter lim="800000"/>
                          </a:ln>
                          <a:effectLst/>
                        </wps:spPr>
                        <wps:txbx>
                          <w:txbxContent>
                            <w:p w14:paraId="5D72C550" w14:textId="77777777" w:rsidR="00A222C2" w:rsidRDefault="00A222C2" w:rsidP="00A222C2">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id="{C18FCA65-B851-4DEF-B360-1566F6A633E4}"/>
                            </a:ext>
                          </a:extLst>
                        </wps:cNvPr>
                        <wps:cNvSpPr/>
                        <wps:spPr>
                          <a:xfrm>
                            <a:off x="2137646" y="84312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38531CEB" w14:textId="77777777" w:rsidR="00A222C2" w:rsidRPr="0016566E" w:rsidRDefault="00A222C2" w:rsidP="00A222C2">
                              <w:pPr>
                                <w:jc w:val="center"/>
                                <w:rPr>
                                  <w:sz w:val="22"/>
                                  <w:szCs w:val="22"/>
                                </w:rPr>
                              </w:pPr>
                              <w:r w:rsidRPr="0016566E">
                                <w:rPr>
                                  <w:rFonts w:cs="宋体"/>
                                  <w:color w:val="FFFFFF"/>
                                  <w:sz w:val="18"/>
                                  <w:szCs w:val="18"/>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id="{9CBC8F2A-2A1F-400E-A92A-B06A04B65245}"/>
                            </a:ext>
                          </a:extLst>
                        </wps:cNvPr>
                        <wps:cNvSpPr/>
                        <wps:spPr>
                          <a:xfrm>
                            <a:off x="2330429" y="166351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168B1777" w14:textId="77777777" w:rsidR="00A222C2" w:rsidRDefault="00A222C2" w:rsidP="00A222C2">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id="{8CDA246F-9A62-4F20-8784-453761EE3794}"/>
                            </a:ext>
                          </a:extLst>
                        </wps:cNvPr>
                        <wps:cNvSpPr/>
                        <wps:spPr>
                          <a:xfrm>
                            <a:off x="2518389" y="163995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0B43158C" w14:textId="77777777" w:rsidR="00A222C2" w:rsidRPr="0016566E" w:rsidRDefault="00A222C2" w:rsidP="00A222C2">
                              <w:pPr>
                                <w:jc w:val="center"/>
                                <w:rPr>
                                  <w:sz w:val="22"/>
                                  <w:szCs w:val="22"/>
                                </w:rPr>
                              </w:pPr>
                              <w:r w:rsidRPr="0016566E">
                                <w:rPr>
                                  <w:rFonts w:cs="宋体"/>
                                  <w:color w:val="FFFFFF"/>
                                  <w:sz w:val="18"/>
                                  <w:szCs w:val="18"/>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id="{6B30F398-D855-4CE5-99EC-3D35EFC2FDAD}"/>
                            </a:ext>
                          </a:extLst>
                        </wps:cNvPr>
                        <wps:cNvSpPr/>
                        <wps:spPr>
                          <a:xfrm>
                            <a:off x="2877176" y="85706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0116D3BE" w14:textId="77777777" w:rsidR="00A222C2" w:rsidRDefault="00A222C2" w:rsidP="00A222C2">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id="{C3826B45-0BB8-4018-A6CD-CBB8B66F82C9}"/>
                            </a:ext>
                          </a:extLst>
                        </wps:cNvPr>
                        <wps:cNvSpPr/>
                        <wps:spPr>
                          <a:xfrm>
                            <a:off x="2342412" y="84754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id="{218099A8-BCDB-4266-AF46-71ED12BA1791}"/>
                            </a:ext>
                          </a:extLst>
                        </wps:cNvPr>
                        <wps:cNvSpPr/>
                        <wps:spPr>
                          <a:xfrm>
                            <a:off x="1977140" y="165950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id="{2F194161-68D5-447C-89A6-67A1E2A38C6E}"/>
                            </a:ext>
                          </a:extLst>
                        </wps:cNvPr>
                        <wps:cNvSpPr/>
                        <wps:spPr>
                          <a:xfrm>
                            <a:off x="2894315" y="164269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2FAB213E" id="Canvas 1" o:spid="_x0000_s1026" editas="canvas" style="width:391.7pt;height:228.5pt;mso-position-horizontal-relative:char;mso-position-vertical-relative:line" coordsize="49745,29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745;height:29019;visibility:visible;mso-wrap-style:square" filled="t">
                  <v:fill o:detectmouseclick="t"/>
                  <v:path o:connecttype="none"/>
                </v:shape>
                <v:rect id="Rectangle 28" o:spid="_x0000_s1028" style="position:absolute;left:7286;top:37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" fillcolor="#5b9bd5" strokecolor="#41719c" strokeweight="1pt">
                  <v:textbox>
                    <w:txbxContent>
                      <w:p w14:paraId="5422A083" w14:textId="77777777" w:rsidR="00A222C2" w:rsidRDefault="00A222C2" w:rsidP="00A222C2">
                        <w:pPr>
                          <w:jc w:val="center"/>
                          <w:rPr>
                            <w:sz w:val="24"/>
                            <w:szCs w:val="24"/>
                          </w:rPr>
                        </w:pPr>
                        <w:r>
                          <w:rPr>
                            <w:rFonts w:cs="宋体"/>
                            <w:color w:val="FFFFFF"/>
                          </w:rPr>
                          <w:t>UL</w:t>
                        </w:r>
                      </w:p>
                    </w:txbxContent>
                  </v:textbox>
                </v:rect>
                <v:rect id="Rectangle 29" o:spid="_x0000_s1029" style="position:absolute;left:7229;top:838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" fillcolor="#70ad47" strokecolor="#507e32" strokeweight="1pt">
                  <v:textbox>
                    <w:txbxContent>
                      <w:p w14:paraId="47E317FA" w14:textId="77777777" w:rsidR="00A222C2" w:rsidRDefault="00A222C2" w:rsidP="00A222C2">
                        <w:pPr>
                          <w:jc w:val="center"/>
                          <w:rPr>
                            <w:sz w:val="24"/>
                            <w:szCs w:val="24"/>
                          </w:rPr>
                        </w:pPr>
                        <w:r>
                          <w:rPr>
                            <w:rFonts w:cs="宋体"/>
                            <w:color w:val="FFFFFF"/>
                          </w:rPr>
                          <w:t>DL</w:t>
                        </w:r>
                      </w:p>
                    </w:txbxContent>
                  </v:textbox>
                </v:rect>
                <v:rect id="Rectangle 30" o:spid="_x0000_s1030" style="position:absolute;left:19534;top:36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" fillcolor="window" strokecolor="#41719c" strokeweight="1pt"/>
                <v:rect id="Rectangle 31" o:spid="_x0000_s1031" style="position:absolute;left:30560;top:839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" fillcolor="#70ad47" strokecolor="#507e32" strokeweight="1pt">
                  <v:textbox>
                    <w:txbxContent>
                      <w:p w14:paraId="37477C0D" w14:textId="77777777" w:rsidR="00A222C2" w:rsidRDefault="00A222C2" w:rsidP="00A222C2">
                        <w:pPr>
                          <w:jc w:val="center"/>
                          <w:rPr>
                            <w:sz w:val="24"/>
                            <w:szCs w:val="24"/>
                          </w:rPr>
                        </w:pPr>
                        <w:r>
                          <w:rPr>
                            <w:rFonts w:cs="宋体"/>
                            <w:color w:val="FFFFFF"/>
                          </w:rPr>
                          <w:t>DL</w:t>
                        </w:r>
                      </w:p>
                    </w:txbxContent>
                  </v:textbox>
                </v:rect>
                <v:line id="Straight Connector 32" o:spid="_x0000_s1032" style="position:absolute;visibility:visible;mso-wrap-style:square" from="19664,20737" to="19664,28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" strokecolor="#5b9bd5" strokeweight=".5pt">
                  <v:stroke joinstyle="miter"/>
                </v:line>
                <v:line id="Straight Connector 33" o:spid="_x0000_s1033" style="position:absolute;visibility:visible;mso-wrap-style:square" from="30868,20743" to="30868,28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283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" strokecolor="#5b9bd5" strokeweight=".5pt">
                  <v:stroke startarrow="block" endarrow="block" joinstyle="miter"/>
                  <o:lock v:ext="edit" shapetype="f"/>
                </v:shape>
                <v:rect id="Rectangle 35" o:spid="_x0000_s1035" style="position:absolute;left:19579;top:850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4XExAAAANsAAAAPAAAAZHJzL2Rvd25yZXYueG1sRI/NawIx&#10;FMTvgv9DeEJvmtXi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BBzhcTEAAAA2wAAAA8A&#10;AAAAAAAAAAAAAAAABwIAAGRycy9kb3ducmV2LnhtbFBLBQYAAAAAAwADALcAAAD4AgAAAAA=&#10;" fillcolor="#ffc000" strokecolor="#41719c" strokeweight="1pt">
                  <v:textbox inset="0,0,0,0">
                    <w:txbxContent>
                      <w:p w14:paraId="4F9A0A79" w14:textId="77777777" w:rsidR="00A222C2" w:rsidRDefault="00A222C2" w:rsidP="00A222C2">
                        <w:pPr>
                          <w:jc w:val="center"/>
                          <w:rPr>
                            <w:sz w:val="24"/>
                            <w:szCs w:val="24"/>
                          </w:rPr>
                        </w:pPr>
                        <w:r>
                          <w:rPr>
                            <w:rFonts w:cs="宋体"/>
                            <w:color w:val="FFFFFF"/>
                            <w:sz w:val="12"/>
                            <w:szCs w:val="12"/>
                          </w:rPr>
                          <w:t>Tx Switch</w:t>
                        </w:r>
                      </w:p>
                    </w:txbxContent>
                  </v:textbox>
                </v:rect>
                <v:rect id="Rectangle 36" o:spid="_x0000_s1036" style="position:absolute;left:1800;top:46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" fillcolor="#ed7d31" strokecolor="#41719c" strokeweight="1pt">
                  <v:textbox inset="0,0,0,0">
                    <w:txbxContent>
                      <w:p w14:paraId="3DAC30A9" w14:textId="77777777" w:rsidR="00A222C2" w:rsidRDefault="00A222C2" w:rsidP="00A222C2">
                        <w:pPr>
                          <w:jc w:val="center"/>
                          <w:rPr>
                            <w:sz w:val="24"/>
                            <w:szCs w:val="24"/>
                          </w:rPr>
                        </w:pPr>
                        <w:r>
                          <w:rPr>
                            <w:rFonts w:cs="宋体"/>
                            <w:color w:val="FFFFFF"/>
                            <w:sz w:val="12"/>
                            <w:szCs w:val="12"/>
                          </w:rPr>
                          <w:t>CC1</w:t>
                        </w:r>
                      </w:p>
                      <w:p w14:paraId="11D3A554" w14:textId="77777777" w:rsidR="00A222C2" w:rsidRDefault="00A222C2" w:rsidP="00A222C2">
                        <w:pPr>
                          <w:jc w:val="center"/>
                        </w:pPr>
                        <w:r>
                          <w:rPr>
                            <w:rFonts w:cs="宋体"/>
                            <w:color w:val="FFFFFF"/>
                            <w:sz w:val="12"/>
                            <w:szCs w:val="12"/>
                          </w:rPr>
                          <w:t>UL</w:t>
                        </w:r>
                      </w:p>
                    </w:txbxContent>
                  </v:textbox>
                </v:rect>
                <v:rect id="Rectangle 37" o:spid="_x0000_s1037" style="position:absolute;left:1850;top:867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" fillcolor="#ed7d31" strokecolor="#41719c" strokeweight="1pt">
                  <v:textbox inset="0,0,0,0">
                    <w:txbxContent>
                      <w:p w14:paraId="1188F92E" w14:textId="77777777" w:rsidR="00A222C2" w:rsidRDefault="00A222C2" w:rsidP="00A222C2">
                        <w:pPr>
                          <w:jc w:val="center"/>
                          <w:rPr>
                            <w:sz w:val="24"/>
                            <w:szCs w:val="24"/>
                          </w:rPr>
                        </w:pPr>
                        <w:r>
                          <w:rPr>
                            <w:rFonts w:cs="宋体"/>
                            <w:color w:val="FFFFFF"/>
                            <w:sz w:val="12"/>
                            <w:szCs w:val="12"/>
                          </w:rPr>
                          <w:t>CC2</w:t>
                        </w:r>
                      </w:p>
                    </w:txbxContent>
                  </v:textbox>
                </v:rect>
                <v:rect id="Rectangle 38" o:spid="_x0000_s1038" style="position:absolute;left:7229;top:1664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" fillcolor="#70ad47" strokecolor="#507e32" strokeweight="1pt">
                  <v:textbox>
                    <w:txbxContent>
                      <w:p w14:paraId="03B88C69" w14:textId="77777777" w:rsidR="00A222C2" w:rsidRDefault="00A222C2" w:rsidP="00A222C2">
                        <w:pPr>
                          <w:jc w:val="center"/>
                          <w:rPr>
                            <w:sz w:val="24"/>
                            <w:szCs w:val="24"/>
                          </w:rPr>
                        </w:pPr>
                        <w:r>
                          <w:rPr>
                            <w:rFonts w:cs="宋体"/>
                            <w:color w:val="FFFFFF"/>
                          </w:rPr>
                          <w:t>DL</w:t>
                        </w:r>
                      </w:p>
                    </w:txbxContent>
                  </v:textbox>
                </v:rect>
                <v:rect id="Rectangle 39" o:spid="_x0000_s1039" style="position:absolute;left:30566;top:1649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" fillcolor="#70ad47" strokecolor="#507e32" strokeweight="1pt">
                  <v:textbox>
                    <w:txbxContent>
                      <w:p w14:paraId="497783FD" w14:textId="77777777" w:rsidR="00A222C2" w:rsidRDefault="00A222C2" w:rsidP="00A222C2">
                        <w:pPr>
                          <w:jc w:val="center"/>
                          <w:rPr>
                            <w:sz w:val="24"/>
                            <w:szCs w:val="24"/>
                          </w:rPr>
                        </w:pPr>
                        <w:r>
                          <w:rPr>
                            <w:rFonts w:cs="宋体"/>
                            <w:color w:val="FFFFFF"/>
                          </w:rPr>
                          <w:t>DL</w:t>
                        </w:r>
                      </w:p>
                    </w:txbxContent>
                  </v:textbox>
                </v:rect>
                <v:rect id="Rectangle 40" o:spid="_x0000_s1040" style="position:absolute;left:1850;top:1693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" fillcolor="#ed7d31" strokecolor="#41719c" strokeweight="1pt">
                  <v:textbox inset="0,0,0,0">
                    <w:txbxContent>
                      <w:p w14:paraId="2E3E7C3B" w14:textId="77777777" w:rsidR="00A222C2" w:rsidRDefault="00A222C2" w:rsidP="00A222C2">
                        <w:pPr>
                          <w:jc w:val="center"/>
                          <w:rPr>
                            <w:sz w:val="24"/>
                            <w:szCs w:val="24"/>
                          </w:rPr>
                        </w:pPr>
                        <w:r>
                          <w:rPr>
                            <w:rFonts w:cs="宋体"/>
                            <w:color w:val="FFFFFF"/>
                            <w:sz w:val="12"/>
                            <w:szCs w:val="12"/>
                          </w:rPr>
                          <w:t>CC3</w:t>
                        </w:r>
                      </w:p>
                    </w:txbxContent>
                  </v:textbox>
                </v:rect>
                <v:rect id="Rectangle 41" o:spid="_x0000_s1041" style="position:absolute;left:26942;top:1640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" fillcolor="#ffc000" strokecolor="#41719c" strokeweight="1pt">
                  <v:textbox inset="0,0,0,0">
                    <w:txbxContent>
                      <w:p w14:paraId="1F07F609" w14:textId="77777777" w:rsidR="00A222C2" w:rsidRDefault="00A222C2" w:rsidP="00A222C2">
                        <w:pPr>
                          <w:jc w:val="center"/>
                          <w:rPr>
                            <w:sz w:val="24"/>
                            <w:szCs w:val="24"/>
                          </w:rPr>
                        </w:pPr>
                        <w:r>
                          <w:rPr>
                            <w:rFonts w:cs="宋体"/>
                            <w:color w:val="FFFFFF"/>
                            <w:sz w:val="12"/>
                            <w:szCs w:val="12"/>
                          </w:rPr>
                          <w:t>RF tuning</w:t>
                        </w:r>
                      </w:p>
                    </w:txbxContent>
                  </v:textbox>
                </v:rect>
                <v:rect id="Rectangle 42" o:spid="_x0000_s1042" style="position:absolute;left:30560;top:36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" fillcolor="#5b9bd5" strokecolor="#41719c" strokeweight="1pt">
                  <v:textbox>
                    <w:txbxContent>
                      <w:p w14:paraId="4E76A136" w14:textId="77777777" w:rsidR="00A222C2" w:rsidRDefault="00A222C2" w:rsidP="00A222C2">
                        <w:pPr>
                          <w:jc w:val="center"/>
                          <w:rPr>
                            <w:sz w:val="24"/>
                            <w:szCs w:val="24"/>
                          </w:rPr>
                        </w:pPr>
                        <w:r>
                          <w:rPr>
                            <w:rFonts w:cs="宋体"/>
                            <w:color w:val="FFFFFF"/>
                          </w:rPr>
                          <w:t>UL</w:t>
                        </w:r>
                      </w:p>
                    </w:txbxContent>
                  </v:textbox>
                </v:rect>
                <v:rect id="Rectangle 43" o:spid="_x0000_s1043" style="position:absolute;left:20659;top:2376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" fillcolor="window" stroked="f" strokeweight="1pt">
                  <v:textbox inset="0,0,0,0">
                    <w:txbxContent>
                      <w:p w14:paraId="5D72C550" w14:textId="77777777" w:rsidR="00A222C2" w:rsidRDefault="00A222C2" w:rsidP="00A222C2">
                        <w:pPr>
                          <w:jc w:val="center"/>
                          <w:rPr>
                            <w:sz w:val="24"/>
                            <w:szCs w:val="24"/>
                          </w:rPr>
                        </w:pPr>
                        <w:r>
                          <w:rPr>
                            <w:rFonts w:cs="宋体"/>
                            <w:color w:val="000000"/>
                            <w:sz w:val="18"/>
                            <w:szCs w:val="18"/>
                          </w:rPr>
                          <w:t>4 switches within 14 consecutive symbols</w:t>
                        </w:r>
                      </w:p>
                    </w:txbxContent>
                  </v:textbox>
                </v:rect>
                <v:rect id="Rectangle 44" o:spid="_x0000_s1044" style="position:absolute;left:21376;top:843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" fillcolor="#5b9bd5" strokecolor="#41719c" strokeweight="1pt">
                  <v:textbox inset="0,0,0,0">
                    <w:txbxContent>
                      <w:p w14:paraId="38531CEB" w14:textId="77777777" w:rsidR="00A222C2" w:rsidRPr="0016566E" w:rsidRDefault="00A222C2" w:rsidP="00A222C2">
                        <w:pPr>
                          <w:jc w:val="center"/>
                          <w:rPr>
                            <w:sz w:val="22"/>
                            <w:szCs w:val="22"/>
                          </w:rPr>
                        </w:pPr>
                        <w:r w:rsidRPr="0016566E">
                          <w:rPr>
                            <w:rFonts w:cs="宋体"/>
                            <w:color w:val="FFFFFF"/>
                            <w:sz w:val="18"/>
                            <w:szCs w:val="18"/>
                          </w:rPr>
                          <w:t>SRS</w:t>
                        </w:r>
                      </w:p>
                    </w:txbxContent>
                  </v:textbox>
                </v:rect>
                <v:rect id="Rectangle 45" o:spid="_x0000_s1045" style="position:absolute;left:23304;top:1663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a5xAAAANsAAAAPAAAAZHJzL2Rvd25yZXYueG1sRI/NawIx&#10;FMTvgv9DeEJvmlXq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Eh19rnEAAAA2wAAAA8A&#10;AAAAAAAAAAAAAAAABwIAAGRycy9kb3ducmV2LnhtbFBLBQYAAAAAAwADALcAAAD4AgAAAAA=&#10;" fillcolor="#ffc000" strokecolor="#41719c" strokeweight="1pt">
                  <v:textbox inset="0,0,0,0">
                    <w:txbxContent>
                      <w:p w14:paraId="168B1777" w14:textId="77777777" w:rsidR="00A222C2" w:rsidRDefault="00A222C2" w:rsidP="00A222C2">
                        <w:pPr>
                          <w:jc w:val="center"/>
                          <w:rPr>
                            <w:sz w:val="24"/>
                            <w:szCs w:val="24"/>
                          </w:rPr>
                        </w:pPr>
                        <w:r>
                          <w:rPr>
                            <w:rFonts w:cs="宋体"/>
                            <w:color w:val="FFFFFF"/>
                            <w:sz w:val="12"/>
                            <w:szCs w:val="12"/>
                          </w:rPr>
                          <w:t>RF tuning</w:t>
                        </w:r>
                      </w:p>
                    </w:txbxContent>
                  </v:textbox>
                </v:rect>
                <v:rect id="Rectangle 46" o:spid="_x0000_s1046" style="position:absolute;left:25183;top:1639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" fillcolor="#5b9bd5" strokecolor="#41719c" strokeweight="1pt">
                  <v:textbox inset="0,0,0,0">
                    <w:txbxContent>
                      <w:p w14:paraId="0B43158C" w14:textId="77777777" w:rsidR="00A222C2" w:rsidRPr="0016566E" w:rsidRDefault="00A222C2" w:rsidP="00A222C2">
                        <w:pPr>
                          <w:jc w:val="center"/>
                          <w:rPr>
                            <w:sz w:val="22"/>
                            <w:szCs w:val="22"/>
                          </w:rPr>
                        </w:pPr>
                        <w:r w:rsidRPr="0016566E">
                          <w:rPr>
                            <w:rFonts w:cs="宋体"/>
                            <w:color w:val="FFFFFF"/>
                            <w:sz w:val="18"/>
                            <w:szCs w:val="18"/>
                          </w:rPr>
                          <w:t>SRS</w:t>
                        </w:r>
                      </w:p>
                    </w:txbxContent>
                  </v:textbox>
                </v:rect>
                <v:rect id="Rectangle 47" o:spid="_x0000_s1047" style="position:absolute;left:28771;top:857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" fillcolor="#ffc000" strokecolor="#41719c" strokeweight="1pt">
                  <v:textbox inset="0,0,0,0">
                    <w:txbxContent>
                      <w:p w14:paraId="0116D3BE" w14:textId="77777777" w:rsidR="00A222C2" w:rsidRDefault="00A222C2" w:rsidP="00A222C2">
                        <w:pPr>
                          <w:jc w:val="center"/>
                          <w:rPr>
                            <w:sz w:val="24"/>
                            <w:szCs w:val="24"/>
                          </w:rPr>
                        </w:pPr>
                        <w:r>
                          <w:rPr>
                            <w:rFonts w:cs="宋体"/>
                            <w:color w:val="FFFFFF"/>
                            <w:sz w:val="12"/>
                            <w:szCs w:val="12"/>
                          </w:rPr>
                          <w:t>Tx switch</w:t>
                        </w:r>
                      </w:p>
                    </w:txbxContent>
                  </v:textbox>
                </v:rect>
                <v:rect id="Rectangle 48" o:spid="_x0000_s1048" style="position:absolute;left:23424;top:847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" fillcolor="white [3212]" strokecolor="#41719c" strokeweight="1pt">
                  <v:textbox inset="0,0,0,0"/>
                </v:rect>
                <v:rect id="Rectangle 49" o:spid="_x0000_s1049" style="position:absolute;left:19771;top:16595;width:3401;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" fillcolor="white [3212]" strokecolor="#41719c" strokeweight="1pt">
                  <v:textbox inset="0,0,0,0"/>
                </v:rect>
                <v:rect id="Rectangle 50" o:spid="_x0000_s1050" style="position:absolute;left:28943;top:1642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" fillcolor="white [3212]" strokecolor="#41719c" strokeweight="1pt">
                  <v:textbox inset="0,0,0,0"/>
                </v:rect>
                <w10:anchorlock/>
              </v:group>
            </w:pict>
          </mc:Fallback>
        </mc:AlternateContent>
      </w:r>
    </w:p>
    <w:p w14:paraId="4E13CB1F" w14:textId="2E41ECF1" w:rsidR="00AA4F7A" w:rsidRDefault="00340EC4" w:rsidP="00E34642">
      <w:pPr>
        <w:pStyle w:val="ad"/>
        <w:spacing w:beforeLines="50" w:before="120"/>
        <w:jc w:val="both"/>
        <w:rPr>
          <w:lang w:eastAsia="zh-CN"/>
        </w:rPr>
      </w:pPr>
      <w:r w:rsidRPr="00340EC4">
        <w:rPr>
          <w:b/>
          <w:lang w:eastAsia="zh-CN"/>
        </w:rPr>
        <w:lastRenderedPageBreak/>
        <w:t>Qualcomm [</w:t>
      </w:r>
      <w:r w:rsidRPr="00340EC4">
        <w:rPr>
          <w:b/>
          <w:sz w:val="21"/>
          <w:szCs w:val="21"/>
          <w:lang w:val="en-US" w:eastAsia="zh-CN"/>
        </w:rPr>
        <w:t>R1-2209966</w:t>
      </w:r>
      <w:r w:rsidRPr="00340EC4">
        <w:rPr>
          <w:b/>
          <w:lang w:eastAsia="zh-CN"/>
        </w:rPr>
        <w:t>]</w:t>
      </w:r>
      <w:r>
        <w:rPr>
          <w:b/>
          <w:lang w:eastAsia="zh-CN"/>
        </w:rPr>
        <w:t xml:space="preserve"> </w:t>
      </w:r>
      <w:r w:rsidRPr="009A0707">
        <w:rPr>
          <w:lang w:eastAsia="zh-CN"/>
        </w:rPr>
        <w:t>has the following proposal:</w:t>
      </w:r>
    </w:p>
    <w:p w14:paraId="34898C36" w14:textId="77777777" w:rsidR="00A222C2" w:rsidRPr="00A222C2" w:rsidRDefault="00A222C2" w:rsidP="00A222C2">
      <w:pPr>
        <w:rPr>
          <w:b/>
          <w:bCs/>
          <w:sz w:val="21"/>
          <w:lang w:eastAsia="zh-CN"/>
        </w:rPr>
      </w:pPr>
      <w:r w:rsidRPr="00A222C2">
        <w:rPr>
          <w:b/>
          <w:bCs/>
          <w:sz w:val="21"/>
          <w:lang w:eastAsia="zh-CN"/>
        </w:rPr>
        <w:t xml:space="preserve">Proposal: When SRS carrier switching is configured, a maximum of 3 switches (2 for SRS and 1 for UL Tx switching) are supported in 14 consecutive symbols. </w:t>
      </w:r>
    </w:p>
    <w:p w14:paraId="322BB26B" w14:textId="62528D1A" w:rsidR="00A222C2" w:rsidRDefault="00A222C2" w:rsidP="00E34642">
      <w:pPr>
        <w:pStyle w:val="ad"/>
        <w:spacing w:beforeLines="50" w:before="120"/>
        <w:jc w:val="both"/>
        <w:rPr>
          <w:rFonts w:eastAsiaTheme="minorEastAsia"/>
          <w:sz w:val="21"/>
          <w:szCs w:val="21"/>
          <w:lang w:val="en-US" w:eastAsia="zh-CN"/>
        </w:rPr>
      </w:pPr>
    </w:p>
    <w:p w14:paraId="27E5DF95" w14:textId="0AFC0D3E" w:rsidR="00714865" w:rsidRPr="000F40AD" w:rsidRDefault="00714865" w:rsidP="00714865">
      <w:pPr>
        <w:pStyle w:val="ad"/>
        <w:spacing w:beforeLines="50" w:before="120"/>
        <w:jc w:val="both"/>
        <w:rPr>
          <w:sz w:val="21"/>
          <w:szCs w:val="21"/>
          <w:lang w:eastAsia="zh-CN"/>
        </w:rPr>
      </w:pPr>
      <w:r>
        <w:rPr>
          <w:sz w:val="21"/>
          <w:szCs w:val="21"/>
          <w:lang w:eastAsia="zh-CN"/>
        </w:rPr>
        <w:t>In RAN1#110</w:t>
      </w:r>
      <w:r w:rsidRPr="000F40AD">
        <w:rPr>
          <w:sz w:val="21"/>
          <w:szCs w:val="21"/>
          <w:lang w:eastAsia="zh-CN"/>
        </w:rPr>
        <w:t xml:space="preserve">, </w:t>
      </w:r>
      <w:r w:rsidRPr="00714865">
        <w:rPr>
          <w:b/>
          <w:sz w:val="21"/>
          <w:szCs w:val="21"/>
          <w:lang w:eastAsia="zh-CN"/>
        </w:rPr>
        <w:t>Huawei [R1-2205771]</w:t>
      </w:r>
      <w:r>
        <w:rPr>
          <w:sz w:val="21"/>
          <w:szCs w:val="21"/>
          <w:lang w:eastAsia="zh-CN"/>
        </w:rPr>
        <w:t xml:space="preserve"> had the following proposal to address this issue: </w:t>
      </w:r>
    </w:p>
    <w:p w14:paraId="38BF103A" w14:textId="77777777" w:rsidR="00714865" w:rsidRPr="00BB6EB9" w:rsidRDefault="00714865" w:rsidP="00714865">
      <w:pPr>
        <w:rPr>
          <w:rFonts w:eastAsiaTheme="minorEastAsia"/>
          <w:i/>
          <w:sz w:val="21"/>
          <w:szCs w:val="21"/>
          <w:lang w:eastAsia="zh-CN"/>
        </w:rPr>
      </w:pPr>
      <w:r w:rsidRPr="00BB6EB9">
        <w:rPr>
          <w:rFonts w:eastAsiaTheme="minorEastAsia"/>
          <w:b/>
          <w:i/>
          <w:sz w:val="21"/>
          <w:szCs w:val="21"/>
          <w:lang w:eastAsia="zh-CN"/>
        </w:rPr>
        <w:t>Proposal 2:</w:t>
      </w:r>
      <w:r w:rsidRPr="00BB6EB9">
        <w:rPr>
          <w:rFonts w:eastAsiaTheme="minorEastAsia"/>
          <w:i/>
          <w:sz w:val="21"/>
          <w:szCs w:val="21"/>
          <w:lang w:eastAsia="zh-CN"/>
        </w:rPr>
        <w:t xml:space="preserve"> 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i/>
                <w:iCs/>
                <w:sz w:val="21"/>
                <w:szCs w:val="21"/>
              </w:rPr>
            </m:ctrlPr>
          </m:sSubPr>
          <m:e>
            <m:r>
              <w:rPr>
                <w:rFonts w:ascii="Cambria Math" w:hAnsi="Cambria Math"/>
                <w:sz w:val="21"/>
                <w:szCs w:val="21"/>
              </w:rPr>
              <m:t xml:space="preserve"> N</m:t>
            </m:r>
          </m:e>
          <m:sub>
            <m:r>
              <w:rPr>
                <w:rFonts w:ascii="Cambria Math" w:hAnsi="Cambria Math"/>
                <w:sz w:val="21"/>
                <w:szCs w:val="21"/>
              </w:rPr>
              <m:t>2</m:t>
            </m:r>
          </m:sub>
        </m:sSub>
        <m:r>
          <w:rPr>
            <w:rFonts w:ascii="Cambria Math" w:hAnsi="Cambria Math"/>
            <w:sz w:val="21"/>
            <w:szCs w:val="21"/>
          </w:rPr>
          <m:t xml:space="preserve"> </m:t>
        </m:r>
      </m:oMath>
      <w:r w:rsidRPr="00BB6EB9">
        <w:rPr>
          <w:rFonts w:eastAsiaTheme="minorEastAsia"/>
          <w:i/>
          <w:sz w:val="21"/>
          <w:szCs w:val="21"/>
          <w:lang w:eastAsia="zh-CN"/>
        </w:rPr>
        <w:t>symbols plus the RF retuning time.</w:t>
      </w:r>
    </w:p>
    <w:p w14:paraId="14DE4449" w14:textId="77777777" w:rsidR="00714865" w:rsidRPr="00BB6EB9" w:rsidRDefault="00714865" w:rsidP="00714865">
      <w:pPr>
        <w:pStyle w:val="aff"/>
        <w:numPr>
          <w:ilvl w:val="0"/>
          <w:numId w:val="23"/>
        </w:numPr>
        <w:spacing w:after="0" w:line="240" w:lineRule="auto"/>
        <w:contextualSpacing w:val="0"/>
        <w:rPr>
          <w:rFonts w:ascii="Times New Roman" w:hAnsi="Times New Roman"/>
          <w:i/>
          <w:sz w:val="21"/>
          <w:szCs w:val="21"/>
          <w:lang w:val="en-US" w:eastAsia="zh-CN"/>
        </w:rPr>
      </w:pPr>
      <w:r w:rsidRPr="00BB6EB9">
        <w:rPr>
          <w:rFonts w:ascii="Times New Roman" w:eastAsiaTheme="minorEastAsia" w:hAnsi="Times New Roman"/>
          <w:i/>
          <w:sz w:val="21"/>
          <w:szCs w:val="21"/>
          <w:lang w:val="en-US" w:eastAsia="zh-CN"/>
        </w:rPr>
        <w:t>In case of different SCS between the uplink transmission and the SRS transmission, the 13 symbols are with respect to the smaller SCS.</w:t>
      </w:r>
    </w:p>
    <w:p w14:paraId="2DEE5560" w14:textId="77777777" w:rsidR="00714865" w:rsidRDefault="00714865" w:rsidP="00714865">
      <w:pPr>
        <w:pStyle w:val="ad"/>
        <w:spacing w:beforeLines="50" w:before="120"/>
        <w:jc w:val="both"/>
        <w:rPr>
          <w:rFonts w:eastAsiaTheme="minorEastAsia"/>
          <w:sz w:val="21"/>
          <w:szCs w:val="21"/>
          <w:lang w:val="en-US" w:eastAsia="zh-CN"/>
        </w:rPr>
      </w:pPr>
    </w:p>
    <w:p w14:paraId="2B4E07D6" w14:textId="31F7169C" w:rsidR="00714865" w:rsidRPr="00BB6EB9" w:rsidRDefault="00D0165A" w:rsidP="00714865">
      <w:pPr>
        <w:pStyle w:val="ad"/>
        <w:spacing w:beforeLines="50" w:before="120"/>
        <w:jc w:val="both"/>
        <w:rPr>
          <w:rFonts w:eastAsiaTheme="minorEastAsia"/>
          <w:sz w:val="21"/>
          <w:szCs w:val="21"/>
          <w:lang w:val="en-US" w:eastAsia="zh-CN"/>
        </w:rPr>
      </w:pPr>
      <w:r w:rsidRPr="00D0165A">
        <w:rPr>
          <w:b/>
          <w:sz w:val="21"/>
          <w:szCs w:val="21"/>
          <w:lang w:eastAsia="zh-CN"/>
        </w:rPr>
        <w:t>Huawei [R1-2207648]</w:t>
      </w:r>
      <w:r>
        <w:rPr>
          <w:sz w:val="21"/>
          <w:szCs w:val="21"/>
          <w:lang w:eastAsia="zh-CN"/>
        </w:rPr>
        <w:t xml:space="preserve"> proposed</w:t>
      </w:r>
      <w:r w:rsidR="00714865">
        <w:rPr>
          <w:sz w:val="21"/>
          <w:szCs w:val="21"/>
          <w:lang w:eastAsia="zh-CN"/>
        </w:rPr>
        <w:t xml:space="preserve"> the following changes to TS 38.214.</w:t>
      </w:r>
    </w:p>
    <w:tbl>
      <w:tblPr>
        <w:tblStyle w:val="af7"/>
        <w:tblW w:w="0" w:type="auto"/>
        <w:tblLook w:val="04A0" w:firstRow="1" w:lastRow="0" w:firstColumn="1" w:lastColumn="0" w:noHBand="0" w:noVBand="1"/>
      </w:tblPr>
      <w:tblGrid>
        <w:gridCol w:w="9629"/>
      </w:tblGrid>
      <w:tr w:rsidR="00714865" w14:paraId="234570F1" w14:textId="77777777" w:rsidTr="006336BA">
        <w:tc>
          <w:tcPr>
            <w:tcW w:w="9629" w:type="dxa"/>
          </w:tcPr>
          <w:p w14:paraId="6B8F6CEA" w14:textId="77777777" w:rsidR="00714865" w:rsidRPr="00322E42" w:rsidRDefault="00714865" w:rsidP="006336BA">
            <w:pPr>
              <w:jc w:val="center"/>
              <w:rPr>
                <w:b/>
                <w:iCs/>
                <w:color w:val="FF0000"/>
                <w:sz w:val="28"/>
              </w:rPr>
            </w:pPr>
            <w:bookmarkStart w:id="2" w:name="_Toc500952698"/>
            <w:bookmarkStart w:id="3" w:name="_Toc11352143"/>
            <w:bookmarkStart w:id="4" w:name="_Toc20318033"/>
            <w:bookmarkStart w:id="5" w:name="_Toc27299931"/>
            <w:bookmarkStart w:id="6" w:name="_Toc29673204"/>
            <w:bookmarkStart w:id="7" w:name="_Toc29673345"/>
            <w:bookmarkStart w:id="8" w:name="_Toc29674338"/>
            <w:bookmarkStart w:id="9" w:name="_Toc36645568"/>
            <w:bookmarkStart w:id="10" w:name="_Toc45810613"/>
            <w:bookmarkStart w:id="11" w:name="_Toc106695658"/>
            <w:bookmarkStart w:id="12" w:name="_Toc19798714"/>
            <w:bookmarkStart w:id="13" w:name="_Toc26467185"/>
            <w:bookmarkStart w:id="14" w:name="_Toc29326540"/>
            <w:bookmarkStart w:id="15" w:name="_Toc29327690"/>
            <w:bookmarkStart w:id="16" w:name="_Toc36045880"/>
            <w:bookmarkStart w:id="17" w:name="_Toc36046140"/>
            <w:bookmarkStart w:id="18" w:name="_Toc36046286"/>
            <w:bookmarkStart w:id="19" w:name="_Toc45209203"/>
            <w:bookmarkStart w:id="20" w:name="_Toc51852376"/>
            <w:bookmarkStart w:id="21" w:name="_Toc83205843"/>
            <w:r w:rsidRPr="00322E42">
              <w:rPr>
                <w:rFonts w:hint="eastAsia"/>
                <w:b/>
                <w:iCs/>
                <w:color w:val="FF0000"/>
                <w:sz w:val="28"/>
              </w:rPr>
              <w:t xml:space="preserve">&lt; </w:t>
            </w:r>
            <w:r w:rsidRPr="00322E42">
              <w:rPr>
                <w:b/>
                <w:iCs/>
                <w:color w:val="FF0000"/>
                <w:sz w:val="28"/>
              </w:rPr>
              <w:t>Unchanged parts are omitted</w:t>
            </w:r>
            <w:r w:rsidRPr="00322E42">
              <w:rPr>
                <w:rFonts w:hint="eastAsia"/>
                <w:b/>
                <w:iCs/>
                <w:color w:val="FF0000"/>
                <w:sz w:val="28"/>
              </w:rPr>
              <w:t xml:space="preserve"> &gt;</w:t>
            </w:r>
            <w:bookmarkEnd w:id="2"/>
          </w:p>
          <w:p w14:paraId="7852347B" w14:textId="77777777" w:rsidR="00714865" w:rsidRPr="0048482F" w:rsidRDefault="00714865" w:rsidP="006336BA">
            <w:pPr>
              <w:pStyle w:val="3"/>
              <w:numPr>
                <w:ilvl w:val="0"/>
                <w:numId w:val="0"/>
              </w:numPr>
              <w:rPr>
                <w:color w:val="000000"/>
              </w:rPr>
            </w:pPr>
            <w:r>
              <w:rPr>
                <w:color w:val="000000"/>
              </w:rPr>
              <w:t>6.1</w:t>
            </w:r>
            <w:r w:rsidRPr="0048482F">
              <w:rPr>
                <w:color w:val="000000"/>
              </w:rPr>
              <w:t>.</w:t>
            </w:r>
            <w:r>
              <w:rPr>
                <w:color w:val="000000"/>
              </w:rPr>
              <w:t>6</w:t>
            </w:r>
            <w:r w:rsidRPr="0048482F">
              <w:rPr>
                <w:color w:val="000000"/>
              </w:rPr>
              <w:tab/>
            </w:r>
            <w:r w:rsidRPr="00705185">
              <w:t>Uplink switching</w:t>
            </w:r>
          </w:p>
          <w:p w14:paraId="04B44D0C" w14:textId="77777777" w:rsidR="00714865" w:rsidRPr="00705185" w:rsidRDefault="00714865" w:rsidP="006336BA">
            <w:r w:rsidRPr="00961879">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proofErr w:type="spellStart"/>
            <w:r w:rsidRPr="00F0706E">
              <w:rPr>
                <w:i/>
              </w:rPr>
              <w:t>uplinkTxSwitching</w:t>
            </w:r>
            <w:proofErr w:type="spellEnd"/>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capability </w:t>
            </w:r>
            <w:r w:rsidRPr="000154B4">
              <w:rPr>
                <w:i/>
                <w:iCs/>
              </w:rPr>
              <w:t>uplinkTxSwitchingPeriod2T2T</w:t>
            </w:r>
            <w:r w:rsidRPr="000154B4">
              <w:t xml:space="preserve"> if </w:t>
            </w:r>
            <w:r w:rsidRPr="000154B4">
              <w:rPr>
                <w:i/>
                <w:iCs/>
              </w:rPr>
              <w:t>uplinkTxSwitching-2T-Mode</w:t>
            </w:r>
            <w:r w:rsidRPr="000154B4">
              <w:t xml:space="preserve"> is configured, and </w:t>
            </w:r>
            <w:proofErr w:type="spellStart"/>
            <w:r w:rsidRPr="00F42EC5">
              <w:rPr>
                <w:i/>
              </w:rPr>
              <w:t>uplinkTxSwitchingPeriod</w:t>
            </w:r>
            <w:proofErr w:type="spellEnd"/>
            <w:r>
              <w:rPr>
                <w:i/>
              </w:rPr>
              <w:t xml:space="preserve"> </w:t>
            </w:r>
            <w:r w:rsidRPr="00584B5A">
              <w:rPr>
                <w:iCs/>
              </w:rPr>
              <w:t>otherwise</w:t>
            </w:r>
            <w:r w:rsidRPr="00983AB4">
              <w:t xml:space="preserve">: </w:t>
            </w:r>
          </w:p>
          <w:p w14:paraId="13FC6A4D" w14:textId="77777777" w:rsidR="00714865" w:rsidRPr="00FA0AA9" w:rsidRDefault="00714865" w:rsidP="006336BA">
            <w:pPr>
              <w:pStyle w:val="B1"/>
              <w:rPr>
                <w:lang w:val="en-US"/>
              </w:rPr>
            </w:pPr>
            <w:r w:rsidRPr="00FA0AA9">
              <w:rPr>
                <w:lang w:val="en-US"/>
              </w:rPr>
              <w:t>-</w:t>
            </w:r>
            <w:r w:rsidRPr="00FA0AA9">
              <w:rPr>
                <w:lang w:val="en-US"/>
              </w:rPr>
              <w:tab/>
            </w:r>
            <w:bookmarkStart w:id="22" w:name="_Hlk39056336"/>
            <w:r w:rsidRPr="00FA0AA9">
              <w:rPr>
                <w:lang w:val="en-US"/>
              </w:rPr>
              <w:t xml:space="preserve">If a </w:t>
            </w:r>
            <w:r w:rsidRPr="00705185">
              <w:rPr>
                <w:lang w:val="en-AU"/>
              </w:rPr>
              <w:t>UE</w:t>
            </w:r>
            <w:r w:rsidRPr="00FA0AA9">
              <w:rPr>
                <w:lang w:val="en-US"/>
              </w:rPr>
              <w:t xml:space="preserve"> indicated a capability for uplink switching with </w:t>
            </w:r>
            <w:bookmarkEnd w:id="22"/>
            <w:proofErr w:type="spellStart"/>
            <w:r w:rsidRPr="00FA0AA9">
              <w:rPr>
                <w:i/>
                <w:iCs/>
                <w:lang w:val="en-US"/>
              </w:rPr>
              <w:t>BandCombination-UplinkTxSwitch</w:t>
            </w:r>
            <w:proofErr w:type="spellEnd"/>
            <w:r w:rsidRPr="00FA0AA9">
              <w:rPr>
                <w:lang w:val="en-US"/>
              </w:rPr>
              <w:t xml:space="preserve"> for a band combination, and if it is for that band combination</w:t>
            </w:r>
          </w:p>
          <w:p w14:paraId="5586D481" w14:textId="77777777" w:rsidR="00714865" w:rsidRPr="00FA0AA9" w:rsidRDefault="00714865" w:rsidP="006336BA">
            <w:pPr>
              <w:pStyle w:val="B2"/>
              <w:rPr>
                <w:lang w:val="en-US"/>
              </w:rPr>
            </w:pPr>
            <w:r w:rsidRPr="00FA0AA9">
              <w:rPr>
                <w:lang w:val="en-US"/>
              </w:rPr>
              <w:t>-</w:t>
            </w:r>
            <w:r w:rsidRPr="00FA0AA9">
              <w:rPr>
                <w:lang w:val="en-US"/>
              </w:rPr>
              <w:tab/>
            </w:r>
            <w:bookmarkStart w:id="23" w:name="_Hlk38539049"/>
            <w:r w:rsidRPr="00FA0AA9">
              <w:rPr>
                <w:lang w:val="en-US"/>
              </w:rPr>
              <w:t xml:space="preserve">Configured with </w:t>
            </w:r>
            <w:proofErr w:type="gramStart"/>
            <w:r w:rsidRPr="00FA0AA9">
              <w:rPr>
                <w:lang w:val="en-US" w:eastAsia="fr-FR"/>
              </w:rPr>
              <w:t>a</w:t>
            </w:r>
            <w:proofErr w:type="gramEnd"/>
            <w:r w:rsidRPr="00FA0AA9">
              <w:rPr>
                <w:lang w:val="en-US" w:eastAsia="fr-FR"/>
              </w:rPr>
              <w:t xml:space="preserve"> MCG using E-UTRA radio access and with a SCG using NR radio access (EN-DC)</w:t>
            </w:r>
            <w:r w:rsidRPr="00FA0AA9">
              <w:rPr>
                <w:lang w:val="en-US"/>
              </w:rPr>
              <w:t xml:space="preserve">, </w:t>
            </w:r>
            <w:bookmarkEnd w:id="23"/>
            <w:r w:rsidRPr="00FA0AA9">
              <w:rPr>
                <w:lang w:val="en-US"/>
              </w:rPr>
              <w:t>or</w:t>
            </w:r>
          </w:p>
          <w:p w14:paraId="30932C1C" w14:textId="77777777" w:rsidR="00714865" w:rsidRPr="00FA0AA9" w:rsidRDefault="00714865" w:rsidP="006336BA">
            <w:pPr>
              <w:pStyle w:val="B2"/>
              <w:rPr>
                <w:lang w:val="en-US"/>
              </w:rPr>
            </w:pPr>
            <w:r w:rsidRPr="00FA0AA9">
              <w:rPr>
                <w:lang w:val="en-US"/>
              </w:rPr>
              <w:t>-</w:t>
            </w:r>
            <w:r w:rsidRPr="00FA0AA9">
              <w:rPr>
                <w:lang w:val="en-US"/>
              </w:rPr>
              <w:tab/>
              <w:t>Configured with uplink carrier aggregation, or</w:t>
            </w:r>
          </w:p>
          <w:p w14:paraId="19100072" w14:textId="77777777" w:rsidR="00714865" w:rsidRPr="00FA0AA9" w:rsidRDefault="00714865" w:rsidP="006336BA">
            <w:pPr>
              <w:pStyle w:val="B2"/>
              <w:rPr>
                <w:lang w:val="en-US"/>
              </w:rPr>
            </w:pPr>
            <w:r w:rsidRPr="00FA0AA9">
              <w:rPr>
                <w:lang w:val="en-US"/>
              </w:rPr>
              <w:t>-</w:t>
            </w:r>
            <w:r w:rsidRPr="00FA0AA9">
              <w:rPr>
                <w:lang w:val="en-US"/>
              </w:rPr>
              <w:tab/>
              <w:t xml:space="preserve">Configured in a serving cell with two uplink carriers with </w:t>
            </w:r>
            <w:r w:rsidRPr="00FA0AA9">
              <w:rPr>
                <w:lang w:val="en-US" w:eastAsia="fr-FR"/>
              </w:rPr>
              <w:t xml:space="preserve">higher layer parameter </w:t>
            </w:r>
            <w:proofErr w:type="spellStart"/>
            <w:r w:rsidRPr="00FA0AA9">
              <w:rPr>
                <w:i/>
                <w:iCs/>
                <w:lang w:val="en-US" w:eastAsia="fr-FR"/>
              </w:rPr>
              <w:t>supplementaryUplink</w:t>
            </w:r>
            <w:proofErr w:type="spellEnd"/>
            <w:r w:rsidRPr="00FA0AA9">
              <w:rPr>
                <w:lang w:val="en-US"/>
              </w:rPr>
              <w:t>.</w:t>
            </w:r>
          </w:p>
          <w:p w14:paraId="15EDD9D4" w14:textId="77777777" w:rsidR="00714865" w:rsidRPr="00FA0AA9" w:rsidRDefault="00714865" w:rsidP="006336BA">
            <w:pPr>
              <w:pStyle w:val="B2"/>
              <w:rPr>
                <w:lang w:val="en-US"/>
              </w:rPr>
            </w:pPr>
            <w:r w:rsidRPr="00FA0AA9">
              <w:rPr>
                <w:lang w:val="en-US"/>
              </w:rPr>
              <w:tab/>
              <w:t>the conditions under which the switching gap may be present and the location of the switchin</w:t>
            </w:r>
            <w:r>
              <w:rPr>
                <w:lang w:val="en-US"/>
              </w:rPr>
              <w:t>g</w:t>
            </w:r>
            <w:r w:rsidRPr="00FA0AA9">
              <w:rPr>
                <w:lang w:val="en-US"/>
              </w:rPr>
              <w:t xml:space="preserve"> gap are defined for each of the cases in </w:t>
            </w:r>
            <w:r>
              <w:rPr>
                <w:lang w:val="en-US"/>
              </w:rPr>
              <w:t xml:space="preserve">clauses </w:t>
            </w:r>
            <w:r w:rsidRPr="00FA0AA9">
              <w:rPr>
                <w:lang w:val="en-US"/>
              </w:rPr>
              <w:t>6.1.6.1, 6.1.6.2, and 6.1.6.3 respectively.</w:t>
            </w:r>
          </w:p>
          <w:p w14:paraId="60CA4745" w14:textId="77777777" w:rsidR="00714865" w:rsidRDefault="00714865" w:rsidP="006336BA">
            <w:r w:rsidRPr="00173C15">
              <w:t>If a</w:t>
            </w:r>
            <w:r>
              <w:t>n</w:t>
            </w:r>
            <w:r w:rsidRPr="00173C15">
              <w:t xml:space="preserve"> </w:t>
            </w:r>
            <w:r>
              <w:t>uplink</w:t>
            </w:r>
            <w:r w:rsidRPr="00173C15">
              <w:t xml:space="preserve"> switching is triggered for a</w:t>
            </w:r>
            <w:r>
              <w:t>n</w:t>
            </w:r>
            <w:r w:rsidRPr="00173C15">
              <w:t xml:space="preserve"> </w:t>
            </w:r>
            <w:r>
              <w:t>uplink</w:t>
            </w:r>
            <w:r w:rsidRPr="00173C15">
              <w:t xml:space="preserve"> transmission starting at </w:t>
            </w:r>
            <w:r w:rsidRPr="005545D2">
              <w:rPr>
                <w:i/>
              </w:rPr>
              <w:t>T</w:t>
            </w:r>
            <w:r w:rsidRPr="005545D2">
              <w:rPr>
                <w:i/>
                <w:vertAlign w:val="subscript"/>
              </w:rPr>
              <w:t>0</w:t>
            </w:r>
            <w:r w:rsidRPr="00173C15">
              <w:t xml:space="preserve">, after </w:t>
            </w:r>
            <w:r w:rsidRPr="005545D2">
              <w:rPr>
                <w:i/>
              </w:rPr>
              <w:t>T</w:t>
            </w:r>
            <w:r w:rsidRPr="005545D2">
              <w:rPr>
                <w:i/>
                <w:vertAlign w:val="subscript"/>
              </w:rPr>
              <w:t>0</w:t>
            </w:r>
            <w:r w:rsidRPr="005545D2">
              <w:rPr>
                <w:i/>
              </w:rPr>
              <w:t>-T</w:t>
            </w:r>
            <w:r w:rsidRPr="005545D2">
              <w:rPr>
                <w:i/>
                <w:vertAlign w:val="subscript"/>
              </w:rPr>
              <w:t>offset</w:t>
            </w:r>
            <w:r w:rsidRPr="00173C15">
              <w:t xml:space="preserve">, the UE is not expected to cancel the </w:t>
            </w:r>
            <w:r>
              <w:t>uplink</w:t>
            </w:r>
            <w:r w:rsidRPr="00173C15">
              <w:t xml:space="preserve"> switching, or to trigger any other new </w:t>
            </w:r>
            <w:r>
              <w:t>uplink</w:t>
            </w:r>
            <w:r w:rsidRPr="00173C15">
              <w:t xml:space="preserve"> switching occurring before </w:t>
            </w:r>
            <w:r w:rsidRPr="005545D2">
              <w:rPr>
                <w:i/>
              </w:rPr>
              <w:t>T</w:t>
            </w:r>
            <w:r w:rsidRPr="006C26D1">
              <w:rPr>
                <w:i/>
                <w:vertAlign w:val="subscript"/>
              </w:rPr>
              <w:t>0</w:t>
            </w:r>
            <w:r w:rsidRPr="00173C15">
              <w:t xml:space="preserve"> for any other</w:t>
            </w:r>
            <w:r>
              <w:t xml:space="preserve"> uplink</w:t>
            </w:r>
            <w:r w:rsidRPr="00173C15">
              <w:t xml:space="preserve"> transmission that is scheduled after </w:t>
            </w:r>
            <w:r w:rsidRPr="005545D2">
              <w:rPr>
                <w:i/>
              </w:rPr>
              <w:t>T</w:t>
            </w:r>
            <w:r w:rsidRPr="006C26D1">
              <w:rPr>
                <w:i/>
                <w:vertAlign w:val="subscript"/>
              </w:rPr>
              <w:t>0</w:t>
            </w:r>
            <w:r w:rsidRPr="005545D2">
              <w:rPr>
                <w:i/>
              </w:rPr>
              <w:t>-T</w:t>
            </w:r>
            <w:r w:rsidRPr="006C26D1">
              <w:rPr>
                <w:i/>
                <w:vertAlign w:val="subscript"/>
              </w:rPr>
              <w:t>offset</w:t>
            </w:r>
            <w:r w:rsidRPr="00173C15">
              <w:t xml:space="preserve">, where </w:t>
            </w:r>
            <w:proofErr w:type="spellStart"/>
            <w:r w:rsidRPr="005545D2">
              <w:rPr>
                <w:i/>
              </w:rPr>
              <w:t>T</w:t>
            </w:r>
            <w:r w:rsidRPr="006C26D1">
              <w:rPr>
                <w:i/>
                <w:vertAlign w:val="subscript"/>
              </w:rPr>
              <w:t>offset</w:t>
            </w:r>
            <w:proofErr w:type="spellEnd"/>
            <w:r w:rsidRPr="00173C15">
              <w:t xml:space="preserve"> is</w:t>
            </w:r>
            <w:r>
              <w:t xml:space="preserve"> the UE processing procedure time defined for the uplink transmission triggering the switch given in clause 5.3, clause 5.4, clause 6.2.1, clause 6.4 and in clause 9 of [6, TS 38.213].</w:t>
            </w:r>
          </w:p>
          <w:p w14:paraId="4B1D172E" w14:textId="77777777" w:rsidR="00714865" w:rsidRDefault="00714865" w:rsidP="006336BA">
            <w:pPr>
              <w:rPr>
                <w:rFonts w:eastAsia="Batang"/>
              </w:rPr>
            </w:pPr>
            <w:r>
              <w:t>The</w:t>
            </w:r>
            <w:r w:rsidRPr="00B309FC">
              <w:t xml:space="preserve"> UE does not expect to perform more than one </w:t>
            </w:r>
            <w:r>
              <w:t>uplink</w:t>
            </w:r>
            <w:r w:rsidRPr="00B309FC">
              <w:t xml:space="preserve"> switching in a slot</w:t>
            </w:r>
            <w:r>
              <w:t xml:space="preserve"> with</w:t>
            </w:r>
            <w:r w:rsidRPr="00B309FC">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w:t>
            </w:r>
            <w:proofErr w:type="gramStart"/>
            <w:r>
              <w:rPr>
                <w:lang w:val="en-AU"/>
              </w:rPr>
              <w:t>max</w:t>
            </w:r>
            <w:r w:rsidRPr="0070622F">
              <w:rPr>
                <w:lang w:val="en-AU"/>
              </w:rPr>
              <w:t>(</w:t>
            </w:r>
            <w:proofErr w:type="gramEnd"/>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360F15E1" w14:textId="77777777" w:rsidR="00714865" w:rsidRPr="004917AB" w:rsidDel="003A32AB" w:rsidRDefault="00714865" w:rsidP="006336BA">
            <w:pPr>
              <w:rPr>
                <w:del w:id="24" w:author="Huawei" w:date="2022-08-13T01:13:00Z"/>
                <w:rFonts w:eastAsia="Batang"/>
              </w:rPr>
            </w:pPr>
            <w:ins w:id="25" w:author="Huawei" w:date="2022-08-13T01:06:00Z">
              <w:r>
                <w:rPr>
                  <w:color w:val="000000"/>
                  <w:szCs w:val="22"/>
                </w:rPr>
                <w:t xml:space="preserve">If </w:t>
              </w:r>
            </w:ins>
            <w:ins w:id="26" w:author="Huawei" w:date="2022-08-13T01:07:00Z">
              <w:r>
                <w:t xml:space="preserve">the UE is configured with </w:t>
              </w:r>
              <w:r w:rsidRPr="00B95E3F">
                <w:rPr>
                  <w:i/>
                  <w:color w:val="000000"/>
                </w:rPr>
                <w:t>uplinkTxSwitching-r16</w:t>
              </w:r>
              <w:r w:rsidRPr="00B95E3F">
                <w:rPr>
                  <w:color w:val="000000"/>
                </w:rPr>
                <w:t xml:space="preserve"> for uplink switching between uplink carrier </w:t>
              </w:r>
              <w:r w:rsidRPr="00B95E3F">
                <w:rPr>
                  <w:i/>
                  <w:iCs/>
                  <w:color w:val="000000"/>
                </w:rPr>
                <w:t>c</w:t>
              </w:r>
              <w:r w:rsidRPr="00B95E3F">
                <w:rPr>
                  <w:i/>
                  <w:iCs/>
                  <w:color w:val="000000"/>
                  <w:vertAlign w:val="subscript"/>
                </w:rPr>
                <w:t>2</w:t>
              </w:r>
              <w:r w:rsidRPr="00B95E3F">
                <w:rPr>
                  <w:color w:val="000000"/>
                </w:rPr>
                <w:t xml:space="preserve"> and </w:t>
              </w:r>
              <w:r w:rsidRPr="00B95E3F">
                <w:rPr>
                  <w:i/>
                  <w:iCs/>
                  <w:color w:val="000000"/>
                </w:rPr>
                <w:t>c</w:t>
              </w:r>
              <w:r w:rsidRPr="00B95E3F">
                <w:rPr>
                  <w:i/>
                  <w:iCs/>
                  <w:color w:val="000000"/>
                  <w:vertAlign w:val="subscript"/>
                </w:rPr>
                <w:t>3</w:t>
              </w:r>
              <w:r>
                <w:t xml:space="preserve">, and it is </w:t>
              </w:r>
            </w:ins>
            <w:ins w:id="27" w:author="Huawei" w:date="2022-08-13T01:10:00Z">
              <w:r>
                <w:t xml:space="preserve">also </w:t>
              </w:r>
            </w:ins>
            <w:ins w:id="28" w:author="Huawei" w:date="2022-08-13T01:07:00Z">
              <w:r>
                <w:t xml:space="preserve">configured with </w:t>
              </w:r>
              <w:r w:rsidRPr="00D26AA7">
                <w:rPr>
                  <w:color w:val="000000"/>
                  <w:szCs w:val="22"/>
                </w:rPr>
                <w:t xml:space="preserve">SRS resource(s) on a carrier </w:t>
              </w:r>
              <w:r w:rsidRPr="00D26AA7">
                <w:rPr>
                  <w:i/>
                  <w:iCs/>
                  <w:color w:val="000000"/>
                  <w:szCs w:val="22"/>
                </w:rPr>
                <w:t>c</w:t>
              </w:r>
              <w:r w:rsidRPr="00D26AA7">
                <w:rPr>
                  <w:i/>
                  <w:iCs/>
                  <w:color w:val="000000"/>
                  <w:szCs w:val="22"/>
                  <w:vertAlign w:val="subscript"/>
                </w:rPr>
                <w:t>1</w:t>
              </w:r>
              <w:r w:rsidRPr="00D26AA7">
                <w:rPr>
                  <w:color w:val="000000"/>
                  <w:szCs w:val="22"/>
                </w:rPr>
                <w:t xml:space="preserve"> </w:t>
              </w:r>
            </w:ins>
            <w:ins w:id="29" w:author="Huawei" w:date="2022-08-13T01:08:00Z">
              <w:r>
                <w:rPr>
                  <w:color w:val="000000"/>
                  <w:szCs w:val="22"/>
                </w:rPr>
                <w:t>and</w:t>
              </w:r>
            </w:ins>
            <w:ins w:id="30" w:author="Huawei" w:date="2022-08-13T01:09:00Z">
              <w:r w:rsidRPr="00726907">
                <w:rPr>
                  <w:color w:val="000000"/>
                  <w:szCs w:val="22"/>
                </w:rPr>
                <w:t xml:space="preserve"> </w:t>
              </w:r>
              <w:r w:rsidRPr="00D26AA7">
                <w:rPr>
                  <w:color w:val="000000"/>
                  <w:szCs w:val="22"/>
                </w:rPr>
                <w:t xml:space="preserve">the switching from carrier </w:t>
              </w:r>
              <w:r w:rsidRPr="00D26AA7">
                <w:rPr>
                  <w:i/>
                  <w:iCs/>
                  <w:color w:val="000000"/>
                  <w:szCs w:val="22"/>
                </w:rPr>
                <w:t>c</w:t>
              </w:r>
              <w:r w:rsidRPr="00D26AA7">
                <w:rPr>
                  <w:i/>
                  <w:iCs/>
                  <w:color w:val="000000"/>
                  <w:szCs w:val="22"/>
                  <w:vertAlign w:val="subscript"/>
                </w:rPr>
                <w:t>2</w:t>
              </w:r>
            </w:ins>
            <w:ins w:id="31" w:author="Huawei" w:date="2022-08-13T01:08:00Z">
              <w:r>
                <w:rPr>
                  <w:color w:val="000000"/>
                  <w:szCs w:val="22"/>
                </w:rPr>
                <w:t xml:space="preserve"> </w:t>
              </w:r>
            </w:ins>
            <w:ins w:id="32" w:author="Huawei" w:date="2022-08-13T01:09:00Z">
              <w:r>
                <w:rPr>
                  <w:color w:val="000000"/>
                  <w:szCs w:val="22"/>
                </w:rPr>
                <w:t xml:space="preserve">according to sub-clause </w:t>
              </w:r>
            </w:ins>
            <w:ins w:id="33" w:author="Huawei" w:date="2022-08-13T01:10:00Z">
              <w:r>
                <w:rPr>
                  <w:color w:val="000000"/>
                  <w:szCs w:val="22"/>
                </w:rPr>
                <w:t xml:space="preserve">6.2.1.3, </w:t>
              </w:r>
              <w:r>
                <w:t xml:space="preserve">and if </w:t>
              </w:r>
              <w:r w:rsidRPr="002B6605">
                <w:t>a</w:t>
              </w:r>
            </w:ins>
            <w:ins w:id="34" w:author="Huawei" w:date="2022-08-13T01:11:00Z">
              <w:r>
                <w:t>n</w:t>
              </w:r>
            </w:ins>
            <w:ins w:id="35" w:author="Huawei" w:date="2022-08-13T01:10:00Z">
              <w:r w:rsidRPr="002B6605">
                <w:t xml:space="preserve"> uplink transmission is scheduled </w:t>
              </w:r>
              <w:r>
                <w:t xml:space="preserve">on carrier </w:t>
              </w:r>
              <w:r w:rsidRPr="00B95E3F">
                <w:rPr>
                  <w:i/>
                  <w:iCs/>
                  <w:color w:val="000000"/>
                </w:rPr>
                <w:t>c</w:t>
              </w:r>
              <w:r w:rsidRPr="00B95E3F">
                <w:rPr>
                  <w:i/>
                  <w:iCs/>
                  <w:color w:val="000000"/>
                  <w:vertAlign w:val="subscript"/>
                </w:rPr>
                <w:t>3</w:t>
              </w:r>
              <w:r>
                <w:t xml:space="preserve"> </w:t>
              </w:r>
              <w:r w:rsidRPr="002B6605">
                <w:t xml:space="preserve">after a SRS </w:t>
              </w:r>
            </w:ins>
            <w:ins w:id="36" w:author="Huawei" w:date="2022-08-13T01:11:00Z">
              <w:r w:rsidRPr="002B6605">
                <w:t>transmission</w:t>
              </w:r>
              <w:r w:rsidRPr="002B6605">
                <w:rPr>
                  <w:color w:val="000000"/>
                  <w:szCs w:val="22"/>
                </w:rPr>
                <w:t xml:space="preserve"> </w:t>
              </w:r>
              <w:r>
                <w:t xml:space="preserve">on </w:t>
              </w:r>
              <w:r w:rsidRPr="00D26AA7">
                <w:rPr>
                  <w:color w:val="000000"/>
                  <w:szCs w:val="22"/>
                </w:rPr>
                <w:t xml:space="preserve">carrier </w:t>
              </w:r>
              <w:r w:rsidRPr="00D26AA7">
                <w:rPr>
                  <w:i/>
                  <w:iCs/>
                  <w:color w:val="000000"/>
                  <w:szCs w:val="22"/>
                </w:rPr>
                <w:t>c</w:t>
              </w:r>
              <w:r w:rsidRPr="00D26AA7">
                <w:rPr>
                  <w:i/>
                  <w:iCs/>
                  <w:color w:val="000000"/>
                  <w:szCs w:val="22"/>
                  <w:vertAlign w:val="subscript"/>
                </w:rPr>
                <w:t>1</w:t>
              </w:r>
              <w:r w:rsidRPr="00D26AA7">
                <w:rPr>
                  <w:color w:val="000000"/>
                  <w:szCs w:val="22"/>
                </w:rPr>
                <w:t xml:space="preserve"> </w:t>
              </w:r>
            </w:ins>
            <w:ins w:id="37" w:author="Huawei" w:date="2022-08-13T01:10:00Z">
              <w:r w:rsidRPr="002B6605">
                <w:t xml:space="preserve">and the time interval between the first symbol of the uplink transmission </w:t>
              </w:r>
              <w:r>
                <w:t xml:space="preserve">on carrier </w:t>
              </w:r>
              <w:r w:rsidRPr="00B95E3F">
                <w:rPr>
                  <w:i/>
                  <w:iCs/>
                  <w:color w:val="000000"/>
                </w:rPr>
                <w:t>c</w:t>
              </w:r>
              <w:r w:rsidRPr="00B95E3F">
                <w:rPr>
                  <w:i/>
                  <w:iCs/>
                  <w:color w:val="000000"/>
                  <w:vertAlign w:val="subscript"/>
                </w:rPr>
                <w:t>3</w:t>
              </w:r>
              <w:r w:rsidRPr="002B6605">
                <w:t xml:space="preserve"> and the last symbol of SRS transmission</w:t>
              </w:r>
              <w:r w:rsidRPr="002B6605">
                <w:rPr>
                  <w:color w:val="000000"/>
                  <w:szCs w:val="22"/>
                </w:rPr>
                <w:t xml:space="preserve"> </w:t>
              </w:r>
              <w:r w:rsidRPr="00D26AA7">
                <w:rPr>
                  <w:color w:val="000000"/>
                  <w:szCs w:val="22"/>
                </w:rPr>
                <w:t xml:space="preserve">on </w:t>
              </w:r>
              <w:r w:rsidRPr="00D26AA7">
                <w:rPr>
                  <w:color w:val="000000"/>
                  <w:szCs w:val="22"/>
                </w:rPr>
                <w:lastRenderedPageBreak/>
                <w:t xml:space="preserve">carrier </w:t>
              </w:r>
              <w:r w:rsidRPr="00D26AA7">
                <w:rPr>
                  <w:i/>
                  <w:iCs/>
                  <w:color w:val="000000"/>
                  <w:szCs w:val="22"/>
                </w:rPr>
                <w:t>c</w:t>
              </w:r>
              <w:r w:rsidRPr="00D26AA7">
                <w:rPr>
                  <w:i/>
                  <w:iCs/>
                  <w:color w:val="000000"/>
                  <w:szCs w:val="22"/>
                  <w:vertAlign w:val="subscript"/>
                </w:rPr>
                <w:t>1</w:t>
              </w:r>
              <w:r w:rsidRPr="002B6605">
                <w:t xml:space="preserve"> is less than or equal to an interval of 13 symbols plus the RF re</w:t>
              </w:r>
              <w:r w:rsidRPr="002B6605">
                <w:rPr>
                  <w:rFonts w:hint="eastAsia"/>
                </w:rPr>
                <w:t xml:space="preserve">tuning time required by </w:t>
              </w:r>
            </w:ins>
            <w:ins w:id="38" w:author="Huawei" w:date="2022-08-13T01:12:00Z">
              <w:r>
                <w:t xml:space="preserve">the </w:t>
              </w:r>
            </w:ins>
            <w:ins w:id="39" w:author="Huawei" w:date="2022-08-13T01:10:00Z">
              <w:r w:rsidRPr="002B6605">
                <w:rPr>
                  <w:rFonts w:hint="eastAsia"/>
                </w:rPr>
                <w:t xml:space="preserve">SRS </w:t>
              </w:r>
            </w:ins>
            <w:ins w:id="40" w:author="Huawei" w:date="2022-08-13T01:12:00Z">
              <w:r w:rsidRPr="002B6605">
                <w:t>transmission</w:t>
              </w:r>
            </w:ins>
            <w:ins w:id="41" w:author="Huawei" w:date="2022-08-13T01:10:00Z">
              <w:r w:rsidRPr="002B6605">
                <w:rPr>
                  <w:rFonts w:hint="eastAsia"/>
                </w:rPr>
                <w:t>, then the last symbol of PDCCH scheduling the uplink transmission</w:t>
              </w:r>
              <w:r w:rsidRPr="002B6605">
                <w:t xml:space="preserve"> </w:t>
              </w:r>
              <w:r>
                <w:t xml:space="preserve">on carrier </w:t>
              </w:r>
              <w:r w:rsidRPr="00B95E3F">
                <w:rPr>
                  <w:i/>
                  <w:iCs/>
                  <w:color w:val="000000"/>
                </w:rPr>
                <w:t>c</w:t>
              </w:r>
              <w:r w:rsidRPr="00B95E3F">
                <w:rPr>
                  <w:i/>
                  <w:iCs/>
                  <w:color w:val="000000"/>
                  <w:vertAlign w:val="subscript"/>
                </w:rPr>
                <w:t>3</w:t>
              </w:r>
              <w:r w:rsidRPr="002B6605">
                <w:rPr>
                  <w:rFonts w:hint="eastAsia"/>
                </w:rPr>
                <w:t xml:space="preserve"> should be no later than at symbol L, where the time interval between symbol L and the first symbol of SRS transmission</w:t>
              </w:r>
              <w:r w:rsidRPr="002B6605">
                <w:rPr>
                  <w:color w:val="000000"/>
                  <w:szCs w:val="22"/>
                </w:rPr>
                <w:t xml:space="preserve"> </w:t>
              </w:r>
              <w:r w:rsidRPr="00D26AA7">
                <w:rPr>
                  <w:color w:val="000000"/>
                  <w:szCs w:val="22"/>
                </w:rPr>
                <w:t xml:space="preserve">on carrier </w:t>
              </w:r>
              <w:r w:rsidRPr="00D26AA7">
                <w:rPr>
                  <w:i/>
                  <w:iCs/>
                  <w:color w:val="000000"/>
                  <w:szCs w:val="22"/>
                </w:rPr>
                <w:t>c</w:t>
              </w:r>
              <w:r w:rsidRPr="00D26AA7">
                <w:rPr>
                  <w:i/>
                  <w:iCs/>
                  <w:color w:val="000000"/>
                  <w:szCs w:val="22"/>
                  <w:vertAlign w:val="subscript"/>
                </w:rPr>
                <w:t>1</w:t>
              </w:r>
              <w:r w:rsidRPr="002B6605">
                <w:rPr>
                  <w:rFonts w:hint="eastAsia"/>
                </w:rPr>
                <w:t xml:space="preserve"> is larger than </w:t>
              </w:r>
              <m:oMath>
                <m:sSub>
                  <m:sSubPr>
                    <m:ctrlPr>
                      <w:rPr>
                        <w:rFonts w:ascii="Cambria Math"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B6605">
                <w:rPr>
                  <w:rFonts w:hint="eastAsia"/>
                </w:rPr>
                <w:t xml:space="preserve"> sy</w:t>
              </w:r>
              <w:proofErr w:type="spellStart"/>
              <w:r w:rsidRPr="002B6605">
                <w:t>mbols</w:t>
              </w:r>
              <w:proofErr w:type="spellEnd"/>
              <w:r w:rsidRPr="002B6605">
                <w:t xml:space="preserve"> plus the RF retuning time</w:t>
              </w:r>
              <w:r>
                <w:t xml:space="preserve">, where the SCS for 13 symbols is the smaller SCS between </w:t>
              </w:r>
              <w:r w:rsidRPr="00B95E3F">
                <w:rPr>
                  <w:color w:val="000000"/>
                </w:rPr>
                <w:t xml:space="preserve">carrier </w:t>
              </w:r>
              <w:r w:rsidRPr="00B95E3F">
                <w:rPr>
                  <w:i/>
                  <w:iCs/>
                  <w:color w:val="000000"/>
                </w:rPr>
                <w:t>c</w:t>
              </w:r>
              <w:r>
                <w:rPr>
                  <w:i/>
                  <w:iCs/>
                  <w:color w:val="000000"/>
                  <w:vertAlign w:val="subscript"/>
                </w:rPr>
                <w:t>1</w:t>
              </w:r>
              <w:r w:rsidRPr="00B95E3F">
                <w:rPr>
                  <w:color w:val="000000"/>
                </w:rPr>
                <w:t xml:space="preserve"> and </w:t>
              </w:r>
              <w:r w:rsidRPr="00B95E3F">
                <w:rPr>
                  <w:i/>
                  <w:iCs/>
                  <w:color w:val="000000"/>
                </w:rPr>
                <w:t>c</w:t>
              </w:r>
              <w:r w:rsidRPr="00B95E3F">
                <w:rPr>
                  <w:i/>
                  <w:iCs/>
                  <w:color w:val="000000"/>
                  <w:vertAlign w:val="subscript"/>
                </w:rPr>
                <w:t>3</w:t>
              </w:r>
              <w:r w:rsidRPr="002B6605">
                <w:t>.</w:t>
              </w:r>
            </w:ins>
          </w:p>
          <w:p w14:paraId="7BC72E3A" w14:textId="77777777" w:rsidR="00714865" w:rsidRPr="00FA0AA9" w:rsidRDefault="00714865" w:rsidP="006336BA">
            <w:pPr>
              <w:jc w:val="center"/>
              <w:rPr>
                <w:b/>
                <w:iCs/>
                <w:color w:val="FF0000"/>
                <w:sz w:val="28"/>
              </w:rPr>
            </w:pPr>
            <w:r w:rsidRPr="0074098C">
              <w:rPr>
                <w:b/>
                <w:iCs/>
                <w:color w:val="FF0000"/>
                <w:sz w:val="28"/>
              </w:rPr>
              <w:t>&lt;Unchanged parts are omitted&gt;</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tc>
      </w:tr>
    </w:tbl>
    <w:p w14:paraId="3A0A896B" w14:textId="77777777" w:rsidR="00714865" w:rsidRDefault="00714865" w:rsidP="00714865">
      <w:pPr>
        <w:pStyle w:val="ad"/>
        <w:spacing w:beforeLines="50" w:before="120"/>
        <w:jc w:val="both"/>
        <w:rPr>
          <w:sz w:val="21"/>
          <w:szCs w:val="21"/>
          <w:lang w:eastAsia="zh-CN"/>
        </w:rPr>
      </w:pPr>
    </w:p>
    <w:p w14:paraId="7BF3AE44" w14:textId="06E56F6E" w:rsidR="00E35508" w:rsidRDefault="00E35508" w:rsidP="00E35508">
      <w:pPr>
        <w:pStyle w:val="ad"/>
        <w:spacing w:beforeLines="50" w:before="120"/>
        <w:jc w:val="both"/>
        <w:rPr>
          <w:rFonts w:eastAsiaTheme="minorEastAsia"/>
          <w:sz w:val="21"/>
          <w:szCs w:val="21"/>
          <w:lang w:val="en-US" w:eastAsia="zh-CN"/>
        </w:rPr>
      </w:pPr>
      <w:r w:rsidRPr="007D6505">
        <w:rPr>
          <w:rFonts w:eastAsiaTheme="minorEastAsia" w:hint="eastAsia"/>
          <w:b/>
          <w:sz w:val="21"/>
          <w:szCs w:val="21"/>
          <w:lang w:val="en-US" w:eastAsia="zh-CN"/>
        </w:rPr>
        <w:t>F</w:t>
      </w:r>
      <w:r w:rsidRPr="007D6505">
        <w:rPr>
          <w:rFonts w:eastAsiaTheme="minorEastAsia"/>
          <w:b/>
          <w:sz w:val="21"/>
          <w:szCs w:val="21"/>
          <w:lang w:val="en-US" w:eastAsia="zh-CN"/>
        </w:rPr>
        <w:t>L</w:t>
      </w:r>
      <w:r w:rsidR="007D6505" w:rsidRPr="007D6505">
        <w:rPr>
          <w:rFonts w:eastAsiaTheme="minorEastAsia"/>
          <w:b/>
          <w:sz w:val="21"/>
          <w:szCs w:val="21"/>
          <w:lang w:val="en-US" w:eastAsia="zh-CN"/>
        </w:rPr>
        <w:t xml:space="preserve"> comments: </w:t>
      </w:r>
      <w:r w:rsidRPr="007D6505">
        <w:rPr>
          <w:rFonts w:eastAsiaTheme="minorEastAsia"/>
          <w:sz w:val="21"/>
          <w:szCs w:val="21"/>
          <w:lang w:val="en-US" w:eastAsia="zh-CN"/>
        </w:rPr>
        <w:t xml:space="preserve">This issue was discussed in past RAN1 meetings since Rel-16. From FL understanding, it’s hard to achieve consensus </w:t>
      </w:r>
      <w:r w:rsidR="007D6505">
        <w:rPr>
          <w:rFonts w:eastAsiaTheme="minorEastAsia"/>
          <w:sz w:val="21"/>
          <w:szCs w:val="21"/>
          <w:lang w:val="en-US" w:eastAsia="zh-CN"/>
        </w:rPr>
        <w:t xml:space="preserve">to </w:t>
      </w:r>
      <w:r w:rsidR="00DC1BF7">
        <w:rPr>
          <w:rFonts w:eastAsiaTheme="minorEastAsia"/>
          <w:sz w:val="21"/>
          <w:szCs w:val="21"/>
          <w:lang w:val="en-US" w:eastAsia="zh-CN"/>
        </w:rPr>
        <w:t xml:space="preserve">select one from </w:t>
      </w:r>
      <w:r w:rsidR="00DC1BF7" w:rsidRPr="00DC1BF7">
        <w:rPr>
          <w:rFonts w:eastAsiaTheme="minorEastAsia"/>
          <w:sz w:val="21"/>
          <w:szCs w:val="21"/>
          <w:lang w:val="en-US" w:eastAsia="zh-CN"/>
        </w:rPr>
        <w:t>R1-2209966 and R1-2205771. One compromised solution is UE can report one of them.</w:t>
      </w:r>
    </w:p>
    <w:p w14:paraId="2AF07207" w14:textId="72060FF3" w:rsidR="00DF726D" w:rsidRPr="00DF726D" w:rsidRDefault="00DF726D" w:rsidP="00E35508">
      <w:pPr>
        <w:pStyle w:val="ad"/>
        <w:spacing w:beforeLines="50" w:before="120"/>
        <w:jc w:val="both"/>
        <w:rPr>
          <w:rFonts w:eastAsiaTheme="minorEastAsia"/>
          <w:b/>
          <w:sz w:val="21"/>
          <w:szCs w:val="21"/>
          <w:lang w:val="en-US" w:eastAsia="zh-CN"/>
        </w:rPr>
      </w:pPr>
      <w:r w:rsidRPr="00DF726D">
        <w:rPr>
          <w:rFonts w:eastAsiaTheme="minorEastAsia"/>
          <w:b/>
          <w:sz w:val="21"/>
          <w:szCs w:val="21"/>
          <w:highlight w:val="yellow"/>
          <w:lang w:val="en-US" w:eastAsia="zh-CN"/>
        </w:rPr>
        <w:t>Alt 1:</w:t>
      </w:r>
    </w:p>
    <w:p w14:paraId="453B7739" w14:textId="5E6EC464" w:rsidR="00DC1BF7" w:rsidRPr="00DC1BF7" w:rsidRDefault="00BB589E" w:rsidP="00E35508">
      <w:pPr>
        <w:pStyle w:val="ad"/>
        <w:spacing w:beforeLines="50" w:before="120"/>
        <w:jc w:val="both"/>
        <w:rPr>
          <w:b/>
          <w:sz w:val="21"/>
          <w:szCs w:val="21"/>
          <w:lang w:eastAsia="zh-CN"/>
        </w:rPr>
      </w:pPr>
      <w:r>
        <w:rPr>
          <w:rFonts w:hint="eastAsia"/>
          <w:b/>
          <w:sz w:val="21"/>
          <w:szCs w:val="21"/>
          <w:lang w:eastAsia="zh-CN"/>
        </w:rPr>
        <w:t>F</w:t>
      </w:r>
      <w:r>
        <w:rPr>
          <w:b/>
          <w:sz w:val="21"/>
          <w:szCs w:val="21"/>
          <w:lang w:eastAsia="zh-CN"/>
        </w:rPr>
        <w:t>or UE supporting Rel-17 Tx switching,</w:t>
      </w:r>
      <w:r w:rsidR="009D7445">
        <w:rPr>
          <w:b/>
          <w:sz w:val="21"/>
          <w:szCs w:val="21"/>
          <w:lang w:eastAsia="zh-CN"/>
        </w:rPr>
        <w:t xml:space="preserve"> UE reports one or both of the following options.</w:t>
      </w:r>
    </w:p>
    <w:p w14:paraId="6BBCEFAE" w14:textId="117B7F00" w:rsidR="00DC1BF7" w:rsidRPr="00DC1BF7" w:rsidRDefault="00DC1BF7" w:rsidP="00DC1BF7">
      <w:pPr>
        <w:pStyle w:val="ad"/>
        <w:numPr>
          <w:ilvl w:val="0"/>
          <w:numId w:val="28"/>
        </w:numPr>
        <w:spacing w:beforeLines="50" w:before="120"/>
        <w:jc w:val="both"/>
        <w:rPr>
          <w:rFonts w:eastAsiaTheme="minorEastAsia"/>
          <w:sz w:val="21"/>
          <w:szCs w:val="21"/>
          <w:lang w:val="en-US" w:eastAsia="zh-CN"/>
        </w:rPr>
      </w:pPr>
      <w:r w:rsidRPr="002365F2">
        <w:rPr>
          <w:rFonts w:eastAsiaTheme="minorEastAsia"/>
          <w:b/>
          <w:sz w:val="21"/>
          <w:szCs w:val="21"/>
          <w:lang w:val="en-US" w:eastAsia="zh-CN"/>
        </w:rPr>
        <w:t xml:space="preserve">Option 1: </w:t>
      </w:r>
      <w:r w:rsidRPr="00DC1BF7">
        <w:rPr>
          <w:rFonts w:eastAsiaTheme="minorEastAsia"/>
          <w:sz w:val="21"/>
          <w:szCs w:val="21"/>
          <w:lang w:val="en-US" w:eastAsia="zh-CN"/>
        </w:rPr>
        <w:t>When SRS carrier switching is configured, a maximum of 3 switches (2 for SRS and 1 for UL Tx switching) are supported in 14 consecutive symbols.</w:t>
      </w:r>
    </w:p>
    <w:p w14:paraId="0C91F1F8" w14:textId="4DF419A4" w:rsidR="00DC1BF7" w:rsidRPr="00DC1BF7" w:rsidRDefault="00DC1BF7" w:rsidP="00DC1BF7">
      <w:pPr>
        <w:pStyle w:val="ad"/>
        <w:numPr>
          <w:ilvl w:val="0"/>
          <w:numId w:val="28"/>
        </w:numPr>
        <w:spacing w:beforeLines="50" w:before="120"/>
        <w:jc w:val="both"/>
        <w:rPr>
          <w:rFonts w:eastAsiaTheme="minorEastAsia"/>
          <w:sz w:val="21"/>
          <w:szCs w:val="21"/>
          <w:lang w:val="en-US" w:eastAsia="zh-CN"/>
        </w:rPr>
      </w:pPr>
      <w:r w:rsidRPr="002365F2">
        <w:rPr>
          <w:rFonts w:eastAsiaTheme="minorEastAsia"/>
          <w:b/>
          <w:sz w:val="21"/>
          <w:szCs w:val="21"/>
          <w:lang w:val="en-US" w:eastAsia="zh-CN"/>
        </w:rPr>
        <w:t>Option 2:</w:t>
      </w:r>
      <w:r w:rsidRPr="00DC1BF7">
        <w:rPr>
          <w:rFonts w:eastAsiaTheme="minorEastAsia"/>
          <w:sz w:val="21"/>
          <w:szCs w:val="21"/>
          <w:lang w:val="en-US" w:eastAsia="zh-CN"/>
        </w:rPr>
        <w:t xml:space="preserve"> 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w:t>
      </w:r>
      <m:oMath>
        <m:sSub>
          <m:sSubPr>
            <m:ctrlPr>
              <w:rPr>
                <w:rFonts w:ascii="Cambria Math" w:eastAsiaTheme="minorEastAsia" w:hAnsi="Cambria Math"/>
                <w:sz w:val="21"/>
                <w:szCs w:val="21"/>
                <w:lang w:val="en-US" w:eastAsia="zh-CN"/>
              </w:rPr>
            </m:ctrlPr>
          </m:sSubPr>
          <m:e>
            <m:r>
              <m:rPr>
                <m:sty m:val="p"/>
              </m:rPr>
              <w:rPr>
                <w:rFonts w:ascii="Cambria Math" w:eastAsiaTheme="minorEastAsia" w:hAnsi="Cambria Math"/>
                <w:sz w:val="21"/>
                <w:szCs w:val="21"/>
                <w:lang w:val="en-US" w:eastAsia="zh-CN"/>
              </w:rPr>
              <m:t xml:space="preserve"> </m:t>
            </m:r>
            <m:r>
              <w:rPr>
                <w:rFonts w:ascii="Cambria Math" w:eastAsiaTheme="minorEastAsia" w:hAnsi="Cambria Math"/>
                <w:sz w:val="21"/>
                <w:szCs w:val="21"/>
                <w:lang w:val="en-US" w:eastAsia="zh-CN"/>
              </w:rPr>
              <m:t>N</m:t>
            </m:r>
          </m:e>
          <m:sub>
            <m:r>
              <m:rPr>
                <m:sty m:val="p"/>
              </m:rPr>
              <w:rPr>
                <w:rFonts w:ascii="Cambria Math" w:eastAsiaTheme="minorEastAsia" w:hAnsi="Cambria Math"/>
                <w:sz w:val="21"/>
                <w:szCs w:val="21"/>
                <w:lang w:val="en-US" w:eastAsia="zh-CN"/>
              </w:rPr>
              <m:t>2</m:t>
            </m:r>
          </m:sub>
        </m:sSub>
        <m:r>
          <m:rPr>
            <m:sty m:val="p"/>
          </m:rPr>
          <w:rPr>
            <w:rFonts w:ascii="Cambria Math" w:eastAsiaTheme="minorEastAsia" w:hAnsi="Cambria Math"/>
            <w:sz w:val="21"/>
            <w:szCs w:val="21"/>
            <w:lang w:val="en-US" w:eastAsia="zh-CN"/>
          </w:rPr>
          <m:t xml:space="preserve"> </m:t>
        </m:r>
      </m:oMath>
      <w:r w:rsidRPr="00DC1BF7">
        <w:rPr>
          <w:rFonts w:eastAsiaTheme="minorEastAsia"/>
          <w:sz w:val="21"/>
          <w:szCs w:val="21"/>
          <w:lang w:val="en-US" w:eastAsia="zh-CN"/>
        </w:rPr>
        <w:t>symbols plus the RF retuning time.</w:t>
      </w:r>
    </w:p>
    <w:p w14:paraId="55FC5EF4" w14:textId="77777777" w:rsidR="00DC1BF7" w:rsidRPr="00DC1BF7" w:rsidRDefault="00DC1BF7" w:rsidP="00DC1BF7">
      <w:pPr>
        <w:pStyle w:val="ad"/>
        <w:numPr>
          <w:ilvl w:val="1"/>
          <w:numId w:val="29"/>
        </w:numPr>
        <w:spacing w:beforeLines="50" w:before="120"/>
        <w:jc w:val="both"/>
        <w:rPr>
          <w:rFonts w:eastAsiaTheme="minorEastAsia"/>
          <w:sz w:val="21"/>
          <w:szCs w:val="21"/>
          <w:lang w:val="en-US" w:eastAsia="zh-CN"/>
        </w:rPr>
      </w:pPr>
      <w:r w:rsidRPr="00DC1BF7">
        <w:rPr>
          <w:rFonts w:eastAsiaTheme="minorEastAsia"/>
          <w:sz w:val="21"/>
          <w:szCs w:val="21"/>
          <w:lang w:val="en-US" w:eastAsia="zh-CN"/>
        </w:rPr>
        <w:t>In case of different SCS between the uplink transmission and the SRS transmission, the 13 symbols are with respect to the smaller SCS.</w:t>
      </w:r>
    </w:p>
    <w:p w14:paraId="1AA48853" w14:textId="5E7658EF" w:rsidR="00DC1BF7" w:rsidRDefault="00DC1BF7" w:rsidP="00E35508">
      <w:pPr>
        <w:pStyle w:val="ad"/>
        <w:spacing w:beforeLines="50" w:before="120"/>
        <w:jc w:val="both"/>
        <w:rPr>
          <w:sz w:val="21"/>
          <w:szCs w:val="21"/>
          <w:lang w:eastAsia="zh-CN"/>
        </w:rPr>
      </w:pPr>
    </w:p>
    <w:p w14:paraId="7D3EA0DD" w14:textId="07E0DB04" w:rsidR="008A5BA8" w:rsidRDefault="008A5BA8" w:rsidP="00E35508">
      <w:pPr>
        <w:pStyle w:val="ad"/>
        <w:spacing w:beforeLines="50" w:before="120"/>
        <w:jc w:val="both"/>
        <w:rPr>
          <w:sz w:val="21"/>
          <w:szCs w:val="21"/>
          <w:lang w:eastAsia="zh-CN"/>
        </w:rPr>
      </w:pPr>
      <w:r w:rsidRPr="007D6505">
        <w:rPr>
          <w:rFonts w:eastAsiaTheme="minorEastAsia" w:hint="eastAsia"/>
          <w:b/>
          <w:sz w:val="21"/>
          <w:szCs w:val="21"/>
          <w:lang w:val="en-US" w:eastAsia="zh-CN"/>
        </w:rPr>
        <w:t>F</w:t>
      </w:r>
      <w:r w:rsidRPr="007D6505">
        <w:rPr>
          <w:rFonts w:eastAsiaTheme="minorEastAsia"/>
          <w:b/>
          <w:sz w:val="21"/>
          <w:szCs w:val="21"/>
          <w:lang w:val="en-US" w:eastAsia="zh-CN"/>
        </w:rPr>
        <w:t>L comments:</w:t>
      </w:r>
      <w:r>
        <w:rPr>
          <w:rFonts w:eastAsiaTheme="minorEastAsia"/>
          <w:b/>
          <w:sz w:val="21"/>
          <w:szCs w:val="21"/>
          <w:lang w:val="en-US" w:eastAsia="zh-CN"/>
        </w:rPr>
        <w:t xml:space="preserve"> </w:t>
      </w:r>
      <w:r w:rsidRPr="008A5BA8">
        <w:rPr>
          <w:rFonts w:eastAsiaTheme="minorEastAsia"/>
          <w:sz w:val="21"/>
          <w:szCs w:val="21"/>
          <w:lang w:val="en-US" w:eastAsia="zh-CN"/>
        </w:rPr>
        <w:t xml:space="preserve">Another alternative is </w:t>
      </w:r>
      <w:r w:rsidR="003B0E0D">
        <w:rPr>
          <w:rFonts w:eastAsiaTheme="minorEastAsia"/>
          <w:sz w:val="21"/>
          <w:szCs w:val="21"/>
          <w:lang w:val="en-US" w:eastAsia="zh-CN"/>
        </w:rPr>
        <w:t xml:space="preserve">to restrict the maximum number of switching gap due to Tx switching </w:t>
      </w:r>
      <w:r w:rsidR="00DF726D">
        <w:rPr>
          <w:rFonts w:eastAsiaTheme="minorEastAsia"/>
          <w:sz w:val="21"/>
          <w:szCs w:val="21"/>
          <w:lang w:val="en-US" w:eastAsia="zh-CN"/>
        </w:rPr>
        <w:t>in</w:t>
      </w:r>
      <w:r w:rsidR="003B0E0D">
        <w:rPr>
          <w:rFonts w:eastAsiaTheme="minorEastAsia"/>
          <w:sz w:val="21"/>
          <w:szCs w:val="21"/>
          <w:lang w:val="en-US" w:eastAsia="zh-CN"/>
        </w:rPr>
        <w:t xml:space="preserve"> one slot to 1</w:t>
      </w:r>
      <w:r w:rsidR="00DE465B">
        <w:rPr>
          <w:rFonts w:eastAsiaTheme="minorEastAsia"/>
          <w:sz w:val="21"/>
          <w:szCs w:val="21"/>
          <w:lang w:val="en-US" w:eastAsia="zh-CN"/>
        </w:rPr>
        <w:t xml:space="preserve">, and restrict the maximum number of SRS carrier switching </w:t>
      </w:r>
      <w:r w:rsidR="00DF726D">
        <w:rPr>
          <w:rFonts w:eastAsiaTheme="minorEastAsia"/>
          <w:sz w:val="21"/>
          <w:szCs w:val="21"/>
          <w:lang w:val="en-US" w:eastAsia="zh-CN"/>
        </w:rPr>
        <w:t>in</w:t>
      </w:r>
      <w:r w:rsidR="00DE465B">
        <w:rPr>
          <w:rFonts w:eastAsiaTheme="minorEastAsia"/>
          <w:sz w:val="21"/>
          <w:szCs w:val="21"/>
          <w:lang w:val="en-US" w:eastAsia="zh-CN"/>
        </w:rPr>
        <w:t xml:space="preserve"> one slot to 1.</w:t>
      </w:r>
    </w:p>
    <w:p w14:paraId="3D845B91" w14:textId="5ED09DA1" w:rsidR="008A5BA8" w:rsidRPr="00B55A3B" w:rsidRDefault="00DF726D" w:rsidP="00E35508">
      <w:pPr>
        <w:pStyle w:val="ad"/>
        <w:spacing w:beforeLines="50" w:before="120"/>
        <w:jc w:val="both"/>
        <w:rPr>
          <w:rFonts w:eastAsiaTheme="minorEastAsia"/>
          <w:b/>
          <w:sz w:val="21"/>
          <w:szCs w:val="21"/>
          <w:highlight w:val="yellow"/>
          <w:lang w:val="en-US" w:eastAsia="zh-CN"/>
        </w:rPr>
      </w:pPr>
      <w:r w:rsidRPr="00B55A3B">
        <w:rPr>
          <w:rFonts w:eastAsiaTheme="minorEastAsia" w:hint="eastAsia"/>
          <w:b/>
          <w:sz w:val="21"/>
          <w:szCs w:val="21"/>
          <w:highlight w:val="yellow"/>
          <w:lang w:val="en-US" w:eastAsia="zh-CN"/>
        </w:rPr>
        <w:t>A</w:t>
      </w:r>
      <w:r w:rsidRPr="00B55A3B">
        <w:rPr>
          <w:rFonts w:eastAsiaTheme="minorEastAsia"/>
          <w:b/>
          <w:sz w:val="21"/>
          <w:szCs w:val="21"/>
          <w:highlight w:val="yellow"/>
          <w:lang w:val="en-US" w:eastAsia="zh-CN"/>
        </w:rPr>
        <w:t>lt 2:</w:t>
      </w:r>
    </w:p>
    <w:p w14:paraId="043C1E28" w14:textId="48C3C585" w:rsidR="00DF726D" w:rsidRDefault="00DF726D" w:rsidP="00B55A3B">
      <w:pPr>
        <w:pStyle w:val="ad"/>
        <w:numPr>
          <w:ilvl w:val="0"/>
          <w:numId w:val="30"/>
        </w:numPr>
        <w:spacing w:beforeLines="50" w:before="120"/>
        <w:jc w:val="both"/>
        <w:rPr>
          <w:rFonts w:eastAsiaTheme="minorEastAsia"/>
          <w:sz w:val="21"/>
          <w:szCs w:val="21"/>
          <w:lang w:val="en-US" w:eastAsia="zh-CN"/>
        </w:rPr>
      </w:pPr>
      <w:r>
        <w:rPr>
          <w:sz w:val="21"/>
          <w:szCs w:val="21"/>
          <w:lang w:eastAsia="zh-CN"/>
        </w:rPr>
        <w:t xml:space="preserve">UE is not expected to be scheduled more than one </w:t>
      </w:r>
      <w:r>
        <w:rPr>
          <w:rFonts w:eastAsiaTheme="minorEastAsia"/>
          <w:sz w:val="21"/>
          <w:szCs w:val="21"/>
          <w:lang w:val="en-US" w:eastAsia="zh-CN"/>
        </w:rPr>
        <w:t xml:space="preserve">switching gap due to </w:t>
      </w:r>
      <w:r w:rsidR="00FC204B">
        <w:rPr>
          <w:rFonts w:eastAsiaTheme="minorEastAsia"/>
          <w:sz w:val="21"/>
          <w:szCs w:val="21"/>
          <w:lang w:val="en-US" w:eastAsia="zh-CN"/>
        </w:rPr>
        <w:t xml:space="preserve">uplink </w:t>
      </w:r>
      <w:r>
        <w:rPr>
          <w:rFonts w:eastAsiaTheme="minorEastAsia"/>
          <w:sz w:val="21"/>
          <w:szCs w:val="21"/>
          <w:lang w:val="en-US" w:eastAsia="zh-CN"/>
        </w:rPr>
        <w:t>Tx switching in one slot.</w:t>
      </w:r>
    </w:p>
    <w:p w14:paraId="1287E0B1" w14:textId="6FD7E071" w:rsidR="00DF726D" w:rsidRPr="00B55A3B" w:rsidRDefault="00B55A3B" w:rsidP="00E35508">
      <w:pPr>
        <w:pStyle w:val="ad"/>
        <w:numPr>
          <w:ilvl w:val="0"/>
          <w:numId w:val="30"/>
        </w:numPr>
        <w:spacing w:beforeLines="50" w:before="120"/>
        <w:jc w:val="both"/>
        <w:rPr>
          <w:rFonts w:eastAsiaTheme="minorEastAsia"/>
          <w:sz w:val="21"/>
          <w:szCs w:val="21"/>
          <w:lang w:val="en-US" w:eastAsia="zh-CN"/>
        </w:rPr>
      </w:pPr>
      <w:r>
        <w:rPr>
          <w:sz w:val="21"/>
          <w:szCs w:val="21"/>
          <w:lang w:eastAsia="zh-CN"/>
        </w:rPr>
        <w:t xml:space="preserve">UE is not expected to be scheduled more than one </w:t>
      </w:r>
      <w:r>
        <w:rPr>
          <w:rFonts w:eastAsiaTheme="minorEastAsia"/>
          <w:sz w:val="21"/>
          <w:szCs w:val="21"/>
          <w:lang w:val="en-US" w:eastAsia="zh-CN"/>
        </w:rPr>
        <w:t>SRS carrier switching, including both RF tuning before and after SRS carrier switching, in one slot.</w:t>
      </w:r>
    </w:p>
    <w:p w14:paraId="07E53A8A" w14:textId="77777777" w:rsidR="00DF726D" w:rsidRDefault="00DF726D" w:rsidP="00E35508">
      <w:pPr>
        <w:pStyle w:val="ad"/>
        <w:spacing w:beforeLines="50" w:before="120"/>
        <w:jc w:val="both"/>
        <w:rPr>
          <w:sz w:val="21"/>
          <w:szCs w:val="21"/>
          <w:lang w:eastAsia="zh-CN"/>
        </w:rPr>
      </w:pPr>
    </w:p>
    <w:p w14:paraId="622E9AA8" w14:textId="32A5A115" w:rsidR="00AB78E9" w:rsidRDefault="00AB78E9" w:rsidP="00E35508">
      <w:pPr>
        <w:pStyle w:val="ad"/>
        <w:spacing w:beforeLines="50" w:before="120"/>
        <w:jc w:val="both"/>
        <w:rPr>
          <w:sz w:val="21"/>
          <w:szCs w:val="21"/>
          <w:lang w:eastAsia="zh-CN"/>
        </w:rPr>
      </w:pPr>
      <w:r>
        <w:rPr>
          <w:rFonts w:hint="eastAsia"/>
          <w:sz w:val="21"/>
          <w:szCs w:val="21"/>
          <w:lang w:eastAsia="zh-CN"/>
        </w:rPr>
        <w:t>C</w:t>
      </w:r>
      <w:r>
        <w:rPr>
          <w:sz w:val="21"/>
          <w:szCs w:val="21"/>
          <w:lang w:eastAsia="zh-CN"/>
        </w:rPr>
        <w:t>ompanies are encouraged to check the above alternatives.</w:t>
      </w:r>
    </w:p>
    <w:tbl>
      <w:tblPr>
        <w:tblStyle w:val="af7"/>
        <w:tblW w:w="0" w:type="auto"/>
        <w:tblLook w:val="04A0" w:firstRow="1" w:lastRow="0" w:firstColumn="1" w:lastColumn="0" w:noHBand="0" w:noVBand="1"/>
      </w:tblPr>
      <w:tblGrid>
        <w:gridCol w:w="1838"/>
        <w:gridCol w:w="7791"/>
      </w:tblGrid>
      <w:tr w:rsidR="00E35508" w14:paraId="041952D2" w14:textId="77777777" w:rsidTr="0007359F">
        <w:tc>
          <w:tcPr>
            <w:tcW w:w="1838" w:type="dxa"/>
          </w:tcPr>
          <w:p w14:paraId="6CE7E23C" w14:textId="77777777" w:rsidR="00E35508" w:rsidRPr="006F6843" w:rsidRDefault="00E35508" w:rsidP="0007359F">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16DF0040" w14:textId="77777777" w:rsidR="00E35508" w:rsidRPr="006F6843" w:rsidRDefault="00E35508" w:rsidP="0007359F">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E35508" w14:paraId="608CD721" w14:textId="77777777" w:rsidTr="0007359F">
        <w:tc>
          <w:tcPr>
            <w:tcW w:w="1838" w:type="dxa"/>
          </w:tcPr>
          <w:p w14:paraId="5A8B0546" w14:textId="4E3AE9EE" w:rsidR="00E35508" w:rsidRDefault="00EC38C2" w:rsidP="0007359F">
            <w:pPr>
              <w:pStyle w:val="ad"/>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4FA47EDD" w14:textId="669C0D35" w:rsidR="00E35508" w:rsidRDefault="00EC38C2" w:rsidP="0007359F">
            <w:pPr>
              <w:pStyle w:val="ad"/>
              <w:spacing w:beforeLines="50" w:before="120"/>
              <w:jc w:val="both"/>
              <w:rPr>
                <w:sz w:val="21"/>
                <w:szCs w:val="21"/>
                <w:lang w:eastAsia="zh-CN"/>
              </w:rPr>
            </w:pPr>
            <w:r>
              <w:rPr>
                <w:rFonts w:hint="eastAsia"/>
                <w:sz w:val="21"/>
                <w:szCs w:val="21"/>
                <w:lang w:eastAsia="zh-CN"/>
              </w:rPr>
              <w:t>T</w:t>
            </w:r>
            <w:r>
              <w:rPr>
                <w:sz w:val="21"/>
                <w:szCs w:val="21"/>
                <w:lang w:eastAsia="zh-CN"/>
              </w:rPr>
              <w:t xml:space="preserve">hanks for the FL summary. This issue has been online discussed in last RAN1 meeting without any outcome. We would suggest not to repeating the discussion again in this meeting. </w:t>
            </w:r>
          </w:p>
          <w:p w14:paraId="6A168968" w14:textId="1473BD51" w:rsidR="00EC38C2" w:rsidRDefault="00EC38C2" w:rsidP="0007359F">
            <w:pPr>
              <w:pStyle w:val="ad"/>
              <w:spacing w:beforeLines="50" w:before="120"/>
              <w:jc w:val="both"/>
              <w:rPr>
                <w:sz w:val="21"/>
                <w:szCs w:val="21"/>
                <w:lang w:eastAsia="zh-CN"/>
              </w:rPr>
            </w:pPr>
            <w:r>
              <w:rPr>
                <w:sz w:val="21"/>
                <w:szCs w:val="21"/>
                <w:lang w:eastAsia="zh-CN"/>
              </w:rPr>
              <w:t>Some detailed comm</w:t>
            </w:r>
            <w:bookmarkStart w:id="42" w:name="_GoBack"/>
            <w:bookmarkEnd w:id="42"/>
            <w:r>
              <w:rPr>
                <w:sz w:val="21"/>
                <w:szCs w:val="21"/>
                <w:lang w:eastAsia="zh-CN"/>
              </w:rPr>
              <w:t>ents from our side:</w:t>
            </w:r>
          </w:p>
          <w:p w14:paraId="373283B9" w14:textId="6D440400" w:rsidR="00EC38C2" w:rsidRDefault="00684C92" w:rsidP="0007359F">
            <w:pPr>
              <w:pStyle w:val="ad"/>
              <w:spacing w:beforeLines="50" w:before="120"/>
              <w:jc w:val="both"/>
              <w:rPr>
                <w:sz w:val="21"/>
                <w:szCs w:val="21"/>
                <w:lang w:eastAsia="zh-CN"/>
              </w:rPr>
            </w:pPr>
            <w:r>
              <w:rPr>
                <w:rFonts w:hint="eastAsia"/>
                <w:sz w:val="21"/>
                <w:szCs w:val="21"/>
                <w:lang w:eastAsia="zh-CN"/>
              </w:rPr>
              <w:t>O</w:t>
            </w:r>
            <w:r>
              <w:rPr>
                <w:sz w:val="21"/>
                <w:szCs w:val="21"/>
                <w:lang w:eastAsia="zh-CN"/>
              </w:rPr>
              <w:t xml:space="preserve">ption2 will cause unnecessary additional scheduling delay and complicate the network scheduling even if it is not needed. For example, if there are only two/three </w:t>
            </w:r>
            <w:proofErr w:type="spellStart"/>
            <w:r>
              <w:rPr>
                <w:sz w:val="21"/>
                <w:szCs w:val="21"/>
                <w:lang w:eastAsia="zh-CN"/>
              </w:rPr>
              <w:t>switchings</w:t>
            </w:r>
            <w:proofErr w:type="spellEnd"/>
            <w:r>
              <w:rPr>
                <w:sz w:val="21"/>
                <w:szCs w:val="21"/>
                <w:lang w:eastAsia="zh-CN"/>
              </w:rPr>
              <w:t xml:space="preserve"> in one slot (1/2 for SRS switching and 1 for UL Tx switching), UE should be able to handle </w:t>
            </w:r>
            <w:r>
              <w:rPr>
                <w:sz w:val="21"/>
                <w:szCs w:val="21"/>
                <w:lang w:eastAsia="zh-CN"/>
              </w:rPr>
              <w:lastRenderedPageBreak/>
              <w:t>this kind of switching. However, if Option2 is adopted, it will cause additional scheduling delay for this example.</w:t>
            </w:r>
          </w:p>
          <w:p w14:paraId="655A6D02" w14:textId="1BA38689" w:rsidR="00684C92" w:rsidRDefault="00684C92" w:rsidP="0007359F">
            <w:pPr>
              <w:pStyle w:val="ad"/>
              <w:spacing w:beforeLines="50" w:before="120"/>
              <w:jc w:val="both"/>
              <w:rPr>
                <w:rFonts w:hint="eastAsia"/>
                <w:sz w:val="21"/>
                <w:szCs w:val="21"/>
                <w:lang w:eastAsia="zh-CN"/>
              </w:rPr>
            </w:pPr>
            <w:r>
              <w:rPr>
                <w:rFonts w:hint="eastAsia"/>
                <w:sz w:val="21"/>
                <w:szCs w:val="21"/>
                <w:lang w:eastAsia="zh-CN"/>
              </w:rPr>
              <w:t>R</w:t>
            </w:r>
            <w:r>
              <w:rPr>
                <w:sz w:val="21"/>
                <w:szCs w:val="21"/>
                <w:lang w:eastAsia="zh-CN"/>
              </w:rPr>
              <w:t xml:space="preserve">egarding Option1, we understand the intention of this proposal. However, we have concern on introducing this restriction at this late stage. If we really want to have something, we think we should at least </w:t>
            </w:r>
            <w:r w:rsidR="00584AD7">
              <w:rPr>
                <w:sz w:val="21"/>
                <w:szCs w:val="21"/>
                <w:lang w:eastAsia="zh-CN"/>
              </w:rPr>
              <w:t xml:space="preserve">to allow </w:t>
            </w:r>
            <w:r w:rsidR="00584AD7" w:rsidRPr="00584AD7">
              <w:rPr>
                <w:sz w:val="21"/>
                <w:szCs w:val="21"/>
                <w:lang w:eastAsia="zh-CN"/>
              </w:rPr>
              <w:t xml:space="preserve">a maximum of </w:t>
            </w:r>
            <w:r w:rsidR="00584AD7">
              <w:rPr>
                <w:sz w:val="21"/>
                <w:szCs w:val="21"/>
                <w:lang w:eastAsia="zh-CN"/>
              </w:rPr>
              <w:t>4</w:t>
            </w:r>
            <w:r w:rsidR="00584AD7" w:rsidRPr="00584AD7">
              <w:rPr>
                <w:sz w:val="21"/>
                <w:szCs w:val="21"/>
                <w:lang w:eastAsia="zh-CN"/>
              </w:rPr>
              <w:t xml:space="preserve"> switches</w:t>
            </w:r>
            <w:r w:rsidR="00584AD7" w:rsidRPr="00DC1BF7">
              <w:rPr>
                <w:rFonts w:eastAsiaTheme="minorEastAsia"/>
                <w:sz w:val="21"/>
                <w:szCs w:val="21"/>
                <w:lang w:val="en-US" w:eastAsia="zh-CN"/>
              </w:rPr>
              <w:t xml:space="preserve"> </w:t>
            </w:r>
            <w:r w:rsidR="00584AD7">
              <w:rPr>
                <w:rFonts w:eastAsiaTheme="minorEastAsia"/>
                <w:sz w:val="21"/>
                <w:szCs w:val="21"/>
                <w:lang w:val="en-US" w:eastAsia="zh-CN"/>
              </w:rPr>
              <w:t xml:space="preserve">(2 for SRS switching and 2 for UL Tx switching) </w:t>
            </w:r>
            <w:r w:rsidR="00584AD7" w:rsidRPr="00DC1BF7">
              <w:rPr>
                <w:rFonts w:eastAsiaTheme="minorEastAsia"/>
                <w:sz w:val="21"/>
                <w:szCs w:val="21"/>
                <w:lang w:val="en-US" w:eastAsia="zh-CN"/>
              </w:rPr>
              <w:t>in 14 consecutive symbols</w:t>
            </w:r>
            <w:r w:rsidR="00584AD7">
              <w:rPr>
                <w:rFonts w:eastAsiaTheme="minorEastAsia"/>
                <w:sz w:val="21"/>
                <w:szCs w:val="21"/>
                <w:lang w:val="en-US" w:eastAsia="zh-CN"/>
              </w:rPr>
              <w:t xml:space="preserve"> to ensure UE can switch back to the previous carrier for PUSCH/PUCCH transmission.</w:t>
            </w:r>
          </w:p>
          <w:p w14:paraId="2256371B" w14:textId="484AFA5F" w:rsidR="00EC38C2" w:rsidRDefault="00584AD7" w:rsidP="0007359F">
            <w:pPr>
              <w:pStyle w:val="ad"/>
              <w:spacing w:beforeLines="50" w:before="120"/>
              <w:jc w:val="both"/>
              <w:rPr>
                <w:rFonts w:hint="eastAsia"/>
                <w:sz w:val="21"/>
                <w:szCs w:val="21"/>
                <w:lang w:eastAsia="zh-CN"/>
              </w:rPr>
            </w:pPr>
            <w:r>
              <w:rPr>
                <w:rFonts w:hint="eastAsia"/>
                <w:sz w:val="21"/>
                <w:szCs w:val="21"/>
                <w:lang w:eastAsia="zh-CN"/>
              </w:rPr>
              <w:t>O</w:t>
            </w:r>
            <w:r>
              <w:rPr>
                <w:sz w:val="21"/>
                <w:szCs w:val="21"/>
                <w:lang w:eastAsia="zh-CN"/>
              </w:rPr>
              <w:t>verall, we are negative on this proposal and prefer not to repeat the discussion.</w:t>
            </w:r>
          </w:p>
        </w:tc>
      </w:tr>
      <w:tr w:rsidR="00E35508" w14:paraId="16658518" w14:textId="77777777" w:rsidTr="0007359F">
        <w:tc>
          <w:tcPr>
            <w:tcW w:w="1838" w:type="dxa"/>
          </w:tcPr>
          <w:p w14:paraId="16260267" w14:textId="77777777" w:rsidR="00E35508" w:rsidRDefault="00E35508" w:rsidP="0007359F">
            <w:pPr>
              <w:pStyle w:val="ad"/>
              <w:spacing w:beforeLines="50" w:before="120"/>
              <w:jc w:val="both"/>
              <w:rPr>
                <w:sz w:val="21"/>
                <w:szCs w:val="21"/>
                <w:lang w:eastAsia="zh-CN"/>
              </w:rPr>
            </w:pPr>
          </w:p>
        </w:tc>
        <w:tc>
          <w:tcPr>
            <w:tcW w:w="7791" w:type="dxa"/>
          </w:tcPr>
          <w:p w14:paraId="4B36F518" w14:textId="77777777" w:rsidR="00E35508" w:rsidRDefault="00E35508" w:rsidP="0007359F">
            <w:pPr>
              <w:pStyle w:val="ad"/>
              <w:spacing w:beforeLines="50" w:before="120"/>
              <w:jc w:val="both"/>
              <w:rPr>
                <w:sz w:val="21"/>
                <w:szCs w:val="21"/>
                <w:lang w:eastAsia="zh-CN"/>
              </w:rPr>
            </w:pPr>
          </w:p>
        </w:tc>
      </w:tr>
      <w:tr w:rsidR="00E35508" w14:paraId="7F0E84D6" w14:textId="77777777" w:rsidTr="0007359F">
        <w:tc>
          <w:tcPr>
            <w:tcW w:w="1838" w:type="dxa"/>
          </w:tcPr>
          <w:p w14:paraId="4FAFA85C" w14:textId="77777777" w:rsidR="00E35508" w:rsidRDefault="00E35508" w:rsidP="0007359F">
            <w:pPr>
              <w:pStyle w:val="ad"/>
              <w:spacing w:beforeLines="50" w:before="120"/>
              <w:jc w:val="both"/>
              <w:rPr>
                <w:sz w:val="21"/>
                <w:szCs w:val="21"/>
                <w:lang w:eastAsia="zh-CN"/>
              </w:rPr>
            </w:pPr>
          </w:p>
        </w:tc>
        <w:tc>
          <w:tcPr>
            <w:tcW w:w="7791" w:type="dxa"/>
          </w:tcPr>
          <w:p w14:paraId="20DAA592" w14:textId="77777777" w:rsidR="00E35508" w:rsidRDefault="00E35508" w:rsidP="0007359F">
            <w:pPr>
              <w:pStyle w:val="ad"/>
              <w:spacing w:beforeLines="50" w:before="120"/>
              <w:jc w:val="both"/>
              <w:rPr>
                <w:sz w:val="21"/>
                <w:szCs w:val="21"/>
                <w:lang w:eastAsia="zh-CN"/>
              </w:rPr>
            </w:pPr>
          </w:p>
        </w:tc>
      </w:tr>
    </w:tbl>
    <w:p w14:paraId="6B0B0BC9" w14:textId="77777777" w:rsidR="00E35508" w:rsidRDefault="00E35508" w:rsidP="00E35508">
      <w:pPr>
        <w:pStyle w:val="ad"/>
        <w:spacing w:beforeLines="50" w:before="120"/>
        <w:jc w:val="both"/>
        <w:rPr>
          <w:rFonts w:eastAsiaTheme="minorEastAsia"/>
          <w:sz w:val="21"/>
          <w:szCs w:val="21"/>
          <w:lang w:eastAsia="zh-CN"/>
        </w:rPr>
      </w:pPr>
    </w:p>
    <w:p w14:paraId="005A8C99" w14:textId="77777777" w:rsidR="00714865" w:rsidRDefault="00714865" w:rsidP="00FA0AA9">
      <w:pPr>
        <w:pStyle w:val="ad"/>
        <w:spacing w:beforeLines="50" w:before="120"/>
        <w:jc w:val="both"/>
        <w:rPr>
          <w:rFonts w:eastAsiaTheme="minorEastAsia"/>
          <w:sz w:val="21"/>
          <w:szCs w:val="21"/>
          <w:lang w:eastAsia="zh-CN"/>
        </w:rPr>
      </w:pPr>
    </w:p>
    <w:bookmarkEnd w:id="0"/>
    <w:bookmarkEnd w:id="1"/>
    <w:p w14:paraId="56315AFE" w14:textId="77777777" w:rsidR="003E2811" w:rsidRPr="00242FBB" w:rsidRDefault="003E2811" w:rsidP="003E2811">
      <w:pPr>
        <w:pStyle w:val="1"/>
        <w:spacing w:line="240" w:lineRule="auto"/>
      </w:pPr>
      <w:r w:rsidRPr="00242FBB">
        <w:t>References</w:t>
      </w:r>
    </w:p>
    <w:p w14:paraId="40FFDE3E" w14:textId="5AF648EC" w:rsidR="007D0745" w:rsidRDefault="006F0ABE" w:rsidP="001D3965">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43" w:name="_Ref64637984"/>
      <w:bookmarkStart w:id="44" w:name="_Ref101946890"/>
      <w:r>
        <w:rPr>
          <w:sz w:val="21"/>
          <w:szCs w:val="21"/>
          <w:lang w:eastAsia="zh-CN"/>
        </w:rPr>
        <w:t xml:space="preserve">R1-2209966, </w:t>
      </w:r>
      <w:r w:rsidR="001D3965" w:rsidRPr="001D3965">
        <w:rPr>
          <w:sz w:val="21"/>
          <w:szCs w:val="21"/>
          <w:lang w:eastAsia="zh-CN"/>
        </w:rPr>
        <w:t>Remaining I</w:t>
      </w:r>
      <w:r>
        <w:rPr>
          <w:sz w:val="21"/>
          <w:szCs w:val="21"/>
          <w:lang w:eastAsia="zh-CN"/>
        </w:rPr>
        <w:t xml:space="preserve">ssues of Rel-17 UL Tx switching, </w:t>
      </w:r>
      <w:r w:rsidR="001D3965" w:rsidRPr="001D3965">
        <w:rPr>
          <w:sz w:val="21"/>
          <w:szCs w:val="21"/>
          <w:lang w:eastAsia="zh-CN"/>
        </w:rPr>
        <w:t>Qualcomm Incorporated</w:t>
      </w:r>
      <w:bookmarkEnd w:id="43"/>
      <w:bookmarkEnd w:id="44"/>
      <w:r>
        <w:rPr>
          <w:sz w:val="21"/>
          <w:szCs w:val="21"/>
          <w:lang w:eastAsia="zh-CN"/>
        </w:rPr>
        <w:t>, RAN1#110bis-e, October 10</w:t>
      </w:r>
      <w:r w:rsidRPr="006F0ABE">
        <w:rPr>
          <w:sz w:val="21"/>
          <w:szCs w:val="21"/>
          <w:lang w:eastAsia="zh-CN"/>
        </w:rPr>
        <w:t>th</w:t>
      </w:r>
      <w:r>
        <w:rPr>
          <w:sz w:val="21"/>
          <w:szCs w:val="21"/>
          <w:lang w:eastAsia="zh-CN"/>
        </w:rPr>
        <w:t xml:space="preserve"> – 19</w:t>
      </w:r>
      <w:r w:rsidRPr="006F0ABE">
        <w:rPr>
          <w:sz w:val="21"/>
          <w:szCs w:val="21"/>
          <w:lang w:eastAsia="zh-CN"/>
        </w:rPr>
        <w:t>th</w:t>
      </w:r>
      <w:r>
        <w:rPr>
          <w:sz w:val="21"/>
          <w:szCs w:val="21"/>
          <w:lang w:eastAsia="zh-CN"/>
        </w:rPr>
        <w:t>, 2022.</w:t>
      </w:r>
    </w:p>
    <w:p w14:paraId="62881F3B" w14:textId="77777777" w:rsidR="006F0ABE" w:rsidRDefault="006F0ABE" w:rsidP="006F0ABE">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R1-2205771, </w:t>
      </w:r>
      <w:r w:rsidRPr="00144F14">
        <w:rPr>
          <w:sz w:val="21"/>
          <w:szCs w:val="21"/>
          <w:lang w:eastAsia="zh-CN"/>
        </w:rPr>
        <w:t xml:space="preserve">Discussion on remaining issues for supporting Tx switching between two uplink carriers, Huawei, </w:t>
      </w:r>
      <w:proofErr w:type="spellStart"/>
      <w:r w:rsidRPr="00144F14">
        <w:rPr>
          <w:sz w:val="21"/>
          <w:szCs w:val="21"/>
          <w:lang w:eastAsia="zh-CN"/>
        </w:rPr>
        <w:t>HiSilicon</w:t>
      </w:r>
      <w:proofErr w:type="spellEnd"/>
      <w:r w:rsidRPr="00144F14">
        <w:rPr>
          <w:sz w:val="21"/>
          <w:szCs w:val="21"/>
          <w:lang w:eastAsia="zh-CN"/>
        </w:rPr>
        <w:t xml:space="preserve">, </w:t>
      </w:r>
      <w:r w:rsidRPr="00971AC5">
        <w:rPr>
          <w:sz w:val="21"/>
          <w:szCs w:val="21"/>
          <w:lang w:eastAsia="zh-CN"/>
        </w:rPr>
        <w:t>RAN1#110, August 22nd – 26th, 2022</w:t>
      </w:r>
      <w:r>
        <w:rPr>
          <w:sz w:val="21"/>
          <w:szCs w:val="21"/>
          <w:lang w:eastAsia="zh-CN"/>
        </w:rPr>
        <w:t>.</w:t>
      </w:r>
    </w:p>
    <w:p w14:paraId="1FD879AC" w14:textId="4F051DD9" w:rsidR="006F0ABE" w:rsidRPr="006F0ABE" w:rsidRDefault="006F0ABE" w:rsidP="006F0ABE">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R1-2207648, </w:t>
      </w:r>
      <w:r w:rsidRPr="000D09A5">
        <w:rPr>
          <w:sz w:val="21"/>
          <w:szCs w:val="21"/>
          <w:lang w:eastAsia="zh-CN"/>
        </w:rPr>
        <w:t xml:space="preserve">Correction on back-to-back switching with SRS switching, </w:t>
      </w:r>
      <w:r w:rsidRPr="00144F14">
        <w:rPr>
          <w:sz w:val="21"/>
          <w:szCs w:val="21"/>
          <w:lang w:eastAsia="zh-CN"/>
        </w:rPr>
        <w:t xml:space="preserve">Huawei, </w:t>
      </w:r>
      <w:proofErr w:type="spellStart"/>
      <w:r w:rsidRPr="00144F14">
        <w:rPr>
          <w:sz w:val="21"/>
          <w:szCs w:val="21"/>
          <w:lang w:eastAsia="zh-CN"/>
        </w:rPr>
        <w:t>HiSilicon</w:t>
      </w:r>
      <w:proofErr w:type="spellEnd"/>
      <w:r w:rsidRPr="00144F14">
        <w:rPr>
          <w:sz w:val="21"/>
          <w:szCs w:val="21"/>
          <w:lang w:eastAsia="zh-CN"/>
        </w:rPr>
        <w:t>,</w:t>
      </w:r>
      <w:r w:rsidRPr="000D09A5">
        <w:rPr>
          <w:sz w:val="21"/>
          <w:szCs w:val="21"/>
          <w:lang w:eastAsia="zh-CN"/>
        </w:rPr>
        <w:t xml:space="preserve"> </w:t>
      </w:r>
      <w:r w:rsidRPr="00971AC5">
        <w:rPr>
          <w:sz w:val="21"/>
          <w:szCs w:val="21"/>
          <w:lang w:eastAsia="zh-CN"/>
        </w:rPr>
        <w:t>RAN1#110, August 22nd – 26th, 2022</w:t>
      </w:r>
      <w:r>
        <w:rPr>
          <w:sz w:val="21"/>
          <w:szCs w:val="21"/>
          <w:lang w:eastAsia="zh-CN"/>
        </w:rPr>
        <w:t>.</w:t>
      </w:r>
    </w:p>
    <w:sectPr w:rsidR="006F0ABE" w:rsidRPr="006F0ABE">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D16C3" w14:textId="77777777" w:rsidR="00F42ABF" w:rsidRDefault="00F42ABF">
      <w:pPr>
        <w:spacing w:after="0" w:line="240" w:lineRule="auto"/>
      </w:pPr>
      <w:r>
        <w:separator/>
      </w:r>
    </w:p>
  </w:endnote>
  <w:endnote w:type="continuationSeparator" w:id="0">
    <w:p w14:paraId="648F78D1" w14:textId="77777777" w:rsidR="00F42ABF" w:rsidRDefault="00F42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EB68B" w14:textId="20F5E338" w:rsidR="00B91504" w:rsidRDefault="00B91504">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C204B">
      <w:rPr>
        <w:rFonts w:ascii="Arial" w:hAnsi="Arial" w:cs="Arial"/>
        <w:b/>
        <w:noProof/>
        <w:sz w:val="18"/>
        <w:szCs w:val="18"/>
      </w:rPr>
      <w:t>4</w:t>
    </w:r>
    <w:r>
      <w:rPr>
        <w:rFonts w:ascii="Arial" w:hAnsi="Arial" w:cs="Arial"/>
        <w:b/>
        <w:sz w:val="18"/>
        <w:szCs w:val="18"/>
      </w:rPr>
      <w:fldChar w:fldCharType="end"/>
    </w:r>
  </w:p>
  <w:p w14:paraId="0ABDEC68" w14:textId="77777777" w:rsidR="00B91504" w:rsidRDefault="00B91504">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6F5D0" w14:textId="77777777" w:rsidR="00F42ABF" w:rsidRDefault="00F42ABF">
      <w:pPr>
        <w:spacing w:after="0" w:line="240" w:lineRule="auto"/>
      </w:pPr>
      <w:r>
        <w:separator/>
      </w:r>
    </w:p>
  </w:footnote>
  <w:footnote w:type="continuationSeparator" w:id="0">
    <w:p w14:paraId="5F0E001A" w14:textId="77777777" w:rsidR="00F42ABF" w:rsidRDefault="00F42A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3017D5D"/>
    <w:multiLevelType w:val="hybridMultilevel"/>
    <w:tmpl w:val="64523354"/>
    <w:lvl w:ilvl="0" w:tplc="08090001">
      <w:start w:val="1"/>
      <w:numFmt w:val="bullet"/>
      <w:lvlText w:val=""/>
      <w:lvlJc w:val="left"/>
      <w:pPr>
        <w:ind w:left="824" w:hanging="360"/>
      </w:pPr>
      <w:rPr>
        <w:rFonts w:ascii="Symbol" w:hAnsi="Symbol"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3" w15:restartNumberingAfterBreak="0">
    <w:nsid w:val="0953574F"/>
    <w:multiLevelType w:val="hybridMultilevel"/>
    <w:tmpl w:val="666CBA0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674DB2"/>
    <w:multiLevelType w:val="hybridMultilevel"/>
    <w:tmpl w:val="E8E2B028"/>
    <w:lvl w:ilvl="0" w:tplc="85DE10A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53B20B4"/>
    <w:multiLevelType w:val="hybridMultilevel"/>
    <w:tmpl w:val="B854F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517CDF"/>
    <w:multiLevelType w:val="hybridMultilevel"/>
    <w:tmpl w:val="7B4A5490"/>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7" w15:restartNumberingAfterBreak="0">
    <w:nsid w:val="26901125"/>
    <w:multiLevelType w:val="multilevel"/>
    <w:tmpl w:val="FA121146"/>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27022DAE"/>
    <w:multiLevelType w:val="hybridMultilevel"/>
    <w:tmpl w:val="47B8BBF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A40390"/>
    <w:multiLevelType w:val="hybridMultilevel"/>
    <w:tmpl w:val="A12A5DF4"/>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3A97BAD"/>
    <w:multiLevelType w:val="hybridMultilevel"/>
    <w:tmpl w:val="F300EC1A"/>
    <w:lvl w:ilvl="0" w:tplc="4F0AC63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8519EC"/>
    <w:multiLevelType w:val="hybridMultilevel"/>
    <w:tmpl w:val="C9D21960"/>
    <w:lvl w:ilvl="0" w:tplc="B5A8667A">
      <w:numFmt w:val="bullet"/>
      <w:lvlText w:val="-"/>
      <w:lvlJc w:val="left"/>
      <w:pPr>
        <w:ind w:left="360" w:hanging="360"/>
      </w:pPr>
      <w:rPr>
        <w:rFonts w:ascii="Times" w:eastAsia="Batang" w:hAnsi="Times" w:cs="Time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4" w15:restartNumberingAfterBreak="0">
    <w:nsid w:val="47FE166C"/>
    <w:multiLevelType w:val="hybridMultilevel"/>
    <w:tmpl w:val="A6EC238A"/>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9"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0"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4013AD"/>
    <w:multiLevelType w:val="hybridMultilevel"/>
    <w:tmpl w:val="1C60EA1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B692CAB"/>
    <w:multiLevelType w:val="hybridMultilevel"/>
    <w:tmpl w:val="01883BF8"/>
    <w:lvl w:ilvl="0" w:tplc="361AD15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7"/>
  </w:num>
  <w:num w:numId="2">
    <w:abstractNumId w:val="19"/>
  </w:num>
  <w:num w:numId="3">
    <w:abstractNumId w:val="1"/>
  </w:num>
  <w:num w:numId="4">
    <w:abstractNumId w:val="18"/>
  </w:num>
  <w:num w:numId="5">
    <w:abstractNumId w:val="17"/>
  </w:num>
  <w:num w:numId="6">
    <w:abstractNumId w:val="11"/>
  </w:num>
  <w:num w:numId="7">
    <w:abstractNumId w:val="10"/>
  </w:num>
  <w:num w:numId="8">
    <w:abstractNumId w:val="16"/>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1"/>
  </w:num>
  <w:num w:numId="11">
    <w:abstractNumId w:val="20"/>
  </w:num>
  <w:num w:numId="12">
    <w:abstractNumId w:val="25"/>
  </w:num>
  <w:num w:numId="13">
    <w:abstractNumId w:val="15"/>
  </w:num>
  <w:num w:numId="14">
    <w:abstractNumId w:val="22"/>
  </w:num>
  <w:num w:numId="15">
    <w:abstractNumId w:val="5"/>
  </w:num>
  <w:num w:numId="16">
    <w:abstractNumId w:val="23"/>
  </w:num>
  <w:num w:numId="17">
    <w:abstractNumId w:val="8"/>
  </w:num>
  <w:num w:numId="18">
    <w:abstractNumId w:val="2"/>
  </w:num>
  <w:num w:numId="19">
    <w:abstractNumId w:val="12"/>
  </w:num>
  <w:num w:numId="20">
    <w:abstractNumId w:val="7"/>
  </w:num>
  <w:num w:numId="21">
    <w:abstractNumId w:val="7"/>
  </w:num>
  <w:num w:numId="22">
    <w:abstractNumId w:val="7"/>
  </w:num>
  <w:num w:numId="23">
    <w:abstractNumId w:val="6"/>
  </w:num>
  <w:num w:numId="24">
    <w:abstractNumId w:val="9"/>
  </w:num>
  <w:num w:numId="25">
    <w:abstractNumId w:val="13"/>
  </w:num>
  <w:num w:numId="26">
    <w:abstractNumId w:val="7"/>
  </w:num>
  <w:num w:numId="27">
    <w:abstractNumId w:val="24"/>
  </w:num>
  <w:num w:numId="28">
    <w:abstractNumId w:val="4"/>
  </w:num>
  <w:num w:numId="29">
    <w:abstractNumId w:val="3"/>
  </w:num>
  <w:num w:numId="30">
    <w:abstractNumId w:val="14"/>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0B54"/>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1F8"/>
    <w:rsid w:val="00006553"/>
    <w:rsid w:val="00006B8C"/>
    <w:rsid w:val="00006CF6"/>
    <w:rsid w:val="00006DBC"/>
    <w:rsid w:val="000074C4"/>
    <w:rsid w:val="00007591"/>
    <w:rsid w:val="0000778E"/>
    <w:rsid w:val="000077CC"/>
    <w:rsid w:val="0000785E"/>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7AE"/>
    <w:rsid w:val="000238CE"/>
    <w:rsid w:val="00023953"/>
    <w:rsid w:val="00023A49"/>
    <w:rsid w:val="00023A6F"/>
    <w:rsid w:val="00023A7D"/>
    <w:rsid w:val="00023AF8"/>
    <w:rsid w:val="00023AFF"/>
    <w:rsid w:val="00023B0F"/>
    <w:rsid w:val="00023B65"/>
    <w:rsid w:val="00023C0D"/>
    <w:rsid w:val="00023C13"/>
    <w:rsid w:val="00023C88"/>
    <w:rsid w:val="00023D24"/>
    <w:rsid w:val="00024085"/>
    <w:rsid w:val="000241E8"/>
    <w:rsid w:val="00024201"/>
    <w:rsid w:val="000243C7"/>
    <w:rsid w:val="0002453A"/>
    <w:rsid w:val="00024934"/>
    <w:rsid w:val="00024A6C"/>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1A73"/>
    <w:rsid w:val="0003202B"/>
    <w:rsid w:val="00032190"/>
    <w:rsid w:val="0003234E"/>
    <w:rsid w:val="00032446"/>
    <w:rsid w:val="00032486"/>
    <w:rsid w:val="00032601"/>
    <w:rsid w:val="00032651"/>
    <w:rsid w:val="00032680"/>
    <w:rsid w:val="000326CB"/>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4AB"/>
    <w:rsid w:val="0004475E"/>
    <w:rsid w:val="00044938"/>
    <w:rsid w:val="0004497E"/>
    <w:rsid w:val="00044BEF"/>
    <w:rsid w:val="00044F7D"/>
    <w:rsid w:val="0004511D"/>
    <w:rsid w:val="00045247"/>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DCF"/>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3CB"/>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70B"/>
    <w:rsid w:val="00065AEC"/>
    <w:rsid w:val="00065C90"/>
    <w:rsid w:val="00065DFF"/>
    <w:rsid w:val="00065F57"/>
    <w:rsid w:val="0006601B"/>
    <w:rsid w:val="00066121"/>
    <w:rsid w:val="00066170"/>
    <w:rsid w:val="000663E7"/>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8D0"/>
    <w:rsid w:val="00076B44"/>
    <w:rsid w:val="00076CFA"/>
    <w:rsid w:val="000775A3"/>
    <w:rsid w:val="00077610"/>
    <w:rsid w:val="000776B2"/>
    <w:rsid w:val="00077744"/>
    <w:rsid w:val="00077829"/>
    <w:rsid w:val="00077A1F"/>
    <w:rsid w:val="00077B99"/>
    <w:rsid w:val="00077C20"/>
    <w:rsid w:val="00077C25"/>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19"/>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58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1CC"/>
    <w:rsid w:val="000A128A"/>
    <w:rsid w:val="000A156A"/>
    <w:rsid w:val="000A187C"/>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28F"/>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6B"/>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6AC"/>
    <w:rsid w:val="000A7A27"/>
    <w:rsid w:val="000A7BFF"/>
    <w:rsid w:val="000A7C14"/>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239"/>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4F94"/>
    <w:rsid w:val="000C517C"/>
    <w:rsid w:val="000C525F"/>
    <w:rsid w:val="000C53B4"/>
    <w:rsid w:val="000C56D6"/>
    <w:rsid w:val="000C5818"/>
    <w:rsid w:val="000C585F"/>
    <w:rsid w:val="000C5EB4"/>
    <w:rsid w:val="000C60B7"/>
    <w:rsid w:val="000C646D"/>
    <w:rsid w:val="000C6B35"/>
    <w:rsid w:val="000C6B65"/>
    <w:rsid w:val="000C6FEE"/>
    <w:rsid w:val="000C7002"/>
    <w:rsid w:val="000C7529"/>
    <w:rsid w:val="000C75B9"/>
    <w:rsid w:val="000C7644"/>
    <w:rsid w:val="000C7C90"/>
    <w:rsid w:val="000C7DDF"/>
    <w:rsid w:val="000C7ED2"/>
    <w:rsid w:val="000C7FC9"/>
    <w:rsid w:val="000D0041"/>
    <w:rsid w:val="000D0077"/>
    <w:rsid w:val="000D034D"/>
    <w:rsid w:val="000D04D6"/>
    <w:rsid w:val="000D07CA"/>
    <w:rsid w:val="000D09A5"/>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634"/>
    <w:rsid w:val="000D37A3"/>
    <w:rsid w:val="000D37E0"/>
    <w:rsid w:val="000D3A32"/>
    <w:rsid w:val="000D40D5"/>
    <w:rsid w:val="000D457A"/>
    <w:rsid w:val="000D4A97"/>
    <w:rsid w:val="000D5097"/>
    <w:rsid w:val="000D5484"/>
    <w:rsid w:val="000D5505"/>
    <w:rsid w:val="000D5510"/>
    <w:rsid w:val="000D5651"/>
    <w:rsid w:val="000D57CD"/>
    <w:rsid w:val="000D58B2"/>
    <w:rsid w:val="000D5A19"/>
    <w:rsid w:val="000D5AFE"/>
    <w:rsid w:val="000D5C02"/>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0E81"/>
    <w:rsid w:val="000E10A5"/>
    <w:rsid w:val="000E117F"/>
    <w:rsid w:val="000E129D"/>
    <w:rsid w:val="000E1440"/>
    <w:rsid w:val="000E15AB"/>
    <w:rsid w:val="000E1A98"/>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222"/>
    <w:rsid w:val="000F052D"/>
    <w:rsid w:val="000F0550"/>
    <w:rsid w:val="000F0899"/>
    <w:rsid w:val="000F0BD0"/>
    <w:rsid w:val="000F0DDC"/>
    <w:rsid w:val="000F0EDE"/>
    <w:rsid w:val="000F0F58"/>
    <w:rsid w:val="000F104F"/>
    <w:rsid w:val="000F11AE"/>
    <w:rsid w:val="000F1281"/>
    <w:rsid w:val="000F154F"/>
    <w:rsid w:val="000F15D3"/>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0AD"/>
    <w:rsid w:val="000F4148"/>
    <w:rsid w:val="000F44F9"/>
    <w:rsid w:val="000F49D8"/>
    <w:rsid w:val="000F4D38"/>
    <w:rsid w:val="000F4D3C"/>
    <w:rsid w:val="000F4D47"/>
    <w:rsid w:val="000F55E1"/>
    <w:rsid w:val="000F55E7"/>
    <w:rsid w:val="000F591D"/>
    <w:rsid w:val="000F5A2F"/>
    <w:rsid w:val="000F5A8B"/>
    <w:rsid w:val="000F5B06"/>
    <w:rsid w:val="000F5B46"/>
    <w:rsid w:val="000F5BC1"/>
    <w:rsid w:val="000F5E0A"/>
    <w:rsid w:val="000F5EAB"/>
    <w:rsid w:val="000F5FBD"/>
    <w:rsid w:val="000F6133"/>
    <w:rsid w:val="000F6152"/>
    <w:rsid w:val="000F6339"/>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AA1"/>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825"/>
    <w:rsid w:val="00124A2D"/>
    <w:rsid w:val="00124A72"/>
    <w:rsid w:val="00124AE6"/>
    <w:rsid w:val="00124E69"/>
    <w:rsid w:val="00125563"/>
    <w:rsid w:val="0012565E"/>
    <w:rsid w:val="00125B2A"/>
    <w:rsid w:val="00125B79"/>
    <w:rsid w:val="00125BFA"/>
    <w:rsid w:val="00125DA2"/>
    <w:rsid w:val="00126017"/>
    <w:rsid w:val="001262DE"/>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15DA"/>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6A6"/>
    <w:rsid w:val="00134C72"/>
    <w:rsid w:val="00134F99"/>
    <w:rsid w:val="00135024"/>
    <w:rsid w:val="0013525F"/>
    <w:rsid w:val="0013538A"/>
    <w:rsid w:val="00135807"/>
    <w:rsid w:val="00135A06"/>
    <w:rsid w:val="00135BB1"/>
    <w:rsid w:val="00135C74"/>
    <w:rsid w:val="00135D58"/>
    <w:rsid w:val="00135E5E"/>
    <w:rsid w:val="001362B5"/>
    <w:rsid w:val="001362E0"/>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4ED"/>
    <w:rsid w:val="001444FD"/>
    <w:rsid w:val="00144977"/>
    <w:rsid w:val="00144CC1"/>
    <w:rsid w:val="00144F14"/>
    <w:rsid w:val="0014566D"/>
    <w:rsid w:val="00145777"/>
    <w:rsid w:val="0014588F"/>
    <w:rsid w:val="00145B22"/>
    <w:rsid w:val="001461DB"/>
    <w:rsid w:val="00146352"/>
    <w:rsid w:val="00146503"/>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BE7"/>
    <w:rsid w:val="00153D97"/>
    <w:rsid w:val="00153E3D"/>
    <w:rsid w:val="00154032"/>
    <w:rsid w:val="0015429F"/>
    <w:rsid w:val="001544E3"/>
    <w:rsid w:val="001545A4"/>
    <w:rsid w:val="00154833"/>
    <w:rsid w:val="00154987"/>
    <w:rsid w:val="001549E8"/>
    <w:rsid w:val="001549EF"/>
    <w:rsid w:val="00154AD7"/>
    <w:rsid w:val="00154B2B"/>
    <w:rsid w:val="00154BDE"/>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233"/>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9A2"/>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BC"/>
    <w:rsid w:val="001740FD"/>
    <w:rsid w:val="00174198"/>
    <w:rsid w:val="001746BC"/>
    <w:rsid w:val="00174750"/>
    <w:rsid w:val="00174788"/>
    <w:rsid w:val="001749DE"/>
    <w:rsid w:val="00174A5B"/>
    <w:rsid w:val="00174B08"/>
    <w:rsid w:val="00174FBF"/>
    <w:rsid w:val="001750B1"/>
    <w:rsid w:val="001751FA"/>
    <w:rsid w:val="00175275"/>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9A"/>
    <w:rsid w:val="001813AC"/>
    <w:rsid w:val="001814C8"/>
    <w:rsid w:val="001818C3"/>
    <w:rsid w:val="00181A38"/>
    <w:rsid w:val="00181BA6"/>
    <w:rsid w:val="00181DA2"/>
    <w:rsid w:val="00181E68"/>
    <w:rsid w:val="00181E7B"/>
    <w:rsid w:val="00182230"/>
    <w:rsid w:val="00182325"/>
    <w:rsid w:val="0018235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4F9"/>
    <w:rsid w:val="00193A52"/>
    <w:rsid w:val="00193D60"/>
    <w:rsid w:val="00193DC3"/>
    <w:rsid w:val="00193EE8"/>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C14"/>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4B"/>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337"/>
    <w:rsid w:val="001B4A3A"/>
    <w:rsid w:val="001B4B8D"/>
    <w:rsid w:val="001B4E49"/>
    <w:rsid w:val="001B511F"/>
    <w:rsid w:val="001B51BA"/>
    <w:rsid w:val="001B56BF"/>
    <w:rsid w:val="001B57A9"/>
    <w:rsid w:val="001B5C1F"/>
    <w:rsid w:val="001B5D10"/>
    <w:rsid w:val="001B5D39"/>
    <w:rsid w:val="001B5DFA"/>
    <w:rsid w:val="001B626C"/>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94A"/>
    <w:rsid w:val="001C0BA3"/>
    <w:rsid w:val="001C0BA6"/>
    <w:rsid w:val="001C0C7B"/>
    <w:rsid w:val="001C0E85"/>
    <w:rsid w:val="001C11F0"/>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3BC1"/>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AB4"/>
    <w:rsid w:val="001D1C0A"/>
    <w:rsid w:val="001D1F7C"/>
    <w:rsid w:val="001D2358"/>
    <w:rsid w:val="001D23A7"/>
    <w:rsid w:val="001D2A2C"/>
    <w:rsid w:val="001D2D6D"/>
    <w:rsid w:val="001D37F3"/>
    <w:rsid w:val="001D3965"/>
    <w:rsid w:val="001D3BB7"/>
    <w:rsid w:val="001D4096"/>
    <w:rsid w:val="001D42DF"/>
    <w:rsid w:val="001D43AC"/>
    <w:rsid w:val="001D4445"/>
    <w:rsid w:val="001D482C"/>
    <w:rsid w:val="001D49A7"/>
    <w:rsid w:val="001D49B0"/>
    <w:rsid w:val="001D5069"/>
    <w:rsid w:val="001D515D"/>
    <w:rsid w:val="001D52E6"/>
    <w:rsid w:val="001D64BC"/>
    <w:rsid w:val="001D66E6"/>
    <w:rsid w:val="001D6871"/>
    <w:rsid w:val="001D68D3"/>
    <w:rsid w:val="001D695D"/>
    <w:rsid w:val="001D6982"/>
    <w:rsid w:val="001D69C9"/>
    <w:rsid w:val="001D6A16"/>
    <w:rsid w:val="001D705E"/>
    <w:rsid w:val="001D73AB"/>
    <w:rsid w:val="001D74EC"/>
    <w:rsid w:val="001D7966"/>
    <w:rsid w:val="001D7DA3"/>
    <w:rsid w:val="001E00D1"/>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4E4"/>
    <w:rsid w:val="001E782F"/>
    <w:rsid w:val="001E7B6B"/>
    <w:rsid w:val="001E7BA2"/>
    <w:rsid w:val="001F028B"/>
    <w:rsid w:val="001F039A"/>
    <w:rsid w:val="001F03B1"/>
    <w:rsid w:val="001F03B7"/>
    <w:rsid w:val="001F03C5"/>
    <w:rsid w:val="001F07C4"/>
    <w:rsid w:val="001F0828"/>
    <w:rsid w:val="001F0BA7"/>
    <w:rsid w:val="001F0D1D"/>
    <w:rsid w:val="001F142A"/>
    <w:rsid w:val="001F1504"/>
    <w:rsid w:val="001F173A"/>
    <w:rsid w:val="001F17EF"/>
    <w:rsid w:val="001F1955"/>
    <w:rsid w:val="001F1BA1"/>
    <w:rsid w:val="001F1C4B"/>
    <w:rsid w:val="001F2070"/>
    <w:rsid w:val="001F2103"/>
    <w:rsid w:val="001F25B6"/>
    <w:rsid w:val="001F280F"/>
    <w:rsid w:val="001F28FD"/>
    <w:rsid w:val="001F29C3"/>
    <w:rsid w:val="001F29EE"/>
    <w:rsid w:val="001F2D71"/>
    <w:rsid w:val="001F3548"/>
    <w:rsid w:val="001F36D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9C0"/>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30"/>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741"/>
    <w:rsid w:val="00206948"/>
    <w:rsid w:val="00206B02"/>
    <w:rsid w:val="00206BCC"/>
    <w:rsid w:val="00207105"/>
    <w:rsid w:val="002073C8"/>
    <w:rsid w:val="0020744A"/>
    <w:rsid w:val="00207C14"/>
    <w:rsid w:val="00207E4B"/>
    <w:rsid w:val="00207E88"/>
    <w:rsid w:val="00207F03"/>
    <w:rsid w:val="00207FAC"/>
    <w:rsid w:val="00207FEA"/>
    <w:rsid w:val="0021010C"/>
    <w:rsid w:val="00210210"/>
    <w:rsid w:val="002105A8"/>
    <w:rsid w:val="00210692"/>
    <w:rsid w:val="0021069D"/>
    <w:rsid w:val="00210A48"/>
    <w:rsid w:val="00210A79"/>
    <w:rsid w:val="00210E0E"/>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7AF"/>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B4"/>
    <w:rsid w:val="00221AB9"/>
    <w:rsid w:val="00221BCA"/>
    <w:rsid w:val="00221E39"/>
    <w:rsid w:val="00221E4B"/>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9C0"/>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4F7"/>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5F2"/>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C58"/>
    <w:rsid w:val="00237EB9"/>
    <w:rsid w:val="00237F03"/>
    <w:rsid w:val="00240145"/>
    <w:rsid w:val="00240163"/>
    <w:rsid w:val="00240221"/>
    <w:rsid w:val="0024075B"/>
    <w:rsid w:val="00240769"/>
    <w:rsid w:val="00240C00"/>
    <w:rsid w:val="00240CFC"/>
    <w:rsid w:val="00240D64"/>
    <w:rsid w:val="00240E51"/>
    <w:rsid w:val="00240E61"/>
    <w:rsid w:val="00240E7F"/>
    <w:rsid w:val="00240F3B"/>
    <w:rsid w:val="0024107B"/>
    <w:rsid w:val="002413F2"/>
    <w:rsid w:val="0024175B"/>
    <w:rsid w:val="002417A6"/>
    <w:rsid w:val="00241B84"/>
    <w:rsid w:val="00241C43"/>
    <w:rsid w:val="0024206B"/>
    <w:rsid w:val="002420EC"/>
    <w:rsid w:val="00242539"/>
    <w:rsid w:val="002429D4"/>
    <w:rsid w:val="00242BB4"/>
    <w:rsid w:val="00242FBB"/>
    <w:rsid w:val="00243021"/>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359"/>
    <w:rsid w:val="00254946"/>
    <w:rsid w:val="002549EC"/>
    <w:rsid w:val="00254CD3"/>
    <w:rsid w:val="0025518D"/>
    <w:rsid w:val="00255493"/>
    <w:rsid w:val="00255666"/>
    <w:rsid w:val="0025584B"/>
    <w:rsid w:val="002558C6"/>
    <w:rsid w:val="002558E4"/>
    <w:rsid w:val="00255A9C"/>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78B"/>
    <w:rsid w:val="00261B7C"/>
    <w:rsid w:val="00261C7E"/>
    <w:rsid w:val="00261E49"/>
    <w:rsid w:val="002625EB"/>
    <w:rsid w:val="00262AD4"/>
    <w:rsid w:val="00262C5C"/>
    <w:rsid w:val="00262DF9"/>
    <w:rsid w:val="00262FCB"/>
    <w:rsid w:val="002633A8"/>
    <w:rsid w:val="00263529"/>
    <w:rsid w:val="002637F7"/>
    <w:rsid w:val="0026397E"/>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8B"/>
    <w:rsid w:val="002668FF"/>
    <w:rsid w:val="00266BA7"/>
    <w:rsid w:val="00266DF7"/>
    <w:rsid w:val="00266E8E"/>
    <w:rsid w:val="00266EA2"/>
    <w:rsid w:val="0026738D"/>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142"/>
    <w:rsid w:val="00277593"/>
    <w:rsid w:val="002776C3"/>
    <w:rsid w:val="002776C7"/>
    <w:rsid w:val="00277A22"/>
    <w:rsid w:val="00277CE4"/>
    <w:rsid w:val="00277D5B"/>
    <w:rsid w:val="00277DB4"/>
    <w:rsid w:val="0028004F"/>
    <w:rsid w:val="00280104"/>
    <w:rsid w:val="002801F1"/>
    <w:rsid w:val="002803A1"/>
    <w:rsid w:val="002805FF"/>
    <w:rsid w:val="00280CA5"/>
    <w:rsid w:val="00280E8D"/>
    <w:rsid w:val="00281086"/>
    <w:rsid w:val="00281215"/>
    <w:rsid w:val="00281220"/>
    <w:rsid w:val="002814E8"/>
    <w:rsid w:val="0028159A"/>
    <w:rsid w:val="00281839"/>
    <w:rsid w:val="002818EE"/>
    <w:rsid w:val="0028194F"/>
    <w:rsid w:val="00281F50"/>
    <w:rsid w:val="00282265"/>
    <w:rsid w:val="002822B2"/>
    <w:rsid w:val="0028266B"/>
    <w:rsid w:val="002826C4"/>
    <w:rsid w:val="00282811"/>
    <w:rsid w:val="00282931"/>
    <w:rsid w:val="00282965"/>
    <w:rsid w:val="00282980"/>
    <w:rsid w:val="002829BE"/>
    <w:rsid w:val="002829DB"/>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87"/>
    <w:rsid w:val="002849C7"/>
    <w:rsid w:val="00284F74"/>
    <w:rsid w:val="00285044"/>
    <w:rsid w:val="00285299"/>
    <w:rsid w:val="002853D6"/>
    <w:rsid w:val="002858B2"/>
    <w:rsid w:val="00285924"/>
    <w:rsid w:val="00285A6B"/>
    <w:rsid w:val="00285AF4"/>
    <w:rsid w:val="00285B20"/>
    <w:rsid w:val="00285E0A"/>
    <w:rsid w:val="002868B1"/>
    <w:rsid w:val="00286AC3"/>
    <w:rsid w:val="00286AE0"/>
    <w:rsid w:val="00286B75"/>
    <w:rsid w:val="00286CB3"/>
    <w:rsid w:val="00286EB6"/>
    <w:rsid w:val="00286F81"/>
    <w:rsid w:val="00287214"/>
    <w:rsid w:val="002876E9"/>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5DCC"/>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97F02"/>
    <w:rsid w:val="002A0038"/>
    <w:rsid w:val="002A07EE"/>
    <w:rsid w:val="002A0850"/>
    <w:rsid w:val="002A0933"/>
    <w:rsid w:val="002A0A23"/>
    <w:rsid w:val="002A0A50"/>
    <w:rsid w:val="002A10BB"/>
    <w:rsid w:val="002A10D0"/>
    <w:rsid w:val="002A117B"/>
    <w:rsid w:val="002A1242"/>
    <w:rsid w:val="002A1370"/>
    <w:rsid w:val="002A138B"/>
    <w:rsid w:val="002A1B2B"/>
    <w:rsid w:val="002A2057"/>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C6"/>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5E3"/>
    <w:rsid w:val="002B5653"/>
    <w:rsid w:val="002B5837"/>
    <w:rsid w:val="002B59D4"/>
    <w:rsid w:val="002B5A05"/>
    <w:rsid w:val="002B5A26"/>
    <w:rsid w:val="002B5A63"/>
    <w:rsid w:val="002B5BA6"/>
    <w:rsid w:val="002B5E2A"/>
    <w:rsid w:val="002B637B"/>
    <w:rsid w:val="002B653E"/>
    <w:rsid w:val="002B65EA"/>
    <w:rsid w:val="002B667C"/>
    <w:rsid w:val="002B67F7"/>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3E50"/>
    <w:rsid w:val="002C404C"/>
    <w:rsid w:val="002C4072"/>
    <w:rsid w:val="002C41AA"/>
    <w:rsid w:val="002C42DB"/>
    <w:rsid w:val="002C4681"/>
    <w:rsid w:val="002C4A17"/>
    <w:rsid w:val="002C4BB6"/>
    <w:rsid w:val="002C4F73"/>
    <w:rsid w:val="002C50A8"/>
    <w:rsid w:val="002C5371"/>
    <w:rsid w:val="002C57D9"/>
    <w:rsid w:val="002C59A9"/>
    <w:rsid w:val="002C59D7"/>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CDC"/>
    <w:rsid w:val="002D3D9D"/>
    <w:rsid w:val="002D3FF9"/>
    <w:rsid w:val="002D403B"/>
    <w:rsid w:val="002D41F3"/>
    <w:rsid w:val="002D44BC"/>
    <w:rsid w:val="002D472E"/>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66"/>
    <w:rsid w:val="002E1677"/>
    <w:rsid w:val="002E1715"/>
    <w:rsid w:val="002E187F"/>
    <w:rsid w:val="002E18A6"/>
    <w:rsid w:val="002E19A8"/>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3B37"/>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B75"/>
    <w:rsid w:val="002E7C9B"/>
    <w:rsid w:val="002F00A0"/>
    <w:rsid w:val="002F01BD"/>
    <w:rsid w:val="002F042A"/>
    <w:rsid w:val="002F061A"/>
    <w:rsid w:val="002F06DF"/>
    <w:rsid w:val="002F079B"/>
    <w:rsid w:val="002F07E3"/>
    <w:rsid w:val="002F0DE1"/>
    <w:rsid w:val="002F1211"/>
    <w:rsid w:val="002F1288"/>
    <w:rsid w:val="002F15A7"/>
    <w:rsid w:val="002F1659"/>
    <w:rsid w:val="002F18AD"/>
    <w:rsid w:val="002F18D9"/>
    <w:rsid w:val="002F1DA8"/>
    <w:rsid w:val="002F1E24"/>
    <w:rsid w:val="002F1F3C"/>
    <w:rsid w:val="002F2293"/>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6D9"/>
    <w:rsid w:val="002F5D1E"/>
    <w:rsid w:val="002F5D73"/>
    <w:rsid w:val="002F5E95"/>
    <w:rsid w:val="002F5FBF"/>
    <w:rsid w:val="002F620A"/>
    <w:rsid w:val="002F6489"/>
    <w:rsid w:val="002F6586"/>
    <w:rsid w:val="002F688D"/>
    <w:rsid w:val="002F6B9C"/>
    <w:rsid w:val="002F6E10"/>
    <w:rsid w:val="002F6E76"/>
    <w:rsid w:val="002F6F30"/>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7A"/>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298"/>
    <w:rsid w:val="00306683"/>
    <w:rsid w:val="003066DB"/>
    <w:rsid w:val="00306825"/>
    <w:rsid w:val="00306A1D"/>
    <w:rsid w:val="00306C21"/>
    <w:rsid w:val="00306F46"/>
    <w:rsid w:val="00306FF4"/>
    <w:rsid w:val="003071A1"/>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87B"/>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DF1"/>
    <w:rsid w:val="00316EEA"/>
    <w:rsid w:val="00316F19"/>
    <w:rsid w:val="00317136"/>
    <w:rsid w:val="00317500"/>
    <w:rsid w:val="0031778B"/>
    <w:rsid w:val="0031784C"/>
    <w:rsid w:val="00317908"/>
    <w:rsid w:val="00317D50"/>
    <w:rsid w:val="00317DDB"/>
    <w:rsid w:val="00317F2F"/>
    <w:rsid w:val="0032028F"/>
    <w:rsid w:val="003204B4"/>
    <w:rsid w:val="00320537"/>
    <w:rsid w:val="00320877"/>
    <w:rsid w:val="00320899"/>
    <w:rsid w:val="003209F5"/>
    <w:rsid w:val="00320EA4"/>
    <w:rsid w:val="00321462"/>
    <w:rsid w:val="0032168F"/>
    <w:rsid w:val="003216BA"/>
    <w:rsid w:val="00321765"/>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08B"/>
    <w:rsid w:val="0033132F"/>
    <w:rsid w:val="0033134F"/>
    <w:rsid w:val="0033139D"/>
    <w:rsid w:val="003313AB"/>
    <w:rsid w:val="00331697"/>
    <w:rsid w:val="003316A0"/>
    <w:rsid w:val="00331A5F"/>
    <w:rsid w:val="00331BD3"/>
    <w:rsid w:val="00331DA0"/>
    <w:rsid w:val="00332223"/>
    <w:rsid w:val="00332819"/>
    <w:rsid w:val="00332A1D"/>
    <w:rsid w:val="00332BF8"/>
    <w:rsid w:val="00332DC4"/>
    <w:rsid w:val="00332E63"/>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5A8"/>
    <w:rsid w:val="0033567E"/>
    <w:rsid w:val="00335936"/>
    <w:rsid w:val="00335BDE"/>
    <w:rsid w:val="00335C4A"/>
    <w:rsid w:val="003365E8"/>
    <w:rsid w:val="00336A20"/>
    <w:rsid w:val="00336A99"/>
    <w:rsid w:val="00336DCA"/>
    <w:rsid w:val="00336E30"/>
    <w:rsid w:val="00336E34"/>
    <w:rsid w:val="003370CF"/>
    <w:rsid w:val="0033711C"/>
    <w:rsid w:val="0033713D"/>
    <w:rsid w:val="00337611"/>
    <w:rsid w:val="00337661"/>
    <w:rsid w:val="00337722"/>
    <w:rsid w:val="003378E2"/>
    <w:rsid w:val="00337AF5"/>
    <w:rsid w:val="00337E21"/>
    <w:rsid w:val="00337F96"/>
    <w:rsid w:val="0034002A"/>
    <w:rsid w:val="00340146"/>
    <w:rsid w:val="003401D7"/>
    <w:rsid w:val="00340454"/>
    <w:rsid w:val="003404E3"/>
    <w:rsid w:val="003404E6"/>
    <w:rsid w:val="00340500"/>
    <w:rsid w:val="003405BE"/>
    <w:rsid w:val="00340876"/>
    <w:rsid w:val="00340932"/>
    <w:rsid w:val="00340AA3"/>
    <w:rsid w:val="00340B5E"/>
    <w:rsid w:val="00340EC4"/>
    <w:rsid w:val="0034111C"/>
    <w:rsid w:val="003411D2"/>
    <w:rsid w:val="00341307"/>
    <w:rsid w:val="00341B62"/>
    <w:rsid w:val="00342085"/>
    <w:rsid w:val="00342653"/>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BA4"/>
    <w:rsid w:val="00347F3D"/>
    <w:rsid w:val="00350100"/>
    <w:rsid w:val="003501E3"/>
    <w:rsid w:val="003503B5"/>
    <w:rsid w:val="00350499"/>
    <w:rsid w:val="00350550"/>
    <w:rsid w:val="00350960"/>
    <w:rsid w:val="00350A33"/>
    <w:rsid w:val="00350BE5"/>
    <w:rsid w:val="00350E07"/>
    <w:rsid w:val="00350E87"/>
    <w:rsid w:val="00350FF3"/>
    <w:rsid w:val="003512AD"/>
    <w:rsid w:val="00351541"/>
    <w:rsid w:val="00351609"/>
    <w:rsid w:val="00351C1D"/>
    <w:rsid w:val="00351EF7"/>
    <w:rsid w:val="003521ED"/>
    <w:rsid w:val="00352279"/>
    <w:rsid w:val="003528B0"/>
    <w:rsid w:val="00352D21"/>
    <w:rsid w:val="0035328A"/>
    <w:rsid w:val="003533E5"/>
    <w:rsid w:val="003533FC"/>
    <w:rsid w:val="00353460"/>
    <w:rsid w:val="0035363D"/>
    <w:rsid w:val="00353695"/>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90B"/>
    <w:rsid w:val="00360A54"/>
    <w:rsid w:val="00360B21"/>
    <w:rsid w:val="00360C8B"/>
    <w:rsid w:val="00360CFE"/>
    <w:rsid w:val="00360EC0"/>
    <w:rsid w:val="00361097"/>
    <w:rsid w:val="003611A6"/>
    <w:rsid w:val="003611C3"/>
    <w:rsid w:val="003613F4"/>
    <w:rsid w:val="003617E9"/>
    <w:rsid w:val="003619A7"/>
    <w:rsid w:val="003619F9"/>
    <w:rsid w:val="00361E1B"/>
    <w:rsid w:val="00361F4F"/>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8AF"/>
    <w:rsid w:val="0036594A"/>
    <w:rsid w:val="00365ABD"/>
    <w:rsid w:val="00365D36"/>
    <w:rsid w:val="00365D6A"/>
    <w:rsid w:val="00365DF4"/>
    <w:rsid w:val="003660BE"/>
    <w:rsid w:val="003660DF"/>
    <w:rsid w:val="0036656E"/>
    <w:rsid w:val="00366577"/>
    <w:rsid w:val="003665B1"/>
    <w:rsid w:val="003667D7"/>
    <w:rsid w:val="00366C38"/>
    <w:rsid w:val="00366CBE"/>
    <w:rsid w:val="00366F63"/>
    <w:rsid w:val="003671FF"/>
    <w:rsid w:val="00367443"/>
    <w:rsid w:val="0036753C"/>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CA7"/>
    <w:rsid w:val="00372F3C"/>
    <w:rsid w:val="003730B3"/>
    <w:rsid w:val="00373297"/>
    <w:rsid w:val="00373299"/>
    <w:rsid w:val="003737A1"/>
    <w:rsid w:val="003737DB"/>
    <w:rsid w:val="0037382B"/>
    <w:rsid w:val="00373F7C"/>
    <w:rsid w:val="00373FE1"/>
    <w:rsid w:val="00374029"/>
    <w:rsid w:val="003742E3"/>
    <w:rsid w:val="0037478F"/>
    <w:rsid w:val="0037484A"/>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65"/>
    <w:rsid w:val="003775A2"/>
    <w:rsid w:val="00377737"/>
    <w:rsid w:val="00377B1B"/>
    <w:rsid w:val="00377F83"/>
    <w:rsid w:val="003802AC"/>
    <w:rsid w:val="00380666"/>
    <w:rsid w:val="003806F4"/>
    <w:rsid w:val="003807CB"/>
    <w:rsid w:val="003807ED"/>
    <w:rsid w:val="00380898"/>
    <w:rsid w:val="003808F0"/>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BF5"/>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66"/>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07"/>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1E2"/>
    <w:rsid w:val="003B01F4"/>
    <w:rsid w:val="003B02C4"/>
    <w:rsid w:val="003B030B"/>
    <w:rsid w:val="003B06BB"/>
    <w:rsid w:val="003B0908"/>
    <w:rsid w:val="003B0911"/>
    <w:rsid w:val="003B0D29"/>
    <w:rsid w:val="003B0DCC"/>
    <w:rsid w:val="003B0E0D"/>
    <w:rsid w:val="003B1299"/>
    <w:rsid w:val="003B14A2"/>
    <w:rsid w:val="003B14DE"/>
    <w:rsid w:val="003B17ED"/>
    <w:rsid w:val="003B1E06"/>
    <w:rsid w:val="003B1E70"/>
    <w:rsid w:val="003B2409"/>
    <w:rsid w:val="003B24D0"/>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5D0"/>
    <w:rsid w:val="003B465C"/>
    <w:rsid w:val="003B4685"/>
    <w:rsid w:val="003B4D8B"/>
    <w:rsid w:val="003B4E14"/>
    <w:rsid w:val="003B5149"/>
    <w:rsid w:val="003B51FD"/>
    <w:rsid w:val="003B5573"/>
    <w:rsid w:val="003B5651"/>
    <w:rsid w:val="003B5749"/>
    <w:rsid w:val="003B5B38"/>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B7BF1"/>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A91"/>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7BB"/>
    <w:rsid w:val="003C58F1"/>
    <w:rsid w:val="003C5FF5"/>
    <w:rsid w:val="003C668A"/>
    <w:rsid w:val="003C66D5"/>
    <w:rsid w:val="003C6B1E"/>
    <w:rsid w:val="003C6D07"/>
    <w:rsid w:val="003C6E1A"/>
    <w:rsid w:val="003C6E6F"/>
    <w:rsid w:val="003C6F4A"/>
    <w:rsid w:val="003C6F9E"/>
    <w:rsid w:val="003C706D"/>
    <w:rsid w:val="003C70E5"/>
    <w:rsid w:val="003C71B2"/>
    <w:rsid w:val="003C730D"/>
    <w:rsid w:val="003C748A"/>
    <w:rsid w:val="003C7588"/>
    <w:rsid w:val="003C766E"/>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531"/>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6F73"/>
    <w:rsid w:val="003D7081"/>
    <w:rsid w:val="003D7187"/>
    <w:rsid w:val="003D7771"/>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21"/>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6FC6"/>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E6D"/>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306"/>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98B"/>
    <w:rsid w:val="003F7A24"/>
    <w:rsid w:val="003F7B16"/>
    <w:rsid w:val="003F7C35"/>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3EC7"/>
    <w:rsid w:val="00403EE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6E4"/>
    <w:rsid w:val="00410957"/>
    <w:rsid w:val="00410BC6"/>
    <w:rsid w:val="00410FAD"/>
    <w:rsid w:val="0041106D"/>
    <w:rsid w:val="00411240"/>
    <w:rsid w:val="0041163F"/>
    <w:rsid w:val="004116EF"/>
    <w:rsid w:val="0041174D"/>
    <w:rsid w:val="004118F6"/>
    <w:rsid w:val="00411A63"/>
    <w:rsid w:val="00411BA2"/>
    <w:rsid w:val="00411D36"/>
    <w:rsid w:val="00411E4B"/>
    <w:rsid w:val="00411E82"/>
    <w:rsid w:val="004124A4"/>
    <w:rsid w:val="004124D4"/>
    <w:rsid w:val="004127C1"/>
    <w:rsid w:val="004129F6"/>
    <w:rsid w:val="004129FF"/>
    <w:rsid w:val="00412A4D"/>
    <w:rsid w:val="00412CCC"/>
    <w:rsid w:val="00412EF2"/>
    <w:rsid w:val="00413203"/>
    <w:rsid w:val="00413358"/>
    <w:rsid w:val="00413465"/>
    <w:rsid w:val="004134E7"/>
    <w:rsid w:val="004135BD"/>
    <w:rsid w:val="0041360F"/>
    <w:rsid w:val="004137BB"/>
    <w:rsid w:val="00413909"/>
    <w:rsid w:val="00413AF1"/>
    <w:rsid w:val="00413B8D"/>
    <w:rsid w:val="00413BF3"/>
    <w:rsid w:val="00413D54"/>
    <w:rsid w:val="00413E86"/>
    <w:rsid w:val="004141C7"/>
    <w:rsid w:val="00414358"/>
    <w:rsid w:val="00414665"/>
    <w:rsid w:val="00414678"/>
    <w:rsid w:val="004146FD"/>
    <w:rsid w:val="004148FC"/>
    <w:rsid w:val="0041493F"/>
    <w:rsid w:val="00414946"/>
    <w:rsid w:val="00414981"/>
    <w:rsid w:val="00414A42"/>
    <w:rsid w:val="00414A58"/>
    <w:rsid w:val="00414C40"/>
    <w:rsid w:val="004151EF"/>
    <w:rsid w:val="00415826"/>
    <w:rsid w:val="004158D7"/>
    <w:rsid w:val="004159A3"/>
    <w:rsid w:val="00415A8E"/>
    <w:rsid w:val="00415B0F"/>
    <w:rsid w:val="00415CC0"/>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CA3"/>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9B"/>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72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20D"/>
    <w:rsid w:val="0043557C"/>
    <w:rsid w:val="00435700"/>
    <w:rsid w:val="00435800"/>
    <w:rsid w:val="00435AFE"/>
    <w:rsid w:val="00436084"/>
    <w:rsid w:val="004364A7"/>
    <w:rsid w:val="0043652C"/>
    <w:rsid w:val="00436724"/>
    <w:rsid w:val="0043674D"/>
    <w:rsid w:val="00436757"/>
    <w:rsid w:val="004374A4"/>
    <w:rsid w:val="00437876"/>
    <w:rsid w:val="00437951"/>
    <w:rsid w:val="00437FB8"/>
    <w:rsid w:val="00440609"/>
    <w:rsid w:val="00440671"/>
    <w:rsid w:val="00440840"/>
    <w:rsid w:val="00440A75"/>
    <w:rsid w:val="00440D23"/>
    <w:rsid w:val="00440D6D"/>
    <w:rsid w:val="00441081"/>
    <w:rsid w:val="0044129A"/>
    <w:rsid w:val="004412B3"/>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1D4"/>
    <w:rsid w:val="0045122B"/>
    <w:rsid w:val="00451258"/>
    <w:rsid w:val="0045132B"/>
    <w:rsid w:val="00451344"/>
    <w:rsid w:val="0045174E"/>
    <w:rsid w:val="00451900"/>
    <w:rsid w:val="00451965"/>
    <w:rsid w:val="00451A75"/>
    <w:rsid w:val="00451B69"/>
    <w:rsid w:val="00451E92"/>
    <w:rsid w:val="00451F8E"/>
    <w:rsid w:val="0045255A"/>
    <w:rsid w:val="00452975"/>
    <w:rsid w:val="00452E11"/>
    <w:rsid w:val="00453341"/>
    <w:rsid w:val="00453490"/>
    <w:rsid w:val="00453748"/>
    <w:rsid w:val="00453B78"/>
    <w:rsid w:val="0045412F"/>
    <w:rsid w:val="0045454F"/>
    <w:rsid w:val="0045477C"/>
    <w:rsid w:val="00454AEF"/>
    <w:rsid w:val="00454B3D"/>
    <w:rsid w:val="004550D3"/>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785"/>
    <w:rsid w:val="00464842"/>
    <w:rsid w:val="00464BD2"/>
    <w:rsid w:val="00464F02"/>
    <w:rsid w:val="004653B1"/>
    <w:rsid w:val="004653E8"/>
    <w:rsid w:val="0046570E"/>
    <w:rsid w:val="0046574A"/>
    <w:rsid w:val="004659F1"/>
    <w:rsid w:val="00465E4B"/>
    <w:rsid w:val="00465F1E"/>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BA3"/>
    <w:rsid w:val="00470D6B"/>
    <w:rsid w:val="00470E1A"/>
    <w:rsid w:val="00470E1E"/>
    <w:rsid w:val="004711E9"/>
    <w:rsid w:val="0047126B"/>
    <w:rsid w:val="004713FC"/>
    <w:rsid w:val="004715A0"/>
    <w:rsid w:val="00471748"/>
    <w:rsid w:val="00471886"/>
    <w:rsid w:val="0047281E"/>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A9C"/>
    <w:rsid w:val="00475B31"/>
    <w:rsid w:val="00475C8A"/>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02"/>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4E09"/>
    <w:rsid w:val="00485413"/>
    <w:rsid w:val="00485522"/>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87E2C"/>
    <w:rsid w:val="004900B7"/>
    <w:rsid w:val="00490298"/>
    <w:rsid w:val="00490355"/>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9CA"/>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5F"/>
    <w:rsid w:val="004969B4"/>
    <w:rsid w:val="00496A62"/>
    <w:rsid w:val="00496B19"/>
    <w:rsid w:val="0049727F"/>
    <w:rsid w:val="0049732E"/>
    <w:rsid w:val="0049757A"/>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459"/>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46C"/>
    <w:rsid w:val="004B1837"/>
    <w:rsid w:val="004B1D73"/>
    <w:rsid w:val="004B1E7C"/>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D0"/>
    <w:rsid w:val="004B46F4"/>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88C"/>
    <w:rsid w:val="004C0BA7"/>
    <w:rsid w:val="004C0C85"/>
    <w:rsid w:val="004C0D5E"/>
    <w:rsid w:val="004C1141"/>
    <w:rsid w:val="004C15E2"/>
    <w:rsid w:val="004C1648"/>
    <w:rsid w:val="004C16F9"/>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3F94"/>
    <w:rsid w:val="004C4000"/>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6FC5"/>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87B"/>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DF3"/>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4FA3"/>
    <w:rsid w:val="004E5302"/>
    <w:rsid w:val="004E532A"/>
    <w:rsid w:val="004E5752"/>
    <w:rsid w:val="004E5CFF"/>
    <w:rsid w:val="004E5D5D"/>
    <w:rsid w:val="004E60F3"/>
    <w:rsid w:val="004E6204"/>
    <w:rsid w:val="004E6281"/>
    <w:rsid w:val="004E662C"/>
    <w:rsid w:val="004E6758"/>
    <w:rsid w:val="004E6B92"/>
    <w:rsid w:val="004E6BD2"/>
    <w:rsid w:val="004E6FFB"/>
    <w:rsid w:val="004E71CC"/>
    <w:rsid w:val="004E75E3"/>
    <w:rsid w:val="004E791D"/>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BBB"/>
    <w:rsid w:val="004F2C15"/>
    <w:rsid w:val="004F2E05"/>
    <w:rsid w:val="004F2E53"/>
    <w:rsid w:val="004F2FA5"/>
    <w:rsid w:val="004F33C4"/>
    <w:rsid w:val="004F3960"/>
    <w:rsid w:val="004F399F"/>
    <w:rsid w:val="004F39A9"/>
    <w:rsid w:val="004F3B3D"/>
    <w:rsid w:val="004F3DFB"/>
    <w:rsid w:val="004F3F93"/>
    <w:rsid w:val="004F3FDD"/>
    <w:rsid w:val="004F4766"/>
    <w:rsid w:val="004F4884"/>
    <w:rsid w:val="004F4A2C"/>
    <w:rsid w:val="004F4E89"/>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C6B"/>
    <w:rsid w:val="004F6D4A"/>
    <w:rsid w:val="004F6D8D"/>
    <w:rsid w:val="004F728F"/>
    <w:rsid w:val="004F72DB"/>
    <w:rsid w:val="004F76D9"/>
    <w:rsid w:val="004F77A3"/>
    <w:rsid w:val="004F7802"/>
    <w:rsid w:val="004F7A35"/>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B47"/>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3AA"/>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46F"/>
    <w:rsid w:val="00516604"/>
    <w:rsid w:val="0051666F"/>
    <w:rsid w:val="0051672E"/>
    <w:rsid w:val="00516B09"/>
    <w:rsid w:val="00516C57"/>
    <w:rsid w:val="00516E83"/>
    <w:rsid w:val="00516FD9"/>
    <w:rsid w:val="00517474"/>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1B"/>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7A1"/>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029"/>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26"/>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3F8C"/>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9EF"/>
    <w:rsid w:val="00547A30"/>
    <w:rsid w:val="00547C61"/>
    <w:rsid w:val="00547E05"/>
    <w:rsid w:val="0055017F"/>
    <w:rsid w:val="0055065E"/>
    <w:rsid w:val="00550A95"/>
    <w:rsid w:val="00550C08"/>
    <w:rsid w:val="00550CB8"/>
    <w:rsid w:val="0055129D"/>
    <w:rsid w:val="005512F5"/>
    <w:rsid w:val="005515A0"/>
    <w:rsid w:val="00551E35"/>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69F"/>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562"/>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4E"/>
    <w:rsid w:val="005647AD"/>
    <w:rsid w:val="00564855"/>
    <w:rsid w:val="0056486D"/>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CD6"/>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7EF"/>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8D1"/>
    <w:rsid w:val="00576BD1"/>
    <w:rsid w:val="00576C9F"/>
    <w:rsid w:val="00576F84"/>
    <w:rsid w:val="005771DA"/>
    <w:rsid w:val="005771ED"/>
    <w:rsid w:val="005772D9"/>
    <w:rsid w:val="005775B1"/>
    <w:rsid w:val="005775FE"/>
    <w:rsid w:val="005779CA"/>
    <w:rsid w:val="00577AE6"/>
    <w:rsid w:val="00577B1A"/>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AD7"/>
    <w:rsid w:val="00584B42"/>
    <w:rsid w:val="00584C56"/>
    <w:rsid w:val="00584E6E"/>
    <w:rsid w:val="0058512D"/>
    <w:rsid w:val="00585207"/>
    <w:rsid w:val="0058525A"/>
    <w:rsid w:val="005855DA"/>
    <w:rsid w:val="0058577C"/>
    <w:rsid w:val="00585927"/>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AEB"/>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1"/>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33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0C1"/>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686"/>
    <w:rsid w:val="005C599D"/>
    <w:rsid w:val="005C5AC6"/>
    <w:rsid w:val="005C5B82"/>
    <w:rsid w:val="005C602D"/>
    <w:rsid w:val="005C6055"/>
    <w:rsid w:val="005C60E4"/>
    <w:rsid w:val="005C6151"/>
    <w:rsid w:val="005C61FE"/>
    <w:rsid w:val="005C6403"/>
    <w:rsid w:val="005C6487"/>
    <w:rsid w:val="005C666F"/>
    <w:rsid w:val="005C6719"/>
    <w:rsid w:val="005C6836"/>
    <w:rsid w:val="005C68BF"/>
    <w:rsid w:val="005C6AC2"/>
    <w:rsid w:val="005C6B8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4"/>
    <w:rsid w:val="005D38FD"/>
    <w:rsid w:val="005D39C1"/>
    <w:rsid w:val="005D3C49"/>
    <w:rsid w:val="005D3CF9"/>
    <w:rsid w:val="005D3D7A"/>
    <w:rsid w:val="005D476C"/>
    <w:rsid w:val="005D4950"/>
    <w:rsid w:val="005D499E"/>
    <w:rsid w:val="005D4BC9"/>
    <w:rsid w:val="005D4F49"/>
    <w:rsid w:val="005D5092"/>
    <w:rsid w:val="005D527D"/>
    <w:rsid w:val="005D56E3"/>
    <w:rsid w:val="005D58C2"/>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34F"/>
    <w:rsid w:val="005E2424"/>
    <w:rsid w:val="005E25B9"/>
    <w:rsid w:val="005E25BD"/>
    <w:rsid w:val="005E26BB"/>
    <w:rsid w:val="005E2860"/>
    <w:rsid w:val="005E310F"/>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780"/>
    <w:rsid w:val="005F093D"/>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15"/>
    <w:rsid w:val="005F3397"/>
    <w:rsid w:val="005F3488"/>
    <w:rsid w:val="005F348C"/>
    <w:rsid w:val="005F3762"/>
    <w:rsid w:val="005F37A2"/>
    <w:rsid w:val="005F393E"/>
    <w:rsid w:val="005F39F1"/>
    <w:rsid w:val="005F3DD0"/>
    <w:rsid w:val="005F3E25"/>
    <w:rsid w:val="005F3E52"/>
    <w:rsid w:val="005F4493"/>
    <w:rsid w:val="005F45F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298"/>
    <w:rsid w:val="005F7E87"/>
    <w:rsid w:val="006005B1"/>
    <w:rsid w:val="00600C77"/>
    <w:rsid w:val="00600EEC"/>
    <w:rsid w:val="00600FBE"/>
    <w:rsid w:val="0060134F"/>
    <w:rsid w:val="0060172A"/>
    <w:rsid w:val="00601AD6"/>
    <w:rsid w:val="00601B3B"/>
    <w:rsid w:val="00601CA6"/>
    <w:rsid w:val="00602002"/>
    <w:rsid w:val="00602273"/>
    <w:rsid w:val="00602274"/>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A51"/>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190B"/>
    <w:rsid w:val="00611C7D"/>
    <w:rsid w:val="00612595"/>
    <w:rsid w:val="0061269E"/>
    <w:rsid w:val="006127DA"/>
    <w:rsid w:val="006129C9"/>
    <w:rsid w:val="00612A39"/>
    <w:rsid w:val="006130C0"/>
    <w:rsid w:val="00613147"/>
    <w:rsid w:val="006133DA"/>
    <w:rsid w:val="00613425"/>
    <w:rsid w:val="006135A0"/>
    <w:rsid w:val="006138C9"/>
    <w:rsid w:val="00613A36"/>
    <w:rsid w:val="00614146"/>
    <w:rsid w:val="00614210"/>
    <w:rsid w:val="00614270"/>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89F"/>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617"/>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B6"/>
    <w:rsid w:val="00642609"/>
    <w:rsid w:val="006428EE"/>
    <w:rsid w:val="00642BCE"/>
    <w:rsid w:val="00642E85"/>
    <w:rsid w:val="006430ED"/>
    <w:rsid w:val="0064321E"/>
    <w:rsid w:val="006435FD"/>
    <w:rsid w:val="0064378A"/>
    <w:rsid w:val="00643AE8"/>
    <w:rsid w:val="00643AF2"/>
    <w:rsid w:val="00643AFF"/>
    <w:rsid w:val="00643F78"/>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E7F"/>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76F"/>
    <w:rsid w:val="00660ACB"/>
    <w:rsid w:val="00660B98"/>
    <w:rsid w:val="006610E7"/>
    <w:rsid w:val="006613F1"/>
    <w:rsid w:val="00661419"/>
    <w:rsid w:val="0066144D"/>
    <w:rsid w:val="006615E1"/>
    <w:rsid w:val="00661629"/>
    <w:rsid w:val="0066166B"/>
    <w:rsid w:val="00661670"/>
    <w:rsid w:val="00661775"/>
    <w:rsid w:val="00661943"/>
    <w:rsid w:val="00661B6C"/>
    <w:rsid w:val="00661CD9"/>
    <w:rsid w:val="00661F7A"/>
    <w:rsid w:val="00661FCB"/>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ACF"/>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466"/>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04"/>
    <w:rsid w:val="00676685"/>
    <w:rsid w:val="00676776"/>
    <w:rsid w:val="006768CD"/>
    <w:rsid w:val="00676985"/>
    <w:rsid w:val="006769AC"/>
    <w:rsid w:val="00676A05"/>
    <w:rsid w:val="00677035"/>
    <w:rsid w:val="00677911"/>
    <w:rsid w:val="00677925"/>
    <w:rsid w:val="00677A0B"/>
    <w:rsid w:val="00677A42"/>
    <w:rsid w:val="00677AA4"/>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4C92"/>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982"/>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5B"/>
    <w:rsid w:val="006A569F"/>
    <w:rsid w:val="006A5767"/>
    <w:rsid w:val="006A57AF"/>
    <w:rsid w:val="006A5C5A"/>
    <w:rsid w:val="006A5EC5"/>
    <w:rsid w:val="006A6032"/>
    <w:rsid w:val="006A628D"/>
    <w:rsid w:val="006A6452"/>
    <w:rsid w:val="006A6597"/>
    <w:rsid w:val="006A6D48"/>
    <w:rsid w:val="006A6F04"/>
    <w:rsid w:val="006A7077"/>
    <w:rsid w:val="006A73B3"/>
    <w:rsid w:val="006A792F"/>
    <w:rsid w:val="006A7B52"/>
    <w:rsid w:val="006A7F7B"/>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AA7"/>
    <w:rsid w:val="006B2E92"/>
    <w:rsid w:val="006B3001"/>
    <w:rsid w:val="006B358C"/>
    <w:rsid w:val="006B38DE"/>
    <w:rsid w:val="006B3A2C"/>
    <w:rsid w:val="006B3B5D"/>
    <w:rsid w:val="006B3E32"/>
    <w:rsid w:val="006B40AF"/>
    <w:rsid w:val="006B4118"/>
    <w:rsid w:val="006B443D"/>
    <w:rsid w:val="006B4598"/>
    <w:rsid w:val="006B4882"/>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6CD"/>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7A6"/>
    <w:rsid w:val="006C7A33"/>
    <w:rsid w:val="006C7B85"/>
    <w:rsid w:val="006C7E7D"/>
    <w:rsid w:val="006C7E9B"/>
    <w:rsid w:val="006D0551"/>
    <w:rsid w:val="006D0684"/>
    <w:rsid w:val="006D08AB"/>
    <w:rsid w:val="006D0AE2"/>
    <w:rsid w:val="006D0BB4"/>
    <w:rsid w:val="006D0C94"/>
    <w:rsid w:val="006D0D68"/>
    <w:rsid w:val="006D0E1F"/>
    <w:rsid w:val="006D1163"/>
    <w:rsid w:val="006D16E0"/>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8B0"/>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CBF"/>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21"/>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B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4E4"/>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843"/>
    <w:rsid w:val="006F6C00"/>
    <w:rsid w:val="006F6C0C"/>
    <w:rsid w:val="006F73C1"/>
    <w:rsid w:val="006F7B4E"/>
    <w:rsid w:val="006F7C84"/>
    <w:rsid w:val="006F7CBF"/>
    <w:rsid w:val="006F7DE6"/>
    <w:rsid w:val="006F7DF5"/>
    <w:rsid w:val="00700048"/>
    <w:rsid w:val="0070008B"/>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57"/>
    <w:rsid w:val="00703781"/>
    <w:rsid w:val="00703822"/>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D44"/>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3E0"/>
    <w:rsid w:val="0071448A"/>
    <w:rsid w:val="007147FC"/>
    <w:rsid w:val="00714865"/>
    <w:rsid w:val="0071486F"/>
    <w:rsid w:val="00714D73"/>
    <w:rsid w:val="00715614"/>
    <w:rsid w:val="00715639"/>
    <w:rsid w:val="00715750"/>
    <w:rsid w:val="007157E7"/>
    <w:rsid w:val="007158F8"/>
    <w:rsid w:val="00715CA3"/>
    <w:rsid w:val="00715DA6"/>
    <w:rsid w:val="00715E15"/>
    <w:rsid w:val="00715F52"/>
    <w:rsid w:val="00716046"/>
    <w:rsid w:val="007160DF"/>
    <w:rsid w:val="007161A7"/>
    <w:rsid w:val="007167CC"/>
    <w:rsid w:val="007167FD"/>
    <w:rsid w:val="00716C01"/>
    <w:rsid w:val="0071705B"/>
    <w:rsid w:val="007170BA"/>
    <w:rsid w:val="0071717B"/>
    <w:rsid w:val="00717412"/>
    <w:rsid w:val="0071765E"/>
    <w:rsid w:val="00717B52"/>
    <w:rsid w:val="00717EB9"/>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46E"/>
    <w:rsid w:val="0072467C"/>
    <w:rsid w:val="00724798"/>
    <w:rsid w:val="007248FC"/>
    <w:rsid w:val="00724909"/>
    <w:rsid w:val="007252F6"/>
    <w:rsid w:val="00725AD5"/>
    <w:rsid w:val="00725C25"/>
    <w:rsid w:val="00725C9A"/>
    <w:rsid w:val="00725D9D"/>
    <w:rsid w:val="00725FEA"/>
    <w:rsid w:val="007262AB"/>
    <w:rsid w:val="007262C5"/>
    <w:rsid w:val="0072658F"/>
    <w:rsid w:val="00726642"/>
    <w:rsid w:val="007267BF"/>
    <w:rsid w:val="00726824"/>
    <w:rsid w:val="00726A4E"/>
    <w:rsid w:val="0072705D"/>
    <w:rsid w:val="007271CD"/>
    <w:rsid w:val="00727210"/>
    <w:rsid w:val="0072745B"/>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A7B"/>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1C12"/>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6FE2"/>
    <w:rsid w:val="00747045"/>
    <w:rsid w:val="007479FB"/>
    <w:rsid w:val="00747CF4"/>
    <w:rsid w:val="007500C3"/>
    <w:rsid w:val="00750249"/>
    <w:rsid w:val="007502CF"/>
    <w:rsid w:val="00750576"/>
    <w:rsid w:val="007505E1"/>
    <w:rsid w:val="00750719"/>
    <w:rsid w:val="00750750"/>
    <w:rsid w:val="007509D4"/>
    <w:rsid w:val="00750A17"/>
    <w:rsid w:val="00750ACC"/>
    <w:rsid w:val="00750C2F"/>
    <w:rsid w:val="00750F4E"/>
    <w:rsid w:val="007510D4"/>
    <w:rsid w:val="00751351"/>
    <w:rsid w:val="007515E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6A"/>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C90"/>
    <w:rsid w:val="00760E34"/>
    <w:rsid w:val="0076138A"/>
    <w:rsid w:val="00761517"/>
    <w:rsid w:val="00761759"/>
    <w:rsid w:val="0076190F"/>
    <w:rsid w:val="00761993"/>
    <w:rsid w:val="00761BE0"/>
    <w:rsid w:val="00761FE6"/>
    <w:rsid w:val="0076221C"/>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2A"/>
    <w:rsid w:val="007675F1"/>
    <w:rsid w:val="0076764E"/>
    <w:rsid w:val="007676F2"/>
    <w:rsid w:val="00767820"/>
    <w:rsid w:val="00767B90"/>
    <w:rsid w:val="00767C81"/>
    <w:rsid w:val="00767C97"/>
    <w:rsid w:val="00767CEC"/>
    <w:rsid w:val="00770335"/>
    <w:rsid w:val="00770844"/>
    <w:rsid w:val="00770869"/>
    <w:rsid w:val="00770871"/>
    <w:rsid w:val="00770CCB"/>
    <w:rsid w:val="00770EAB"/>
    <w:rsid w:val="00770FD5"/>
    <w:rsid w:val="00771253"/>
    <w:rsid w:val="00771493"/>
    <w:rsid w:val="007714C6"/>
    <w:rsid w:val="007716D4"/>
    <w:rsid w:val="0077190E"/>
    <w:rsid w:val="00771940"/>
    <w:rsid w:val="00771C6F"/>
    <w:rsid w:val="00771D8C"/>
    <w:rsid w:val="007720E3"/>
    <w:rsid w:val="007721C1"/>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3B7"/>
    <w:rsid w:val="0077548E"/>
    <w:rsid w:val="007758BA"/>
    <w:rsid w:val="007759E0"/>
    <w:rsid w:val="00775A01"/>
    <w:rsid w:val="00775D4D"/>
    <w:rsid w:val="007760B9"/>
    <w:rsid w:val="007761E9"/>
    <w:rsid w:val="00776274"/>
    <w:rsid w:val="007762BB"/>
    <w:rsid w:val="00776352"/>
    <w:rsid w:val="0077667D"/>
    <w:rsid w:val="00776877"/>
    <w:rsid w:val="00776B81"/>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118"/>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B1F"/>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8A4"/>
    <w:rsid w:val="00786AB3"/>
    <w:rsid w:val="00786C92"/>
    <w:rsid w:val="00786DC5"/>
    <w:rsid w:val="00787051"/>
    <w:rsid w:val="007870E3"/>
    <w:rsid w:val="00787157"/>
    <w:rsid w:val="0078718C"/>
    <w:rsid w:val="00787194"/>
    <w:rsid w:val="007872C7"/>
    <w:rsid w:val="0078738D"/>
    <w:rsid w:val="0078739D"/>
    <w:rsid w:val="007876E0"/>
    <w:rsid w:val="007877CF"/>
    <w:rsid w:val="007877FC"/>
    <w:rsid w:val="00787B0B"/>
    <w:rsid w:val="00787B21"/>
    <w:rsid w:val="00787CF3"/>
    <w:rsid w:val="00787E0E"/>
    <w:rsid w:val="00787F20"/>
    <w:rsid w:val="00787FB8"/>
    <w:rsid w:val="00790082"/>
    <w:rsid w:val="00790141"/>
    <w:rsid w:val="00790149"/>
    <w:rsid w:val="0079039A"/>
    <w:rsid w:val="007903D7"/>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4E1"/>
    <w:rsid w:val="0079382A"/>
    <w:rsid w:val="00793DA4"/>
    <w:rsid w:val="00793E45"/>
    <w:rsid w:val="00793F92"/>
    <w:rsid w:val="007940FA"/>
    <w:rsid w:val="007942D6"/>
    <w:rsid w:val="00794435"/>
    <w:rsid w:val="00794781"/>
    <w:rsid w:val="007949C0"/>
    <w:rsid w:val="00794BB4"/>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17"/>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5DDB"/>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4AC"/>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66C"/>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63"/>
    <w:rsid w:val="007C3B77"/>
    <w:rsid w:val="007C3CB9"/>
    <w:rsid w:val="007C3DC3"/>
    <w:rsid w:val="007C45C7"/>
    <w:rsid w:val="007C47D2"/>
    <w:rsid w:val="007C49E5"/>
    <w:rsid w:val="007C4A52"/>
    <w:rsid w:val="007C4D1B"/>
    <w:rsid w:val="007C4E11"/>
    <w:rsid w:val="007C4EB4"/>
    <w:rsid w:val="007C4EFE"/>
    <w:rsid w:val="007C5060"/>
    <w:rsid w:val="007C5103"/>
    <w:rsid w:val="007C53C2"/>
    <w:rsid w:val="007C5639"/>
    <w:rsid w:val="007C583D"/>
    <w:rsid w:val="007C5928"/>
    <w:rsid w:val="007C5B46"/>
    <w:rsid w:val="007C5BA4"/>
    <w:rsid w:val="007C5D6C"/>
    <w:rsid w:val="007C608A"/>
    <w:rsid w:val="007C66DD"/>
    <w:rsid w:val="007C6730"/>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445"/>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B7E"/>
    <w:rsid w:val="007D4CED"/>
    <w:rsid w:val="007D4D43"/>
    <w:rsid w:val="007D4D4D"/>
    <w:rsid w:val="007D4DD6"/>
    <w:rsid w:val="007D4FD7"/>
    <w:rsid w:val="007D5162"/>
    <w:rsid w:val="007D51E1"/>
    <w:rsid w:val="007D51FD"/>
    <w:rsid w:val="007D5480"/>
    <w:rsid w:val="007D5579"/>
    <w:rsid w:val="007D55F0"/>
    <w:rsid w:val="007D5F83"/>
    <w:rsid w:val="007D6144"/>
    <w:rsid w:val="007D62DF"/>
    <w:rsid w:val="007D6505"/>
    <w:rsid w:val="007D682B"/>
    <w:rsid w:val="007D68D7"/>
    <w:rsid w:val="007D69EC"/>
    <w:rsid w:val="007D6BCC"/>
    <w:rsid w:val="007D6C47"/>
    <w:rsid w:val="007D6E0E"/>
    <w:rsid w:val="007D7173"/>
    <w:rsid w:val="007D75AF"/>
    <w:rsid w:val="007D75E3"/>
    <w:rsid w:val="007D771F"/>
    <w:rsid w:val="007D78D5"/>
    <w:rsid w:val="007E01B9"/>
    <w:rsid w:val="007E01C5"/>
    <w:rsid w:val="007E03FA"/>
    <w:rsid w:val="007E0416"/>
    <w:rsid w:val="007E0734"/>
    <w:rsid w:val="007E0A99"/>
    <w:rsid w:val="007E0B46"/>
    <w:rsid w:val="007E0C6A"/>
    <w:rsid w:val="007E0D2E"/>
    <w:rsid w:val="007E0D66"/>
    <w:rsid w:val="007E12D2"/>
    <w:rsid w:val="007E14D8"/>
    <w:rsid w:val="007E1592"/>
    <w:rsid w:val="007E17B2"/>
    <w:rsid w:val="007E1A87"/>
    <w:rsid w:val="007E1AB0"/>
    <w:rsid w:val="007E1CE1"/>
    <w:rsid w:val="007E1F79"/>
    <w:rsid w:val="007E20CB"/>
    <w:rsid w:val="007E2146"/>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0FD6"/>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6B2"/>
    <w:rsid w:val="00802726"/>
    <w:rsid w:val="0080288A"/>
    <w:rsid w:val="00802A3B"/>
    <w:rsid w:val="00802B69"/>
    <w:rsid w:val="008033AB"/>
    <w:rsid w:val="008033FF"/>
    <w:rsid w:val="008034F5"/>
    <w:rsid w:val="00803700"/>
    <w:rsid w:val="008038F4"/>
    <w:rsid w:val="00803FCC"/>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104E"/>
    <w:rsid w:val="008110CA"/>
    <w:rsid w:val="008111AA"/>
    <w:rsid w:val="00811330"/>
    <w:rsid w:val="0081134E"/>
    <w:rsid w:val="0081153C"/>
    <w:rsid w:val="00811A02"/>
    <w:rsid w:val="00811A6A"/>
    <w:rsid w:val="00811BC4"/>
    <w:rsid w:val="00811D1C"/>
    <w:rsid w:val="008121A6"/>
    <w:rsid w:val="00812317"/>
    <w:rsid w:val="00812643"/>
    <w:rsid w:val="0081264B"/>
    <w:rsid w:val="008128C7"/>
    <w:rsid w:val="0081293A"/>
    <w:rsid w:val="00812B11"/>
    <w:rsid w:val="00812CB6"/>
    <w:rsid w:val="00812CC8"/>
    <w:rsid w:val="00812D11"/>
    <w:rsid w:val="00812D36"/>
    <w:rsid w:val="00812D5A"/>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5B7"/>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A86"/>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6EC"/>
    <w:rsid w:val="00834BAC"/>
    <w:rsid w:val="008352E7"/>
    <w:rsid w:val="00835894"/>
    <w:rsid w:val="00835909"/>
    <w:rsid w:val="0083599E"/>
    <w:rsid w:val="008359F1"/>
    <w:rsid w:val="00835AB7"/>
    <w:rsid w:val="00835B37"/>
    <w:rsid w:val="00835C49"/>
    <w:rsid w:val="00835C75"/>
    <w:rsid w:val="00835DD3"/>
    <w:rsid w:val="00835F1A"/>
    <w:rsid w:val="008362A8"/>
    <w:rsid w:val="0083640E"/>
    <w:rsid w:val="008365F2"/>
    <w:rsid w:val="0083685A"/>
    <w:rsid w:val="008368F7"/>
    <w:rsid w:val="00836B0F"/>
    <w:rsid w:val="00836C94"/>
    <w:rsid w:val="00836F2B"/>
    <w:rsid w:val="0083770D"/>
    <w:rsid w:val="00837796"/>
    <w:rsid w:val="008377AB"/>
    <w:rsid w:val="00837846"/>
    <w:rsid w:val="00837AA6"/>
    <w:rsid w:val="00837B08"/>
    <w:rsid w:val="00837E14"/>
    <w:rsid w:val="00837F67"/>
    <w:rsid w:val="008401E1"/>
    <w:rsid w:val="0084067B"/>
    <w:rsid w:val="00840974"/>
    <w:rsid w:val="00840C27"/>
    <w:rsid w:val="00840E62"/>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22A"/>
    <w:rsid w:val="00843633"/>
    <w:rsid w:val="00843761"/>
    <w:rsid w:val="008438B3"/>
    <w:rsid w:val="00843A90"/>
    <w:rsid w:val="00843BF9"/>
    <w:rsid w:val="00843C0A"/>
    <w:rsid w:val="00843D14"/>
    <w:rsid w:val="00843EE9"/>
    <w:rsid w:val="00843FBE"/>
    <w:rsid w:val="00844123"/>
    <w:rsid w:val="00844254"/>
    <w:rsid w:val="00844365"/>
    <w:rsid w:val="00844587"/>
    <w:rsid w:val="00844895"/>
    <w:rsid w:val="008448AE"/>
    <w:rsid w:val="008448ED"/>
    <w:rsid w:val="00844CD3"/>
    <w:rsid w:val="00844D84"/>
    <w:rsid w:val="00844E6A"/>
    <w:rsid w:val="00844F24"/>
    <w:rsid w:val="00845691"/>
    <w:rsid w:val="008457DF"/>
    <w:rsid w:val="00845B65"/>
    <w:rsid w:val="00846196"/>
    <w:rsid w:val="0084698F"/>
    <w:rsid w:val="00846BD3"/>
    <w:rsid w:val="00846D4E"/>
    <w:rsid w:val="0084706C"/>
    <w:rsid w:val="008471F8"/>
    <w:rsid w:val="00847286"/>
    <w:rsid w:val="00847485"/>
    <w:rsid w:val="00847547"/>
    <w:rsid w:val="008477A5"/>
    <w:rsid w:val="00847A3E"/>
    <w:rsid w:val="00847C5C"/>
    <w:rsid w:val="00847EC3"/>
    <w:rsid w:val="0085019B"/>
    <w:rsid w:val="0085046B"/>
    <w:rsid w:val="00850596"/>
    <w:rsid w:val="0085074A"/>
    <w:rsid w:val="008507D1"/>
    <w:rsid w:val="0085098C"/>
    <w:rsid w:val="00850E2A"/>
    <w:rsid w:val="00851175"/>
    <w:rsid w:val="00851362"/>
    <w:rsid w:val="008513BD"/>
    <w:rsid w:val="008516CB"/>
    <w:rsid w:val="008518C0"/>
    <w:rsid w:val="00851FB3"/>
    <w:rsid w:val="008520E2"/>
    <w:rsid w:val="0085216F"/>
    <w:rsid w:val="0085228D"/>
    <w:rsid w:val="00852307"/>
    <w:rsid w:val="008523A6"/>
    <w:rsid w:val="00852501"/>
    <w:rsid w:val="00852553"/>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4F8"/>
    <w:rsid w:val="00855505"/>
    <w:rsid w:val="00855674"/>
    <w:rsid w:val="00855746"/>
    <w:rsid w:val="00855AB4"/>
    <w:rsid w:val="00855CA4"/>
    <w:rsid w:val="00855E1A"/>
    <w:rsid w:val="00855E54"/>
    <w:rsid w:val="00855F4C"/>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54"/>
    <w:rsid w:val="00860A78"/>
    <w:rsid w:val="00860FBD"/>
    <w:rsid w:val="00861100"/>
    <w:rsid w:val="00861142"/>
    <w:rsid w:val="008619B5"/>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288"/>
    <w:rsid w:val="008655B9"/>
    <w:rsid w:val="008656FC"/>
    <w:rsid w:val="00865CC0"/>
    <w:rsid w:val="00865D52"/>
    <w:rsid w:val="008662BF"/>
    <w:rsid w:val="008662DF"/>
    <w:rsid w:val="008663E5"/>
    <w:rsid w:val="00866610"/>
    <w:rsid w:val="008666A2"/>
    <w:rsid w:val="0086686A"/>
    <w:rsid w:val="00866ABB"/>
    <w:rsid w:val="00866D82"/>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2F1"/>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7BE"/>
    <w:rsid w:val="00874829"/>
    <w:rsid w:val="00874982"/>
    <w:rsid w:val="00874AE5"/>
    <w:rsid w:val="00874E84"/>
    <w:rsid w:val="00875139"/>
    <w:rsid w:val="0087519E"/>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5E"/>
    <w:rsid w:val="00882468"/>
    <w:rsid w:val="00882512"/>
    <w:rsid w:val="0088257B"/>
    <w:rsid w:val="00882A38"/>
    <w:rsid w:val="00882A7F"/>
    <w:rsid w:val="00882BBC"/>
    <w:rsid w:val="00882BC9"/>
    <w:rsid w:val="00882BD8"/>
    <w:rsid w:val="00882FDD"/>
    <w:rsid w:val="00883010"/>
    <w:rsid w:val="00883043"/>
    <w:rsid w:val="008830D3"/>
    <w:rsid w:val="00883143"/>
    <w:rsid w:val="008831ED"/>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177"/>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8EE"/>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54"/>
    <w:rsid w:val="008A4363"/>
    <w:rsid w:val="008A46E6"/>
    <w:rsid w:val="008A471C"/>
    <w:rsid w:val="008A4763"/>
    <w:rsid w:val="008A4E57"/>
    <w:rsid w:val="008A4E67"/>
    <w:rsid w:val="008A4FD6"/>
    <w:rsid w:val="008A5B8A"/>
    <w:rsid w:val="008A5BA8"/>
    <w:rsid w:val="008A5BAE"/>
    <w:rsid w:val="008A6577"/>
    <w:rsid w:val="008A679E"/>
    <w:rsid w:val="008A6862"/>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48E"/>
    <w:rsid w:val="008B552D"/>
    <w:rsid w:val="008B57A0"/>
    <w:rsid w:val="008B588F"/>
    <w:rsid w:val="008B5952"/>
    <w:rsid w:val="008B5A7B"/>
    <w:rsid w:val="008B5B49"/>
    <w:rsid w:val="008B6170"/>
    <w:rsid w:val="008B6313"/>
    <w:rsid w:val="008B63CF"/>
    <w:rsid w:val="008B65BD"/>
    <w:rsid w:val="008B6661"/>
    <w:rsid w:val="008B66A2"/>
    <w:rsid w:val="008B6A45"/>
    <w:rsid w:val="008B6BE4"/>
    <w:rsid w:val="008B6E6A"/>
    <w:rsid w:val="008B6FAD"/>
    <w:rsid w:val="008B70B3"/>
    <w:rsid w:val="008B7133"/>
    <w:rsid w:val="008B721A"/>
    <w:rsid w:val="008B74C6"/>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419"/>
    <w:rsid w:val="008C2518"/>
    <w:rsid w:val="008C259E"/>
    <w:rsid w:val="008C25CE"/>
    <w:rsid w:val="008C26EE"/>
    <w:rsid w:val="008C287F"/>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5D6"/>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C6A"/>
    <w:rsid w:val="008D2D28"/>
    <w:rsid w:val="008D2FDF"/>
    <w:rsid w:val="008D3C05"/>
    <w:rsid w:val="008D411F"/>
    <w:rsid w:val="008D4254"/>
    <w:rsid w:val="008D42AF"/>
    <w:rsid w:val="008D4389"/>
    <w:rsid w:val="008D4427"/>
    <w:rsid w:val="008D448A"/>
    <w:rsid w:val="008D47DA"/>
    <w:rsid w:val="008D48BD"/>
    <w:rsid w:val="008D4907"/>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24E"/>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153"/>
    <w:rsid w:val="008E352E"/>
    <w:rsid w:val="008E3828"/>
    <w:rsid w:val="008E3BCA"/>
    <w:rsid w:val="008E4017"/>
    <w:rsid w:val="008E4226"/>
    <w:rsid w:val="008E4362"/>
    <w:rsid w:val="008E47DA"/>
    <w:rsid w:val="008E49B9"/>
    <w:rsid w:val="008E4AB0"/>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314"/>
    <w:rsid w:val="008F145C"/>
    <w:rsid w:val="008F14E3"/>
    <w:rsid w:val="008F17BC"/>
    <w:rsid w:val="008F17FC"/>
    <w:rsid w:val="008F1B22"/>
    <w:rsid w:val="008F2048"/>
    <w:rsid w:val="008F228B"/>
    <w:rsid w:val="008F22E4"/>
    <w:rsid w:val="008F22EF"/>
    <w:rsid w:val="008F24A8"/>
    <w:rsid w:val="008F2B33"/>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5FD9"/>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400"/>
    <w:rsid w:val="009035C0"/>
    <w:rsid w:val="00903697"/>
    <w:rsid w:val="00903834"/>
    <w:rsid w:val="009039A9"/>
    <w:rsid w:val="00903C8E"/>
    <w:rsid w:val="00903E2D"/>
    <w:rsid w:val="00903F01"/>
    <w:rsid w:val="00903F60"/>
    <w:rsid w:val="00903FEA"/>
    <w:rsid w:val="009042D9"/>
    <w:rsid w:val="00904678"/>
    <w:rsid w:val="00904887"/>
    <w:rsid w:val="00904C19"/>
    <w:rsid w:val="00904C33"/>
    <w:rsid w:val="00904F66"/>
    <w:rsid w:val="00905191"/>
    <w:rsid w:val="00905478"/>
    <w:rsid w:val="009054B6"/>
    <w:rsid w:val="009055E5"/>
    <w:rsid w:val="009056BB"/>
    <w:rsid w:val="0090573C"/>
    <w:rsid w:val="00906297"/>
    <w:rsid w:val="00906353"/>
    <w:rsid w:val="00906617"/>
    <w:rsid w:val="00906796"/>
    <w:rsid w:val="00906A62"/>
    <w:rsid w:val="00906F11"/>
    <w:rsid w:val="009074A2"/>
    <w:rsid w:val="00907829"/>
    <w:rsid w:val="0090796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04"/>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C2"/>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1DBB"/>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B08"/>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EDC"/>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7F3"/>
    <w:rsid w:val="009449DC"/>
    <w:rsid w:val="00944A05"/>
    <w:rsid w:val="00944FC6"/>
    <w:rsid w:val="00945005"/>
    <w:rsid w:val="0094540B"/>
    <w:rsid w:val="00945620"/>
    <w:rsid w:val="009457B3"/>
    <w:rsid w:val="00945C06"/>
    <w:rsid w:val="00945C32"/>
    <w:rsid w:val="00946066"/>
    <w:rsid w:val="00946126"/>
    <w:rsid w:val="00946915"/>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3CC"/>
    <w:rsid w:val="00953435"/>
    <w:rsid w:val="009534F5"/>
    <w:rsid w:val="009536EF"/>
    <w:rsid w:val="00953DFE"/>
    <w:rsid w:val="00953E88"/>
    <w:rsid w:val="00953EFF"/>
    <w:rsid w:val="00954505"/>
    <w:rsid w:val="009545E3"/>
    <w:rsid w:val="00954B99"/>
    <w:rsid w:val="00954BA8"/>
    <w:rsid w:val="00954CBF"/>
    <w:rsid w:val="00954EFF"/>
    <w:rsid w:val="009551E5"/>
    <w:rsid w:val="00955260"/>
    <w:rsid w:val="00955370"/>
    <w:rsid w:val="00955374"/>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57E8D"/>
    <w:rsid w:val="0096029B"/>
    <w:rsid w:val="009604A4"/>
    <w:rsid w:val="00960792"/>
    <w:rsid w:val="00960C08"/>
    <w:rsid w:val="00960C5B"/>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C40"/>
    <w:rsid w:val="00962E5B"/>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28F"/>
    <w:rsid w:val="009662AF"/>
    <w:rsid w:val="009665E0"/>
    <w:rsid w:val="0096685C"/>
    <w:rsid w:val="00966925"/>
    <w:rsid w:val="00966C44"/>
    <w:rsid w:val="00966E1E"/>
    <w:rsid w:val="00966F06"/>
    <w:rsid w:val="00966F16"/>
    <w:rsid w:val="009671C1"/>
    <w:rsid w:val="00967429"/>
    <w:rsid w:val="0096743C"/>
    <w:rsid w:val="009676ED"/>
    <w:rsid w:val="00967918"/>
    <w:rsid w:val="00967A20"/>
    <w:rsid w:val="0097014B"/>
    <w:rsid w:val="0097035C"/>
    <w:rsid w:val="00970561"/>
    <w:rsid w:val="00970A02"/>
    <w:rsid w:val="00970B07"/>
    <w:rsid w:val="00970BD9"/>
    <w:rsid w:val="00970F5D"/>
    <w:rsid w:val="009710AE"/>
    <w:rsid w:val="00971170"/>
    <w:rsid w:val="009718EF"/>
    <w:rsid w:val="00971AC5"/>
    <w:rsid w:val="00971E55"/>
    <w:rsid w:val="00971FEE"/>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C14"/>
    <w:rsid w:val="00973DFF"/>
    <w:rsid w:val="00973EC7"/>
    <w:rsid w:val="00974130"/>
    <w:rsid w:val="00974145"/>
    <w:rsid w:val="0097424E"/>
    <w:rsid w:val="009745BF"/>
    <w:rsid w:val="00974715"/>
    <w:rsid w:val="00974C25"/>
    <w:rsid w:val="00974C6C"/>
    <w:rsid w:val="00974CEF"/>
    <w:rsid w:val="00974F6D"/>
    <w:rsid w:val="00975142"/>
    <w:rsid w:val="0097519A"/>
    <w:rsid w:val="009754C7"/>
    <w:rsid w:val="0097566F"/>
    <w:rsid w:val="009756A6"/>
    <w:rsid w:val="009756ED"/>
    <w:rsid w:val="0097574E"/>
    <w:rsid w:val="00975DB9"/>
    <w:rsid w:val="00975DE5"/>
    <w:rsid w:val="00975F80"/>
    <w:rsid w:val="00976054"/>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10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2F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15"/>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0E"/>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707"/>
    <w:rsid w:val="009A0864"/>
    <w:rsid w:val="009A089D"/>
    <w:rsid w:val="009A0D66"/>
    <w:rsid w:val="009A0F76"/>
    <w:rsid w:val="009A0F96"/>
    <w:rsid w:val="009A1602"/>
    <w:rsid w:val="009A161E"/>
    <w:rsid w:val="009A16F5"/>
    <w:rsid w:val="009A1758"/>
    <w:rsid w:val="009A1B0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42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2FB"/>
    <w:rsid w:val="009A7318"/>
    <w:rsid w:val="009A7727"/>
    <w:rsid w:val="009A77B4"/>
    <w:rsid w:val="009A797F"/>
    <w:rsid w:val="009A7982"/>
    <w:rsid w:val="009A7B9E"/>
    <w:rsid w:val="009A7F32"/>
    <w:rsid w:val="009B079F"/>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2E"/>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637"/>
    <w:rsid w:val="009C0799"/>
    <w:rsid w:val="009C0A10"/>
    <w:rsid w:val="009C0D73"/>
    <w:rsid w:val="009C0DF7"/>
    <w:rsid w:val="009C10C6"/>
    <w:rsid w:val="009C1122"/>
    <w:rsid w:val="009C1146"/>
    <w:rsid w:val="009C1346"/>
    <w:rsid w:val="009C135F"/>
    <w:rsid w:val="009C1374"/>
    <w:rsid w:val="009C1EEF"/>
    <w:rsid w:val="009C2146"/>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2BB"/>
    <w:rsid w:val="009C5664"/>
    <w:rsid w:val="009C56E7"/>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6"/>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02E"/>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A6B"/>
    <w:rsid w:val="009D6EB3"/>
    <w:rsid w:val="009D7445"/>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BFD"/>
    <w:rsid w:val="009F4D35"/>
    <w:rsid w:val="009F4F1B"/>
    <w:rsid w:val="009F544E"/>
    <w:rsid w:val="009F54BA"/>
    <w:rsid w:val="009F54FF"/>
    <w:rsid w:val="009F56AC"/>
    <w:rsid w:val="009F59C1"/>
    <w:rsid w:val="009F6145"/>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2E1"/>
    <w:rsid w:val="00A02433"/>
    <w:rsid w:val="00A024DD"/>
    <w:rsid w:val="00A0265A"/>
    <w:rsid w:val="00A02FA6"/>
    <w:rsid w:val="00A02FD6"/>
    <w:rsid w:val="00A03024"/>
    <w:rsid w:val="00A03037"/>
    <w:rsid w:val="00A0305B"/>
    <w:rsid w:val="00A030EB"/>
    <w:rsid w:val="00A03368"/>
    <w:rsid w:val="00A03D2E"/>
    <w:rsid w:val="00A0463D"/>
    <w:rsid w:val="00A046DD"/>
    <w:rsid w:val="00A04B59"/>
    <w:rsid w:val="00A04DB7"/>
    <w:rsid w:val="00A04EA9"/>
    <w:rsid w:val="00A052CF"/>
    <w:rsid w:val="00A05A98"/>
    <w:rsid w:val="00A05AD1"/>
    <w:rsid w:val="00A05E83"/>
    <w:rsid w:val="00A062A3"/>
    <w:rsid w:val="00A062AA"/>
    <w:rsid w:val="00A06360"/>
    <w:rsid w:val="00A0697D"/>
    <w:rsid w:val="00A06A4A"/>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2C2"/>
    <w:rsid w:val="00A2249B"/>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91D"/>
    <w:rsid w:val="00A26E08"/>
    <w:rsid w:val="00A2705D"/>
    <w:rsid w:val="00A27DE9"/>
    <w:rsid w:val="00A27E57"/>
    <w:rsid w:val="00A27EF0"/>
    <w:rsid w:val="00A27F94"/>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2CF"/>
    <w:rsid w:val="00A44356"/>
    <w:rsid w:val="00A4484C"/>
    <w:rsid w:val="00A4493F"/>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3EF2"/>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3F47"/>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B66"/>
    <w:rsid w:val="00A77C59"/>
    <w:rsid w:val="00A77CAC"/>
    <w:rsid w:val="00A77D25"/>
    <w:rsid w:val="00A77DF2"/>
    <w:rsid w:val="00A80002"/>
    <w:rsid w:val="00A80160"/>
    <w:rsid w:val="00A80736"/>
    <w:rsid w:val="00A80BC6"/>
    <w:rsid w:val="00A80C07"/>
    <w:rsid w:val="00A80E9E"/>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0C7"/>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CC5"/>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7A"/>
    <w:rsid w:val="00A90188"/>
    <w:rsid w:val="00A90C35"/>
    <w:rsid w:val="00A90DCF"/>
    <w:rsid w:val="00A90F62"/>
    <w:rsid w:val="00A91040"/>
    <w:rsid w:val="00A91530"/>
    <w:rsid w:val="00A915D8"/>
    <w:rsid w:val="00A91BA6"/>
    <w:rsid w:val="00A91C2D"/>
    <w:rsid w:val="00A91CDD"/>
    <w:rsid w:val="00A920B1"/>
    <w:rsid w:val="00A924ED"/>
    <w:rsid w:val="00A92625"/>
    <w:rsid w:val="00A9273C"/>
    <w:rsid w:val="00A9277E"/>
    <w:rsid w:val="00A92971"/>
    <w:rsid w:val="00A92BC3"/>
    <w:rsid w:val="00A9339E"/>
    <w:rsid w:val="00A937AE"/>
    <w:rsid w:val="00A938E6"/>
    <w:rsid w:val="00A93929"/>
    <w:rsid w:val="00A93E59"/>
    <w:rsid w:val="00A9421C"/>
    <w:rsid w:val="00A9444E"/>
    <w:rsid w:val="00A94475"/>
    <w:rsid w:val="00A94616"/>
    <w:rsid w:val="00A94B45"/>
    <w:rsid w:val="00A94C69"/>
    <w:rsid w:val="00A94CF5"/>
    <w:rsid w:val="00A94E03"/>
    <w:rsid w:val="00A94ED9"/>
    <w:rsid w:val="00A9570E"/>
    <w:rsid w:val="00A957E6"/>
    <w:rsid w:val="00A95B5B"/>
    <w:rsid w:val="00A95BB1"/>
    <w:rsid w:val="00A95BE6"/>
    <w:rsid w:val="00A961D9"/>
    <w:rsid w:val="00A96425"/>
    <w:rsid w:val="00A96673"/>
    <w:rsid w:val="00A966A3"/>
    <w:rsid w:val="00A966F4"/>
    <w:rsid w:val="00A96768"/>
    <w:rsid w:val="00A96AE0"/>
    <w:rsid w:val="00A96BB9"/>
    <w:rsid w:val="00A96CCE"/>
    <w:rsid w:val="00A96FF9"/>
    <w:rsid w:val="00A973EC"/>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9CA"/>
    <w:rsid w:val="00AA2C07"/>
    <w:rsid w:val="00AA2CA2"/>
    <w:rsid w:val="00AA32CE"/>
    <w:rsid w:val="00AA337D"/>
    <w:rsid w:val="00AA34AA"/>
    <w:rsid w:val="00AA34B2"/>
    <w:rsid w:val="00AA35CD"/>
    <w:rsid w:val="00AA3728"/>
    <w:rsid w:val="00AA3792"/>
    <w:rsid w:val="00AA3B29"/>
    <w:rsid w:val="00AA3C3B"/>
    <w:rsid w:val="00AA3D43"/>
    <w:rsid w:val="00AA3E1C"/>
    <w:rsid w:val="00AA44F4"/>
    <w:rsid w:val="00AA44F9"/>
    <w:rsid w:val="00AA46D2"/>
    <w:rsid w:val="00AA4C6B"/>
    <w:rsid w:val="00AA4F7A"/>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3A"/>
    <w:rsid w:val="00AA7E7F"/>
    <w:rsid w:val="00AB0249"/>
    <w:rsid w:val="00AB0388"/>
    <w:rsid w:val="00AB088F"/>
    <w:rsid w:val="00AB106A"/>
    <w:rsid w:val="00AB114C"/>
    <w:rsid w:val="00AB1355"/>
    <w:rsid w:val="00AB15DE"/>
    <w:rsid w:val="00AB1BBA"/>
    <w:rsid w:val="00AB1BE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5CF"/>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C0"/>
    <w:rsid w:val="00AB75D1"/>
    <w:rsid w:val="00AB7776"/>
    <w:rsid w:val="00AB78E9"/>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1F44"/>
    <w:rsid w:val="00AC2081"/>
    <w:rsid w:val="00AC229C"/>
    <w:rsid w:val="00AC22D5"/>
    <w:rsid w:val="00AC22D9"/>
    <w:rsid w:val="00AC2564"/>
    <w:rsid w:val="00AC26B0"/>
    <w:rsid w:val="00AC27DB"/>
    <w:rsid w:val="00AC2870"/>
    <w:rsid w:val="00AC28B4"/>
    <w:rsid w:val="00AC2937"/>
    <w:rsid w:val="00AC2A7A"/>
    <w:rsid w:val="00AC2CEA"/>
    <w:rsid w:val="00AC2D42"/>
    <w:rsid w:val="00AC2D98"/>
    <w:rsid w:val="00AC366B"/>
    <w:rsid w:val="00AC375D"/>
    <w:rsid w:val="00AC37F8"/>
    <w:rsid w:val="00AC392B"/>
    <w:rsid w:val="00AC3CA6"/>
    <w:rsid w:val="00AC3D72"/>
    <w:rsid w:val="00AC3E9B"/>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9CB"/>
    <w:rsid w:val="00AD0B82"/>
    <w:rsid w:val="00AD0B9D"/>
    <w:rsid w:val="00AD0C9A"/>
    <w:rsid w:val="00AD0D7E"/>
    <w:rsid w:val="00AD0DFF"/>
    <w:rsid w:val="00AD1173"/>
    <w:rsid w:val="00AD15D6"/>
    <w:rsid w:val="00AD1736"/>
    <w:rsid w:val="00AD184A"/>
    <w:rsid w:val="00AD1D94"/>
    <w:rsid w:val="00AD1EA5"/>
    <w:rsid w:val="00AD1F50"/>
    <w:rsid w:val="00AD21CC"/>
    <w:rsid w:val="00AD21EC"/>
    <w:rsid w:val="00AD22D5"/>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A23"/>
    <w:rsid w:val="00AD4DDC"/>
    <w:rsid w:val="00AD4E92"/>
    <w:rsid w:val="00AD56C0"/>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CDB"/>
    <w:rsid w:val="00AE0D52"/>
    <w:rsid w:val="00AE0D84"/>
    <w:rsid w:val="00AE0E8D"/>
    <w:rsid w:val="00AE125C"/>
    <w:rsid w:val="00AE13CE"/>
    <w:rsid w:val="00AE17B0"/>
    <w:rsid w:val="00AE19A3"/>
    <w:rsid w:val="00AE1ADA"/>
    <w:rsid w:val="00AE1C19"/>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149"/>
    <w:rsid w:val="00AE42E9"/>
    <w:rsid w:val="00AE46B1"/>
    <w:rsid w:val="00AE473E"/>
    <w:rsid w:val="00AE4816"/>
    <w:rsid w:val="00AE48C9"/>
    <w:rsid w:val="00AE4948"/>
    <w:rsid w:val="00AE4972"/>
    <w:rsid w:val="00AE49D0"/>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957"/>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30ED"/>
    <w:rsid w:val="00AF376A"/>
    <w:rsid w:val="00AF3A33"/>
    <w:rsid w:val="00AF3B39"/>
    <w:rsid w:val="00AF3F7C"/>
    <w:rsid w:val="00AF3F7E"/>
    <w:rsid w:val="00AF3FE8"/>
    <w:rsid w:val="00AF459B"/>
    <w:rsid w:val="00AF45B7"/>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681"/>
    <w:rsid w:val="00AF69EC"/>
    <w:rsid w:val="00AF6A7A"/>
    <w:rsid w:val="00AF6C73"/>
    <w:rsid w:val="00AF7480"/>
    <w:rsid w:val="00AF75A0"/>
    <w:rsid w:val="00AF76B2"/>
    <w:rsid w:val="00AF780D"/>
    <w:rsid w:val="00AF793C"/>
    <w:rsid w:val="00AF7B62"/>
    <w:rsid w:val="00AF7F04"/>
    <w:rsid w:val="00B0030D"/>
    <w:rsid w:val="00B0039A"/>
    <w:rsid w:val="00B00552"/>
    <w:rsid w:val="00B007FB"/>
    <w:rsid w:val="00B00811"/>
    <w:rsid w:val="00B008BB"/>
    <w:rsid w:val="00B008FF"/>
    <w:rsid w:val="00B00935"/>
    <w:rsid w:val="00B009DB"/>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41C"/>
    <w:rsid w:val="00B0352D"/>
    <w:rsid w:val="00B0355D"/>
    <w:rsid w:val="00B03B8E"/>
    <w:rsid w:val="00B03C7D"/>
    <w:rsid w:val="00B04506"/>
    <w:rsid w:val="00B04531"/>
    <w:rsid w:val="00B0453E"/>
    <w:rsid w:val="00B045CA"/>
    <w:rsid w:val="00B04906"/>
    <w:rsid w:val="00B04929"/>
    <w:rsid w:val="00B04A95"/>
    <w:rsid w:val="00B04AA6"/>
    <w:rsid w:val="00B04AF1"/>
    <w:rsid w:val="00B050BC"/>
    <w:rsid w:val="00B0520E"/>
    <w:rsid w:val="00B052E3"/>
    <w:rsid w:val="00B0532A"/>
    <w:rsid w:val="00B05586"/>
    <w:rsid w:val="00B05735"/>
    <w:rsid w:val="00B0573A"/>
    <w:rsid w:val="00B057D0"/>
    <w:rsid w:val="00B0586F"/>
    <w:rsid w:val="00B05948"/>
    <w:rsid w:val="00B05C86"/>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9FB"/>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8FE"/>
    <w:rsid w:val="00B13B6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16"/>
    <w:rsid w:val="00B24431"/>
    <w:rsid w:val="00B2448E"/>
    <w:rsid w:val="00B247AE"/>
    <w:rsid w:val="00B2496D"/>
    <w:rsid w:val="00B24DF3"/>
    <w:rsid w:val="00B24E04"/>
    <w:rsid w:val="00B24EA0"/>
    <w:rsid w:val="00B257EF"/>
    <w:rsid w:val="00B25821"/>
    <w:rsid w:val="00B2591C"/>
    <w:rsid w:val="00B25F74"/>
    <w:rsid w:val="00B261B6"/>
    <w:rsid w:val="00B263CF"/>
    <w:rsid w:val="00B26615"/>
    <w:rsid w:val="00B26856"/>
    <w:rsid w:val="00B269D9"/>
    <w:rsid w:val="00B26C32"/>
    <w:rsid w:val="00B26E0B"/>
    <w:rsid w:val="00B274BE"/>
    <w:rsid w:val="00B27634"/>
    <w:rsid w:val="00B27A18"/>
    <w:rsid w:val="00B27CCC"/>
    <w:rsid w:val="00B3000E"/>
    <w:rsid w:val="00B30174"/>
    <w:rsid w:val="00B30211"/>
    <w:rsid w:val="00B3032E"/>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76"/>
    <w:rsid w:val="00B418A7"/>
    <w:rsid w:val="00B419B5"/>
    <w:rsid w:val="00B41D29"/>
    <w:rsid w:val="00B420D6"/>
    <w:rsid w:val="00B421A7"/>
    <w:rsid w:val="00B42674"/>
    <w:rsid w:val="00B428A6"/>
    <w:rsid w:val="00B4302E"/>
    <w:rsid w:val="00B430CC"/>
    <w:rsid w:val="00B43103"/>
    <w:rsid w:val="00B4322E"/>
    <w:rsid w:val="00B432BE"/>
    <w:rsid w:val="00B43558"/>
    <w:rsid w:val="00B438E7"/>
    <w:rsid w:val="00B4392D"/>
    <w:rsid w:val="00B43A93"/>
    <w:rsid w:val="00B43B5F"/>
    <w:rsid w:val="00B43DEA"/>
    <w:rsid w:val="00B43E97"/>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33A"/>
    <w:rsid w:val="00B458C1"/>
    <w:rsid w:val="00B45A6B"/>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612"/>
    <w:rsid w:val="00B5373F"/>
    <w:rsid w:val="00B537D0"/>
    <w:rsid w:val="00B53A3D"/>
    <w:rsid w:val="00B53EE5"/>
    <w:rsid w:val="00B5404D"/>
    <w:rsid w:val="00B541B6"/>
    <w:rsid w:val="00B543B9"/>
    <w:rsid w:val="00B5463C"/>
    <w:rsid w:val="00B54CC2"/>
    <w:rsid w:val="00B550BE"/>
    <w:rsid w:val="00B5555F"/>
    <w:rsid w:val="00B5579C"/>
    <w:rsid w:val="00B55A3B"/>
    <w:rsid w:val="00B55CE3"/>
    <w:rsid w:val="00B55D5D"/>
    <w:rsid w:val="00B55F00"/>
    <w:rsid w:val="00B55FAD"/>
    <w:rsid w:val="00B56A89"/>
    <w:rsid w:val="00B56B3F"/>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7BF"/>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6D55"/>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5D"/>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CC9"/>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504"/>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3AD"/>
    <w:rsid w:val="00B93430"/>
    <w:rsid w:val="00B93672"/>
    <w:rsid w:val="00B9367D"/>
    <w:rsid w:val="00B937A9"/>
    <w:rsid w:val="00B93925"/>
    <w:rsid w:val="00B93D79"/>
    <w:rsid w:val="00B93DF8"/>
    <w:rsid w:val="00B93EEE"/>
    <w:rsid w:val="00B93FE9"/>
    <w:rsid w:val="00B94296"/>
    <w:rsid w:val="00B94447"/>
    <w:rsid w:val="00B94A51"/>
    <w:rsid w:val="00B94BED"/>
    <w:rsid w:val="00B94DC7"/>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18"/>
    <w:rsid w:val="00BA00EC"/>
    <w:rsid w:val="00BA0350"/>
    <w:rsid w:val="00BA0AB0"/>
    <w:rsid w:val="00BA0BF2"/>
    <w:rsid w:val="00BA0EBF"/>
    <w:rsid w:val="00BA0EE5"/>
    <w:rsid w:val="00BA0F26"/>
    <w:rsid w:val="00BA0FE9"/>
    <w:rsid w:val="00BA102C"/>
    <w:rsid w:val="00BA10C1"/>
    <w:rsid w:val="00BA1124"/>
    <w:rsid w:val="00BA146C"/>
    <w:rsid w:val="00BA1901"/>
    <w:rsid w:val="00BA1AE1"/>
    <w:rsid w:val="00BA1FCA"/>
    <w:rsid w:val="00BA1FE4"/>
    <w:rsid w:val="00BA2060"/>
    <w:rsid w:val="00BA21F3"/>
    <w:rsid w:val="00BA22AC"/>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348"/>
    <w:rsid w:val="00BA7544"/>
    <w:rsid w:val="00BA754C"/>
    <w:rsid w:val="00BA75DB"/>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1FF"/>
    <w:rsid w:val="00BB24E3"/>
    <w:rsid w:val="00BB25C7"/>
    <w:rsid w:val="00BB2727"/>
    <w:rsid w:val="00BB308A"/>
    <w:rsid w:val="00BB31B9"/>
    <w:rsid w:val="00BB3259"/>
    <w:rsid w:val="00BB35CB"/>
    <w:rsid w:val="00BB3640"/>
    <w:rsid w:val="00BB3765"/>
    <w:rsid w:val="00BB3BD4"/>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89E"/>
    <w:rsid w:val="00BB5C81"/>
    <w:rsid w:val="00BB5D22"/>
    <w:rsid w:val="00BB5E31"/>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EB9"/>
    <w:rsid w:val="00BB6FFD"/>
    <w:rsid w:val="00BB7057"/>
    <w:rsid w:val="00BB7165"/>
    <w:rsid w:val="00BB722B"/>
    <w:rsid w:val="00BB73B4"/>
    <w:rsid w:val="00BB7F2F"/>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6E4"/>
    <w:rsid w:val="00BC774A"/>
    <w:rsid w:val="00BC7A43"/>
    <w:rsid w:val="00BC7A8A"/>
    <w:rsid w:val="00BC7C45"/>
    <w:rsid w:val="00BC7C4E"/>
    <w:rsid w:val="00BC7C7F"/>
    <w:rsid w:val="00BC7CDE"/>
    <w:rsid w:val="00BD002B"/>
    <w:rsid w:val="00BD0156"/>
    <w:rsid w:val="00BD06EC"/>
    <w:rsid w:val="00BD0800"/>
    <w:rsid w:val="00BD0987"/>
    <w:rsid w:val="00BD0CCD"/>
    <w:rsid w:val="00BD100E"/>
    <w:rsid w:val="00BD16B8"/>
    <w:rsid w:val="00BD1825"/>
    <w:rsid w:val="00BD19DD"/>
    <w:rsid w:val="00BD1A3E"/>
    <w:rsid w:val="00BD1AB2"/>
    <w:rsid w:val="00BD1D3C"/>
    <w:rsid w:val="00BD1F60"/>
    <w:rsid w:val="00BD1F67"/>
    <w:rsid w:val="00BD2480"/>
    <w:rsid w:val="00BD283D"/>
    <w:rsid w:val="00BD2861"/>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D77"/>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AD1"/>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AB7"/>
    <w:rsid w:val="00BE4C00"/>
    <w:rsid w:val="00BE4D04"/>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3A"/>
    <w:rsid w:val="00BF55A5"/>
    <w:rsid w:val="00BF5CE8"/>
    <w:rsid w:val="00BF5D85"/>
    <w:rsid w:val="00BF5E6B"/>
    <w:rsid w:val="00BF5FBA"/>
    <w:rsid w:val="00BF5FD8"/>
    <w:rsid w:val="00BF64A9"/>
    <w:rsid w:val="00BF64F4"/>
    <w:rsid w:val="00BF6A5A"/>
    <w:rsid w:val="00BF6EFA"/>
    <w:rsid w:val="00BF701A"/>
    <w:rsid w:val="00BF708D"/>
    <w:rsid w:val="00BF718A"/>
    <w:rsid w:val="00BF7200"/>
    <w:rsid w:val="00BF7242"/>
    <w:rsid w:val="00BF7655"/>
    <w:rsid w:val="00BF776A"/>
    <w:rsid w:val="00BF78E2"/>
    <w:rsid w:val="00BF7A92"/>
    <w:rsid w:val="00BF7B3F"/>
    <w:rsid w:val="00BF7B61"/>
    <w:rsid w:val="00BF7C60"/>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3E"/>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8F4"/>
    <w:rsid w:val="00C0598D"/>
    <w:rsid w:val="00C05B6E"/>
    <w:rsid w:val="00C05C67"/>
    <w:rsid w:val="00C05E17"/>
    <w:rsid w:val="00C05E54"/>
    <w:rsid w:val="00C06046"/>
    <w:rsid w:val="00C06112"/>
    <w:rsid w:val="00C0614D"/>
    <w:rsid w:val="00C06475"/>
    <w:rsid w:val="00C06640"/>
    <w:rsid w:val="00C066FD"/>
    <w:rsid w:val="00C0683C"/>
    <w:rsid w:val="00C069CB"/>
    <w:rsid w:val="00C06CE9"/>
    <w:rsid w:val="00C06F5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0A7"/>
    <w:rsid w:val="00C14171"/>
    <w:rsid w:val="00C1430C"/>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42"/>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476"/>
    <w:rsid w:val="00C21529"/>
    <w:rsid w:val="00C21BA6"/>
    <w:rsid w:val="00C21DFB"/>
    <w:rsid w:val="00C21F9D"/>
    <w:rsid w:val="00C21FC2"/>
    <w:rsid w:val="00C22060"/>
    <w:rsid w:val="00C2212E"/>
    <w:rsid w:val="00C2238B"/>
    <w:rsid w:val="00C22421"/>
    <w:rsid w:val="00C225FC"/>
    <w:rsid w:val="00C226F6"/>
    <w:rsid w:val="00C228A9"/>
    <w:rsid w:val="00C2294D"/>
    <w:rsid w:val="00C23139"/>
    <w:rsid w:val="00C23664"/>
    <w:rsid w:val="00C238E3"/>
    <w:rsid w:val="00C23C94"/>
    <w:rsid w:val="00C23E52"/>
    <w:rsid w:val="00C2428C"/>
    <w:rsid w:val="00C24392"/>
    <w:rsid w:val="00C248D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E1B"/>
    <w:rsid w:val="00C30FD0"/>
    <w:rsid w:val="00C31099"/>
    <w:rsid w:val="00C31510"/>
    <w:rsid w:val="00C31A9E"/>
    <w:rsid w:val="00C31B7F"/>
    <w:rsid w:val="00C31BB0"/>
    <w:rsid w:val="00C31DB2"/>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66B"/>
    <w:rsid w:val="00C40805"/>
    <w:rsid w:val="00C40C9B"/>
    <w:rsid w:val="00C40D9F"/>
    <w:rsid w:val="00C41174"/>
    <w:rsid w:val="00C411CE"/>
    <w:rsid w:val="00C41373"/>
    <w:rsid w:val="00C41639"/>
    <w:rsid w:val="00C41882"/>
    <w:rsid w:val="00C41F68"/>
    <w:rsid w:val="00C4202D"/>
    <w:rsid w:val="00C42187"/>
    <w:rsid w:val="00C422F7"/>
    <w:rsid w:val="00C424A7"/>
    <w:rsid w:val="00C42598"/>
    <w:rsid w:val="00C42753"/>
    <w:rsid w:val="00C42875"/>
    <w:rsid w:val="00C42907"/>
    <w:rsid w:val="00C42AE4"/>
    <w:rsid w:val="00C42C02"/>
    <w:rsid w:val="00C42E86"/>
    <w:rsid w:val="00C42FDE"/>
    <w:rsid w:val="00C43172"/>
    <w:rsid w:val="00C43179"/>
    <w:rsid w:val="00C43283"/>
    <w:rsid w:val="00C4331A"/>
    <w:rsid w:val="00C43494"/>
    <w:rsid w:val="00C434C1"/>
    <w:rsid w:val="00C435F1"/>
    <w:rsid w:val="00C436F6"/>
    <w:rsid w:val="00C43F30"/>
    <w:rsid w:val="00C43FE3"/>
    <w:rsid w:val="00C43FF0"/>
    <w:rsid w:val="00C44002"/>
    <w:rsid w:val="00C44529"/>
    <w:rsid w:val="00C4485C"/>
    <w:rsid w:val="00C448D6"/>
    <w:rsid w:val="00C44928"/>
    <w:rsid w:val="00C44A79"/>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494"/>
    <w:rsid w:val="00C5577F"/>
    <w:rsid w:val="00C55ECA"/>
    <w:rsid w:val="00C56448"/>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CAC"/>
    <w:rsid w:val="00C62D65"/>
    <w:rsid w:val="00C62EF6"/>
    <w:rsid w:val="00C62EFC"/>
    <w:rsid w:val="00C63378"/>
    <w:rsid w:val="00C63C27"/>
    <w:rsid w:val="00C63C42"/>
    <w:rsid w:val="00C6454F"/>
    <w:rsid w:val="00C64619"/>
    <w:rsid w:val="00C648E3"/>
    <w:rsid w:val="00C6499F"/>
    <w:rsid w:val="00C64B2D"/>
    <w:rsid w:val="00C64B50"/>
    <w:rsid w:val="00C64CAD"/>
    <w:rsid w:val="00C64DB6"/>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B8E"/>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51C"/>
    <w:rsid w:val="00C9297E"/>
    <w:rsid w:val="00C92F37"/>
    <w:rsid w:val="00C92F6F"/>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A0C"/>
    <w:rsid w:val="00C96D9E"/>
    <w:rsid w:val="00C96F79"/>
    <w:rsid w:val="00C97089"/>
    <w:rsid w:val="00C97210"/>
    <w:rsid w:val="00C9721D"/>
    <w:rsid w:val="00C9721F"/>
    <w:rsid w:val="00C97225"/>
    <w:rsid w:val="00C97233"/>
    <w:rsid w:val="00C974E5"/>
    <w:rsid w:val="00C9761B"/>
    <w:rsid w:val="00C977C6"/>
    <w:rsid w:val="00C9791E"/>
    <w:rsid w:val="00C979EB"/>
    <w:rsid w:val="00C97F46"/>
    <w:rsid w:val="00CA0142"/>
    <w:rsid w:val="00CA0702"/>
    <w:rsid w:val="00CA08A2"/>
    <w:rsid w:val="00CA09C0"/>
    <w:rsid w:val="00CA0B17"/>
    <w:rsid w:val="00CA0CA9"/>
    <w:rsid w:val="00CA0FC8"/>
    <w:rsid w:val="00CA1073"/>
    <w:rsid w:val="00CA11E0"/>
    <w:rsid w:val="00CA14F1"/>
    <w:rsid w:val="00CA15FA"/>
    <w:rsid w:val="00CA1773"/>
    <w:rsid w:val="00CA193D"/>
    <w:rsid w:val="00CA19C7"/>
    <w:rsid w:val="00CA1A43"/>
    <w:rsid w:val="00CA1BBD"/>
    <w:rsid w:val="00CA1D3F"/>
    <w:rsid w:val="00CA1D72"/>
    <w:rsid w:val="00CA1F99"/>
    <w:rsid w:val="00CA2551"/>
    <w:rsid w:val="00CA2800"/>
    <w:rsid w:val="00CA283E"/>
    <w:rsid w:val="00CA30D5"/>
    <w:rsid w:val="00CA30D9"/>
    <w:rsid w:val="00CA32C7"/>
    <w:rsid w:val="00CA3831"/>
    <w:rsid w:val="00CA3A0A"/>
    <w:rsid w:val="00CA3BDD"/>
    <w:rsid w:val="00CA4450"/>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376"/>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30"/>
    <w:rsid w:val="00CB1E6C"/>
    <w:rsid w:val="00CB1FAE"/>
    <w:rsid w:val="00CB1FF1"/>
    <w:rsid w:val="00CB220E"/>
    <w:rsid w:val="00CB23B7"/>
    <w:rsid w:val="00CB23D3"/>
    <w:rsid w:val="00CB2478"/>
    <w:rsid w:val="00CB2647"/>
    <w:rsid w:val="00CB2C3E"/>
    <w:rsid w:val="00CB2E56"/>
    <w:rsid w:val="00CB36CA"/>
    <w:rsid w:val="00CB3B0B"/>
    <w:rsid w:val="00CB3B45"/>
    <w:rsid w:val="00CB41F4"/>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01F"/>
    <w:rsid w:val="00CC4156"/>
    <w:rsid w:val="00CC4442"/>
    <w:rsid w:val="00CC44A7"/>
    <w:rsid w:val="00CC464E"/>
    <w:rsid w:val="00CC477E"/>
    <w:rsid w:val="00CC4784"/>
    <w:rsid w:val="00CC491B"/>
    <w:rsid w:val="00CC4966"/>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C22"/>
    <w:rsid w:val="00CD0D5D"/>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E91"/>
    <w:rsid w:val="00CD3FEE"/>
    <w:rsid w:val="00CD424B"/>
    <w:rsid w:val="00CD4316"/>
    <w:rsid w:val="00CD4531"/>
    <w:rsid w:val="00CD456F"/>
    <w:rsid w:val="00CD46CF"/>
    <w:rsid w:val="00CD48A6"/>
    <w:rsid w:val="00CD498B"/>
    <w:rsid w:val="00CD4999"/>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1D"/>
    <w:rsid w:val="00CE099C"/>
    <w:rsid w:val="00CE0B14"/>
    <w:rsid w:val="00CE0F31"/>
    <w:rsid w:val="00CE0F53"/>
    <w:rsid w:val="00CE1365"/>
    <w:rsid w:val="00CE1703"/>
    <w:rsid w:val="00CE19CF"/>
    <w:rsid w:val="00CE1B87"/>
    <w:rsid w:val="00CE1E8C"/>
    <w:rsid w:val="00CE216D"/>
    <w:rsid w:val="00CE22B2"/>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CFC"/>
    <w:rsid w:val="00CE4D55"/>
    <w:rsid w:val="00CE4F90"/>
    <w:rsid w:val="00CE4FEB"/>
    <w:rsid w:val="00CE513D"/>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C5"/>
    <w:rsid w:val="00CF23D6"/>
    <w:rsid w:val="00CF2624"/>
    <w:rsid w:val="00CF29A7"/>
    <w:rsid w:val="00CF2BDA"/>
    <w:rsid w:val="00CF2C4D"/>
    <w:rsid w:val="00CF2D26"/>
    <w:rsid w:val="00CF2DBE"/>
    <w:rsid w:val="00CF2DE8"/>
    <w:rsid w:val="00CF3415"/>
    <w:rsid w:val="00CF3901"/>
    <w:rsid w:val="00CF398A"/>
    <w:rsid w:val="00CF3BEB"/>
    <w:rsid w:val="00CF3DB7"/>
    <w:rsid w:val="00CF471E"/>
    <w:rsid w:val="00CF4BBB"/>
    <w:rsid w:val="00CF4D75"/>
    <w:rsid w:val="00CF4DA4"/>
    <w:rsid w:val="00CF4E37"/>
    <w:rsid w:val="00CF4EB4"/>
    <w:rsid w:val="00CF510C"/>
    <w:rsid w:val="00CF5117"/>
    <w:rsid w:val="00CF51F7"/>
    <w:rsid w:val="00CF5316"/>
    <w:rsid w:val="00CF53B6"/>
    <w:rsid w:val="00CF53EB"/>
    <w:rsid w:val="00CF5679"/>
    <w:rsid w:val="00CF5BEE"/>
    <w:rsid w:val="00CF5C26"/>
    <w:rsid w:val="00CF5D65"/>
    <w:rsid w:val="00CF5EE8"/>
    <w:rsid w:val="00CF62F9"/>
    <w:rsid w:val="00CF655D"/>
    <w:rsid w:val="00CF669E"/>
    <w:rsid w:val="00CF677F"/>
    <w:rsid w:val="00CF67A5"/>
    <w:rsid w:val="00CF6CB0"/>
    <w:rsid w:val="00CF7432"/>
    <w:rsid w:val="00CF743E"/>
    <w:rsid w:val="00CF7581"/>
    <w:rsid w:val="00CF766C"/>
    <w:rsid w:val="00CF7674"/>
    <w:rsid w:val="00CF7743"/>
    <w:rsid w:val="00CF7818"/>
    <w:rsid w:val="00CF7974"/>
    <w:rsid w:val="00D000C4"/>
    <w:rsid w:val="00D00C02"/>
    <w:rsid w:val="00D00D1C"/>
    <w:rsid w:val="00D00F20"/>
    <w:rsid w:val="00D01019"/>
    <w:rsid w:val="00D01435"/>
    <w:rsid w:val="00D0165A"/>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557F"/>
    <w:rsid w:val="00D06139"/>
    <w:rsid w:val="00D06237"/>
    <w:rsid w:val="00D063D6"/>
    <w:rsid w:val="00D063F4"/>
    <w:rsid w:val="00D0640C"/>
    <w:rsid w:val="00D06440"/>
    <w:rsid w:val="00D064E8"/>
    <w:rsid w:val="00D06717"/>
    <w:rsid w:val="00D06A2E"/>
    <w:rsid w:val="00D06B57"/>
    <w:rsid w:val="00D06B7A"/>
    <w:rsid w:val="00D0740D"/>
    <w:rsid w:val="00D07651"/>
    <w:rsid w:val="00D07B8A"/>
    <w:rsid w:val="00D07CEA"/>
    <w:rsid w:val="00D07D14"/>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83D"/>
    <w:rsid w:val="00D16943"/>
    <w:rsid w:val="00D16A08"/>
    <w:rsid w:val="00D16F20"/>
    <w:rsid w:val="00D171E1"/>
    <w:rsid w:val="00D17255"/>
    <w:rsid w:val="00D173A8"/>
    <w:rsid w:val="00D17572"/>
    <w:rsid w:val="00D177F9"/>
    <w:rsid w:val="00D17D2D"/>
    <w:rsid w:val="00D20594"/>
    <w:rsid w:val="00D2068A"/>
    <w:rsid w:val="00D2076D"/>
    <w:rsid w:val="00D20AB3"/>
    <w:rsid w:val="00D21153"/>
    <w:rsid w:val="00D211E9"/>
    <w:rsid w:val="00D212E4"/>
    <w:rsid w:val="00D214EE"/>
    <w:rsid w:val="00D21955"/>
    <w:rsid w:val="00D21D9F"/>
    <w:rsid w:val="00D21E27"/>
    <w:rsid w:val="00D22179"/>
    <w:rsid w:val="00D22187"/>
    <w:rsid w:val="00D222D2"/>
    <w:rsid w:val="00D223AF"/>
    <w:rsid w:val="00D223F3"/>
    <w:rsid w:val="00D22426"/>
    <w:rsid w:val="00D22438"/>
    <w:rsid w:val="00D224F5"/>
    <w:rsid w:val="00D2265B"/>
    <w:rsid w:val="00D22EF7"/>
    <w:rsid w:val="00D22F89"/>
    <w:rsid w:val="00D23444"/>
    <w:rsid w:val="00D2363D"/>
    <w:rsid w:val="00D2382A"/>
    <w:rsid w:val="00D2407C"/>
    <w:rsid w:val="00D24628"/>
    <w:rsid w:val="00D24917"/>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27EDA"/>
    <w:rsid w:val="00D3002E"/>
    <w:rsid w:val="00D301D0"/>
    <w:rsid w:val="00D303A6"/>
    <w:rsid w:val="00D3040C"/>
    <w:rsid w:val="00D30494"/>
    <w:rsid w:val="00D305D7"/>
    <w:rsid w:val="00D306C4"/>
    <w:rsid w:val="00D3070F"/>
    <w:rsid w:val="00D307B0"/>
    <w:rsid w:val="00D30C9D"/>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842"/>
    <w:rsid w:val="00D33966"/>
    <w:rsid w:val="00D33A91"/>
    <w:rsid w:val="00D33B81"/>
    <w:rsid w:val="00D33E23"/>
    <w:rsid w:val="00D341AF"/>
    <w:rsid w:val="00D34218"/>
    <w:rsid w:val="00D34461"/>
    <w:rsid w:val="00D3450B"/>
    <w:rsid w:val="00D34BF3"/>
    <w:rsid w:val="00D3506A"/>
    <w:rsid w:val="00D35156"/>
    <w:rsid w:val="00D35383"/>
    <w:rsid w:val="00D353C0"/>
    <w:rsid w:val="00D35A77"/>
    <w:rsid w:val="00D35B8A"/>
    <w:rsid w:val="00D35BBD"/>
    <w:rsid w:val="00D35E1D"/>
    <w:rsid w:val="00D35F24"/>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DE1"/>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1F0"/>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882"/>
    <w:rsid w:val="00D61E22"/>
    <w:rsid w:val="00D620BD"/>
    <w:rsid w:val="00D62330"/>
    <w:rsid w:val="00D6253B"/>
    <w:rsid w:val="00D628BE"/>
    <w:rsid w:val="00D628C5"/>
    <w:rsid w:val="00D628CC"/>
    <w:rsid w:val="00D62A51"/>
    <w:rsid w:val="00D62D6A"/>
    <w:rsid w:val="00D62F9D"/>
    <w:rsid w:val="00D630C1"/>
    <w:rsid w:val="00D6324B"/>
    <w:rsid w:val="00D63266"/>
    <w:rsid w:val="00D6333B"/>
    <w:rsid w:val="00D63485"/>
    <w:rsid w:val="00D634DF"/>
    <w:rsid w:val="00D635A4"/>
    <w:rsid w:val="00D639A2"/>
    <w:rsid w:val="00D63C0C"/>
    <w:rsid w:val="00D63CF5"/>
    <w:rsid w:val="00D6404B"/>
    <w:rsid w:val="00D641A9"/>
    <w:rsid w:val="00D6427D"/>
    <w:rsid w:val="00D6432B"/>
    <w:rsid w:val="00D645AA"/>
    <w:rsid w:val="00D645CB"/>
    <w:rsid w:val="00D64692"/>
    <w:rsid w:val="00D64762"/>
    <w:rsid w:val="00D6491C"/>
    <w:rsid w:val="00D64C52"/>
    <w:rsid w:val="00D64CB4"/>
    <w:rsid w:val="00D65146"/>
    <w:rsid w:val="00D6527F"/>
    <w:rsid w:val="00D652B8"/>
    <w:rsid w:val="00D65358"/>
    <w:rsid w:val="00D65367"/>
    <w:rsid w:val="00D6543A"/>
    <w:rsid w:val="00D65C1E"/>
    <w:rsid w:val="00D65C5B"/>
    <w:rsid w:val="00D65CD8"/>
    <w:rsid w:val="00D65F10"/>
    <w:rsid w:val="00D65F5F"/>
    <w:rsid w:val="00D662A2"/>
    <w:rsid w:val="00D66307"/>
    <w:rsid w:val="00D66360"/>
    <w:rsid w:val="00D6670C"/>
    <w:rsid w:val="00D6699A"/>
    <w:rsid w:val="00D66AD4"/>
    <w:rsid w:val="00D66BAD"/>
    <w:rsid w:val="00D66F7A"/>
    <w:rsid w:val="00D676BC"/>
    <w:rsid w:val="00D67773"/>
    <w:rsid w:val="00D67895"/>
    <w:rsid w:val="00D67940"/>
    <w:rsid w:val="00D67A51"/>
    <w:rsid w:val="00D67C85"/>
    <w:rsid w:val="00D67D33"/>
    <w:rsid w:val="00D701BC"/>
    <w:rsid w:val="00D702A3"/>
    <w:rsid w:val="00D70384"/>
    <w:rsid w:val="00D70965"/>
    <w:rsid w:val="00D70B3B"/>
    <w:rsid w:val="00D70D4A"/>
    <w:rsid w:val="00D70D93"/>
    <w:rsid w:val="00D71296"/>
    <w:rsid w:val="00D71553"/>
    <w:rsid w:val="00D71586"/>
    <w:rsid w:val="00D71B51"/>
    <w:rsid w:val="00D722D5"/>
    <w:rsid w:val="00D72309"/>
    <w:rsid w:val="00D723C0"/>
    <w:rsid w:val="00D7246D"/>
    <w:rsid w:val="00D72940"/>
    <w:rsid w:val="00D72CDC"/>
    <w:rsid w:val="00D73256"/>
    <w:rsid w:val="00D732DA"/>
    <w:rsid w:val="00D732DF"/>
    <w:rsid w:val="00D737E6"/>
    <w:rsid w:val="00D74021"/>
    <w:rsid w:val="00D740A4"/>
    <w:rsid w:val="00D740E5"/>
    <w:rsid w:val="00D74136"/>
    <w:rsid w:val="00D743C9"/>
    <w:rsid w:val="00D74512"/>
    <w:rsid w:val="00D7498E"/>
    <w:rsid w:val="00D749E1"/>
    <w:rsid w:val="00D74A6C"/>
    <w:rsid w:val="00D74DA2"/>
    <w:rsid w:val="00D74F21"/>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34"/>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815"/>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3FB"/>
    <w:rsid w:val="00DA2575"/>
    <w:rsid w:val="00DA2906"/>
    <w:rsid w:val="00DA2C25"/>
    <w:rsid w:val="00DA3155"/>
    <w:rsid w:val="00DA353E"/>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3D8"/>
    <w:rsid w:val="00DA6566"/>
    <w:rsid w:val="00DA664A"/>
    <w:rsid w:val="00DA6C73"/>
    <w:rsid w:val="00DA6F2C"/>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9F8"/>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4A2"/>
    <w:rsid w:val="00DC1B5A"/>
    <w:rsid w:val="00DC1BF7"/>
    <w:rsid w:val="00DC1C0E"/>
    <w:rsid w:val="00DC1C9A"/>
    <w:rsid w:val="00DC1D2D"/>
    <w:rsid w:val="00DC1EA1"/>
    <w:rsid w:val="00DC1F30"/>
    <w:rsid w:val="00DC1FBD"/>
    <w:rsid w:val="00DC201E"/>
    <w:rsid w:val="00DC2027"/>
    <w:rsid w:val="00DC2095"/>
    <w:rsid w:val="00DC228B"/>
    <w:rsid w:val="00DC22A9"/>
    <w:rsid w:val="00DC23CE"/>
    <w:rsid w:val="00DC241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4F3A"/>
    <w:rsid w:val="00DC5073"/>
    <w:rsid w:val="00DC5134"/>
    <w:rsid w:val="00DC5231"/>
    <w:rsid w:val="00DC53B1"/>
    <w:rsid w:val="00DC5494"/>
    <w:rsid w:val="00DC54B2"/>
    <w:rsid w:val="00DC54D0"/>
    <w:rsid w:val="00DC56CC"/>
    <w:rsid w:val="00DC58E3"/>
    <w:rsid w:val="00DC595F"/>
    <w:rsid w:val="00DC5C1E"/>
    <w:rsid w:val="00DC5F7B"/>
    <w:rsid w:val="00DC5F86"/>
    <w:rsid w:val="00DC6288"/>
    <w:rsid w:val="00DC633C"/>
    <w:rsid w:val="00DC638E"/>
    <w:rsid w:val="00DC6583"/>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4F"/>
    <w:rsid w:val="00DD31F1"/>
    <w:rsid w:val="00DD328A"/>
    <w:rsid w:val="00DD371A"/>
    <w:rsid w:val="00DD371E"/>
    <w:rsid w:val="00DD3988"/>
    <w:rsid w:val="00DD3BC7"/>
    <w:rsid w:val="00DD3D2F"/>
    <w:rsid w:val="00DD3DBE"/>
    <w:rsid w:val="00DD4450"/>
    <w:rsid w:val="00DD445A"/>
    <w:rsid w:val="00DD48D4"/>
    <w:rsid w:val="00DD4A11"/>
    <w:rsid w:val="00DD4C1E"/>
    <w:rsid w:val="00DD5187"/>
    <w:rsid w:val="00DD518C"/>
    <w:rsid w:val="00DD51DA"/>
    <w:rsid w:val="00DD542D"/>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5B"/>
    <w:rsid w:val="00DE4685"/>
    <w:rsid w:val="00DE4816"/>
    <w:rsid w:val="00DE48C5"/>
    <w:rsid w:val="00DE4907"/>
    <w:rsid w:val="00DE493E"/>
    <w:rsid w:val="00DE4E9A"/>
    <w:rsid w:val="00DE4F90"/>
    <w:rsid w:val="00DE50F1"/>
    <w:rsid w:val="00DE556B"/>
    <w:rsid w:val="00DE5577"/>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1D9"/>
    <w:rsid w:val="00DF632C"/>
    <w:rsid w:val="00DF635C"/>
    <w:rsid w:val="00DF667F"/>
    <w:rsid w:val="00DF673C"/>
    <w:rsid w:val="00DF67CC"/>
    <w:rsid w:val="00DF687A"/>
    <w:rsid w:val="00DF696F"/>
    <w:rsid w:val="00DF6973"/>
    <w:rsid w:val="00DF726D"/>
    <w:rsid w:val="00DF795F"/>
    <w:rsid w:val="00DF79D2"/>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3F36"/>
    <w:rsid w:val="00E0423E"/>
    <w:rsid w:val="00E045CE"/>
    <w:rsid w:val="00E04B57"/>
    <w:rsid w:val="00E04B60"/>
    <w:rsid w:val="00E04DBE"/>
    <w:rsid w:val="00E04E5A"/>
    <w:rsid w:val="00E04E75"/>
    <w:rsid w:val="00E05188"/>
    <w:rsid w:val="00E051A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0BE"/>
    <w:rsid w:val="00E120C4"/>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03"/>
    <w:rsid w:val="00E15CB1"/>
    <w:rsid w:val="00E1603F"/>
    <w:rsid w:val="00E16125"/>
    <w:rsid w:val="00E16191"/>
    <w:rsid w:val="00E164B4"/>
    <w:rsid w:val="00E1659F"/>
    <w:rsid w:val="00E166C9"/>
    <w:rsid w:val="00E167D2"/>
    <w:rsid w:val="00E16CC8"/>
    <w:rsid w:val="00E16D4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4"/>
    <w:rsid w:val="00E226AB"/>
    <w:rsid w:val="00E22966"/>
    <w:rsid w:val="00E22978"/>
    <w:rsid w:val="00E22E2A"/>
    <w:rsid w:val="00E232B9"/>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98C"/>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07F"/>
    <w:rsid w:val="00E313DB"/>
    <w:rsid w:val="00E31413"/>
    <w:rsid w:val="00E315D2"/>
    <w:rsid w:val="00E318B3"/>
    <w:rsid w:val="00E31D9D"/>
    <w:rsid w:val="00E31EB2"/>
    <w:rsid w:val="00E320C3"/>
    <w:rsid w:val="00E32315"/>
    <w:rsid w:val="00E3276A"/>
    <w:rsid w:val="00E32B74"/>
    <w:rsid w:val="00E32CC1"/>
    <w:rsid w:val="00E32D31"/>
    <w:rsid w:val="00E3317B"/>
    <w:rsid w:val="00E333A5"/>
    <w:rsid w:val="00E335A2"/>
    <w:rsid w:val="00E33898"/>
    <w:rsid w:val="00E33AC7"/>
    <w:rsid w:val="00E33BD1"/>
    <w:rsid w:val="00E33CB1"/>
    <w:rsid w:val="00E33DA0"/>
    <w:rsid w:val="00E33FBB"/>
    <w:rsid w:val="00E3401B"/>
    <w:rsid w:val="00E34079"/>
    <w:rsid w:val="00E34642"/>
    <w:rsid w:val="00E34736"/>
    <w:rsid w:val="00E3486C"/>
    <w:rsid w:val="00E349F7"/>
    <w:rsid w:val="00E34AB8"/>
    <w:rsid w:val="00E35017"/>
    <w:rsid w:val="00E35508"/>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45E"/>
    <w:rsid w:val="00E37679"/>
    <w:rsid w:val="00E37688"/>
    <w:rsid w:val="00E37C5E"/>
    <w:rsid w:val="00E4071A"/>
    <w:rsid w:val="00E4083D"/>
    <w:rsid w:val="00E40C5B"/>
    <w:rsid w:val="00E40E29"/>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4783D"/>
    <w:rsid w:val="00E479B6"/>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694"/>
    <w:rsid w:val="00E548CC"/>
    <w:rsid w:val="00E548CF"/>
    <w:rsid w:val="00E54B30"/>
    <w:rsid w:val="00E54BB2"/>
    <w:rsid w:val="00E54C99"/>
    <w:rsid w:val="00E54CE0"/>
    <w:rsid w:val="00E54D5A"/>
    <w:rsid w:val="00E54F3A"/>
    <w:rsid w:val="00E54F3C"/>
    <w:rsid w:val="00E54F52"/>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C9"/>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0D93"/>
    <w:rsid w:val="00E81000"/>
    <w:rsid w:val="00E811B9"/>
    <w:rsid w:val="00E81EA8"/>
    <w:rsid w:val="00E81F59"/>
    <w:rsid w:val="00E8218C"/>
    <w:rsid w:val="00E82274"/>
    <w:rsid w:val="00E823AA"/>
    <w:rsid w:val="00E828DF"/>
    <w:rsid w:val="00E82C9D"/>
    <w:rsid w:val="00E830BB"/>
    <w:rsid w:val="00E83283"/>
    <w:rsid w:val="00E832E9"/>
    <w:rsid w:val="00E837DA"/>
    <w:rsid w:val="00E83833"/>
    <w:rsid w:val="00E83B8B"/>
    <w:rsid w:val="00E83CAD"/>
    <w:rsid w:val="00E83E78"/>
    <w:rsid w:val="00E83EE2"/>
    <w:rsid w:val="00E8407C"/>
    <w:rsid w:val="00E8413B"/>
    <w:rsid w:val="00E845C3"/>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86"/>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254"/>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7B8"/>
    <w:rsid w:val="00E968DF"/>
    <w:rsid w:val="00E96B7A"/>
    <w:rsid w:val="00E97273"/>
    <w:rsid w:val="00E97298"/>
    <w:rsid w:val="00E9738D"/>
    <w:rsid w:val="00E975CF"/>
    <w:rsid w:val="00E976DE"/>
    <w:rsid w:val="00E97768"/>
    <w:rsid w:val="00E97A64"/>
    <w:rsid w:val="00E97B69"/>
    <w:rsid w:val="00E97B93"/>
    <w:rsid w:val="00E97B9E"/>
    <w:rsid w:val="00EA0152"/>
    <w:rsid w:val="00EA0177"/>
    <w:rsid w:val="00EA027A"/>
    <w:rsid w:val="00EA04DD"/>
    <w:rsid w:val="00EA04FF"/>
    <w:rsid w:val="00EA0B2A"/>
    <w:rsid w:val="00EA0CA9"/>
    <w:rsid w:val="00EA11A3"/>
    <w:rsid w:val="00EA1263"/>
    <w:rsid w:val="00EA135A"/>
    <w:rsid w:val="00EA1625"/>
    <w:rsid w:val="00EA171F"/>
    <w:rsid w:val="00EA1795"/>
    <w:rsid w:val="00EA19F2"/>
    <w:rsid w:val="00EA1AE1"/>
    <w:rsid w:val="00EA1D43"/>
    <w:rsid w:val="00EA2030"/>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92E"/>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74B"/>
    <w:rsid w:val="00EB2902"/>
    <w:rsid w:val="00EB2AE4"/>
    <w:rsid w:val="00EB2D25"/>
    <w:rsid w:val="00EB2FEA"/>
    <w:rsid w:val="00EB3096"/>
    <w:rsid w:val="00EB321B"/>
    <w:rsid w:val="00EB3AC9"/>
    <w:rsid w:val="00EB453B"/>
    <w:rsid w:val="00EB4640"/>
    <w:rsid w:val="00EB46DA"/>
    <w:rsid w:val="00EB483A"/>
    <w:rsid w:val="00EB4B9D"/>
    <w:rsid w:val="00EB4C5D"/>
    <w:rsid w:val="00EB4CA2"/>
    <w:rsid w:val="00EB4DDC"/>
    <w:rsid w:val="00EB4E6F"/>
    <w:rsid w:val="00EB5094"/>
    <w:rsid w:val="00EB53A6"/>
    <w:rsid w:val="00EB55A0"/>
    <w:rsid w:val="00EB56C1"/>
    <w:rsid w:val="00EB5723"/>
    <w:rsid w:val="00EB5BFA"/>
    <w:rsid w:val="00EB63C7"/>
    <w:rsid w:val="00EB650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8C2"/>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6A"/>
    <w:rsid w:val="00ED0782"/>
    <w:rsid w:val="00ED0CFE"/>
    <w:rsid w:val="00ED0D4B"/>
    <w:rsid w:val="00ED0DCD"/>
    <w:rsid w:val="00ED0FA4"/>
    <w:rsid w:val="00ED103E"/>
    <w:rsid w:val="00ED1092"/>
    <w:rsid w:val="00ED126E"/>
    <w:rsid w:val="00ED1275"/>
    <w:rsid w:val="00ED167E"/>
    <w:rsid w:val="00ED1AA7"/>
    <w:rsid w:val="00ED1B1B"/>
    <w:rsid w:val="00ED1C78"/>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D03"/>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806"/>
    <w:rsid w:val="00EE7C01"/>
    <w:rsid w:val="00EE7C85"/>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29"/>
    <w:rsid w:val="00EF6779"/>
    <w:rsid w:val="00EF6785"/>
    <w:rsid w:val="00EF67BC"/>
    <w:rsid w:val="00EF6910"/>
    <w:rsid w:val="00EF692E"/>
    <w:rsid w:val="00EF6948"/>
    <w:rsid w:val="00EF697C"/>
    <w:rsid w:val="00EF6F1D"/>
    <w:rsid w:val="00EF753C"/>
    <w:rsid w:val="00EF7560"/>
    <w:rsid w:val="00EF78AB"/>
    <w:rsid w:val="00EF7957"/>
    <w:rsid w:val="00EF7960"/>
    <w:rsid w:val="00F000D1"/>
    <w:rsid w:val="00F00114"/>
    <w:rsid w:val="00F003E2"/>
    <w:rsid w:val="00F00693"/>
    <w:rsid w:val="00F00998"/>
    <w:rsid w:val="00F00BAC"/>
    <w:rsid w:val="00F00E90"/>
    <w:rsid w:val="00F01058"/>
    <w:rsid w:val="00F012B9"/>
    <w:rsid w:val="00F01B12"/>
    <w:rsid w:val="00F01F8D"/>
    <w:rsid w:val="00F0211D"/>
    <w:rsid w:val="00F024C7"/>
    <w:rsid w:val="00F027A0"/>
    <w:rsid w:val="00F02973"/>
    <w:rsid w:val="00F02987"/>
    <w:rsid w:val="00F02A46"/>
    <w:rsid w:val="00F02A73"/>
    <w:rsid w:val="00F02B95"/>
    <w:rsid w:val="00F02B9B"/>
    <w:rsid w:val="00F02C91"/>
    <w:rsid w:val="00F02CBB"/>
    <w:rsid w:val="00F0320D"/>
    <w:rsid w:val="00F03F91"/>
    <w:rsid w:val="00F0424B"/>
    <w:rsid w:val="00F04575"/>
    <w:rsid w:val="00F045FF"/>
    <w:rsid w:val="00F04674"/>
    <w:rsid w:val="00F04677"/>
    <w:rsid w:val="00F04B68"/>
    <w:rsid w:val="00F04B9E"/>
    <w:rsid w:val="00F04C35"/>
    <w:rsid w:val="00F04C57"/>
    <w:rsid w:val="00F04DD8"/>
    <w:rsid w:val="00F04E21"/>
    <w:rsid w:val="00F05052"/>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6DD"/>
    <w:rsid w:val="00F11727"/>
    <w:rsid w:val="00F1179D"/>
    <w:rsid w:val="00F118F9"/>
    <w:rsid w:val="00F119A6"/>
    <w:rsid w:val="00F11B65"/>
    <w:rsid w:val="00F11CCF"/>
    <w:rsid w:val="00F11E5C"/>
    <w:rsid w:val="00F11E7D"/>
    <w:rsid w:val="00F11ECA"/>
    <w:rsid w:val="00F11F51"/>
    <w:rsid w:val="00F122B7"/>
    <w:rsid w:val="00F122D3"/>
    <w:rsid w:val="00F124AF"/>
    <w:rsid w:val="00F12A53"/>
    <w:rsid w:val="00F12DDB"/>
    <w:rsid w:val="00F12E14"/>
    <w:rsid w:val="00F13432"/>
    <w:rsid w:val="00F134AB"/>
    <w:rsid w:val="00F135D0"/>
    <w:rsid w:val="00F137A3"/>
    <w:rsid w:val="00F1380A"/>
    <w:rsid w:val="00F13D2B"/>
    <w:rsid w:val="00F13DDD"/>
    <w:rsid w:val="00F13EAD"/>
    <w:rsid w:val="00F13ED4"/>
    <w:rsid w:val="00F140D7"/>
    <w:rsid w:val="00F14148"/>
    <w:rsid w:val="00F14344"/>
    <w:rsid w:val="00F1494E"/>
    <w:rsid w:val="00F14A18"/>
    <w:rsid w:val="00F14C71"/>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C58"/>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34A"/>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A0"/>
    <w:rsid w:val="00F261D5"/>
    <w:rsid w:val="00F26423"/>
    <w:rsid w:val="00F2691E"/>
    <w:rsid w:val="00F26A5D"/>
    <w:rsid w:val="00F26D95"/>
    <w:rsid w:val="00F27267"/>
    <w:rsid w:val="00F2727B"/>
    <w:rsid w:val="00F272B5"/>
    <w:rsid w:val="00F27310"/>
    <w:rsid w:val="00F2733E"/>
    <w:rsid w:val="00F27384"/>
    <w:rsid w:val="00F273A9"/>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AFF"/>
    <w:rsid w:val="00F31C7E"/>
    <w:rsid w:val="00F31CBC"/>
    <w:rsid w:val="00F32037"/>
    <w:rsid w:val="00F3208D"/>
    <w:rsid w:val="00F32283"/>
    <w:rsid w:val="00F3237E"/>
    <w:rsid w:val="00F32569"/>
    <w:rsid w:val="00F32AAC"/>
    <w:rsid w:val="00F32CCA"/>
    <w:rsid w:val="00F32D21"/>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B7"/>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ABF"/>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5DF9"/>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583"/>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0F5"/>
    <w:rsid w:val="00F611C6"/>
    <w:rsid w:val="00F61289"/>
    <w:rsid w:val="00F61350"/>
    <w:rsid w:val="00F613ED"/>
    <w:rsid w:val="00F61751"/>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3E6E"/>
    <w:rsid w:val="00F741FC"/>
    <w:rsid w:val="00F7445E"/>
    <w:rsid w:val="00F7458A"/>
    <w:rsid w:val="00F7480E"/>
    <w:rsid w:val="00F74DD2"/>
    <w:rsid w:val="00F7524D"/>
    <w:rsid w:val="00F753AB"/>
    <w:rsid w:val="00F753E1"/>
    <w:rsid w:val="00F75625"/>
    <w:rsid w:val="00F756D5"/>
    <w:rsid w:val="00F75743"/>
    <w:rsid w:val="00F75954"/>
    <w:rsid w:val="00F75985"/>
    <w:rsid w:val="00F75BF9"/>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6DA"/>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2EA"/>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656"/>
    <w:rsid w:val="00F92867"/>
    <w:rsid w:val="00F932A6"/>
    <w:rsid w:val="00F93AFF"/>
    <w:rsid w:val="00F93F81"/>
    <w:rsid w:val="00F93FB3"/>
    <w:rsid w:val="00F94182"/>
    <w:rsid w:val="00F9427E"/>
    <w:rsid w:val="00F942E4"/>
    <w:rsid w:val="00F946DB"/>
    <w:rsid w:val="00F94CF3"/>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03C"/>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0AA9"/>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BEF"/>
    <w:rsid w:val="00FA5C2C"/>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15"/>
    <w:rsid w:val="00FB2D33"/>
    <w:rsid w:val="00FB2D67"/>
    <w:rsid w:val="00FB2D8D"/>
    <w:rsid w:val="00FB3143"/>
    <w:rsid w:val="00FB3277"/>
    <w:rsid w:val="00FB33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A88"/>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4B"/>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2B8"/>
    <w:rsid w:val="00FC52FC"/>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232"/>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7C0"/>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2B7"/>
    <w:rsid w:val="00FE1793"/>
    <w:rsid w:val="00FE1B80"/>
    <w:rsid w:val="00FE1C4E"/>
    <w:rsid w:val="00FE1DC0"/>
    <w:rsid w:val="00FE1F30"/>
    <w:rsid w:val="00FE1F53"/>
    <w:rsid w:val="00FE20A1"/>
    <w:rsid w:val="00FE2168"/>
    <w:rsid w:val="00FE25CE"/>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B3F"/>
    <w:rsid w:val="00FE7C08"/>
    <w:rsid w:val="00FE7C63"/>
    <w:rsid w:val="00FE7E45"/>
    <w:rsid w:val="00FF00D4"/>
    <w:rsid w:val="00FF01D0"/>
    <w:rsid w:val="00FF0616"/>
    <w:rsid w:val="00FF0D7E"/>
    <w:rsid w:val="00FF0DBC"/>
    <w:rsid w:val="00FF0E65"/>
    <w:rsid w:val="00FF146A"/>
    <w:rsid w:val="00FF14AB"/>
    <w:rsid w:val="00FF15F0"/>
    <w:rsid w:val="00FF16F2"/>
    <w:rsid w:val="00FF197F"/>
    <w:rsid w:val="00FF1BBA"/>
    <w:rsid w:val="00FF1E6F"/>
    <w:rsid w:val="00FF1EAC"/>
    <w:rsid w:val="00FF1F41"/>
    <w:rsid w:val="00FF1F4D"/>
    <w:rsid w:val="00FF202E"/>
    <w:rsid w:val="00FF2137"/>
    <w:rsid w:val="00FF21D2"/>
    <w:rsid w:val="00FF2429"/>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A80"/>
    <w:rsid w:val="00FF4B1E"/>
    <w:rsid w:val="00FF4DF3"/>
    <w:rsid w:val="00FF512B"/>
    <w:rsid w:val="00FF550E"/>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10CA"/>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1">
    <w:name w:val="List Number 2"/>
    <w:basedOn w:val="a6"/>
    <w:pPr>
      <w:ind w:left="851"/>
    </w:pPr>
  </w:style>
  <w:style w:type="paragraph" w:styleId="a6">
    <w:name w:val="List Number"/>
    <w:basedOn w:val="a5"/>
  </w:style>
  <w:style w:type="paragraph" w:styleId="41">
    <w:name w:val="List Bullet 4"/>
    <w:basedOn w:val="32"/>
    <w:pPr>
      <w:ind w:left="1418"/>
    </w:pPr>
  </w:style>
  <w:style w:type="paragraph" w:styleId="32">
    <w:name w:val="List Bullet 3"/>
    <w:basedOn w:val="22"/>
    <w:pPr>
      <w:ind w:left="1135"/>
    </w:pPr>
  </w:style>
  <w:style w:type="paragraph" w:styleId="22">
    <w:name w:val="List Bullet 2"/>
    <w:basedOn w:val="a7"/>
    <w:pPr>
      <w:ind w:left="851"/>
    </w:pPr>
  </w:style>
  <w:style w:type="paragraph" w:styleId="a7">
    <w:name w:val="List Bullet"/>
    <w:basedOn w:val="a5"/>
  </w:style>
  <w:style w:type="paragraph" w:styleId="a8">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본문"/>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1">
    <w:name w:val="List Bullet 5"/>
    <w:basedOn w:val="41"/>
    <w:pPr>
      <w:ind w:left="1702"/>
    </w:pPr>
  </w:style>
  <w:style w:type="paragraph" w:styleId="TOC8">
    <w:name w:val="toc 8"/>
    <w:basedOn w:val="TOC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link w:val="af3"/>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4">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semiHidden/>
    <w:pPr>
      <w:ind w:left="1418" w:hanging="1418"/>
    </w:pPr>
  </w:style>
  <w:style w:type="paragraph" w:styleId="23">
    <w:name w:val="Body Text 2"/>
    <w:basedOn w:val="a"/>
    <w:pPr>
      <w:overflowPunct/>
      <w:autoSpaceDE/>
      <w:autoSpaceDN/>
      <w:adjustRightInd/>
      <w:textAlignment w:val="auto"/>
    </w:pPr>
    <w:rPr>
      <w:rFonts w:eastAsia="MS Mincho"/>
      <w:color w:val="FFFF00"/>
      <w:lang w:eastAsia="ja-JP"/>
    </w:rPr>
  </w:style>
  <w:style w:type="paragraph" w:styleId="af5">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6">
    <w:name w:val="annotation subject"/>
    <w:basedOn w:val="ab"/>
    <w:next w:val="ab"/>
    <w:semiHidden/>
    <w:pPr>
      <w:overflowPunct w:val="0"/>
      <w:autoSpaceDE w:val="0"/>
      <w:autoSpaceDN w:val="0"/>
      <w:adjustRightInd w:val="0"/>
      <w:textAlignment w:val="baseline"/>
    </w:pPr>
    <w:rPr>
      <w:rFonts w:eastAsia="Times New Roman"/>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FollowedHyperlink"/>
    <w:rPr>
      <w:color w:val="800080"/>
      <w:u w:val="single"/>
    </w:rPr>
  </w:style>
  <w:style w:type="character" w:styleId="afa">
    <w:name w:val="Emphasis"/>
    <w:uiPriority w:val="20"/>
    <w:qFormat/>
    <w:rPr>
      <w:i/>
      <w:iCs/>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ae">
    <w:name w:val="正文文本 字符"/>
    <w:aliases w:val="bt 字符,본문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qFormat/>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e">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リ ス ト 段落"/>
    <w:basedOn w:val="a"/>
    <w:link w:val="aff0"/>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0">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2">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f1">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af3">
    <w:name w:val="页脚 字符"/>
    <w:link w:val="af2"/>
    <w:rsid w:val="00230D4E"/>
    <w:rPr>
      <w:rFonts w:ascii="Arial" w:hAnsi="Arial" w:cs="Times New Roman"/>
      <w:b/>
      <w:i/>
      <w:sz w:val="18"/>
      <w:lang w:eastAsia="en-US"/>
    </w:rPr>
  </w:style>
  <w:style w:type="paragraph" w:customStyle="1" w:styleId="textintend3">
    <w:name w:val="text intend 3"/>
    <w:basedOn w:val="a"/>
    <w:rsid w:val="00566136"/>
    <w:pPr>
      <w:numPr>
        <w:numId w:val="13"/>
      </w:numPr>
      <w:spacing w:after="120" w:line="240" w:lineRule="auto"/>
      <w:jc w:val="both"/>
    </w:pPr>
    <w:rPr>
      <w:rFonts w:eastAsia="MS Mincho"/>
      <w:sz w:val="24"/>
      <w:lang w:eastAsia="en-GB"/>
    </w:rPr>
  </w:style>
  <w:style w:type="paragraph" w:customStyle="1" w:styleId="Agreement">
    <w:name w:val="Agreement"/>
    <w:basedOn w:val="a"/>
    <w:next w:val="a"/>
    <w:qFormat/>
    <w:rsid w:val="00692DF4"/>
    <w:pPr>
      <w:numPr>
        <w:numId w:val="14"/>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a"/>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 w:type="paragraph" w:customStyle="1" w:styleId="crcoverpage0">
    <w:name w:val="crcoverpage"/>
    <w:basedOn w:val="a"/>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customStyle="1" w:styleId="agreement0">
    <w:name w:val="agreement0"/>
    <w:basedOn w:val="a"/>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styleId="36">
    <w:name w:val="Body Text 3"/>
    <w:basedOn w:val="a"/>
    <w:link w:val="37"/>
    <w:semiHidden/>
    <w:unhideWhenUsed/>
    <w:rsid w:val="009A4424"/>
    <w:pPr>
      <w:spacing w:after="120"/>
    </w:pPr>
    <w:rPr>
      <w:sz w:val="16"/>
      <w:szCs w:val="16"/>
    </w:rPr>
  </w:style>
  <w:style w:type="character" w:customStyle="1" w:styleId="37">
    <w:name w:val="正文文本 3 字符"/>
    <w:basedOn w:val="a1"/>
    <w:link w:val="36"/>
    <w:semiHidden/>
    <w:rsid w:val="009A4424"/>
    <w:rPr>
      <w:rFonts w:ascii="Times New Roman" w:hAnsi="Times New Roman" w:cs="Times New Roman"/>
      <w:sz w:val="16"/>
      <w:szCs w:val="16"/>
      <w:lang w:eastAsia="en-US"/>
    </w:rPr>
  </w:style>
  <w:style w:type="character" w:customStyle="1" w:styleId="B10">
    <w:name w:val="B1 (文字)"/>
    <w:uiPriority w:val="99"/>
    <w:qFormat/>
    <w:rsid w:val="000C7FC9"/>
    <w:rPr>
      <w:rFonts w:eastAsia="Times New Roman"/>
      <w:lang w:val="en-GB" w:eastAsia="en-GB"/>
    </w:rPr>
  </w:style>
  <w:style w:type="paragraph" w:styleId="38">
    <w:name w:val="List Number 3"/>
    <w:basedOn w:val="a"/>
    <w:semiHidden/>
    <w:unhideWhenUsed/>
    <w:rsid w:val="004F7A35"/>
    <w:pPr>
      <w:overflowPunct/>
      <w:autoSpaceDE/>
      <w:autoSpaceDN/>
      <w:adjustRightInd/>
      <w:spacing w:line="240" w:lineRule="auto"/>
      <w:ind w:left="360" w:hanging="360"/>
      <w:contextualSpacing/>
      <w:textAlignment w:val="auto"/>
    </w:pPr>
    <w:rPr>
      <w:rFonts w:eastAsiaTheme="minorEastAsi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70445">
      <w:bodyDiv w:val="1"/>
      <w:marLeft w:val="0"/>
      <w:marRight w:val="0"/>
      <w:marTop w:val="0"/>
      <w:marBottom w:val="0"/>
      <w:divBdr>
        <w:top w:val="none" w:sz="0" w:space="0" w:color="auto"/>
        <w:left w:val="none" w:sz="0" w:space="0" w:color="auto"/>
        <w:bottom w:val="none" w:sz="0" w:space="0" w:color="auto"/>
        <w:right w:val="none" w:sz="0" w:space="0" w:color="auto"/>
      </w:divBdr>
    </w:div>
    <w:div w:id="115369612">
      <w:bodyDiv w:val="1"/>
      <w:marLeft w:val="0"/>
      <w:marRight w:val="0"/>
      <w:marTop w:val="0"/>
      <w:marBottom w:val="0"/>
      <w:divBdr>
        <w:top w:val="none" w:sz="0" w:space="0" w:color="auto"/>
        <w:left w:val="none" w:sz="0" w:space="0" w:color="auto"/>
        <w:bottom w:val="none" w:sz="0" w:space="0" w:color="auto"/>
        <w:right w:val="none" w:sz="0" w:space="0" w:color="auto"/>
      </w:divBdr>
    </w:div>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366033313">
      <w:bodyDiv w:val="1"/>
      <w:marLeft w:val="0"/>
      <w:marRight w:val="0"/>
      <w:marTop w:val="0"/>
      <w:marBottom w:val="0"/>
      <w:divBdr>
        <w:top w:val="none" w:sz="0" w:space="0" w:color="auto"/>
        <w:left w:val="none" w:sz="0" w:space="0" w:color="auto"/>
        <w:bottom w:val="none" w:sz="0" w:space="0" w:color="auto"/>
        <w:right w:val="none" w:sz="0" w:space="0" w:color="auto"/>
      </w:divBdr>
      <w:divsChild>
        <w:div w:id="2114743720">
          <w:marLeft w:val="547"/>
          <w:marRight w:val="0"/>
          <w:marTop w:val="100"/>
          <w:marBottom w:val="0"/>
          <w:divBdr>
            <w:top w:val="none" w:sz="0" w:space="0" w:color="auto"/>
            <w:left w:val="none" w:sz="0" w:space="0" w:color="auto"/>
            <w:bottom w:val="none" w:sz="0" w:space="0" w:color="auto"/>
            <w:right w:val="none" w:sz="0" w:space="0" w:color="auto"/>
          </w:divBdr>
        </w:div>
        <w:div w:id="1760757971">
          <w:marLeft w:val="1166"/>
          <w:marRight w:val="0"/>
          <w:marTop w:val="10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894507504">
      <w:bodyDiv w:val="1"/>
      <w:marLeft w:val="0"/>
      <w:marRight w:val="0"/>
      <w:marTop w:val="0"/>
      <w:marBottom w:val="0"/>
      <w:divBdr>
        <w:top w:val="none" w:sz="0" w:space="0" w:color="auto"/>
        <w:left w:val="none" w:sz="0" w:space="0" w:color="auto"/>
        <w:bottom w:val="none" w:sz="0" w:space="0" w:color="auto"/>
        <w:right w:val="none" w:sz="0" w:space="0" w:color="auto"/>
      </w:divBdr>
    </w:div>
    <w:div w:id="895438192">
      <w:bodyDiv w:val="1"/>
      <w:marLeft w:val="0"/>
      <w:marRight w:val="0"/>
      <w:marTop w:val="0"/>
      <w:marBottom w:val="0"/>
      <w:divBdr>
        <w:top w:val="none" w:sz="0" w:space="0" w:color="auto"/>
        <w:left w:val="none" w:sz="0" w:space="0" w:color="auto"/>
        <w:bottom w:val="none" w:sz="0" w:space="0" w:color="auto"/>
        <w:right w:val="none" w:sz="0" w:space="0" w:color="auto"/>
      </w:divBdr>
    </w:div>
    <w:div w:id="937831155">
      <w:bodyDiv w:val="1"/>
      <w:marLeft w:val="0"/>
      <w:marRight w:val="0"/>
      <w:marTop w:val="0"/>
      <w:marBottom w:val="0"/>
      <w:divBdr>
        <w:top w:val="none" w:sz="0" w:space="0" w:color="auto"/>
        <w:left w:val="none" w:sz="0" w:space="0" w:color="auto"/>
        <w:bottom w:val="none" w:sz="0" w:space="0" w:color="auto"/>
        <w:right w:val="none" w:sz="0" w:space="0" w:color="auto"/>
      </w:divBdr>
    </w:div>
    <w:div w:id="970597260">
      <w:bodyDiv w:val="1"/>
      <w:marLeft w:val="0"/>
      <w:marRight w:val="0"/>
      <w:marTop w:val="0"/>
      <w:marBottom w:val="0"/>
      <w:divBdr>
        <w:top w:val="none" w:sz="0" w:space="0" w:color="auto"/>
        <w:left w:val="none" w:sz="0" w:space="0" w:color="auto"/>
        <w:bottom w:val="none" w:sz="0" w:space="0" w:color="auto"/>
        <w:right w:val="none" w:sz="0" w:space="0" w:color="auto"/>
      </w:divBdr>
    </w:div>
    <w:div w:id="986787945">
      <w:bodyDiv w:val="1"/>
      <w:marLeft w:val="0"/>
      <w:marRight w:val="0"/>
      <w:marTop w:val="0"/>
      <w:marBottom w:val="0"/>
      <w:divBdr>
        <w:top w:val="none" w:sz="0" w:space="0" w:color="auto"/>
        <w:left w:val="none" w:sz="0" w:space="0" w:color="auto"/>
        <w:bottom w:val="none" w:sz="0" w:space="0" w:color="auto"/>
        <w:right w:val="none" w:sz="0" w:space="0" w:color="auto"/>
      </w:divBdr>
    </w:div>
    <w:div w:id="1065303420">
      <w:bodyDiv w:val="1"/>
      <w:marLeft w:val="0"/>
      <w:marRight w:val="0"/>
      <w:marTop w:val="0"/>
      <w:marBottom w:val="0"/>
      <w:divBdr>
        <w:top w:val="none" w:sz="0" w:space="0" w:color="auto"/>
        <w:left w:val="none" w:sz="0" w:space="0" w:color="auto"/>
        <w:bottom w:val="none" w:sz="0" w:space="0" w:color="auto"/>
        <w:right w:val="none" w:sz="0" w:space="0" w:color="auto"/>
      </w:divBdr>
    </w:div>
    <w:div w:id="1138380647">
      <w:bodyDiv w:val="1"/>
      <w:marLeft w:val="0"/>
      <w:marRight w:val="0"/>
      <w:marTop w:val="0"/>
      <w:marBottom w:val="0"/>
      <w:divBdr>
        <w:top w:val="none" w:sz="0" w:space="0" w:color="auto"/>
        <w:left w:val="none" w:sz="0" w:space="0" w:color="auto"/>
        <w:bottom w:val="none" w:sz="0" w:space="0" w:color="auto"/>
        <w:right w:val="none" w:sz="0" w:space="0" w:color="auto"/>
      </w:divBdr>
      <w:divsChild>
        <w:div w:id="690454036">
          <w:marLeft w:val="547"/>
          <w:marRight w:val="0"/>
          <w:marTop w:val="100"/>
          <w:marBottom w:val="0"/>
          <w:divBdr>
            <w:top w:val="none" w:sz="0" w:space="0" w:color="auto"/>
            <w:left w:val="none" w:sz="0" w:space="0" w:color="auto"/>
            <w:bottom w:val="none" w:sz="0" w:space="0" w:color="auto"/>
            <w:right w:val="none" w:sz="0" w:space="0" w:color="auto"/>
          </w:divBdr>
        </w:div>
        <w:div w:id="550073224">
          <w:marLeft w:val="1166"/>
          <w:marRight w:val="0"/>
          <w:marTop w:val="100"/>
          <w:marBottom w:val="0"/>
          <w:divBdr>
            <w:top w:val="none" w:sz="0" w:space="0" w:color="auto"/>
            <w:left w:val="none" w:sz="0" w:space="0" w:color="auto"/>
            <w:bottom w:val="none" w:sz="0" w:space="0" w:color="auto"/>
            <w:right w:val="none" w:sz="0" w:space="0" w:color="auto"/>
          </w:divBdr>
        </w:div>
      </w:divsChild>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571696841">
      <w:bodyDiv w:val="1"/>
      <w:marLeft w:val="0"/>
      <w:marRight w:val="0"/>
      <w:marTop w:val="0"/>
      <w:marBottom w:val="0"/>
      <w:divBdr>
        <w:top w:val="none" w:sz="0" w:space="0" w:color="auto"/>
        <w:left w:val="none" w:sz="0" w:space="0" w:color="auto"/>
        <w:bottom w:val="none" w:sz="0" w:space="0" w:color="auto"/>
        <w:right w:val="none" w:sz="0" w:space="0" w:color="auto"/>
      </w:divBdr>
    </w:div>
    <w:div w:id="1640189992">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1B4FD749-CEA5-46AE-9133-2B57FA9D0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86</TotalTime>
  <Pages>4</Pages>
  <Words>1284</Words>
  <Characters>7322</Characters>
  <Application>Microsoft Office Word</Application>
  <DocSecurity>0</DocSecurity>
  <Lines>61</Lines>
  <Paragraphs>17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CTC</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ZTE-Xingguang</cp:lastModifiedBy>
  <cp:revision>59</cp:revision>
  <cp:lastPrinted>2004-04-14T09:17:00Z</cp:lastPrinted>
  <dcterms:created xsi:type="dcterms:W3CDTF">2022-08-25T06:45:00Z</dcterms:created>
  <dcterms:modified xsi:type="dcterms:W3CDTF">2022-10-10T13:23:00Z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(3)+kZf5x529m/dprpKsy5mJ7Ra1XvKp4/8GntB0rkE3FB8bg9R0Qt5kprY6QYLU3Xb74uVw5gI
Q0FbtKLx6JOj2fHHZL3K0lZxM/ITiYkfDlyJyVDVvtsnY4jQ9M7DXixLYkuEUFygysTNi5L/
fckZnL/T65Ta4h7HEWniZ5qfY44Bjg4ecTSqVLtpuZhckNPqulYgjE8TCNKSNlS+QCD96DmZ
OjfzBICJAf8iVlFyRc</vt:lpwstr>
  </property>
  <property fmtid="{D5CDD505-2E9C-101B-9397-08002B2CF9AE}" pid="3" name="_2015_ms_pID_7253431">
    <vt:lpwstr>TIeNwa+tUpZrVfWbCECMM87gs0yhzYBPnQtJcc6G9iOoY5XT/gluTC
qbq+/YAmdzo+SHiBgzeyE3SxAz0mS7XbYz54N1W/x9OjTtNwzUpxM0hiXV/qsmDFReIdeDxI
eNV4wL8ckXQ2wPJqC4BuOJxNgmckvi+rdzzHpk0GzB60YjMVtX7ZtEqtt/lbyPVsKMKQzqGH
dLv90FhGfTdPffllEeviiGQIvj0yPbMABQ+M</vt:lpwstr>
  </property>
  <property fmtid="{D5CDD505-2E9C-101B-9397-08002B2CF9AE}" pid="4" name="KSOProductBuildVer">
    <vt:lpwstr>2052-11.8.2.9022</vt:lpwstr>
  </property>
  <property fmtid="{D5CDD505-2E9C-101B-9397-08002B2CF9AE}" pid="5" name="_2015_ms_pID_7253432">
    <vt:lpwstr>JQ==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