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1E092" w14:textId="0EF19279" w:rsidR="002109B3" w:rsidRPr="002109B3" w:rsidRDefault="002109B3" w:rsidP="002109B3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3GPP TSG RAN WG1 Meeting #110bis-e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                                      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R1-22xxxxx</w:t>
      </w:r>
    </w:p>
    <w:p w14:paraId="2DD7F56C" w14:textId="243144C4" w:rsidR="002109B3" w:rsidRPr="002109B3" w:rsidRDefault="002109B3" w:rsidP="002109B3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proofErr w:type="gramStart"/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</w:t>
      </w:r>
      <w:proofErr w:type="gramEnd"/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October 10th – 19th, 2022</w:t>
      </w:r>
    </w:p>
    <w:p w14:paraId="441654D0" w14:textId="4FBB2980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</w:t>
      </w:r>
      <w:r w:rsidR="002109B3">
        <w:rPr>
          <w:rFonts w:ascii="Arial" w:eastAsia="宋体" w:hAnsi="Arial" w:cs="Arial"/>
          <w:sz w:val="24"/>
          <w:szCs w:val="24"/>
          <w:lang w:eastAsia="zh-CN"/>
        </w:rPr>
        <w:t>2</w:t>
      </w:r>
    </w:p>
    <w:p w14:paraId="27C0861B" w14:textId="14C94697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 w:rsidR="00B95208" w:rsidRPr="00B95208">
        <w:rPr>
          <w:rFonts w:ascii="Arial" w:hAnsi="Arial" w:cs="Arial"/>
          <w:sz w:val="24"/>
          <w:szCs w:val="24"/>
        </w:rPr>
        <w:t>Moderator (Sharp)</w:t>
      </w:r>
    </w:p>
    <w:p w14:paraId="1FE58BC8" w14:textId="33480D6B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2109B3" w:rsidRPr="002109B3">
        <w:rPr>
          <w:rFonts w:ascii="Arial" w:hAnsi="Arial" w:cs="Arial"/>
          <w:sz w:val="24"/>
          <w:szCs w:val="24"/>
        </w:rPr>
        <w:t>Summary of [110bis-e-NR-R16-08] Discussion on the definition of defer duration and conditions of new back-off</w:t>
      </w:r>
    </w:p>
    <w:bookmarkEnd w:id="0"/>
    <w:bookmarkEnd w:id="1"/>
    <w:p w14:paraId="0182437A" w14:textId="28207344" w:rsidR="00AD274E" w:rsidRPr="00AD274E" w:rsidRDefault="00AD274E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AD274E">
        <w:rPr>
          <w:rFonts w:ascii="Arial" w:hAnsi="Arial" w:cs="Arial"/>
          <w:sz w:val="24"/>
          <w:szCs w:val="24"/>
        </w:rPr>
        <w:t>NR_unlic</w:t>
      </w:r>
      <w:proofErr w:type="spellEnd"/>
      <w:r w:rsidRPr="00AD274E">
        <w:rPr>
          <w:rFonts w:ascii="Arial" w:hAnsi="Arial" w:cs="Arial"/>
          <w:sz w:val="24"/>
          <w:szCs w:val="24"/>
        </w:rPr>
        <w:t>-Core</w:t>
      </w:r>
    </w:p>
    <w:p w14:paraId="4430468E" w14:textId="63C7C29F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B0F99B2" w14:textId="77777777" w:rsidR="00A652F3" w:rsidRDefault="00A56B12" w:rsidP="00F71826">
      <w:pPr>
        <w:pStyle w:val="10"/>
        <w:pBdr>
          <w:top w:val="single" w:sz="12" w:space="1" w:color="auto"/>
        </w:pBdr>
        <w:spacing w:before="100" w:beforeAutospacing="1" w:after="100" w:afterAutospacing="1" w:line="360" w:lineRule="auto"/>
        <w:ind w:left="431" w:hanging="431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7087E88D" w14:textId="27A88937" w:rsidR="006159EF" w:rsidRDefault="00A56B12" w:rsidP="00F7182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document is a summary of </w:t>
      </w:r>
      <w:r w:rsidR="002109B3" w:rsidRPr="002109B3">
        <w:rPr>
          <w:rFonts w:ascii="Times New Roman" w:hAnsi="Times New Roman"/>
          <w:sz w:val="24"/>
          <w:szCs w:val="24"/>
        </w:rPr>
        <w:t>the following email discussion</w:t>
      </w:r>
      <w:r w:rsidR="00AD274E">
        <w:rPr>
          <w:rFonts w:ascii="Times New Roman" w:hAnsi="Times New Roman"/>
          <w:sz w:val="24"/>
          <w:szCs w:val="24"/>
        </w:rPr>
        <w:t>,</w:t>
      </w:r>
      <w:bookmarkStart w:id="2" w:name="_GoBack"/>
      <w:bookmarkEnd w:id="2"/>
    </w:p>
    <w:p w14:paraId="6344C439" w14:textId="21153C07" w:rsidR="002109B3" w:rsidRDefault="002109B3" w:rsidP="002109B3">
      <w:pPr>
        <w:spacing w:before="100" w:beforeAutospacing="1" w:after="100" w:afterAutospacing="1" w:line="240" w:lineRule="auto"/>
        <w:rPr>
          <w:rFonts w:ascii="Times" w:eastAsia="Batang" w:hAnsi="Times"/>
          <w:sz w:val="20"/>
          <w:szCs w:val="24"/>
          <w:lang w:val="en-GB" w:eastAsia="x-none"/>
        </w:rPr>
      </w:pPr>
      <w:r w:rsidRPr="002109B3">
        <w:rPr>
          <w:rFonts w:ascii="Times" w:eastAsia="Batang" w:hAnsi="Times"/>
          <w:sz w:val="20"/>
          <w:szCs w:val="24"/>
          <w:highlight w:val="cyan"/>
          <w:lang w:val="en-GB" w:eastAsia="x-none"/>
        </w:rPr>
        <w:t>[110bis-e-NR-R16-08] Discussion on the definition of defer duration and conditions of new back-off by Oct 14 – TBD (Sharp)</w:t>
      </w:r>
    </w:p>
    <w:p w14:paraId="69E14C8A" w14:textId="4D407237" w:rsidR="00A652F3" w:rsidRDefault="009005B1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 xml:space="preserve">Summary of inputs </w:t>
      </w:r>
      <w:r w:rsidR="00056B29">
        <w:rPr>
          <w:rFonts w:ascii="Arial" w:eastAsiaTheme="minorEastAsia" w:hAnsi="Arial" w:cs="Arial" w:hint="eastAsia"/>
          <w:color w:val="auto"/>
          <w:lang w:val="en-US"/>
        </w:rPr>
        <w:t xml:space="preserve">in relation to </w:t>
      </w:r>
      <w:r w:rsidRPr="009005B1">
        <w:rPr>
          <w:rFonts w:ascii="Arial" w:hAnsi="Arial" w:cs="Arial"/>
          <w:color w:val="auto"/>
          <w:lang w:val="en-US" w:eastAsia="ko-KR"/>
        </w:rPr>
        <w:t>[110bis-e-NR-R16-08]</w:t>
      </w:r>
    </w:p>
    <w:p w14:paraId="034229AC" w14:textId="5B5A0905" w:rsidR="00A652F3" w:rsidRPr="00114A2C" w:rsidRDefault="00114A2C" w:rsidP="00BD363E">
      <w:pPr>
        <w:pStyle w:val="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bookmarkStart w:id="3" w:name="_Ref112218603"/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</w:t>
      </w:r>
      <w:bookmarkEnd w:id="3"/>
    </w:p>
    <w:p w14:paraId="338D9A40" w14:textId="14F95B68" w:rsidR="006B610A" w:rsidRP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eastAsia="zh-CN"/>
        </w:rPr>
      </w:pPr>
      <w:r>
        <w:rPr>
          <w:rFonts w:ascii="Times" w:eastAsiaTheme="minorEastAsia" w:hAnsi="Times" w:hint="eastAsia"/>
          <w:sz w:val="20"/>
          <w:szCs w:val="24"/>
          <w:lang w:eastAsia="zh-CN"/>
        </w:rPr>
        <w:t>T</w:t>
      </w:r>
      <w:r>
        <w:rPr>
          <w:rFonts w:ascii="Times" w:eastAsiaTheme="minorEastAsia" w:hAnsi="Times"/>
          <w:sz w:val="20"/>
          <w:szCs w:val="24"/>
          <w:lang w:eastAsia="zh-CN"/>
        </w:rPr>
        <w:t>he following was agreed in RAN1#110 meeting,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t xml:space="preserve"> see 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eastAsia="zh-CN"/>
        </w:rPr>
        <w:instrText xml:space="preserve"> REF _Ref116135884 \n \h </w:instrText>
      </w:r>
      <w:r w:rsidR="00BD363E">
        <w:rPr>
          <w:rFonts w:ascii="Times" w:eastAsiaTheme="minorEastAsia" w:hAnsi="Times"/>
          <w:sz w:val="20"/>
          <w:szCs w:val="24"/>
          <w:lang w:eastAsia="zh-CN"/>
        </w:rPr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eastAsia="zh-CN"/>
        </w:rPr>
        <w:t>[1]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end"/>
      </w:r>
      <w:r w:rsidR="00BD363E">
        <w:rPr>
          <w:rFonts w:ascii="Times" w:eastAsiaTheme="minorEastAsia" w:hAnsi="Times"/>
          <w:sz w:val="20"/>
          <w:szCs w:val="24"/>
          <w:lang w:eastAsia="zh-CN"/>
        </w:rPr>
        <w:t>,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B610A" w14:paraId="5040E412" w14:textId="77777777" w:rsidTr="00D80035">
        <w:tc>
          <w:tcPr>
            <w:tcW w:w="9017" w:type="dxa"/>
            <w:vAlign w:val="center"/>
          </w:tcPr>
          <w:p w14:paraId="5A635F91" w14:textId="77777777" w:rsidR="006B610A" w:rsidRPr="007D00F9" w:rsidRDefault="006B610A" w:rsidP="00D80035">
            <w:pPr>
              <w:spacing w:beforeLines="50" w:before="120" w:afterLines="50" w:after="120" w:line="240" w:lineRule="auto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7D00F9">
              <w:rPr>
                <w:rFonts w:ascii="Times" w:eastAsia="Batang" w:hAnsi="Times"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3156211B" w14:textId="77777777" w:rsidR="006B610A" w:rsidRPr="007D00F9" w:rsidRDefault="006B610A" w:rsidP="00D80035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Lines="50" w:before="120" w:afterLines="50" w:after="120" w:line="240" w:lineRule="auto"/>
              <w:ind w:left="714" w:hanging="357"/>
              <w:contextualSpacing/>
              <w:textAlignment w:val="baseline"/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</w:pPr>
            <w:r w:rsidRPr="007D00F9"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  <w:t xml:space="preserve">TP#2, TP#3, TP#4 and TP#5 in R1-2007919 are endorsed in principle and provided </w:t>
            </w:r>
            <w:r w:rsidRPr="007D00F9">
              <w:rPr>
                <w:rFonts w:ascii="Times New Roman" w:eastAsia="宋体" w:hAnsi="Times New Roman"/>
                <w:sz w:val="20"/>
                <w:szCs w:val="20"/>
                <w:highlight w:val="green"/>
                <w:lang w:val="en-GB" w:eastAsia="x-none"/>
              </w:rPr>
              <w:t>to the specification editors for their next update of the Rel-16 and Rel-17 specifications.</w:t>
            </w:r>
          </w:p>
        </w:tc>
      </w:tr>
    </w:tbl>
    <w:p w14:paraId="7C8B1CD3" w14:textId="2D8B8AA0" w:rsidR="00BD363E" w:rsidRDefault="006B610A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As per decision for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,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R1-2208306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_Ref116135919 \n \h </w:instrTex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[2]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from the Editor of TS 37.213 </w:t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(capturing TP#3 and TP#5 in </w:t>
      </w:r>
      <w:r w:rsidR="00881A5C" w:rsidRPr="006B610A">
        <w:rPr>
          <w:rFonts w:ascii="Times" w:eastAsiaTheme="minorEastAsia" w:hAnsi="Times"/>
          <w:sz w:val="20"/>
          <w:szCs w:val="24"/>
          <w:lang w:val="en-GB" w:eastAsia="zh-CN"/>
        </w:rPr>
        <w:t>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) </w:t>
      </w:r>
      <w:r>
        <w:rPr>
          <w:rFonts w:ascii="Times" w:eastAsiaTheme="minorEastAsia" w:hAnsi="Times"/>
          <w:sz w:val="20"/>
          <w:szCs w:val="24"/>
          <w:lang w:val="en-GB" w:eastAsia="zh-CN"/>
        </w:rPr>
        <w:t>was agreed.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</w:p>
    <w:p w14:paraId="31B07C86" w14:textId="446430B0" w:rsidR="00BD363E" w:rsidRDefault="00BD363E" w:rsidP="00BD363E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During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>, some c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 xml:space="preserve">oncerns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raised on TP#2</w:t>
      </w:r>
      <w:r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 xml:space="preserve"> (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reproduced below </w:t>
      </w:r>
      <w:r w:rsidRPr="00881A5C">
        <w:rPr>
          <w:rFonts w:ascii="Times" w:eastAsiaTheme="minorEastAsia" w:hAnsi="Times"/>
          <w:sz w:val="20"/>
          <w:szCs w:val="24"/>
          <w:lang w:val="en-GB" w:eastAsia="zh-CN"/>
        </w:rPr>
        <w:t>for convenience</w:t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>).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D363E" w:rsidRPr="00342EFF" w14:paraId="7F743135" w14:textId="77777777" w:rsidTr="00D91A42">
        <w:tc>
          <w:tcPr>
            <w:tcW w:w="9017" w:type="dxa"/>
          </w:tcPr>
          <w:p w14:paraId="5AA5F5A6" w14:textId="77777777" w:rsidR="00BD363E" w:rsidRPr="00342EFF" w:rsidRDefault="00BD363E" w:rsidP="00D91A42">
            <w:pPr>
              <w:pStyle w:val="4"/>
              <w:numPr>
                <w:ilvl w:val="0"/>
                <w:numId w:val="0"/>
              </w:numPr>
              <w:ind w:leftChars="100" w:left="220"/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</w:pPr>
            <w:r w:rsidRPr="00342EFF"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  <w:t>TP#2 for TS 37.213</w:t>
            </w:r>
          </w:p>
          <w:tbl>
            <w:tblPr>
              <w:tblStyle w:val="ad"/>
              <w:tblW w:w="8217" w:type="dxa"/>
              <w:jc w:val="center"/>
              <w:tblLook w:val="04A0" w:firstRow="1" w:lastRow="0" w:firstColumn="1" w:lastColumn="0" w:noHBand="0" w:noVBand="1"/>
            </w:tblPr>
            <w:tblGrid>
              <w:gridCol w:w="8217"/>
            </w:tblGrid>
            <w:tr w:rsidR="00BD363E" w:rsidRPr="00342EFF" w14:paraId="4468C532" w14:textId="77777777" w:rsidTr="00D91A42">
              <w:trPr>
                <w:jc w:val="center"/>
              </w:trPr>
              <w:tc>
                <w:tcPr>
                  <w:tcW w:w="8217" w:type="dxa"/>
                </w:tcPr>
                <w:p w14:paraId="2BCDBA6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宋体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宋体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0E748D69" w14:textId="77777777" w:rsidR="00BD363E" w:rsidRPr="00342EFF" w:rsidRDefault="00BD363E" w:rsidP="00D91A42">
                  <w:pPr>
                    <w:keepNext/>
                    <w:keepLines/>
                    <w:spacing w:before="120" w:after="180" w:line="240" w:lineRule="auto"/>
                    <w:outlineLvl w:val="2"/>
                    <w:rPr>
                      <w:rFonts w:ascii="Arial" w:eastAsia="宋体" w:hAnsi="Arial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Arial" w:eastAsia="宋体" w:hAnsi="Arial"/>
                      <w:sz w:val="20"/>
                      <w:szCs w:val="20"/>
                      <w:lang w:val="en-GB" w:eastAsia="en-US"/>
                    </w:rPr>
                    <w:t>4.1.1</w:t>
                  </w:r>
                  <w:r w:rsidRPr="00342EFF">
                    <w:rPr>
                      <w:rFonts w:ascii="Arial" w:eastAsia="宋体" w:hAnsi="Arial"/>
                      <w:sz w:val="20"/>
                      <w:szCs w:val="20"/>
                      <w:lang w:val="en-GB" w:eastAsia="en-US"/>
                    </w:rPr>
                    <w:tab/>
                    <w:t>Type 1 DL channel access procedures</w:t>
                  </w:r>
                </w:p>
                <w:p w14:paraId="2861AB0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宋体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宋体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45EAA94C" w14:textId="77777777" w:rsidR="00BD363E" w:rsidRPr="00342EFF" w:rsidRDefault="00BD363E" w:rsidP="00D91A42">
                  <w:pPr>
                    <w:spacing w:after="180" w:line="240" w:lineRule="auto"/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</w:pPr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The defer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d</m:t>
                        </m:r>
                      </m:sub>
                    </m:sSub>
                  </m:oMath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 consists of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=16us</m:t>
                    </m:r>
                  </m:oMath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 immediately followed by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sub>
                    </m:sSub>
                  </m:oMath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 consecutive sensing slot </w:t>
                  </w:r>
                  <w:proofErr w:type="gramStart"/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durations </w:t>
                  </w:r>
                  <w:proofErr w:type="gramEnd"/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,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 includes</w:t>
                  </w:r>
                  <w:del w:id="4" w:author="Sharp" w:date="2022-06-12T16:14:00Z">
                    <w:r w:rsidRPr="00342EFF" w:rsidDel="002D7C43">
                      <w:rPr>
                        <w:rFonts w:ascii="Times New Roman" w:eastAsia="宋体" w:hAnsi="Times New Roman"/>
                        <w:sz w:val="20"/>
                        <w:szCs w:val="20"/>
                        <w:lang w:eastAsia="en-US"/>
                      </w:rPr>
                      <w:delText xml:space="preserve"> an idle</w:delText>
                    </w:r>
                  </w:del>
                  <w:ins w:id="5" w:author="Sharp" w:date="2022-06-12T16:14:00Z">
                    <w:r w:rsidRPr="00342EFF">
                      <w:rPr>
                        <w:rFonts w:ascii="Times New Roman" w:eastAsia="宋体" w:hAnsi="Times New Roman" w:hint="eastAsia"/>
                        <w:sz w:val="20"/>
                        <w:szCs w:val="20"/>
                        <w:lang w:eastAsia="zh-CN"/>
                      </w:rPr>
                      <w:t xml:space="preserve"> a</w:t>
                    </w:r>
                  </w:ins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 sensing slot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 at start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宋体" w:hAnsi="Times New Roman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14:paraId="566D9137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宋体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宋体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</w:tc>
            </w:tr>
          </w:tbl>
          <w:p w14:paraId="0261DD51" w14:textId="77777777" w:rsidR="00BD363E" w:rsidRPr="00342EFF" w:rsidRDefault="00BD363E" w:rsidP="00D91A42">
            <w:pPr>
              <w:pStyle w:val="4"/>
              <w:numPr>
                <w:ilvl w:val="0"/>
                <w:numId w:val="0"/>
              </w:numPr>
              <w:ind w:leftChars="93" w:left="205"/>
              <w:rPr>
                <w:rFonts w:ascii="Times New Roman" w:eastAsiaTheme="minorEastAsia" w:hAnsi="Times New Roman"/>
                <w:sz w:val="20"/>
                <w:szCs w:val="24"/>
                <w:lang w:val="en-GB" w:eastAsia="zh-CN"/>
              </w:rPr>
            </w:pPr>
          </w:p>
        </w:tc>
      </w:tr>
    </w:tbl>
    <w:p w14:paraId="4FAA8EBF" w14:textId="437FFF90" w:rsidR="00114A2C" w:rsidRPr="00114A2C" w:rsidRDefault="00114A2C" w:rsidP="00BD363E">
      <w:pPr>
        <w:pStyle w:val="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RAN1#110bis-e</w:t>
      </w:r>
    </w:p>
    <w:p w14:paraId="76978214" w14:textId="1DEDFFAE" w:rsid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 w:rsidRPr="009005B1">
        <w:rPr>
          <w:rFonts w:ascii="Times" w:eastAsiaTheme="minorEastAsia" w:hAnsi="Times"/>
          <w:sz w:val="20"/>
          <w:szCs w:val="24"/>
          <w:lang w:val="en-GB" w:eastAsia="zh-CN"/>
        </w:rPr>
        <w:t>R1-2209800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was submitted to RAN1#110bis-e, where the following observations and proposal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>in relation to TP#2</w:t>
      </w:r>
      <w:r w:rsidR="00922395"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made,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14A2C" w:rsidRPr="00D26B02" w14:paraId="08F2A491" w14:textId="77777777" w:rsidTr="00114A2C">
        <w:tc>
          <w:tcPr>
            <w:tcW w:w="9017" w:type="dxa"/>
          </w:tcPr>
          <w:p w14:paraId="09678F46" w14:textId="77777777" w:rsidR="00114A2C" w:rsidRPr="00114A2C" w:rsidRDefault="00114A2C" w:rsidP="00D26B0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0"/>
                <w:lang w:eastAsia="zh-CN"/>
              </w:rPr>
              <w:lastRenderedPageBreak/>
              <w:t>Observation 1: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  <w:t xml:space="preserve"> The definition of “defer duration” has been implemented in accordance with RAN1 agreements in both TS 36.213 and TS 37.213.</w:t>
            </w:r>
          </w:p>
          <w:p w14:paraId="64F03104" w14:textId="77777777" w:rsidR="00114A2C" w:rsidRPr="00114A2C" w:rsidRDefault="00114A2C" w:rsidP="00114A2C">
            <w:pPr>
              <w:snapToGrid w:val="0"/>
              <w:spacing w:before="100" w:beforeAutospacing="1" w:after="0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4"/>
                <w:lang w:eastAsia="zh-CN"/>
              </w:rPr>
              <w:t>Observation 2: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 xml:space="preserve"> The intention of the sentence “</w:t>
            </w:r>
            <w:r w:rsidRPr="00114A2C">
              <w:rPr>
                <w:rFonts w:ascii="Times New Roman" w:eastAsia="宋体" w:hAnsi="Times New Roman"/>
                <w:i/>
                <w:sz w:val="21"/>
                <w:szCs w:val="24"/>
                <w:lang w:val="en-GB" w:eastAsia="en-US"/>
              </w:rPr>
              <w:t xml:space="preserve">if the channel has been sensed to be not idle </w:t>
            </w:r>
            <w:r w:rsidRPr="00114A2C">
              <w:rPr>
                <w:rFonts w:ascii="Times New Roman" w:eastAsia="宋体" w:hAnsi="Times New Roman"/>
                <w:i/>
                <w:sz w:val="21"/>
                <w:szCs w:val="24"/>
                <w:lang w:val="en-GB" w:eastAsia="x-none"/>
              </w:rPr>
              <w:t xml:space="preserve">during any of the </w:t>
            </w:r>
            <w:r w:rsidRPr="00114A2C">
              <w:rPr>
                <w:rFonts w:ascii="Times New Roman" w:eastAsia="宋体" w:hAnsi="Times New Roman"/>
                <w:i/>
                <w:sz w:val="21"/>
                <w:szCs w:val="24"/>
                <w:lang w:eastAsia="x-none"/>
              </w:rPr>
              <w:t xml:space="preserve">sensing </w:t>
            </w:r>
            <w:r w:rsidRPr="00114A2C">
              <w:rPr>
                <w:rFonts w:ascii="Times New Roman" w:eastAsia="宋体" w:hAnsi="Times New Roman"/>
                <w:i/>
                <w:sz w:val="21"/>
                <w:szCs w:val="24"/>
                <w:lang w:val="en-GB" w:eastAsia="x-none"/>
              </w:rPr>
              <w:t xml:space="preserve">slot durations of a defer duration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sz w:val="21"/>
                      <w:szCs w:val="24"/>
                      <w:lang w:val="en-GB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d</m:t>
                  </m:r>
                </m:sub>
              </m:sSub>
            </m:oMath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>” in clause 4.1.1 of TS 37.213 was as follows,</w:t>
            </w:r>
          </w:p>
          <w:p w14:paraId="6D955652" w14:textId="77777777" w:rsidR="00114A2C" w:rsidRPr="00114A2C" w:rsidRDefault="00114A2C" w:rsidP="00114A2C">
            <w:pPr>
              <w:numPr>
                <w:ilvl w:val="0"/>
                <w:numId w:val="32"/>
              </w:numPr>
              <w:snapToGrid w:val="0"/>
              <w:spacing w:after="100" w:afterAutospacing="1" w:line="240" w:lineRule="auto"/>
              <w:ind w:left="709" w:hanging="425"/>
              <w:contextualSpacing/>
              <w:jc w:val="both"/>
              <w:rPr>
                <w:rFonts w:ascii="Times New Roman" w:hAnsi="Times New Roman"/>
                <w:sz w:val="21"/>
                <w:szCs w:val="24"/>
              </w:rPr>
            </w:pP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“</w:t>
            </w:r>
            <w:proofErr w:type="gramStart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the</w:t>
            </w:r>
            <w:proofErr w:type="gramEnd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 xml:space="preserve"> channel has to be continuously idle for at least initial defer duration immediately before the transmission”</w:t>
            </w:r>
            <w:r w:rsidRPr="00114A2C">
              <w:rPr>
                <w:rFonts w:ascii="Times New Roman" w:hAnsi="Times New Roman"/>
                <w:sz w:val="21"/>
                <w:szCs w:val="24"/>
              </w:rPr>
              <w:t>.</w:t>
            </w:r>
          </w:p>
          <w:p w14:paraId="1B494F51" w14:textId="77777777" w:rsidR="00D26B02" w:rsidRDefault="00D26B02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</w:p>
          <w:p w14:paraId="73B52FAB" w14:textId="76119335" w:rsidR="00114A2C" w:rsidRPr="00D26B02" w:rsidRDefault="00114A2C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  <w:r w:rsidRPr="00114A2C"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  <w:t xml:space="preserve">Proposal: </w:t>
            </w:r>
            <w:r w:rsidRPr="00114A2C">
              <w:rPr>
                <w:rFonts w:ascii="Times New Roman" w:hAnsi="Times New Roman"/>
                <w:bCs/>
                <w:i/>
                <w:iCs/>
                <w:sz w:val="21"/>
                <w:szCs w:val="24"/>
              </w:rPr>
              <w:t>Capture Observation 2 in R1-2209800 as a conclusion in Chair’s note.</w:t>
            </w:r>
          </w:p>
        </w:tc>
      </w:tr>
    </w:tbl>
    <w:p w14:paraId="1A168ACC" w14:textId="4605CCF9" w:rsidR="00D26B02" w:rsidRDefault="00D26B02" w:rsidP="00D26B02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1A146E02" w14:textId="36FF8822" w:rsidR="00D26B02" w:rsidRPr="00114A2C" w:rsidRDefault="00D26B02" w:rsidP="00BD363E">
      <w:pPr>
        <w:pStyle w:val="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>
        <w:rPr>
          <w:rFonts w:ascii="Arial" w:eastAsiaTheme="minorEastAsia" w:hAnsi="Arial" w:cs="Arial"/>
          <w:i w:val="0"/>
          <w:sz w:val="24"/>
          <w:lang w:val="en-US" w:eastAsia="zh-CN"/>
        </w:rPr>
        <w:t>Round 1</w:t>
      </w:r>
    </w:p>
    <w:p w14:paraId="1C454F4D" w14:textId="597A71F4" w:rsidR="00A652F3" w:rsidRDefault="00D26B02" w:rsidP="00BD363E">
      <w:pPr>
        <w:pStyle w:val="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Pr="00D26B02">
        <w:rPr>
          <w:rFonts w:ascii="Arial" w:hAnsi="Arial" w:cs="Arial"/>
          <w:sz w:val="24"/>
          <w:szCs w:val="24"/>
          <w:lang w:val="en-US"/>
        </w:rPr>
        <w:t>he case of no sensing slot being idle in a defer duration</w:t>
      </w:r>
    </w:p>
    <w:p w14:paraId="0267045B" w14:textId="5C79BB5F" w:rsidR="00922395" w:rsidRPr="00922395" w:rsidRDefault="00922395" w:rsidP="00922395">
      <w:pPr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As pointed out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R1-2209800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</w:t>
      </w:r>
      <w:r>
        <w:rPr>
          <w:rFonts w:ascii="Times" w:eastAsiaTheme="minorEastAsia" w:hAnsi="Times" w:cs="Times"/>
          <w:sz w:val="20"/>
          <w:szCs w:val="20"/>
          <w:lang w:eastAsia="zh-CN"/>
        </w:rPr>
        <w:t>is a sentence in clause 4.1.1 of TS 37.213 (</w:t>
      </w:r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“</w:t>
      </w:r>
      <w:r w:rsidRPr="00114A2C">
        <w:rPr>
          <w:rFonts w:ascii="Times New Roman" w:eastAsia="宋体" w:hAnsi="Times New Roman"/>
          <w:i/>
          <w:sz w:val="21"/>
          <w:szCs w:val="24"/>
          <w:lang w:val="en-GB" w:eastAsia="en-US"/>
        </w:rPr>
        <w:t xml:space="preserve">if the channel has been sensed to be not idle </w:t>
      </w:r>
      <w:r w:rsidRPr="00114A2C">
        <w:rPr>
          <w:rFonts w:ascii="Times New Roman" w:eastAsia="宋体" w:hAnsi="Times New Roman"/>
          <w:i/>
          <w:sz w:val="21"/>
          <w:szCs w:val="24"/>
          <w:lang w:val="en-GB" w:eastAsia="x-none"/>
        </w:rPr>
        <w:t xml:space="preserve">during any of the </w:t>
      </w:r>
      <w:r w:rsidRPr="00114A2C">
        <w:rPr>
          <w:rFonts w:ascii="Times New Roman" w:eastAsia="宋体" w:hAnsi="Times New Roman"/>
          <w:i/>
          <w:sz w:val="21"/>
          <w:szCs w:val="24"/>
          <w:lang w:eastAsia="x-none"/>
        </w:rPr>
        <w:t xml:space="preserve">sensing </w:t>
      </w:r>
      <w:r w:rsidRPr="00114A2C">
        <w:rPr>
          <w:rFonts w:ascii="Times New Roman" w:eastAsia="宋体" w:hAnsi="Times New Roman"/>
          <w:i/>
          <w:sz w:val="21"/>
          <w:szCs w:val="24"/>
          <w:lang w:val="en-GB" w:eastAsia="x-none"/>
        </w:rPr>
        <w:t xml:space="preserve">slot durations of a defer </w:t>
      </w:r>
      <w:proofErr w:type="gramStart"/>
      <w:r w:rsidRPr="00114A2C">
        <w:rPr>
          <w:rFonts w:ascii="Times New Roman" w:eastAsia="宋体" w:hAnsi="Times New Roman"/>
          <w:i/>
          <w:sz w:val="21"/>
          <w:szCs w:val="24"/>
          <w:lang w:val="en-GB" w:eastAsia="x-none"/>
        </w:rPr>
        <w:t xml:space="preserve">duration </w:t>
      </w:r>
      <w:proofErr w:type="gramEnd"/>
      <m:oMath>
        <m:sSub>
          <m:sSubPr>
            <m:ctrlPr>
              <w:rPr>
                <w:rFonts w:ascii="Cambria Math" w:eastAsia="MS Gothic" w:hAnsi="Cambria Math"/>
                <w:i/>
                <w:sz w:val="21"/>
                <w:szCs w:val="24"/>
                <w:lang w:val="en-GB" w:eastAsia="ja-JP"/>
              </w:rPr>
            </m:ctrlPr>
          </m:sSubPr>
          <m:e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T</m:t>
            </m:r>
          </m:e>
          <m:sub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d</m:t>
            </m:r>
          </m:sub>
        </m:sSub>
      </m:oMath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) that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seems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to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conflict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with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 definition of defer duration, i.e. </w:t>
      </w:r>
    </w:p>
    <w:p w14:paraId="0F43801F" w14:textId="77777777" w:rsidR="00922395" w:rsidRPr="00922395" w:rsidRDefault="00922395" w:rsidP="00922395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>On one hand, by definition, a defer duration always starts with an idle sensing slot;</w:t>
      </w:r>
    </w:p>
    <w:p w14:paraId="4972954D" w14:textId="52ACB65D" w:rsidR="00922395" w:rsidRDefault="00922395" w:rsidP="005F2C54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 xml:space="preserve">On the other hand,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if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the condition “</w:t>
      </w:r>
      <w:r w:rsidRPr="00922395">
        <w:rPr>
          <w:rFonts w:ascii="Times" w:hAnsi="Times" w:cs="Times"/>
          <w:i/>
          <w:sz w:val="20"/>
          <w:szCs w:val="20"/>
        </w:rPr>
        <w:t xml:space="preserve">the channel has been sensed to be not idle </w:t>
      </w:r>
      <w:r w:rsidRPr="00922395">
        <w:rPr>
          <w:rFonts w:ascii="Times" w:hAnsi="Times" w:cs="Times"/>
          <w:i/>
          <w:sz w:val="20"/>
          <w:szCs w:val="20"/>
          <w:lang w:eastAsia="x-none"/>
        </w:rPr>
        <w:t xml:space="preserve">during any of the sensing slot durations of a defer </w:t>
      </w:r>
      <w:proofErr w:type="gramStart"/>
      <w:r w:rsidRPr="00922395">
        <w:rPr>
          <w:rFonts w:ascii="Times" w:hAnsi="Times" w:cs="Times"/>
          <w:i/>
          <w:sz w:val="20"/>
          <w:szCs w:val="20"/>
          <w:lang w:eastAsia="x-none"/>
        </w:rPr>
        <w:t xml:space="preserve">duration </w:t>
      </w:r>
      <w:proofErr w:type="gramEnd"/>
      <m:oMath>
        <m:sSub>
          <m:sSubPr>
            <m:ctrlPr>
              <w:rPr>
                <w:rFonts w:ascii="Cambria Math" w:hAnsi="Cambria Math" w:cs="Times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"/>
                <w:sz w:val="20"/>
                <w:szCs w:val="20"/>
              </w:rPr>
              <m:t>d</m:t>
            </m:r>
          </m:sub>
        </m:sSub>
      </m:oMath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”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is satisfied, </w:t>
      </w:r>
      <w:r w:rsidR="00056B2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then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is no idle sensing slot in </w:t>
      </w:r>
      <w:r w:rsidR="00E90CAA">
        <w:rPr>
          <w:rFonts w:ascii="Times" w:eastAsiaTheme="minorEastAsia" w:hAnsi="Times" w:cs="Times"/>
          <w:sz w:val="20"/>
          <w:szCs w:val="20"/>
          <w:lang w:eastAsia="zh-CN"/>
        </w:rPr>
        <w:t>the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corresponding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defer duration.</w:t>
      </w:r>
    </w:p>
    <w:p w14:paraId="4ABABB8E" w14:textId="46DCF33D" w:rsidR="005F2C54" w:rsidRPr="00922395" w:rsidRDefault="005F2C54" w:rsidP="0018252C">
      <w:pPr>
        <w:spacing w:beforeLines="200" w:before="480" w:after="100" w:afterAutospacing="1"/>
        <w:rPr>
          <w:rFonts w:ascii="Times" w:eastAsiaTheme="minorEastAsia" w:hAnsi="Times" w:cs="Times"/>
          <w:sz w:val="20"/>
          <w:szCs w:val="20"/>
          <w:lang w:eastAsia="zh-CN"/>
        </w:rPr>
      </w:pP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it was proposed to conclude </w:t>
      </w:r>
      <w:r w:rsidR="00056B29">
        <w:rPr>
          <w:rFonts w:ascii="Times" w:eastAsiaTheme="minorEastAsia" w:hAnsi="Times" w:cs="Times" w:hint="eastAsia"/>
          <w:sz w:val="20"/>
          <w:szCs w:val="20"/>
          <w:lang w:val="en-GB" w:eastAsia="zh-CN"/>
        </w:rPr>
        <w:t xml:space="preserve">in RAN1 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that the actual intention of the above mentioned sentence in clause 4.1.1 of TS 37.213 was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 that “</w:t>
      </w:r>
      <w:r w:rsidRPr="005F2C54">
        <w:rPr>
          <w:rFonts w:ascii="Times" w:eastAsia="MS Gothic" w:hAnsi="Times" w:cs="Times"/>
          <w:i/>
          <w:sz w:val="20"/>
          <w:szCs w:val="20"/>
          <w:lang w:val="en-GB" w:eastAsia="ja-JP"/>
        </w:rPr>
        <w:t>the channel has to be continuously idle for at least initial defer duration immediately before the transmission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see Observation 2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.</w:t>
      </w:r>
    </w:p>
    <w:p w14:paraId="349F4453" w14:textId="67546880" w:rsidR="00A652F3" w:rsidRPr="00D26B02" w:rsidRDefault="00A56B12" w:rsidP="0066232A">
      <w:pPr>
        <w:pStyle w:val="4"/>
        <w:numPr>
          <w:ilvl w:val="0"/>
          <w:numId w:val="0"/>
        </w:numPr>
        <w:ind w:leftChars="93" w:left="205"/>
        <w:rPr>
          <w:rFonts w:ascii="Times New Roman" w:eastAsia="Batang" w:hAnsi="Times New Roman"/>
          <w:sz w:val="24"/>
          <w:szCs w:val="24"/>
          <w:lang w:val="en-GB" w:eastAsia="en-US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Q1: </w:t>
      </w:r>
      <w:r w:rsidR="000E694B">
        <w:rPr>
          <w:rFonts w:ascii="Times New Roman" w:eastAsia="Batang" w:hAnsi="Times New Roman"/>
          <w:sz w:val="24"/>
          <w:szCs w:val="24"/>
          <w:lang w:val="en-GB" w:eastAsia="en-US"/>
        </w:rPr>
        <w:t xml:space="preserve">Do you agree 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to c</w:t>
      </w:r>
      <w:r w:rsidR="00D26B02" w:rsidRPr="00114A2C">
        <w:rPr>
          <w:rFonts w:ascii="Times New Roman" w:eastAsia="Batang" w:hAnsi="Times New Roman"/>
          <w:sz w:val="24"/>
          <w:szCs w:val="24"/>
          <w:lang w:val="en-GB" w:eastAsia="en-US"/>
        </w:rPr>
        <w:t xml:space="preserve">apture Observation 2 in R1-2209800 as a conclusion in 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RAN1#110bis-e chair’</w:t>
      </w:r>
      <w:r w:rsidR="00D26B02" w:rsidRPr="00114A2C">
        <w:rPr>
          <w:rFonts w:ascii="Times New Roman" w:eastAsia="Batang" w:hAnsi="Times New Roman"/>
          <w:sz w:val="24"/>
          <w:szCs w:val="24"/>
          <w:lang w:val="en-GB" w:eastAsia="en-US"/>
        </w:rPr>
        <w:t>s note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s?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415"/>
        <w:gridCol w:w="1110"/>
        <w:gridCol w:w="6492"/>
      </w:tblGrid>
      <w:tr w:rsidR="00A652F3" w14:paraId="415BE0CF" w14:textId="77777777" w:rsidTr="00285D32">
        <w:tc>
          <w:tcPr>
            <w:tcW w:w="1415" w:type="dxa"/>
          </w:tcPr>
          <w:p w14:paraId="558D158D" w14:textId="77777777" w:rsidR="00A652F3" w:rsidRDefault="00A56B12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1110" w:type="dxa"/>
          </w:tcPr>
          <w:p w14:paraId="20809445" w14:textId="7ADA2255" w:rsidR="00A652F3" w:rsidRDefault="00A56B12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  <w:lang w:val="en-GB" w:eastAsia="zh-CN"/>
              </w:rPr>
              <w:t>A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nswer (Y</w:t>
            </w:r>
            <w:r w:rsidR="007B05DB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es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/N</w:t>
            </w:r>
            <w:r w:rsidR="007B05DB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o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6492" w:type="dxa"/>
          </w:tcPr>
          <w:p w14:paraId="7FC4F0EE" w14:textId="77777777" w:rsidR="00A652F3" w:rsidRDefault="00A56B12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A652F3" w14:paraId="2E5D85F3" w14:textId="77777777" w:rsidTr="000163E6">
        <w:trPr>
          <w:trHeight w:val="456"/>
        </w:trPr>
        <w:tc>
          <w:tcPr>
            <w:tcW w:w="1415" w:type="dxa"/>
          </w:tcPr>
          <w:p w14:paraId="7CCC32E5" w14:textId="7831AAE1" w:rsidR="00A652F3" w:rsidRDefault="00A652F3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40C98941" w14:textId="43644180" w:rsidR="00A652F3" w:rsidRDefault="00A652F3">
            <w:pPr>
              <w:spacing w:after="0" w:line="240" w:lineRule="auto"/>
              <w:rPr>
                <w:rFonts w:eastAsia="宋体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0EA36B71" w14:textId="767D63A2" w:rsidR="00A652F3" w:rsidRDefault="00A652F3">
            <w:pPr>
              <w:spacing w:after="0" w:line="240" w:lineRule="auto"/>
              <w:rPr>
                <w:rFonts w:eastAsia="宋体"/>
                <w:sz w:val="24"/>
                <w:szCs w:val="24"/>
                <w:lang w:val="en-GB" w:eastAsia="zh-CN"/>
              </w:rPr>
            </w:pPr>
          </w:p>
        </w:tc>
      </w:tr>
      <w:tr w:rsidR="00A652F3" w14:paraId="5764116F" w14:textId="77777777" w:rsidTr="000163E6">
        <w:trPr>
          <w:trHeight w:val="456"/>
        </w:trPr>
        <w:tc>
          <w:tcPr>
            <w:tcW w:w="1415" w:type="dxa"/>
          </w:tcPr>
          <w:p w14:paraId="54E88215" w14:textId="47159D4E" w:rsidR="00A652F3" w:rsidRDefault="00A652F3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1110" w:type="dxa"/>
          </w:tcPr>
          <w:p w14:paraId="76D3526B" w14:textId="4B243517" w:rsidR="00A652F3" w:rsidRDefault="00A652F3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  <w:tc>
          <w:tcPr>
            <w:tcW w:w="6492" w:type="dxa"/>
          </w:tcPr>
          <w:p w14:paraId="75624E55" w14:textId="247582B6" w:rsidR="00A652F3" w:rsidRDefault="00A652F3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A652F3" w14:paraId="5E222E60" w14:textId="77777777" w:rsidTr="000163E6">
        <w:trPr>
          <w:trHeight w:val="456"/>
        </w:trPr>
        <w:tc>
          <w:tcPr>
            <w:tcW w:w="1415" w:type="dxa"/>
          </w:tcPr>
          <w:p w14:paraId="34FDA139" w14:textId="472685C8" w:rsidR="00A652F3" w:rsidRDefault="00A652F3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011ECFA4" w14:textId="6BA8D5FF" w:rsidR="00A652F3" w:rsidRDefault="00A652F3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134F23EE" w14:textId="17607D05" w:rsidR="00A652F3" w:rsidRDefault="00A652F3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0E694B" w14:paraId="49CC7C4B" w14:textId="77777777" w:rsidTr="000163E6">
        <w:trPr>
          <w:trHeight w:val="456"/>
        </w:trPr>
        <w:tc>
          <w:tcPr>
            <w:tcW w:w="1415" w:type="dxa"/>
          </w:tcPr>
          <w:p w14:paraId="4227E868" w14:textId="77777777" w:rsidR="000E694B" w:rsidRDefault="000E694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100BB899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2CB57EC1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0E694B" w14:paraId="6C9E73DB" w14:textId="77777777" w:rsidTr="000163E6">
        <w:trPr>
          <w:trHeight w:val="456"/>
        </w:trPr>
        <w:tc>
          <w:tcPr>
            <w:tcW w:w="1415" w:type="dxa"/>
          </w:tcPr>
          <w:p w14:paraId="10A43AF9" w14:textId="77777777" w:rsidR="000E694B" w:rsidRDefault="000E694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110" w:type="dxa"/>
          </w:tcPr>
          <w:p w14:paraId="07771A82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7F409B9B" w14:textId="77777777" w:rsidR="000E694B" w:rsidRDefault="000E694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</w:tbl>
    <w:p w14:paraId="5857A9AD" w14:textId="23CA54E9" w:rsidR="003837B6" w:rsidRPr="00525A38" w:rsidRDefault="00D26B02" w:rsidP="00BD363E">
      <w:pPr>
        <w:pStyle w:val="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Other issues (if a</w:t>
      </w:r>
      <w:r w:rsidR="00CA2B2C">
        <w:rPr>
          <w:rFonts w:ascii="Arial" w:hAnsi="Arial" w:cs="Arial"/>
          <w:sz w:val="24"/>
          <w:szCs w:val="24"/>
          <w:lang w:val="en-US"/>
        </w:rPr>
        <w:t>ny)</w:t>
      </w:r>
    </w:p>
    <w:p w14:paraId="24473A98" w14:textId="7D672336" w:rsidR="00D26B02" w:rsidRPr="00906E5C" w:rsidRDefault="00D26B02" w:rsidP="00D26B02">
      <w:pPr>
        <w:pStyle w:val="4"/>
        <w:numPr>
          <w:ilvl w:val="0"/>
          <w:numId w:val="0"/>
        </w:numPr>
        <w:ind w:leftChars="93" w:left="205"/>
        <w:rPr>
          <w:rFonts w:ascii="Times New Roman" w:eastAsiaTheme="minorEastAsia" w:hAnsi="Times New Roman"/>
          <w:sz w:val="24"/>
          <w:szCs w:val="24"/>
          <w:lang w:val="en-GB" w:eastAsia="zh-CN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Q2: 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If you think there is any other issue(s) that should be discussed as part of </w:t>
      </w:r>
      <w:r w:rsidR="00CA2B2C" w:rsidRPr="00CA2B2C">
        <w:rPr>
          <w:rFonts w:ascii="Times New Roman" w:eastAsia="Batang" w:hAnsi="Times New Roman"/>
          <w:sz w:val="24"/>
          <w:szCs w:val="24"/>
          <w:lang w:val="en-GB" w:eastAsia="en-US"/>
        </w:rPr>
        <w:t>[110bis-e-NR-R16-08]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, please specify.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Otherwise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please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297A55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skip this question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.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415"/>
        <w:gridCol w:w="7595"/>
      </w:tblGrid>
      <w:tr w:rsidR="00D26B02" w14:paraId="2CA27468" w14:textId="77777777" w:rsidTr="00D26B02">
        <w:tc>
          <w:tcPr>
            <w:tcW w:w="1415" w:type="dxa"/>
          </w:tcPr>
          <w:p w14:paraId="5B9F9024" w14:textId="77777777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7595" w:type="dxa"/>
          </w:tcPr>
          <w:p w14:paraId="546E759A" w14:textId="4B63BB40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D26B02" w14:paraId="7242B878" w14:textId="77777777" w:rsidTr="00D26B02">
        <w:trPr>
          <w:trHeight w:val="456"/>
        </w:trPr>
        <w:tc>
          <w:tcPr>
            <w:tcW w:w="1415" w:type="dxa"/>
          </w:tcPr>
          <w:p w14:paraId="6F587CFD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4EECECBC" w14:textId="77777777" w:rsidR="00D26B02" w:rsidRDefault="00D26B02" w:rsidP="00D80035">
            <w:pPr>
              <w:spacing w:after="0" w:line="240" w:lineRule="auto"/>
              <w:rPr>
                <w:rFonts w:eastAsia="宋体"/>
                <w:sz w:val="24"/>
                <w:szCs w:val="24"/>
                <w:lang w:val="en-GB" w:eastAsia="zh-CN"/>
              </w:rPr>
            </w:pPr>
          </w:p>
        </w:tc>
      </w:tr>
      <w:tr w:rsidR="00D26B02" w14:paraId="7A0AC58F" w14:textId="77777777" w:rsidTr="00D26B02">
        <w:trPr>
          <w:trHeight w:val="456"/>
        </w:trPr>
        <w:tc>
          <w:tcPr>
            <w:tcW w:w="1415" w:type="dxa"/>
          </w:tcPr>
          <w:p w14:paraId="04ABBB13" w14:textId="77777777" w:rsidR="00D26B02" w:rsidRDefault="00D26B02" w:rsidP="00D8003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595" w:type="dxa"/>
          </w:tcPr>
          <w:p w14:paraId="368DD400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D26B02" w14:paraId="69D12C73" w14:textId="77777777" w:rsidTr="00D26B02">
        <w:trPr>
          <w:trHeight w:val="456"/>
        </w:trPr>
        <w:tc>
          <w:tcPr>
            <w:tcW w:w="1415" w:type="dxa"/>
          </w:tcPr>
          <w:p w14:paraId="0A49FCAF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7558C6D7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26AFAAA8" w14:textId="77777777" w:rsidTr="00D26B02">
        <w:trPr>
          <w:trHeight w:val="456"/>
        </w:trPr>
        <w:tc>
          <w:tcPr>
            <w:tcW w:w="1415" w:type="dxa"/>
          </w:tcPr>
          <w:p w14:paraId="18A32BD8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1105CDAA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6E2ECC74" w14:textId="77777777" w:rsidTr="00D26B02">
        <w:trPr>
          <w:trHeight w:val="456"/>
        </w:trPr>
        <w:tc>
          <w:tcPr>
            <w:tcW w:w="1415" w:type="dxa"/>
          </w:tcPr>
          <w:p w14:paraId="3C32B5D7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6784D6BC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</w:tbl>
    <w:p w14:paraId="2132A1B2" w14:textId="77777777" w:rsidR="00D26B02" w:rsidRDefault="00D26B02" w:rsidP="002057C9">
      <w:pPr>
        <w:rPr>
          <w:rFonts w:ascii="Times New Roman" w:eastAsiaTheme="minorEastAsia" w:hAnsi="Times New Roman"/>
          <w:sz w:val="24"/>
          <w:lang w:eastAsia="zh-CN"/>
        </w:rPr>
      </w:pPr>
    </w:p>
    <w:p w14:paraId="36D88324" w14:textId="0EF042C3" w:rsidR="00A652F3" w:rsidRDefault="00A56B12" w:rsidP="00096754">
      <w:pPr>
        <w:pStyle w:val="10"/>
        <w:pBdr>
          <w:top w:val="single" w:sz="12" w:space="1" w:color="auto"/>
        </w:pBdr>
        <w:spacing w:before="360" w:after="100" w:afterAutospacing="1" w:line="360" w:lineRule="auto"/>
        <w:ind w:left="431" w:hanging="43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>Summary</w:t>
      </w:r>
    </w:p>
    <w:p w14:paraId="59A760C0" w14:textId="39B2B834" w:rsidR="00B95208" w:rsidRDefault="00CA2B2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[TBD]</w:t>
      </w:r>
    </w:p>
    <w:p w14:paraId="4C4A2394" w14:textId="47B08898" w:rsidR="00A652F3" w:rsidRPr="009E09E5" w:rsidRDefault="00A56B12" w:rsidP="00CC781F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9E09E5">
        <w:rPr>
          <w:rFonts w:ascii="Arial" w:hAnsi="Arial" w:cs="Arial"/>
          <w:color w:val="auto"/>
          <w:lang w:val="en-US"/>
        </w:rPr>
        <w:t>Reference</w:t>
      </w:r>
      <w:r w:rsidR="007B687E">
        <w:rPr>
          <w:rFonts w:ascii="Arial" w:hAnsi="Arial" w:cs="Arial"/>
          <w:color w:val="auto"/>
          <w:lang w:val="en-US"/>
        </w:rPr>
        <w:t>s</w:t>
      </w:r>
    </w:p>
    <w:p w14:paraId="41FA4B33" w14:textId="7016DA0E" w:rsidR="00BD363E" w:rsidRDefault="00BD363E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宋体"/>
          <w:szCs w:val="24"/>
          <w:lang w:eastAsia="zh-CN"/>
        </w:rPr>
      </w:pPr>
      <w:bookmarkStart w:id="6" w:name="_Ref116135884"/>
      <w:bookmarkStart w:id="7" w:name="_Ref115420597"/>
      <w:r>
        <w:rPr>
          <w:rFonts w:eastAsia="宋体" w:hint="eastAsia"/>
          <w:szCs w:val="24"/>
          <w:lang w:eastAsia="zh-CN"/>
        </w:rPr>
        <w:t>R</w:t>
      </w:r>
      <w:r>
        <w:rPr>
          <w:rFonts w:eastAsia="宋体"/>
          <w:szCs w:val="24"/>
          <w:lang w:eastAsia="zh-CN"/>
        </w:rPr>
        <w:t>AN1#110 Chairman’s notes.</w:t>
      </w:r>
      <w:bookmarkEnd w:id="6"/>
    </w:p>
    <w:p w14:paraId="37B84CA3" w14:textId="33874F86" w:rsidR="00BD363E" w:rsidRDefault="00BD363E" w:rsidP="00BD363E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宋体"/>
          <w:szCs w:val="24"/>
          <w:lang w:eastAsia="zh-CN"/>
        </w:rPr>
      </w:pPr>
      <w:bookmarkStart w:id="8" w:name="_Ref116135919"/>
      <w:r w:rsidRPr="00BD363E">
        <w:rPr>
          <w:rFonts w:eastAsia="宋体"/>
          <w:szCs w:val="24"/>
          <w:lang w:eastAsia="zh-CN"/>
        </w:rPr>
        <w:t>R1-2208306</w:t>
      </w:r>
      <w:r>
        <w:rPr>
          <w:rFonts w:eastAsia="宋体"/>
          <w:szCs w:val="24"/>
          <w:lang w:eastAsia="zh-CN"/>
        </w:rPr>
        <w:t>, “</w:t>
      </w:r>
      <w:r w:rsidRPr="00BD363E">
        <w:rPr>
          <w:rFonts w:eastAsia="宋体"/>
          <w:szCs w:val="24"/>
          <w:lang w:eastAsia="zh-CN"/>
        </w:rPr>
        <w:t>Rel-16 editorial corrections for TS 37.213</w:t>
      </w:r>
      <w:r>
        <w:rPr>
          <w:rFonts w:eastAsia="宋体"/>
          <w:szCs w:val="24"/>
          <w:lang w:eastAsia="zh-CN"/>
        </w:rPr>
        <w:t xml:space="preserve">”, </w:t>
      </w:r>
      <w:r w:rsidRPr="00BD363E">
        <w:rPr>
          <w:rFonts w:eastAsia="宋体"/>
          <w:szCs w:val="24"/>
          <w:lang w:eastAsia="zh-CN"/>
        </w:rPr>
        <w:t>Ericsson</w:t>
      </w:r>
      <w:r>
        <w:rPr>
          <w:rFonts w:eastAsia="宋体"/>
          <w:szCs w:val="24"/>
          <w:lang w:eastAsia="zh-CN"/>
        </w:rPr>
        <w:t>, RAN1#110.</w:t>
      </w:r>
      <w:bookmarkEnd w:id="8"/>
    </w:p>
    <w:p w14:paraId="792AA62D" w14:textId="77777777" w:rsidR="001B4EDD" w:rsidRDefault="001B4EDD" w:rsidP="001B4EDD">
      <w:pPr>
        <w:pStyle w:val="textintend2"/>
        <w:numPr>
          <w:ilvl w:val="0"/>
          <w:numId w:val="33"/>
        </w:numPr>
        <w:tabs>
          <w:tab w:val="clear" w:pos="1418"/>
        </w:tabs>
      </w:pPr>
      <w:bookmarkStart w:id="9" w:name="_Ref115420592"/>
      <w:bookmarkStart w:id="10" w:name="_Ref116136378"/>
      <w:r w:rsidRPr="00747110">
        <w:rPr>
          <w:rFonts w:eastAsia="宋体"/>
          <w:lang w:eastAsia="zh-CN"/>
        </w:rPr>
        <w:t>R1-220</w:t>
      </w:r>
      <w:r>
        <w:rPr>
          <w:rFonts w:eastAsia="宋体"/>
          <w:lang w:eastAsia="zh-CN"/>
        </w:rPr>
        <w:t>7919</w:t>
      </w:r>
      <w:r w:rsidRPr="00747110">
        <w:t xml:space="preserve">, “Summary of comments on R1-2206935 miscellaneous corrections”, </w:t>
      </w:r>
      <w:r w:rsidRPr="00747110">
        <w:rPr>
          <w:szCs w:val="24"/>
        </w:rPr>
        <w:t>Moderator (Sharp)</w:t>
      </w:r>
      <w:r w:rsidRPr="00747110">
        <w:t>, RAN1#110.</w:t>
      </w:r>
      <w:bookmarkEnd w:id="9"/>
    </w:p>
    <w:p w14:paraId="59E068E3" w14:textId="3E16C6F4" w:rsidR="007D00F9" w:rsidRPr="007B687E" w:rsidRDefault="007D00F9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宋体"/>
          <w:szCs w:val="24"/>
          <w:lang w:eastAsia="zh-CN"/>
        </w:rPr>
      </w:pPr>
      <w:bookmarkStart w:id="11" w:name="_Ref116137373"/>
      <w:r w:rsidRPr="007B687E">
        <w:rPr>
          <w:rFonts w:eastAsia="宋体"/>
          <w:szCs w:val="24"/>
          <w:lang w:eastAsia="zh-CN"/>
        </w:rPr>
        <w:t>R1-2209800, “On definition of defer duration and conditions of new back-off”, Sharp, Ericsson, RAN1#110bis-e.</w:t>
      </w:r>
      <w:bookmarkEnd w:id="10"/>
      <w:bookmarkEnd w:id="11"/>
    </w:p>
    <w:p w14:paraId="4C3A95C3" w14:textId="5197CA76" w:rsidR="007B687E" w:rsidRDefault="007B687E" w:rsidP="007B687E">
      <w:pPr>
        <w:pStyle w:val="textintend2"/>
        <w:numPr>
          <w:ilvl w:val="0"/>
          <w:numId w:val="33"/>
        </w:numPr>
        <w:tabs>
          <w:tab w:val="clear" w:pos="1418"/>
        </w:tabs>
        <w:rPr>
          <w:szCs w:val="24"/>
        </w:rPr>
      </w:pPr>
      <w:r w:rsidRPr="00747110">
        <w:rPr>
          <w:rFonts w:eastAsia="宋体"/>
          <w:szCs w:val="24"/>
          <w:lang w:eastAsia="zh-CN"/>
        </w:rPr>
        <w:t>R1-2206935</w:t>
      </w:r>
      <w:r w:rsidRPr="00747110">
        <w:rPr>
          <w:szCs w:val="24"/>
        </w:rPr>
        <w:t>, “Miscellaneous corrections to TS 37.213”, Sharp, RAN1#110.</w:t>
      </w:r>
      <w:bookmarkEnd w:id="7"/>
    </w:p>
    <w:sectPr w:rsidR="007B687E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B2763" w14:textId="77777777" w:rsidR="005E2218" w:rsidRDefault="005E2218">
      <w:pPr>
        <w:spacing w:after="0" w:line="240" w:lineRule="auto"/>
      </w:pPr>
      <w:r>
        <w:separator/>
      </w:r>
    </w:p>
  </w:endnote>
  <w:endnote w:type="continuationSeparator" w:id="0">
    <w:p w14:paraId="30384F33" w14:textId="77777777" w:rsidR="005E2218" w:rsidRDefault="005E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F2A2C" w14:textId="17B38D85" w:rsidR="007D00F9" w:rsidRDefault="007D00F9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056B29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056B29" w:rsidRPr="00056B29">
      <w:rPr>
        <w:b/>
        <w:noProof/>
        <w:color w:val="595959"/>
        <w:sz w:val="20"/>
        <w:szCs w:val="20"/>
      </w:rPr>
      <w:t>3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44338" w14:textId="77777777" w:rsidR="005E2218" w:rsidRDefault="005E2218">
      <w:pPr>
        <w:spacing w:after="0" w:line="240" w:lineRule="auto"/>
      </w:pPr>
      <w:r>
        <w:separator/>
      </w:r>
    </w:p>
  </w:footnote>
  <w:footnote w:type="continuationSeparator" w:id="0">
    <w:p w14:paraId="6F05E1C1" w14:textId="77777777" w:rsidR="005E2218" w:rsidRDefault="005E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B01537"/>
    <w:multiLevelType w:val="hybridMultilevel"/>
    <w:tmpl w:val="18C8F210"/>
    <w:lvl w:ilvl="0" w:tplc="3DE040BE">
      <w:start w:val="1"/>
      <w:numFmt w:val="bullet"/>
      <w:lvlText w:val="-"/>
      <w:lvlJc w:val="left"/>
      <w:pPr>
        <w:ind w:left="8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>
    <w:nsid w:val="1F250011"/>
    <w:multiLevelType w:val="hybridMultilevel"/>
    <w:tmpl w:val="BB786D58"/>
    <w:lvl w:ilvl="0" w:tplc="04090001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5FD09FE"/>
    <w:multiLevelType w:val="hybridMultilevel"/>
    <w:tmpl w:val="6D7A41EA"/>
    <w:lvl w:ilvl="0" w:tplc="5178F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AE6664">
      <w:numFmt w:val="bullet"/>
      <w:lvlText w:val="-"/>
      <w:lvlJc w:val="left"/>
      <w:pPr>
        <w:ind w:left="780" w:hanging="360"/>
      </w:pPr>
      <w:rPr>
        <w:rFonts w:ascii="Arial" w:eastAsia="等线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290613"/>
    <w:multiLevelType w:val="multilevel"/>
    <w:tmpl w:val="2E290613"/>
    <w:lvl w:ilvl="0">
      <w:start w:val="1"/>
      <w:numFmt w:val="decimal"/>
      <w:lvlText w:val="%1)"/>
      <w:lvlJc w:val="left"/>
      <w:pPr>
        <w:ind w:left="88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5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3C84C21"/>
    <w:multiLevelType w:val="hybridMultilevel"/>
    <w:tmpl w:val="8DF2F8E2"/>
    <w:lvl w:ilvl="0" w:tplc="06846168">
      <w:numFmt w:val="bullet"/>
      <w:lvlText w:val=""/>
      <w:lvlJc w:val="left"/>
      <w:pPr>
        <w:ind w:left="1080" w:hanging="360"/>
      </w:pPr>
      <w:rPr>
        <w:rFonts w:ascii="Wingdings" w:eastAsia="宋体" w:hAnsi="Wingdings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41773659"/>
    <w:multiLevelType w:val="multilevel"/>
    <w:tmpl w:val="41773659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482D1A34"/>
    <w:multiLevelType w:val="multilevel"/>
    <w:tmpl w:val="482D1A34"/>
    <w:lvl w:ilvl="0">
      <w:start w:val="1"/>
      <w:numFmt w:val="decimal"/>
      <w:lvlText w:val="%1."/>
      <w:lvlJc w:val="left"/>
      <w:pPr>
        <w:ind w:left="460" w:hanging="360"/>
      </w:pPr>
      <w:rPr>
        <w:rFonts w:eastAsia="等线" w:cs="Arial"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9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1">
    <w:nsid w:val="4B8E4452"/>
    <w:multiLevelType w:val="hybridMultilevel"/>
    <w:tmpl w:val="A8A8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B33A2"/>
    <w:multiLevelType w:val="multilevel"/>
    <w:tmpl w:val="573B33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90D5F"/>
    <w:multiLevelType w:val="multilevel"/>
    <w:tmpl w:val="68D90D5F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A311D23"/>
    <w:multiLevelType w:val="multilevel"/>
    <w:tmpl w:val="6A311D23"/>
    <w:lvl w:ilvl="0">
      <w:start w:val="1"/>
      <w:numFmt w:val="bullet"/>
      <w:lvlText w:val="o"/>
      <w:lvlJc w:val="left"/>
      <w:pPr>
        <w:ind w:left="5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FB403A"/>
    <w:multiLevelType w:val="multilevel"/>
    <w:tmpl w:val="C57A8522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9">
    <w:nsid w:val="77775C09"/>
    <w:multiLevelType w:val="multilevel"/>
    <w:tmpl w:val="77775C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A5E440E"/>
    <w:multiLevelType w:val="multilevel"/>
    <w:tmpl w:val="7A5E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8"/>
  </w:num>
  <w:num w:numId="5">
    <w:abstractNumId w:val="0"/>
  </w:num>
  <w:num w:numId="6">
    <w:abstractNumId w:val="9"/>
  </w:num>
  <w:num w:numId="7">
    <w:abstractNumId w:val="5"/>
  </w:num>
  <w:num w:numId="8">
    <w:abstractNumId w:val="21"/>
  </w:num>
  <w:num w:numId="9">
    <w:abstractNumId w:val="7"/>
  </w:num>
  <w:num w:numId="10">
    <w:abstractNumId w:val="15"/>
  </w:num>
  <w:num w:numId="11">
    <w:abstractNumId w:val="4"/>
  </w:num>
  <w:num w:numId="12">
    <w:abstractNumId w:val="8"/>
  </w:num>
  <w:num w:numId="13">
    <w:abstractNumId w:val="12"/>
  </w:num>
  <w:num w:numId="14">
    <w:abstractNumId w:val="19"/>
  </w:num>
  <w:num w:numId="15">
    <w:abstractNumId w:val="14"/>
  </w:num>
  <w:num w:numId="16">
    <w:abstractNumId w:val="20"/>
  </w:num>
  <w:num w:numId="17">
    <w:abstractNumId w:val="3"/>
  </w:num>
  <w:num w:numId="18">
    <w:abstractNumId w:val="1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0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6"/>
  </w:num>
  <w:num w:numId="33">
    <w:abstractNumId w:val="2"/>
  </w:num>
  <w:num w:numId="34">
    <w:abstractNumId w:val="21"/>
  </w:num>
  <w:num w:numId="35">
    <w:abstractNumId w:val="11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71C"/>
    <w:rsid w:val="0000484E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163E6"/>
    <w:rsid w:val="00020ACC"/>
    <w:rsid w:val="00021E63"/>
    <w:rsid w:val="00023098"/>
    <w:rsid w:val="00023179"/>
    <w:rsid w:val="00023F99"/>
    <w:rsid w:val="00024C07"/>
    <w:rsid w:val="00024FAD"/>
    <w:rsid w:val="0002692D"/>
    <w:rsid w:val="00027FA2"/>
    <w:rsid w:val="000308D5"/>
    <w:rsid w:val="000311B6"/>
    <w:rsid w:val="00031468"/>
    <w:rsid w:val="00031652"/>
    <w:rsid w:val="00031FBF"/>
    <w:rsid w:val="00031FF2"/>
    <w:rsid w:val="00032132"/>
    <w:rsid w:val="000324E1"/>
    <w:rsid w:val="00034A83"/>
    <w:rsid w:val="00037CEF"/>
    <w:rsid w:val="00042314"/>
    <w:rsid w:val="000427B6"/>
    <w:rsid w:val="000428C6"/>
    <w:rsid w:val="00042F21"/>
    <w:rsid w:val="00045BC4"/>
    <w:rsid w:val="0005046B"/>
    <w:rsid w:val="0005097F"/>
    <w:rsid w:val="00050A1E"/>
    <w:rsid w:val="00051C99"/>
    <w:rsid w:val="00052F40"/>
    <w:rsid w:val="00053067"/>
    <w:rsid w:val="00054690"/>
    <w:rsid w:val="00054F9E"/>
    <w:rsid w:val="000565BE"/>
    <w:rsid w:val="00056B29"/>
    <w:rsid w:val="00056D9D"/>
    <w:rsid w:val="0005705C"/>
    <w:rsid w:val="00060CA5"/>
    <w:rsid w:val="000621A8"/>
    <w:rsid w:val="00062C7E"/>
    <w:rsid w:val="00062D86"/>
    <w:rsid w:val="000647CE"/>
    <w:rsid w:val="00065775"/>
    <w:rsid w:val="00066D2C"/>
    <w:rsid w:val="00066D7C"/>
    <w:rsid w:val="000670F7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00F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064"/>
    <w:rsid w:val="000866D4"/>
    <w:rsid w:val="000876F0"/>
    <w:rsid w:val="000903C9"/>
    <w:rsid w:val="00090EF9"/>
    <w:rsid w:val="00091983"/>
    <w:rsid w:val="00093413"/>
    <w:rsid w:val="00093959"/>
    <w:rsid w:val="00093E92"/>
    <w:rsid w:val="00094B3E"/>
    <w:rsid w:val="0009585C"/>
    <w:rsid w:val="000964C1"/>
    <w:rsid w:val="00096754"/>
    <w:rsid w:val="00096F7A"/>
    <w:rsid w:val="0009733B"/>
    <w:rsid w:val="00097D52"/>
    <w:rsid w:val="00097F16"/>
    <w:rsid w:val="00097FFC"/>
    <w:rsid w:val="000A0000"/>
    <w:rsid w:val="000A030D"/>
    <w:rsid w:val="000A0EB5"/>
    <w:rsid w:val="000A0EF5"/>
    <w:rsid w:val="000A1082"/>
    <w:rsid w:val="000A13AF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694B"/>
    <w:rsid w:val="000E72E0"/>
    <w:rsid w:val="000F05FB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4A2C"/>
    <w:rsid w:val="00105A84"/>
    <w:rsid w:val="00105CCF"/>
    <w:rsid w:val="00107DE4"/>
    <w:rsid w:val="001104B6"/>
    <w:rsid w:val="00112461"/>
    <w:rsid w:val="00113F91"/>
    <w:rsid w:val="00114A2C"/>
    <w:rsid w:val="00116709"/>
    <w:rsid w:val="00117B61"/>
    <w:rsid w:val="001221B7"/>
    <w:rsid w:val="001227D4"/>
    <w:rsid w:val="00122C9F"/>
    <w:rsid w:val="00123E92"/>
    <w:rsid w:val="00124C11"/>
    <w:rsid w:val="00124C78"/>
    <w:rsid w:val="00126B61"/>
    <w:rsid w:val="001277B4"/>
    <w:rsid w:val="0013020F"/>
    <w:rsid w:val="001306FF"/>
    <w:rsid w:val="001318A0"/>
    <w:rsid w:val="00132339"/>
    <w:rsid w:val="00132DA1"/>
    <w:rsid w:val="001335F9"/>
    <w:rsid w:val="0013683C"/>
    <w:rsid w:val="00136C1F"/>
    <w:rsid w:val="00137484"/>
    <w:rsid w:val="0013782A"/>
    <w:rsid w:val="00137952"/>
    <w:rsid w:val="00140292"/>
    <w:rsid w:val="001402E6"/>
    <w:rsid w:val="00141048"/>
    <w:rsid w:val="00141DDE"/>
    <w:rsid w:val="00142FE5"/>
    <w:rsid w:val="001437D1"/>
    <w:rsid w:val="00144DB6"/>
    <w:rsid w:val="00146420"/>
    <w:rsid w:val="00147D83"/>
    <w:rsid w:val="001503E9"/>
    <w:rsid w:val="001506CA"/>
    <w:rsid w:val="001511DA"/>
    <w:rsid w:val="001516BC"/>
    <w:rsid w:val="00151988"/>
    <w:rsid w:val="00152133"/>
    <w:rsid w:val="00153F49"/>
    <w:rsid w:val="00153F5F"/>
    <w:rsid w:val="00154197"/>
    <w:rsid w:val="00154541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6F"/>
    <w:rsid w:val="001631A4"/>
    <w:rsid w:val="001639D7"/>
    <w:rsid w:val="00163DB1"/>
    <w:rsid w:val="00164791"/>
    <w:rsid w:val="00166B2F"/>
    <w:rsid w:val="00167247"/>
    <w:rsid w:val="00170B6B"/>
    <w:rsid w:val="00173D84"/>
    <w:rsid w:val="001752F2"/>
    <w:rsid w:val="00176805"/>
    <w:rsid w:val="00176F51"/>
    <w:rsid w:val="0018109F"/>
    <w:rsid w:val="00181C4D"/>
    <w:rsid w:val="00181EE0"/>
    <w:rsid w:val="0018252C"/>
    <w:rsid w:val="001868BA"/>
    <w:rsid w:val="001869A5"/>
    <w:rsid w:val="00186FBD"/>
    <w:rsid w:val="00187E22"/>
    <w:rsid w:val="00187F8C"/>
    <w:rsid w:val="0019144F"/>
    <w:rsid w:val="00193A90"/>
    <w:rsid w:val="00193EAC"/>
    <w:rsid w:val="001949F4"/>
    <w:rsid w:val="00194A81"/>
    <w:rsid w:val="00194AB6"/>
    <w:rsid w:val="00195129"/>
    <w:rsid w:val="001A0091"/>
    <w:rsid w:val="001A199C"/>
    <w:rsid w:val="001A1DCD"/>
    <w:rsid w:val="001A1F96"/>
    <w:rsid w:val="001A2957"/>
    <w:rsid w:val="001A2DDF"/>
    <w:rsid w:val="001A2E9A"/>
    <w:rsid w:val="001A47DB"/>
    <w:rsid w:val="001A4B16"/>
    <w:rsid w:val="001A540E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4EDD"/>
    <w:rsid w:val="001B53DB"/>
    <w:rsid w:val="001B67AA"/>
    <w:rsid w:val="001B7A75"/>
    <w:rsid w:val="001C0125"/>
    <w:rsid w:val="001C0587"/>
    <w:rsid w:val="001C0E06"/>
    <w:rsid w:val="001C2335"/>
    <w:rsid w:val="001C4A05"/>
    <w:rsid w:val="001C53E4"/>
    <w:rsid w:val="001C5509"/>
    <w:rsid w:val="001C6683"/>
    <w:rsid w:val="001C6CA0"/>
    <w:rsid w:val="001D0671"/>
    <w:rsid w:val="001D0DE8"/>
    <w:rsid w:val="001D16A1"/>
    <w:rsid w:val="001D184C"/>
    <w:rsid w:val="001D2163"/>
    <w:rsid w:val="001D32FE"/>
    <w:rsid w:val="001D3C3C"/>
    <w:rsid w:val="001D3C57"/>
    <w:rsid w:val="001D3F01"/>
    <w:rsid w:val="001D4603"/>
    <w:rsid w:val="001D4F79"/>
    <w:rsid w:val="001D6E19"/>
    <w:rsid w:val="001D7111"/>
    <w:rsid w:val="001D736D"/>
    <w:rsid w:val="001D788D"/>
    <w:rsid w:val="001E024A"/>
    <w:rsid w:val="001E1B29"/>
    <w:rsid w:val="001E1FCF"/>
    <w:rsid w:val="001E3194"/>
    <w:rsid w:val="001E3DB7"/>
    <w:rsid w:val="001E40E6"/>
    <w:rsid w:val="001E474B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42F0"/>
    <w:rsid w:val="001F53A1"/>
    <w:rsid w:val="001F5DDE"/>
    <w:rsid w:val="001F6477"/>
    <w:rsid w:val="002001C0"/>
    <w:rsid w:val="00200497"/>
    <w:rsid w:val="00201547"/>
    <w:rsid w:val="00201C2F"/>
    <w:rsid w:val="00202262"/>
    <w:rsid w:val="00202A7A"/>
    <w:rsid w:val="00202BA0"/>
    <w:rsid w:val="002035EE"/>
    <w:rsid w:val="002057C9"/>
    <w:rsid w:val="00205C9F"/>
    <w:rsid w:val="00206840"/>
    <w:rsid w:val="0020744D"/>
    <w:rsid w:val="002109B3"/>
    <w:rsid w:val="002109FA"/>
    <w:rsid w:val="002134B6"/>
    <w:rsid w:val="00215023"/>
    <w:rsid w:val="00215958"/>
    <w:rsid w:val="00216A70"/>
    <w:rsid w:val="00217118"/>
    <w:rsid w:val="0022288B"/>
    <w:rsid w:val="00222E26"/>
    <w:rsid w:val="002231BF"/>
    <w:rsid w:val="00223FA6"/>
    <w:rsid w:val="0022532C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1177"/>
    <w:rsid w:val="0024256E"/>
    <w:rsid w:val="002432B1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57FA4"/>
    <w:rsid w:val="00260351"/>
    <w:rsid w:val="0026076E"/>
    <w:rsid w:val="002607AE"/>
    <w:rsid w:val="00263968"/>
    <w:rsid w:val="002639AA"/>
    <w:rsid w:val="00264DE6"/>
    <w:rsid w:val="00264F5C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32"/>
    <w:rsid w:val="00285DD7"/>
    <w:rsid w:val="00286EA0"/>
    <w:rsid w:val="00286FC8"/>
    <w:rsid w:val="0028775E"/>
    <w:rsid w:val="002879FA"/>
    <w:rsid w:val="00290291"/>
    <w:rsid w:val="00290C53"/>
    <w:rsid w:val="00290FA3"/>
    <w:rsid w:val="00291578"/>
    <w:rsid w:val="00291ADD"/>
    <w:rsid w:val="00291D26"/>
    <w:rsid w:val="0029233F"/>
    <w:rsid w:val="00293BD5"/>
    <w:rsid w:val="00294D7E"/>
    <w:rsid w:val="0029582E"/>
    <w:rsid w:val="00297A55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13F0"/>
    <w:rsid w:val="002D2182"/>
    <w:rsid w:val="002D26F9"/>
    <w:rsid w:val="002D31A7"/>
    <w:rsid w:val="002D31D2"/>
    <w:rsid w:val="002D3A4B"/>
    <w:rsid w:val="002D42BD"/>
    <w:rsid w:val="002D5A3D"/>
    <w:rsid w:val="002D5D4D"/>
    <w:rsid w:val="002D6E5C"/>
    <w:rsid w:val="002E0434"/>
    <w:rsid w:val="002E0A0B"/>
    <w:rsid w:val="002E1352"/>
    <w:rsid w:val="002E2B0D"/>
    <w:rsid w:val="002E333D"/>
    <w:rsid w:val="002E3B4A"/>
    <w:rsid w:val="002E46D1"/>
    <w:rsid w:val="002E5234"/>
    <w:rsid w:val="002E5D3E"/>
    <w:rsid w:val="002E5DC3"/>
    <w:rsid w:val="002E5F6E"/>
    <w:rsid w:val="002E62AE"/>
    <w:rsid w:val="002E6A60"/>
    <w:rsid w:val="002E6FDC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CB9"/>
    <w:rsid w:val="00306E5C"/>
    <w:rsid w:val="00307242"/>
    <w:rsid w:val="003075F6"/>
    <w:rsid w:val="00307FB7"/>
    <w:rsid w:val="003100EB"/>
    <w:rsid w:val="0031014B"/>
    <w:rsid w:val="00310F2F"/>
    <w:rsid w:val="00311A0D"/>
    <w:rsid w:val="00311EB7"/>
    <w:rsid w:val="00312A0E"/>
    <w:rsid w:val="00312D56"/>
    <w:rsid w:val="0031408D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1BC9"/>
    <w:rsid w:val="00322066"/>
    <w:rsid w:val="00322A01"/>
    <w:rsid w:val="00322DFD"/>
    <w:rsid w:val="00323504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0E8"/>
    <w:rsid w:val="0033174C"/>
    <w:rsid w:val="00331985"/>
    <w:rsid w:val="00331E98"/>
    <w:rsid w:val="0033200D"/>
    <w:rsid w:val="0033207F"/>
    <w:rsid w:val="00333A3F"/>
    <w:rsid w:val="0033465F"/>
    <w:rsid w:val="00334A05"/>
    <w:rsid w:val="00334CFB"/>
    <w:rsid w:val="00335466"/>
    <w:rsid w:val="003354FA"/>
    <w:rsid w:val="00336F59"/>
    <w:rsid w:val="0034038D"/>
    <w:rsid w:val="003410E0"/>
    <w:rsid w:val="00341744"/>
    <w:rsid w:val="003426C6"/>
    <w:rsid w:val="00342EFF"/>
    <w:rsid w:val="003456D0"/>
    <w:rsid w:val="00346688"/>
    <w:rsid w:val="003469DE"/>
    <w:rsid w:val="00347362"/>
    <w:rsid w:val="00350B76"/>
    <w:rsid w:val="00350F1E"/>
    <w:rsid w:val="003532A6"/>
    <w:rsid w:val="0035361F"/>
    <w:rsid w:val="00354D3B"/>
    <w:rsid w:val="00354F39"/>
    <w:rsid w:val="00355753"/>
    <w:rsid w:val="00355761"/>
    <w:rsid w:val="00355F53"/>
    <w:rsid w:val="00356300"/>
    <w:rsid w:val="00356914"/>
    <w:rsid w:val="003602EF"/>
    <w:rsid w:val="00361C85"/>
    <w:rsid w:val="00362AD2"/>
    <w:rsid w:val="0036347D"/>
    <w:rsid w:val="00363842"/>
    <w:rsid w:val="00363BB0"/>
    <w:rsid w:val="00364734"/>
    <w:rsid w:val="00365400"/>
    <w:rsid w:val="00365D09"/>
    <w:rsid w:val="0036706D"/>
    <w:rsid w:val="00367B02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5671"/>
    <w:rsid w:val="00375EAD"/>
    <w:rsid w:val="00376703"/>
    <w:rsid w:val="00376A13"/>
    <w:rsid w:val="00377809"/>
    <w:rsid w:val="00381B28"/>
    <w:rsid w:val="00381FF3"/>
    <w:rsid w:val="003837B6"/>
    <w:rsid w:val="0038541C"/>
    <w:rsid w:val="00385724"/>
    <w:rsid w:val="003867DA"/>
    <w:rsid w:val="00391044"/>
    <w:rsid w:val="0039104C"/>
    <w:rsid w:val="003914A5"/>
    <w:rsid w:val="00391D36"/>
    <w:rsid w:val="00396114"/>
    <w:rsid w:val="003963E0"/>
    <w:rsid w:val="0039685C"/>
    <w:rsid w:val="003974A3"/>
    <w:rsid w:val="003A0B50"/>
    <w:rsid w:val="003A15BB"/>
    <w:rsid w:val="003A19D1"/>
    <w:rsid w:val="003A379C"/>
    <w:rsid w:val="003A3935"/>
    <w:rsid w:val="003A3F43"/>
    <w:rsid w:val="003A4A29"/>
    <w:rsid w:val="003A4ABD"/>
    <w:rsid w:val="003A55A9"/>
    <w:rsid w:val="003A62FC"/>
    <w:rsid w:val="003A75A9"/>
    <w:rsid w:val="003A793F"/>
    <w:rsid w:val="003A7B3B"/>
    <w:rsid w:val="003A7BC2"/>
    <w:rsid w:val="003B13A6"/>
    <w:rsid w:val="003B2151"/>
    <w:rsid w:val="003B27DE"/>
    <w:rsid w:val="003B2818"/>
    <w:rsid w:val="003B34D3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435E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5F5C"/>
    <w:rsid w:val="003D639D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1B"/>
    <w:rsid w:val="003E2BC3"/>
    <w:rsid w:val="003E37F6"/>
    <w:rsid w:val="003E63AF"/>
    <w:rsid w:val="003E7B78"/>
    <w:rsid w:val="003F07F2"/>
    <w:rsid w:val="003F1137"/>
    <w:rsid w:val="003F14CE"/>
    <w:rsid w:val="003F1646"/>
    <w:rsid w:val="003F2031"/>
    <w:rsid w:val="003F2C0A"/>
    <w:rsid w:val="003F3F59"/>
    <w:rsid w:val="003F5088"/>
    <w:rsid w:val="003F5423"/>
    <w:rsid w:val="003F64B0"/>
    <w:rsid w:val="003F7395"/>
    <w:rsid w:val="003F7D80"/>
    <w:rsid w:val="00401339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0817"/>
    <w:rsid w:val="00421C96"/>
    <w:rsid w:val="00422519"/>
    <w:rsid w:val="004245A1"/>
    <w:rsid w:val="004249F4"/>
    <w:rsid w:val="00426DEC"/>
    <w:rsid w:val="0042791D"/>
    <w:rsid w:val="0043185E"/>
    <w:rsid w:val="0043218E"/>
    <w:rsid w:val="00432915"/>
    <w:rsid w:val="00432EB5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5108"/>
    <w:rsid w:val="00447156"/>
    <w:rsid w:val="00447C05"/>
    <w:rsid w:val="00447E29"/>
    <w:rsid w:val="00450236"/>
    <w:rsid w:val="0045035A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0B0F"/>
    <w:rsid w:val="00460BCD"/>
    <w:rsid w:val="00461924"/>
    <w:rsid w:val="00463CBB"/>
    <w:rsid w:val="00464792"/>
    <w:rsid w:val="00464AD9"/>
    <w:rsid w:val="0046502B"/>
    <w:rsid w:val="00465958"/>
    <w:rsid w:val="00466FF2"/>
    <w:rsid w:val="00467A9B"/>
    <w:rsid w:val="00473E04"/>
    <w:rsid w:val="00473EE7"/>
    <w:rsid w:val="00474338"/>
    <w:rsid w:val="00474C66"/>
    <w:rsid w:val="0047653D"/>
    <w:rsid w:val="00480096"/>
    <w:rsid w:val="004800D5"/>
    <w:rsid w:val="00480699"/>
    <w:rsid w:val="004815B3"/>
    <w:rsid w:val="00485E96"/>
    <w:rsid w:val="0048607A"/>
    <w:rsid w:val="004869F7"/>
    <w:rsid w:val="00487DBE"/>
    <w:rsid w:val="004901DD"/>
    <w:rsid w:val="00490263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493C"/>
    <w:rsid w:val="004A530D"/>
    <w:rsid w:val="004A6F99"/>
    <w:rsid w:val="004A6FE4"/>
    <w:rsid w:val="004A79ED"/>
    <w:rsid w:val="004B1170"/>
    <w:rsid w:val="004B1875"/>
    <w:rsid w:val="004B1EE4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2E03"/>
    <w:rsid w:val="004C3589"/>
    <w:rsid w:val="004C3624"/>
    <w:rsid w:val="004C4206"/>
    <w:rsid w:val="004C4AC0"/>
    <w:rsid w:val="004C5798"/>
    <w:rsid w:val="004C5D92"/>
    <w:rsid w:val="004C6C75"/>
    <w:rsid w:val="004C6F41"/>
    <w:rsid w:val="004C720D"/>
    <w:rsid w:val="004D0480"/>
    <w:rsid w:val="004D0D57"/>
    <w:rsid w:val="004D0EF4"/>
    <w:rsid w:val="004D1025"/>
    <w:rsid w:val="004D20D6"/>
    <w:rsid w:val="004D36A6"/>
    <w:rsid w:val="004D478A"/>
    <w:rsid w:val="004D4E4E"/>
    <w:rsid w:val="004D4FD2"/>
    <w:rsid w:val="004D5D1A"/>
    <w:rsid w:val="004D631C"/>
    <w:rsid w:val="004D6B25"/>
    <w:rsid w:val="004D6E0D"/>
    <w:rsid w:val="004D7C2E"/>
    <w:rsid w:val="004E08B2"/>
    <w:rsid w:val="004E0A87"/>
    <w:rsid w:val="004E1C2B"/>
    <w:rsid w:val="004E1F33"/>
    <w:rsid w:val="004E3EB8"/>
    <w:rsid w:val="004E455E"/>
    <w:rsid w:val="004E750D"/>
    <w:rsid w:val="004E7B34"/>
    <w:rsid w:val="004F0A65"/>
    <w:rsid w:val="004F342C"/>
    <w:rsid w:val="004F3C87"/>
    <w:rsid w:val="004F3F9A"/>
    <w:rsid w:val="004F405F"/>
    <w:rsid w:val="004F63A6"/>
    <w:rsid w:val="004F7986"/>
    <w:rsid w:val="004F79D8"/>
    <w:rsid w:val="00500DBC"/>
    <w:rsid w:val="00500E6F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117"/>
    <w:rsid w:val="00514DFB"/>
    <w:rsid w:val="00514E6D"/>
    <w:rsid w:val="005151C0"/>
    <w:rsid w:val="00515A73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A38"/>
    <w:rsid w:val="00525CB9"/>
    <w:rsid w:val="00526096"/>
    <w:rsid w:val="00527170"/>
    <w:rsid w:val="005275D7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38AF"/>
    <w:rsid w:val="00544C73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49CA"/>
    <w:rsid w:val="00566484"/>
    <w:rsid w:val="00566B9C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067C"/>
    <w:rsid w:val="005A1F20"/>
    <w:rsid w:val="005A3999"/>
    <w:rsid w:val="005A4341"/>
    <w:rsid w:val="005A71F6"/>
    <w:rsid w:val="005B0663"/>
    <w:rsid w:val="005B1B5F"/>
    <w:rsid w:val="005B30F1"/>
    <w:rsid w:val="005B4215"/>
    <w:rsid w:val="005B4246"/>
    <w:rsid w:val="005B441F"/>
    <w:rsid w:val="005B455B"/>
    <w:rsid w:val="005B72E3"/>
    <w:rsid w:val="005C0899"/>
    <w:rsid w:val="005C1E9D"/>
    <w:rsid w:val="005C246C"/>
    <w:rsid w:val="005C3AAA"/>
    <w:rsid w:val="005C4793"/>
    <w:rsid w:val="005C4CF4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218"/>
    <w:rsid w:val="005E27F8"/>
    <w:rsid w:val="005E2A87"/>
    <w:rsid w:val="005E4ED5"/>
    <w:rsid w:val="005E6C3B"/>
    <w:rsid w:val="005E7170"/>
    <w:rsid w:val="005E76F4"/>
    <w:rsid w:val="005E78DA"/>
    <w:rsid w:val="005F09C1"/>
    <w:rsid w:val="005F1336"/>
    <w:rsid w:val="005F1B0C"/>
    <w:rsid w:val="005F2338"/>
    <w:rsid w:val="005F2966"/>
    <w:rsid w:val="005F2C54"/>
    <w:rsid w:val="005F453D"/>
    <w:rsid w:val="005F549B"/>
    <w:rsid w:val="005F5E20"/>
    <w:rsid w:val="005F6248"/>
    <w:rsid w:val="005F74C1"/>
    <w:rsid w:val="005F7ACB"/>
    <w:rsid w:val="00601146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178D"/>
    <w:rsid w:val="00612237"/>
    <w:rsid w:val="00612E8D"/>
    <w:rsid w:val="0061326E"/>
    <w:rsid w:val="00614264"/>
    <w:rsid w:val="00614D09"/>
    <w:rsid w:val="0061559F"/>
    <w:rsid w:val="00615978"/>
    <w:rsid w:val="006159EF"/>
    <w:rsid w:val="0062032A"/>
    <w:rsid w:val="006204D3"/>
    <w:rsid w:val="00620AE8"/>
    <w:rsid w:val="006220E5"/>
    <w:rsid w:val="006231AC"/>
    <w:rsid w:val="006233DE"/>
    <w:rsid w:val="006237B6"/>
    <w:rsid w:val="00623E11"/>
    <w:rsid w:val="00624153"/>
    <w:rsid w:val="006243C0"/>
    <w:rsid w:val="006251DF"/>
    <w:rsid w:val="00626C28"/>
    <w:rsid w:val="00627586"/>
    <w:rsid w:val="006329E1"/>
    <w:rsid w:val="00632D67"/>
    <w:rsid w:val="00632F6B"/>
    <w:rsid w:val="0063327C"/>
    <w:rsid w:val="00633390"/>
    <w:rsid w:val="006341F4"/>
    <w:rsid w:val="00635036"/>
    <w:rsid w:val="00636245"/>
    <w:rsid w:val="006372E9"/>
    <w:rsid w:val="00637D34"/>
    <w:rsid w:val="00640195"/>
    <w:rsid w:val="00641BFB"/>
    <w:rsid w:val="006422D7"/>
    <w:rsid w:val="0064290C"/>
    <w:rsid w:val="00642F66"/>
    <w:rsid w:val="006431A6"/>
    <w:rsid w:val="00643243"/>
    <w:rsid w:val="00643323"/>
    <w:rsid w:val="00644294"/>
    <w:rsid w:val="0064535C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1E6B"/>
    <w:rsid w:val="0065292C"/>
    <w:rsid w:val="00653391"/>
    <w:rsid w:val="00653B0E"/>
    <w:rsid w:val="00654CCB"/>
    <w:rsid w:val="00655E7D"/>
    <w:rsid w:val="00657AAB"/>
    <w:rsid w:val="00660ADE"/>
    <w:rsid w:val="006610F6"/>
    <w:rsid w:val="0066203F"/>
    <w:rsid w:val="0066232A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276F"/>
    <w:rsid w:val="0067378D"/>
    <w:rsid w:val="00673B40"/>
    <w:rsid w:val="00673E9D"/>
    <w:rsid w:val="00675740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9E1"/>
    <w:rsid w:val="00685E29"/>
    <w:rsid w:val="006860BD"/>
    <w:rsid w:val="0068653E"/>
    <w:rsid w:val="00686C38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10A"/>
    <w:rsid w:val="006B69A5"/>
    <w:rsid w:val="006B6F7A"/>
    <w:rsid w:val="006B7A2A"/>
    <w:rsid w:val="006C05FF"/>
    <w:rsid w:val="006C0E1D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6B5"/>
    <w:rsid w:val="006D1FC0"/>
    <w:rsid w:val="006D2B15"/>
    <w:rsid w:val="006D38D7"/>
    <w:rsid w:val="006D4E2D"/>
    <w:rsid w:val="006E117B"/>
    <w:rsid w:val="006E1679"/>
    <w:rsid w:val="006E22E3"/>
    <w:rsid w:val="006E249A"/>
    <w:rsid w:val="006E3802"/>
    <w:rsid w:val="006E3CB6"/>
    <w:rsid w:val="006E42F9"/>
    <w:rsid w:val="006E68DA"/>
    <w:rsid w:val="006E700E"/>
    <w:rsid w:val="006E70CD"/>
    <w:rsid w:val="006E75B6"/>
    <w:rsid w:val="006E7CA8"/>
    <w:rsid w:val="006E7F46"/>
    <w:rsid w:val="006F1153"/>
    <w:rsid w:val="006F2B57"/>
    <w:rsid w:val="006F339B"/>
    <w:rsid w:val="006F4750"/>
    <w:rsid w:val="006F56B7"/>
    <w:rsid w:val="006F5934"/>
    <w:rsid w:val="006F5B5A"/>
    <w:rsid w:val="006F5F49"/>
    <w:rsid w:val="006F64C4"/>
    <w:rsid w:val="006F6C72"/>
    <w:rsid w:val="007007DE"/>
    <w:rsid w:val="00701135"/>
    <w:rsid w:val="0070218A"/>
    <w:rsid w:val="007028FB"/>
    <w:rsid w:val="0070416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4B75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67924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0BCD"/>
    <w:rsid w:val="00792142"/>
    <w:rsid w:val="007928DD"/>
    <w:rsid w:val="00794DC0"/>
    <w:rsid w:val="00794F53"/>
    <w:rsid w:val="00795893"/>
    <w:rsid w:val="007958BD"/>
    <w:rsid w:val="00795BE3"/>
    <w:rsid w:val="007968A5"/>
    <w:rsid w:val="00797D47"/>
    <w:rsid w:val="007A0413"/>
    <w:rsid w:val="007A1050"/>
    <w:rsid w:val="007A1C73"/>
    <w:rsid w:val="007A28AD"/>
    <w:rsid w:val="007A32F3"/>
    <w:rsid w:val="007A42D2"/>
    <w:rsid w:val="007A5EF3"/>
    <w:rsid w:val="007A71D9"/>
    <w:rsid w:val="007B05DB"/>
    <w:rsid w:val="007B140E"/>
    <w:rsid w:val="007B2D28"/>
    <w:rsid w:val="007B42FB"/>
    <w:rsid w:val="007B557E"/>
    <w:rsid w:val="007B63A3"/>
    <w:rsid w:val="007B687E"/>
    <w:rsid w:val="007B6C41"/>
    <w:rsid w:val="007B7AA7"/>
    <w:rsid w:val="007C0171"/>
    <w:rsid w:val="007C081B"/>
    <w:rsid w:val="007C121E"/>
    <w:rsid w:val="007C26B0"/>
    <w:rsid w:val="007C273C"/>
    <w:rsid w:val="007C3DA3"/>
    <w:rsid w:val="007C6AA6"/>
    <w:rsid w:val="007D00F9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628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4DF7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27B39"/>
    <w:rsid w:val="008309CE"/>
    <w:rsid w:val="00830A5C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0A31"/>
    <w:rsid w:val="00841836"/>
    <w:rsid w:val="0084283A"/>
    <w:rsid w:val="00843C6E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AB9"/>
    <w:rsid w:val="00856C44"/>
    <w:rsid w:val="00856CCA"/>
    <w:rsid w:val="008577E2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6703D"/>
    <w:rsid w:val="00872692"/>
    <w:rsid w:val="00872779"/>
    <w:rsid w:val="00874016"/>
    <w:rsid w:val="008742A4"/>
    <w:rsid w:val="00874A77"/>
    <w:rsid w:val="008750E9"/>
    <w:rsid w:val="008751D0"/>
    <w:rsid w:val="008759BD"/>
    <w:rsid w:val="00877F3D"/>
    <w:rsid w:val="00880B8D"/>
    <w:rsid w:val="00881A5C"/>
    <w:rsid w:val="00881C17"/>
    <w:rsid w:val="00882346"/>
    <w:rsid w:val="008839B3"/>
    <w:rsid w:val="00883A2D"/>
    <w:rsid w:val="0088630C"/>
    <w:rsid w:val="00886C0D"/>
    <w:rsid w:val="008872F6"/>
    <w:rsid w:val="008874F9"/>
    <w:rsid w:val="00890412"/>
    <w:rsid w:val="00890647"/>
    <w:rsid w:val="008906F5"/>
    <w:rsid w:val="008907E8"/>
    <w:rsid w:val="008916B3"/>
    <w:rsid w:val="00892482"/>
    <w:rsid w:val="00893466"/>
    <w:rsid w:val="00893558"/>
    <w:rsid w:val="00893B6C"/>
    <w:rsid w:val="00893ED7"/>
    <w:rsid w:val="008943BD"/>
    <w:rsid w:val="008972BC"/>
    <w:rsid w:val="008977F5"/>
    <w:rsid w:val="008A06DD"/>
    <w:rsid w:val="008A1935"/>
    <w:rsid w:val="008A25A2"/>
    <w:rsid w:val="008A25E4"/>
    <w:rsid w:val="008A2921"/>
    <w:rsid w:val="008A2BC8"/>
    <w:rsid w:val="008A3FFB"/>
    <w:rsid w:val="008A4D19"/>
    <w:rsid w:val="008A77A0"/>
    <w:rsid w:val="008A7F3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2EF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5B1"/>
    <w:rsid w:val="00900887"/>
    <w:rsid w:val="0090108E"/>
    <w:rsid w:val="009013E0"/>
    <w:rsid w:val="00901DAC"/>
    <w:rsid w:val="009041B3"/>
    <w:rsid w:val="009042CC"/>
    <w:rsid w:val="00905697"/>
    <w:rsid w:val="00905A94"/>
    <w:rsid w:val="00905B9E"/>
    <w:rsid w:val="00906E5C"/>
    <w:rsid w:val="00907976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395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3BF1"/>
    <w:rsid w:val="009348AA"/>
    <w:rsid w:val="00935C03"/>
    <w:rsid w:val="00937623"/>
    <w:rsid w:val="00937AB2"/>
    <w:rsid w:val="00940623"/>
    <w:rsid w:val="009407A5"/>
    <w:rsid w:val="009423C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57DB4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3498"/>
    <w:rsid w:val="009752FF"/>
    <w:rsid w:val="009766CF"/>
    <w:rsid w:val="00976967"/>
    <w:rsid w:val="009776F5"/>
    <w:rsid w:val="00980B65"/>
    <w:rsid w:val="00982305"/>
    <w:rsid w:val="00982BFD"/>
    <w:rsid w:val="00984734"/>
    <w:rsid w:val="00984B13"/>
    <w:rsid w:val="009851E3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3E79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5B4"/>
    <w:rsid w:val="009B5F2E"/>
    <w:rsid w:val="009B6361"/>
    <w:rsid w:val="009B73FB"/>
    <w:rsid w:val="009B7B0E"/>
    <w:rsid w:val="009B7EF8"/>
    <w:rsid w:val="009B7FFB"/>
    <w:rsid w:val="009C08A9"/>
    <w:rsid w:val="009C0B50"/>
    <w:rsid w:val="009C0CE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09E5"/>
    <w:rsid w:val="009E22C1"/>
    <w:rsid w:val="009E2EB2"/>
    <w:rsid w:val="009E3299"/>
    <w:rsid w:val="009E439A"/>
    <w:rsid w:val="009E5AD9"/>
    <w:rsid w:val="009E5BE1"/>
    <w:rsid w:val="009E6BD4"/>
    <w:rsid w:val="009E7186"/>
    <w:rsid w:val="009F1E1C"/>
    <w:rsid w:val="009F2095"/>
    <w:rsid w:val="009F3F5D"/>
    <w:rsid w:val="009F49DC"/>
    <w:rsid w:val="009F5FD2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36B2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1783"/>
    <w:rsid w:val="00A32FF4"/>
    <w:rsid w:val="00A333ED"/>
    <w:rsid w:val="00A334C0"/>
    <w:rsid w:val="00A33C69"/>
    <w:rsid w:val="00A34360"/>
    <w:rsid w:val="00A36332"/>
    <w:rsid w:val="00A3748B"/>
    <w:rsid w:val="00A40012"/>
    <w:rsid w:val="00A40C25"/>
    <w:rsid w:val="00A414B6"/>
    <w:rsid w:val="00A421FE"/>
    <w:rsid w:val="00A42D95"/>
    <w:rsid w:val="00A43499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6B12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52F3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1F37"/>
    <w:rsid w:val="00A82517"/>
    <w:rsid w:val="00A839A8"/>
    <w:rsid w:val="00A83C39"/>
    <w:rsid w:val="00A84289"/>
    <w:rsid w:val="00A843A7"/>
    <w:rsid w:val="00A84DD2"/>
    <w:rsid w:val="00A856B3"/>
    <w:rsid w:val="00A910B2"/>
    <w:rsid w:val="00A91CFD"/>
    <w:rsid w:val="00A92092"/>
    <w:rsid w:val="00A922DE"/>
    <w:rsid w:val="00A94AB5"/>
    <w:rsid w:val="00A94DBC"/>
    <w:rsid w:val="00A95908"/>
    <w:rsid w:val="00A97073"/>
    <w:rsid w:val="00A9751C"/>
    <w:rsid w:val="00A97618"/>
    <w:rsid w:val="00AA0333"/>
    <w:rsid w:val="00AA161D"/>
    <w:rsid w:val="00AA28FF"/>
    <w:rsid w:val="00AA3EBA"/>
    <w:rsid w:val="00AA4C59"/>
    <w:rsid w:val="00AA5F05"/>
    <w:rsid w:val="00AA6A36"/>
    <w:rsid w:val="00AA6F9D"/>
    <w:rsid w:val="00AA7570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3B87"/>
    <w:rsid w:val="00AB479D"/>
    <w:rsid w:val="00AB4D02"/>
    <w:rsid w:val="00AB54DB"/>
    <w:rsid w:val="00AB5761"/>
    <w:rsid w:val="00AB74C2"/>
    <w:rsid w:val="00AC110A"/>
    <w:rsid w:val="00AC1A1C"/>
    <w:rsid w:val="00AC4C54"/>
    <w:rsid w:val="00AC5170"/>
    <w:rsid w:val="00AC5BD4"/>
    <w:rsid w:val="00AC6294"/>
    <w:rsid w:val="00AD274E"/>
    <w:rsid w:val="00AD3881"/>
    <w:rsid w:val="00AD3951"/>
    <w:rsid w:val="00AD41E7"/>
    <w:rsid w:val="00AD4D70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5BB2"/>
    <w:rsid w:val="00AE7872"/>
    <w:rsid w:val="00AE78D5"/>
    <w:rsid w:val="00AE7D4D"/>
    <w:rsid w:val="00AF0212"/>
    <w:rsid w:val="00AF07D0"/>
    <w:rsid w:val="00AF0C10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38B6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3C2B"/>
    <w:rsid w:val="00B141FA"/>
    <w:rsid w:val="00B157FA"/>
    <w:rsid w:val="00B159B1"/>
    <w:rsid w:val="00B2093C"/>
    <w:rsid w:val="00B20E7E"/>
    <w:rsid w:val="00B20FF4"/>
    <w:rsid w:val="00B21BC3"/>
    <w:rsid w:val="00B22788"/>
    <w:rsid w:val="00B22C80"/>
    <w:rsid w:val="00B23001"/>
    <w:rsid w:val="00B230C5"/>
    <w:rsid w:val="00B23FA8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0AE"/>
    <w:rsid w:val="00B4359E"/>
    <w:rsid w:val="00B4475A"/>
    <w:rsid w:val="00B44D53"/>
    <w:rsid w:val="00B460EC"/>
    <w:rsid w:val="00B46A99"/>
    <w:rsid w:val="00B46D75"/>
    <w:rsid w:val="00B47A6C"/>
    <w:rsid w:val="00B47D03"/>
    <w:rsid w:val="00B500BB"/>
    <w:rsid w:val="00B5033F"/>
    <w:rsid w:val="00B51C97"/>
    <w:rsid w:val="00B51FDD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09ED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208"/>
    <w:rsid w:val="00B9645C"/>
    <w:rsid w:val="00B96B4E"/>
    <w:rsid w:val="00BA025F"/>
    <w:rsid w:val="00BA0772"/>
    <w:rsid w:val="00BA0DDE"/>
    <w:rsid w:val="00BA17B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AFC"/>
    <w:rsid w:val="00BD1C35"/>
    <w:rsid w:val="00BD1FC2"/>
    <w:rsid w:val="00BD34E1"/>
    <w:rsid w:val="00BD363E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842"/>
    <w:rsid w:val="00BF2EF1"/>
    <w:rsid w:val="00BF426A"/>
    <w:rsid w:val="00BF4E3A"/>
    <w:rsid w:val="00BF64E0"/>
    <w:rsid w:val="00BF6804"/>
    <w:rsid w:val="00C009D6"/>
    <w:rsid w:val="00C01439"/>
    <w:rsid w:val="00C0222A"/>
    <w:rsid w:val="00C02958"/>
    <w:rsid w:val="00C03A6D"/>
    <w:rsid w:val="00C05EC8"/>
    <w:rsid w:val="00C0722B"/>
    <w:rsid w:val="00C07A63"/>
    <w:rsid w:val="00C1192F"/>
    <w:rsid w:val="00C12D6B"/>
    <w:rsid w:val="00C1339B"/>
    <w:rsid w:val="00C15045"/>
    <w:rsid w:val="00C15F4B"/>
    <w:rsid w:val="00C16324"/>
    <w:rsid w:val="00C17B3B"/>
    <w:rsid w:val="00C17F44"/>
    <w:rsid w:val="00C20CFB"/>
    <w:rsid w:val="00C22596"/>
    <w:rsid w:val="00C22C4E"/>
    <w:rsid w:val="00C23F5B"/>
    <w:rsid w:val="00C24268"/>
    <w:rsid w:val="00C2437B"/>
    <w:rsid w:val="00C2660F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A1C"/>
    <w:rsid w:val="00C36BD9"/>
    <w:rsid w:val="00C3750A"/>
    <w:rsid w:val="00C37919"/>
    <w:rsid w:val="00C37A3C"/>
    <w:rsid w:val="00C42515"/>
    <w:rsid w:val="00C428BC"/>
    <w:rsid w:val="00C42A06"/>
    <w:rsid w:val="00C4451C"/>
    <w:rsid w:val="00C46413"/>
    <w:rsid w:val="00C469B2"/>
    <w:rsid w:val="00C46FA7"/>
    <w:rsid w:val="00C50652"/>
    <w:rsid w:val="00C50EA1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A50"/>
    <w:rsid w:val="00C74D90"/>
    <w:rsid w:val="00C74F49"/>
    <w:rsid w:val="00C753AD"/>
    <w:rsid w:val="00C7555A"/>
    <w:rsid w:val="00C7764C"/>
    <w:rsid w:val="00C80397"/>
    <w:rsid w:val="00C804DF"/>
    <w:rsid w:val="00C80F71"/>
    <w:rsid w:val="00C819DE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2E1"/>
    <w:rsid w:val="00CA085C"/>
    <w:rsid w:val="00CA0E42"/>
    <w:rsid w:val="00CA23CA"/>
    <w:rsid w:val="00CA2B2C"/>
    <w:rsid w:val="00CA306E"/>
    <w:rsid w:val="00CA345E"/>
    <w:rsid w:val="00CA3E19"/>
    <w:rsid w:val="00CA3F07"/>
    <w:rsid w:val="00CA48D0"/>
    <w:rsid w:val="00CA4CD7"/>
    <w:rsid w:val="00CA4D4B"/>
    <w:rsid w:val="00CA5724"/>
    <w:rsid w:val="00CA6B67"/>
    <w:rsid w:val="00CA6B93"/>
    <w:rsid w:val="00CA7149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81F"/>
    <w:rsid w:val="00CC7D9E"/>
    <w:rsid w:val="00CD0DF2"/>
    <w:rsid w:val="00CD21CF"/>
    <w:rsid w:val="00CD28B0"/>
    <w:rsid w:val="00CD3057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6591"/>
    <w:rsid w:val="00CE7033"/>
    <w:rsid w:val="00CE7739"/>
    <w:rsid w:val="00CE7A8D"/>
    <w:rsid w:val="00CE7AC7"/>
    <w:rsid w:val="00CF0E56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0410E"/>
    <w:rsid w:val="00D06DDD"/>
    <w:rsid w:val="00D10E4F"/>
    <w:rsid w:val="00D111C6"/>
    <w:rsid w:val="00D11498"/>
    <w:rsid w:val="00D11AF1"/>
    <w:rsid w:val="00D12FF3"/>
    <w:rsid w:val="00D13491"/>
    <w:rsid w:val="00D13A7D"/>
    <w:rsid w:val="00D14045"/>
    <w:rsid w:val="00D146E9"/>
    <w:rsid w:val="00D14BF8"/>
    <w:rsid w:val="00D14E68"/>
    <w:rsid w:val="00D15133"/>
    <w:rsid w:val="00D156CC"/>
    <w:rsid w:val="00D15A63"/>
    <w:rsid w:val="00D15A77"/>
    <w:rsid w:val="00D15FC9"/>
    <w:rsid w:val="00D1685C"/>
    <w:rsid w:val="00D1745E"/>
    <w:rsid w:val="00D17BCE"/>
    <w:rsid w:val="00D21DF3"/>
    <w:rsid w:val="00D24A3C"/>
    <w:rsid w:val="00D25B6E"/>
    <w:rsid w:val="00D26040"/>
    <w:rsid w:val="00D26B02"/>
    <w:rsid w:val="00D26CFC"/>
    <w:rsid w:val="00D26F0E"/>
    <w:rsid w:val="00D3022D"/>
    <w:rsid w:val="00D302CD"/>
    <w:rsid w:val="00D317CA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6FE8"/>
    <w:rsid w:val="00D5766E"/>
    <w:rsid w:val="00D57BBD"/>
    <w:rsid w:val="00D603A2"/>
    <w:rsid w:val="00D61693"/>
    <w:rsid w:val="00D616C0"/>
    <w:rsid w:val="00D61962"/>
    <w:rsid w:val="00D619FF"/>
    <w:rsid w:val="00D62065"/>
    <w:rsid w:val="00D628C8"/>
    <w:rsid w:val="00D62CCA"/>
    <w:rsid w:val="00D630B6"/>
    <w:rsid w:val="00D64502"/>
    <w:rsid w:val="00D64941"/>
    <w:rsid w:val="00D65214"/>
    <w:rsid w:val="00D7078C"/>
    <w:rsid w:val="00D7107C"/>
    <w:rsid w:val="00D710C0"/>
    <w:rsid w:val="00D7142B"/>
    <w:rsid w:val="00D731BC"/>
    <w:rsid w:val="00D7374E"/>
    <w:rsid w:val="00D73B52"/>
    <w:rsid w:val="00D73D03"/>
    <w:rsid w:val="00D74348"/>
    <w:rsid w:val="00D7592D"/>
    <w:rsid w:val="00D76AF0"/>
    <w:rsid w:val="00D81B80"/>
    <w:rsid w:val="00D8206E"/>
    <w:rsid w:val="00D83B20"/>
    <w:rsid w:val="00D84B11"/>
    <w:rsid w:val="00D84C8A"/>
    <w:rsid w:val="00D853C7"/>
    <w:rsid w:val="00D85C31"/>
    <w:rsid w:val="00D85FD3"/>
    <w:rsid w:val="00D910F1"/>
    <w:rsid w:val="00D91706"/>
    <w:rsid w:val="00D91B3D"/>
    <w:rsid w:val="00D92CAB"/>
    <w:rsid w:val="00D9427A"/>
    <w:rsid w:val="00D946BF"/>
    <w:rsid w:val="00D94C8A"/>
    <w:rsid w:val="00D95645"/>
    <w:rsid w:val="00D96D25"/>
    <w:rsid w:val="00D97B3A"/>
    <w:rsid w:val="00D97F42"/>
    <w:rsid w:val="00DA147C"/>
    <w:rsid w:val="00DA1613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D7194"/>
    <w:rsid w:val="00DE06A7"/>
    <w:rsid w:val="00DE0A26"/>
    <w:rsid w:val="00DE162F"/>
    <w:rsid w:val="00DE273F"/>
    <w:rsid w:val="00DE3C7C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64C"/>
    <w:rsid w:val="00DF5912"/>
    <w:rsid w:val="00E00F27"/>
    <w:rsid w:val="00E023A9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39ED"/>
    <w:rsid w:val="00E2401A"/>
    <w:rsid w:val="00E26FB4"/>
    <w:rsid w:val="00E303EF"/>
    <w:rsid w:val="00E3122A"/>
    <w:rsid w:val="00E32E41"/>
    <w:rsid w:val="00E33C8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4AE"/>
    <w:rsid w:val="00E76DF6"/>
    <w:rsid w:val="00E7713C"/>
    <w:rsid w:val="00E8164E"/>
    <w:rsid w:val="00E816F7"/>
    <w:rsid w:val="00E83A12"/>
    <w:rsid w:val="00E8542B"/>
    <w:rsid w:val="00E86514"/>
    <w:rsid w:val="00E86E59"/>
    <w:rsid w:val="00E86F41"/>
    <w:rsid w:val="00E87336"/>
    <w:rsid w:val="00E90630"/>
    <w:rsid w:val="00E90811"/>
    <w:rsid w:val="00E90CAA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96EF4"/>
    <w:rsid w:val="00EA152C"/>
    <w:rsid w:val="00EA1EAF"/>
    <w:rsid w:val="00EA1F8E"/>
    <w:rsid w:val="00EA2CEB"/>
    <w:rsid w:val="00EA31B8"/>
    <w:rsid w:val="00EA365F"/>
    <w:rsid w:val="00EA50D1"/>
    <w:rsid w:val="00EA608C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601"/>
    <w:rsid w:val="00EB5F15"/>
    <w:rsid w:val="00EB70ED"/>
    <w:rsid w:val="00EB76B7"/>
    <w:rsid w:val="00EC10F4"/>
    <w:rsid w:val="00EC13FE"/>
    <w:rsid w:val="00EC2537"/>
    <w:rsid w:val="00EC253D"/>
    <w:rsid w:val="00EC2D41"/>
    <w:rsid w:val="00EC335E"/>
    <w:rsid w:val="00EC3DBB"/>
    <w:rsid w:val="00EC438A"/>
    <w:rsid w:val="00EC5342"/>
    <w:rsid w:val="00EC53B2"/>
    <w:rsid w:val="00EC5428"/>
    <w:rsid w:val="00EC6472"/>
    <w:rsid w:val="00EC7485"/>
    <w:rsid w:val="00ED10E5"/>
    <w:rsid w:val="00ED1504"/>
    <w:rsid w:val="00ED15C5"/>
    <w:rsid w:val="00ED2E5C"/>
    <w:rsid w:val="00ED3256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31E1"/>
    <w:rsid w:val="00EF3266"/>
    <w:rsid w:val="00EF349D"/>
    <w:rsid w:val="00EF46AE"/>
    <w:rsid w:val="00EF4B56"/>
    <w:rsid w:val="00EF62BF"/>
    <w:rsid w:val="00EF6E52"/>
    <w:rsid w:val="00EF7A31"/>
    <w:rsid w:val="00EF7A7E"/>
    <w:rsid w:val="00F01C00"/>
    <w:rsid w:val="00F02CD0"/>
    <w:rsid w:val="00F03364"/>
    <w:rsid w:val="00F04A16"/>
    <w:rsid w:val="00F04C60"/>
    <w:rsid w:val="00F054F1"/>
    <w:rsid w:val="00F05618"/>
    <w:rsid w:val="00F057B7"/>
    <w:rsid w:val="00F06871"/>
    <w:rsid w:val="00F070DD"/>
    <w:rsid w:val="00F07288"/>
    <w:rsid w:val="00F07565"/>
    <w:rsid w:val="00F07DDC"/>
    <w:rsid w:val="00F10AF6"/>
    <w:rsid w:val="00F11B4A"/>
    <w:rsid w:val="00F11E93"/>
    <w:rsid w:val="00F134F0"/>
    <w:rsid w:val="00F13AFC"/>
    <w:rsid w:val="00F15093"/>
    <w:rsid w:val="00F1593F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1826"/>
    <w:rsid w:val="00F734EC"/>
    <w:rsid w:val="00F74F6E"/>
    <w:rsid w:val="00F75535"/>
    <w:rsid w:val="00F77BDE"/>
    <w:rsid w:val="00F80246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3FB"/>
    <w:rsid w:val="00FA188E"/>
    <w:rsid w:val="00FA2D58"/>
    <w:rsid w:val="00FA333B"/>
    <w:rsid w:val="00FA4B7B"/>
    <w:rsid w:val="00FA602E"/>
    <w:rsid w:val="00FA6135"/>
    <w:rsid w:val="00FA74D1"/>
    <w:rsid w:val="00FA7B84"/>
    <w:rsid w:val="00FA7C80"/>
    <w:rsid w:val="00FB076D"/>
    <w:rsid w:val="00FB1B6A"/>
    <w:rsid w:val="00FB3EA5"/>
    <w:rsid w:val="00FB5C62"/>
    <w:rsid w:val="00FB5DCA"/>
    <w:rsid w:val="00FB6514"/>
    <w:rsid w:val="00FB7ECE"/>
    <w:rsid w:val="00FC296F"/>
    <w:rsid w:val="00FC2B1C"/>
    <w:rsid w:val="00FC368E"/>
    <w:rsid w:val="00FC4264"/>
    <w:rsid w:val="00FC6146"/>
    <w:rsid w:val="00FC69D8"/>
    <w:rsid w:val="00FC7478"/>
    <w:rsid w:val="00FC7D21"/>
    <w:rsid w:val="00FD0635"/>
    <w:rsid w:val="00FD111B"/>
    <w:rsid w:val="00FD19B9"/>
    <w:rsid w:val="00FD2356"/>
    <w:rsid w:val="00FD2F96"/>
    <w:rsid w:val="00FD313B"/>
    <w:rsid w:val="00FD498A"/>
    <w:rsid w:val="00FD4C80"/>
    <w:rsid w:val="00FD57C3"/>
    <w:rsid w:val="00FD6FBE"/>
    <w:rsid w:val="00FD775A"/>
    <w:rsid w:val="00FD7D1E"/>
    <w:rsid w:val="00FE01AE"/>
    <w:rsid w:val="00FE0CEC"/>
    <w:rsid w:val="00FE1CE8"/>
    <w:rsid w:val="00FE2DB6"/>
    <w:rsid w:val="00FE2FF0"/>
    <w:rsid w:val="00FE4A23"/>
    <w:rsid w:val="00FE4DF6"/>
    <w:rsid w:val="00FE677B"/>
    <w:rsid w:val="00FE6983"/>
    <w:rsid w:val="00FE6DAD"/>
    <w:rsid w:val="00FE77FB"/>
    <w:rsid w:val="00FF1236"/>
    <w:rsid w:val="00FF1EDF"/>
    <w:rsid w:val="00FF1FE5"/>
    <w:rsid w:val="00FF295F"/>
    <w:rsid w:val="00FF2CDE"/>
    <w:rsid w:val="00FF310C"/>
    <w:rsid w:val="00FF3B18"/>
    <w:rsid w:val="00FF46A2"/>
    <w:rsid w:val="00FF5283"/>
    <w:rsid w:val="00FF57C2"/>
    <w:rsid w:val="00FF5D9A"/>
    <w:rsid w:val="00FF6B3F"/>
    <w:rsid w:val="0C540A45"/>
    <w:rsid w:val="146B4FA8"/>
    <w:rsid w:val="45C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37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0"/>
    <w:lsdException w:name="footer" w:semiHidden="0" w:qFormat="1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uiPriority w:val="99"/>
    <w:semiHidden/>
    <w:rPr>
      <w:rFonts w:eastAsia="PMingLiU"/>
      <w:lang w:val="zh-CN"/>
    </w:rPr>
  </w:style>
  <w:style w:type="paragraph" w:styleId="a6">
    <w:name w:val="Body Text"/>
    <w:basedOn w:val="a"/>
    <w:link w:val="Char2"/>
    <w:qFormat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  <w:qFormat/>
  </w:style>
  <w:style w:type="character" w:customStyle="1" w:styleId="Char1">
    <w:name w:val="批注文字 Char"/>
    <w:link w:val="a5"/>
    <w:uiPriority w:val="99"/>
    <w:semiHidden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qFormat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eastAsia="ko-KR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11">
    <w:name w:val="修订1"/>
    <w:hidden/>
    <w:uiPriority w:val="99"/>
    <w:semiHidden/>
    <w:rPr>
      <w:sz w:val="22"/>
      <w:szCs w:val="22"/>
      <w:lang w:eastAsia="ko-KR"/>
    </w:rPr>
  </w:style>
  <w:style w:type="character" w:customStyle="1" w:styleId="3GPPTextChar">
    <w:name w:val="3GPP Text Char"/>
    <w:basedOn w:val="a0"/>
    <w:link w:val="3GPPText"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2">
    <w:name w:val="网格型1"/>
    <w:basedOn w:val="a1"/>
    <w:qFormat/>
    <w:rPr>
      <w:rFonts w:ascii="CG Times (WN)" w:eastAsia="宋体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qFormat/>
    <w:rPr>
      <w:rFonts w:ascii="Arial" w:eastAsia="Batang" w:hAnsi="Arial"/>
      <w:lang w:val="en-GB" w:eastAsia="en-US"/>
    </w:rPr>
  </w:style>
  <w:style w:type="table" w:customStyle="1" w:styleId="20">
    <w:name w:val="网格型2"/>
    <w:basedOn w:val="a1"/>
    <w:uiPriority w:val="39"/>
    <w:qFormat/>
    <w:rPr>
      <w:rFonts w:ascii="Times New Roman" w:eastAsia="Batang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3">
    <w:name w:val="text intend 3"/>
    <w:basedOn w:val="text"/>
    <w:rsid w:val="001A540E"/>
    <w:pPr>
      <w:widowControl/>
      <w:numPr>
        <w:numId w:val="2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iPriority="0"/>
    <w:lsdException w:name="footer" w:semiHidden="0" w:qFormat="1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uiPriority w:val="99"/>
    <w:semiHidden/>
    <w:rPr>
      <w:rFonts w:eastAsia="PMingLiU"/>
      <w:lang w:val="zh-CN"/>
    </w:rPr>
  </w:style>
  <w:style w:type="paragraph" w:styleId="a6">
    <w:name w:val="Body Text"/>
    <w:basedOn w:val="a"/>
    <w:link w:val="Char2"/>
    <w:qFormat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  <w:qFormat/>
  </w:style>
  <w:style w:type="character" w:customStyle="1" w:styleId="Char1">
    <w:name w:val="批注文字 Char"/>
    <w:link w:val="a5"/>
    <w:uiPriority w:val="99"/>
    <w:semiHidden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qFormat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eastAsia="ko-KR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11">
    <w:name w:val="修订1"/>
    <w:hidden/>
    <w:uiPriority w:val="99"/>
    <w:semiHidden/>
    <w:rPr>
      <w:sz w:val="22"/>
      <w:szCs w:val="22"/>
      <w:lang w:eastAsia="ko-KR"/>
    </w:rPr>
  </w:style>
  <w:style w:type="character" w:customStyle="1" w:styleId="3GPPTextChar">
    <w:name w:val="3GPP Text Char"/>
    <w:basedOn w:val="a0"/>
    <w:link w:val="3GPPText"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2">
    <w:name w:val="网格型1"/>
    <w:basedOn w:val="a1"/>
    <w:qFormat/>
    <w:rPr>
      <w:rFonts w:ascii="CG Times (WN)" w:eastAsia="宋体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qFormat/>
    <w:rPr>
      <w:rFonts w:ascii="Arial" w:eastAsia="Batang" w:hAnsi="Arial"/>
      <w:lang w:val="en-GB" w:eastAsia="en-US"/>
    </w:rPr>
  </w:style>
  <w:style w:type="table" w:customStyle="1" w:styleId="20">
    <w:name w:val="网格型2"/>
    <w:basedOn w:val="a1"/>
    <w:uiPriority w:val="39"/>
    <w:qFormat/>
    <w:rPr>
      <w:rFonts w:ascii="Times New Roman" w:eastAsia="Batang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3">
    <w:name w:val="text intend 3"/>
    <w:basedOn w:val="text"/>
    <w:rsid w:val="001A540E"/>
    <w:pPr>
      <w:widowControl/>
      <w:numPr>
        <w:numId w:val="2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A8068-A116-4A28-8266-28430968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LC0927H</cp:lastModifiedBy>
  <cp:revision>5</cp:revision>
  <dcterms:created xsi:type="dcterms:W3CDTF">2022-10-10T06:03:00Z</dcterms:created>
  <dcterms:modified xsi:type="dcterms:W3CDTF">2022-10-10T07:14:00Z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  <property fmtid="{D5CDD505-2E9C-101B-9397-08002B2CF9AE}" pid="11" name="KSOProductBuildVer">
    <vt:lpwstr>2052-11.8.2.9022</vt:lpwstr>
  </property>
</Properties>
</file>