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a"/>
                <w:b/>
                <w:bCs/>
                <w:i w:val="0"/>
                <w:iCs w:val="0"/>
              </w:rPr>
            </w:pPr>
            <w:r>
              <w:rPr>
                <w:rStyle w:val="afa"/>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a"/>
                <w:b/>
                <w:bCs/>
                <w:i w:val="0"/>
                <w:iCs w:val="0"/>
              </w:rPr>
            </w:pPr>
            <w:r>
              <w:rPr>
                <w:rStyle w:val="afa"/>
                <w:b/>
                <w:bCs/>
              </w:rPr>
              <w:t>Identify the maximum number of cells that can be scheduled simultaneously</w:t>
            </w:r>
          </w:p>
          <w:p w14:paraId="2FDB759B" w14:textId="77777777" w:rsidR="00551A8F" w:rsidRDefault="0002526D">
            <w:pPr>
              <w:numPr>
                <w:ilvl w:val="0"/>
                <w:numId w:val="15"/>
              </w:numPr>
              <w:kinsoku/>
              <w:spacing w:after="180"/>
              <w:rPr>
                <w:rStyle w:val="afa"/>
                <w:b/>
                <w:bCs/>
                <w:i w:val="0"/>
                <w:iCs w:val="0"/>
              </w:rPr>
            </w:pPr>
            <w:r>
              <w:rPr>
                <w:rStyle w:val="afa"/>
                <w:b/>
                <w:bCs/>
              </w:rPr>
              <w:t>Consider both intra-band and inter-band CA operation</w:t>
            </w:r>
          </w:p>
          <w:p w14:paraId="113B7CE0" w14:textId="77777777" w:rsidR="00551A8F" w:rsidRDefault="0002526D">
            <w:pPr>
              <w:numPr>
                <w:ilvl w:val="0"/>
                <w:numId w:val="15"/>
              </w:numPr>
              <w:kinsoku/>
              <w:spacing w:after="180"/>
              <w:rPr>
                <w:rStyle w:val="afa"/>
                <w:b/>
                <w:bCs/>
                <w:i w:val="0"/>
                <w:iCs w:val="0"/>
              </w:rPr>
            </w:pPr>
            <w:r>
              <w:rPr>
                <w:rStyle w:val="afa"/>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 xml:space="preserve">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037873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511189" w14:textId="77777777" w:rsidR="00551A8F" w:rsidRDefault="0002526D">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0A8DF943"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921BCF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83ACFF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01CE08F1"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0FA929BB"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30C6322B"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6FCE6E2C" w14:textId="77777777" w:rsidR="00551A8F" w:rsidRDefault="0002526D">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KaiTi"/>
                <w:bCs/>
                <w:szCs w:val="20"/>
              </w:rPr>
            </w:pPr>
          </w:p>
          <w:p w14:paraId="56523401" w14:textId="77777777" w:rsidR="00551A8F" w:rsidRDefault="0002526D">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新細明體"/>
                <w:szCs w:val="20"/>
                <w:lang w:eastAsia="zh-TW"/>
              </w:rPr>
            </w:pPr>
            <w:r>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33594B3B" w14:textId="77777777" w:rsidR="00551A8F" w:rsidRDefault="0002526D">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w:t>
            </w:r>
            <w:r>
              <w:rPr>
                <w:rFonts w:eastAsia="MS Mincho"/>
                <w:bCs/>
                <w:lang w:eastAsia="ja-JP"/>
              </w:rPr>
              <w:lastRenderedPageBreak/>
              <w:t>s;</w:t>
            </w:r>
            <w:proofErr w:type="gramEnd"/>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a8"/>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w:t>
            </w:r>
            <w:proofErr w:type="gramStart"/>
            <w:r>
              <w:rPr>
                <w:rFonts w:eastAsia="MS Mincho"/>
                <w:bCs/>
                <w:lang w:eastAsia="ja-JP"/>
              </w:rPr>
              <w:t>has to</w:t>
            </w:r>
            <w:proofErr w:type="gramEnd"/>
            <w:r>
              <w:rPr>
                <w:rFonts w:eastAsia="MS Mincho"/>
                <w:bCs/>
                <w:lang w:eastAsia="ja-JP"/>
              </w:rPr>
              <w:t xml:space="preserve">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8"/>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a8"/>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7D789F9A"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a"/>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5093640A"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w:t>
            </w:r>
            <w:proofErr w:type="gramStart"/>
            <w:r>
              <w:rPr>
                <w:bCs/>
              </w:rPr>
              <w:t>in order to</w:t>
            </w:r>
            <w:proofErr w:type="gramEnd"/>
            <w:r>
              <w:rPr>
                <w:bCs/>
              </w:rPr>
              <w:t xml:space="preserve">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2530995F" w14:textId="77777777" w:rsidR="00551A8F" w:rsidRDefault="0002526D">
            <w:pPr>
              <w:jc w:val="left"/>
              <w:rPr>
                <w:rFonts w:eastAsia="新細明體"/>
                <w:bCs/>
                <w:lang w:eastAsia="zh-TW"/>
              </w:rPr>
            </w:pPr>
            <w:r>
              <w:rPr>
                <w:rFonts w:eastAsia="新細明體"/>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新細明體" w:eastAsia="新細明體" w:hAnsi="新細明體"/>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a"/>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新細明體"/>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t>L</w:t>
            </w:r>
            <w:r>
              <w:rPr>
                <w:bCs/>
              </w:rPr>
              <w:t>G</w:t>
            </w:r>
          </w:p>
        </w:tc>
        <w:tc>
          <w:tcPr>
            <w:tcW w:w="7353" w:type="dxa"/>
          </w:tcPr>
          <w:p w14:paraId="1FE9B25E" w14:textId="77777777" w:rsidR="00551A8F" w:rsidRDefault="0002526D">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w:t>
            </w:r>
            <w:r>
              <w:rPr>
                <w:rFonts w:eastAsia="KaiTi" w:hint="eastAsia"/>
                <w:bCs/>
                <w:szCs w:val="20"/>
              </w:rPr>
              <w:lastRenderedPageBreak/>
              <w:t>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KaiTi"/>
                <w:bCs/>
                <w:szCs w:val="20"/>
              </w:rPr>
            </w:pPr>
            <w:r>
              <w:rPr>
                <w:rFonts w:eastAsia="KaiTi"/>
                <w:bCs/>
                <w:szCs w:val="20"/>
              </w:rPr>
              <w:lastRenderedPageBreak/>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while what is proposed in P2-5 is more high level. We would prefer to discuss such a specific case after 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8"/>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新細明體"/>
                <w:bCs/>
                <w:lang w:eastAsia="zh-TW"/>
              </w:rPr>
            </w:pPr>
            <w:r>
              <w:rPr>
                <w:bCs/>
                <w:lang w:eastAsia="zh-CN"/>
              </w:rPr>
              <w:t>Nokia/NSB</w:t>
            </w:r>
          </w:p>
        </w:tc>
        <w:tc>
          <w:tcPr>
            <w:tcW w:w="7353" w:type="dxa"/>
          </w:tcPr>
          <w:p w14:paraId="15458EA4" w14:textId="77777777" w:rsidR="00551A8F" w:rsidRDefault="0002526D">
            <w:pPr>
              <w:jc w:val="left"/>
              <w:rPr>
                <w:rFonts w:eastAsia="新細明體"/>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新細明體"/>
                <w:bCs/>
                <w:lang w:eastAsia="zh-TW"/>
              </w:rPr>
            </w:pPr>
            <w:r>
              <w:rPr>
                <w:rFonts w:hint="eastAsia"/>
                <w:bCs/>
                <w:lang w:val="en-US"/>
              </w:rPr>
              <w:t>LG</w:t>
            </w:r>
          </w:p>
        </w:tc>
        <w:tc>
          <w:tcPr>
            <w:tcW w:w="7353" w:type="dxa"/>
          </w:tcPr>
          <w:p w14:paraId="69B2857D" w14:textId="77777777" w:rsidR="00551A8F" w:rsidRDefault="0002526D">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8"/>
              <w:rPr>
                <w:rFonts w:eastAsia="Malgun Gothic"/>
                <w:bCs/>
                <w:lang w:val="en-US"/>
              </w:rPr>
            </w:pPr>
          </w:p>
          <w:p w14:paraId="2CB5182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a"/>
              <w:numPr>
                <w:ilvl w:val="0"/>
                <w:numId w:val="17"/>
              </w:numPr>
              <w:rPr>
                <w:lang w:eastAsia="en-US"/>
              </w:rPr>
            </w:pPr>
            <w:r>
              <w:rPr>
                <w:lang w:eastAsia="en-US"/>
              </w:rPr>
              <w:t>At least below cases on SCS are supported:</w:t>
            </w:r>
          </w:p>
          <w:p w14:paraId="5D59569C" w14:textId="77777777" w:rsidR="00551A8F" w:rsidRDefault="0002526D">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rPr>
                <w:lang w:eastAsia="en-US"/>
              </w:rPr>
            </w:pPr>
            <w:r>
              <w:rPr>
                <w:lang w:eastAsia="en-US"/>
              </w:rPr>
              <w:t>FFS:</w:t>
            </w:r>
          </w:p>
          <w:p w14:paraId="38860B70" w14:textId="77777777" w:rsidR="00551A8F" w:rsidRDefault="0002526D">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a"/>
              <w:numPr>
                <w:ilvl w:val="0"/>
                <w:numId w:val="0"/>
              </w:numPr>
              <w:ind w:left="360"/>
              <w:rPr>
                <w:lang w:eastAsia="en-US"/>
              </w:rPr>
            </w:pPr>
          </w:p>
          <w:p w14:paraId="0C75F155" w14:textId="77777777" w:rsidR="00551A8F" w:rsidRDefault="0002526D">
            <w:pPr>
              <w:pStyle w:val="a"/>
              <w:numPr>
                <w:ilvl w:val="0"/>
                <w:numId w:val="17"/>
              </w:numPr>
              <w:rPr>
                <w:lang w:eastAsia="en-US"/>
              </w:rPr>
            </w:pPr>
            <w:r>
              <w:rPr>
                <w:lang w:eastAsia="en-US"/>
              </w:rPr>
              <w:t>At least below cases on carrier type are supported:</w:t>
            </w:r>
          </w:p>
          <w:p w14:paraId="23B80A2B"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w:t>
            </w:r>
            <w:r>
              <w:rPr>
                <w:rFonts w:eastAsia="KaiTi"/>
                <w:bCs/>
                <w:color w:val="000000" w:themeColor="text1"/>
                <w:szCs w:val="20"/>
              </w:rPr>
              <w:lastRenderedPageBreak/>
              <w:t xml:space="preserve">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a"/>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a8"/>
              <w:rPr>
                <w:rFonts w:eastAsia="Malgun Gothic"/>
                <w:bCs/>
                <w:lang w:val="en-US"/>
              </w:rPr>
            </w:pPr>
          </w:p>
          <w:p w14:paraId="01C8108C" w14:textId="77777777" w:rsidR="00551A8F" w:rsidRDefault="0002526D">
            <w:pPr>
              <w:jc w:val="left"/>
              <w:rPr>
                <w:rFonts w:eastAsia="新細明體"/>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新細明體" w:hint="eastAsia"/>
                <w:bCs/>
                <w:lang w:val="en-US" w:eastAsia="zh-TW"/>
              </w:rPr>
              <w:t>M</w:t>
            </w:r>
            <w:r>
              <w:rPr>
                <w:rFonts w:eastAsia="新細明體"/>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8"/>
              <w:rPr>
                <w:bCs/>
                <w:lang w:val="en-US" w:eastAsia="zh-CN"/>
              </w:rPr>
            </w:pPr>
            <w:r>
              <w:rPr>
                <w:rFonts w:hint="eastAsia"/>
                <w:bCs/>
                <w:lang w:val="en-US" w:eastAsia="zh-CN"/>
              </w:rPr>
              <w:t>We are fine with this proposal.</w:t>
            </w:r>
          </w:p>
          <w:p w14:paraId="33AA6420" w14:textId="77777777" w:rsidR="00551A8F" w:rsidRDefault="0002526D">
            <w:pPr>
              <w:pStyle w:val="a8"/>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w:t>
            </w:r>
            <w:proofErr w:type="gramStart"/>
            <w:r>
              <w:rPr>
                <w:bCs/>
                <w:lang w:val="en-US" w:eastAsia="zh-CN"/>
              </w:rPr>
              <w:t>actually refers</w:t>
            </w:r>
            <w:proofErr w:type="gramEnd"/>
            <w:r>
              <w:rPr>
                <w:bCs/>
                <w:lang w:val="en-US" w:eastAsia="zh-CN"/>
              </w:rPr>
              <w:t xml:space="preserve">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w:t>
            </w:r>
            <w:proofErr w:type="gramStart"/>
            <w:r>
              <w:rPr>
                <w:bCs/>
                <w:lang w:val="en-US" w:eastAsia="zh-CN"/>
              </w:rPr>
              <w:t>Actually, this</w:t>
            </w:r>
            <w:proofErr w:type="gramEnd"/>
            <w:r>
              <w:rPr>
                <w:bCs/>
                <w:lang w:val="en-US" w:eastAsia="zh-CN"/>
              </w:rPr>
              <w:t xml:space="preserve">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8"/>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a8"/>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8"/>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8"/>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w:t>
            </w:r>
            <w:r>
              <w:rPr>
                <w:rFonts w:eastAsia="KaiTi"/>
                <w:bCs/>
                <w:szCs w:val="20"/>
              </w:rPr>
              <w:lastRenderedPageBreak/>
              <w:t>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8"/>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8"/>
              <w:rPr>
                <w:bCs/>
                <w:lang w:val="en-US" w:eastAsia="zh-CN"/>
              </w:rPr>
            </w:pPr>
            <w:r>
              <w:rPr>
                <w:bCs/>
                <w:lang w:val="en-US" w:eastAsia="zh-CN"/>
              </w:rPr>
              <w:t>@LG @Intel: Thanks for the good revision. It is fine with me.</w:t>
            </w:r>
          </w:p>
          <w:p w14:paraId="5C28F57B" w14:textId="77777777" w:rsidR="00C2609A" w:rsidRDefault="00C2609A" w:rsidP="00C2609A">
            <w:pPr>
              <w:pStyle w:val="a8"/>
              <w:rPr>
                <w:bCs/>
                <w:lang w:val="en-US" w:eastAsia="zh-CN"/>
              </w:rPr>
            </w:pPr>
          </w:p>
          <w:p w14:paraId="2A5E4E05" w14:textId="77777777" w:rsidR="00C2609A" w:rsidRDefault="00C2609A" w:rsidP="00C2609A">
            <w:pPr>
              <w:pStyle w:val="a8"/>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a8"/>
              <w:rPr>
                <w:bCs/>
                <w:lang w:val="en-US" w:eastAsia="zh-CN"/>
              </w:rPr>
            </w:pPr>
          </w:p>
          <w:p w14:paraId="079F0687" w14:textId="77777777" w:rsidR="00C2609A" w:rsidRDefault="00C2609A" w:rsidP="00C2609A">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a8"/>
              <w:rPr>
                <w:bCs/>
                <w:lang w:eastAsia="zh-CN"/>
              </w:rPr>
            </w:pPr>
          </w:p>
          <w:p w14:paraId="3DACF2F3" w14:textId="3DE2BCE3" w:rsidR="00C2609A" w:rsidRDefault="00C2609A" w:rsidP="00C2609A">
            <w:pPr>
              <w:pStyle w:val="a8"/>
              <w:rPr>
                <w:bCs/>
                <w:lang w:eastAsia="zh-CN"/>
              </w:rPr>
            </w:pPr>
            <w:r>
              <w:rPr>
                <w:bCs/>
                <w:lang w:eastAsia="zh-CN"/>
              </w:rPr>
              <w:t xml:space="preserve">@Samsung: TU is </w:t>
            </w:r>
            <w:proofErr w:type="gramStart"/>
            <w:r>
              <w:rPr>
                <w:bCs/>
                <w:lang w:eastAsia="zh-CN"/>
              </w:rPr>
              <w:t>limited</w:t>
            </w:r>
            <w:proofErr w:type="gramEnd"/>
            <w:r>
              <w:rPr>
                <w:bCs/>
                <w:lang w:eastAsia="zh-CN"/>
              </w:rPr>
              <w:t xml:space="preserve">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8"/>
              <w:rPr>
                <w:bCs/>
                <w:lang w:eastAsia="zh-CN"/>
              </w:rPr>
            </w:pPr>
            <w:r>
              <w:rPr>
                <w:bCs/>
                <w:lang w:eastAsia="zh-CN"/>
              </w:rPr>
              <w:t>Since almost all the companies support P1-7, can you live with it?</w:t>
            </w:r>
          </w:p>
          <w:p w14:paraId="1B580D55" w14:textId="1C044741" w:rsidR="00C2609A" w:rsidRDefault="00C2609A" w:rsidP="00C2609A">
            <w:pPr>
              <w:pStyle w:val="a8"/>
              <w:rPr>
                <w:bCs/>
                <w:lang w:eastAsia="zh-CN"/>
              </w:rPr>
            </w:pPr>
          </w:p>
          <w:p w14:paraId="3858991C" w14:textId="77777777" w:rsidR="00C2609A" w:rsidRDefault="00C2609A" w:rsidP="00C2609A">
            <w:pPr>
              <w:pStyle w:val="a8"/>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lastRenderedPageBreak/>
              <w:t>(updated)</w:t>
            </w:r>
            <w:r>
              <w:rPr>
                <w:rFonts w:eastAsia="SimSun"/>
                <w:snapToGrid/>
                <w:kern w:val="0"/>
                <w:szCs w:val="20"/>
                <w:lang w:eastAsia="zh-CN"/>
              </w:rPr>
              <w:t xml:space="preserve">Proposal 1-7: </w:t>
            </w:r>
          </w:p>
          <w:p w14:paraId="418C6FCD" w14:textId="77777777" w:rsidR="00C2609A" w:rsidRDefault="00C2609A" w:rsidP="00C2609A">
            <w:pPr>
              <w:pStyle w:val="a"/>
              <w:numPr>
                <w:ilvl w:val="0"/>
                <w:numId w:val="17"/>
              </w:numPr>
              <w:rPr>
                <w:lang w:eastAsia="en-US"/>
              </w:rPr>
            </w:pPr>
            <w:r>
              <w:rPr>
                <w:lang w:eastAsia="en-US"/>
              </w:rPr>
              <w:t>At least below cases on SCS are supported:</w:t>
            </w:r>
          </w:p>
          <w:p w14:paraId="43A9EE27" w14:textId="77777777" w:rsidR="00C2609A" w:rsidRDefault="00C2609A" w:rsidP="00C2609A">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rPr>
                <w:lang w:eastAsia="en-US"/>
              </w:rPr>
            </w:pPr>
            <w:r>
              <w:rPr>
                <w:lang w:eastAsia="en-US"/>
              </w:rPr>
              <w:t>FFS:</w:t>
            </w:r>
          </w:p>
          <w:p w14:paraId="29C22E17" w14:textId="77777777" w:rsidR="00C2609A" w:rsidRDefault="00C2609A" w:rsidP="00C2609A">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a"/>
              <w:numPr>
                <w:ilvl w:val="0"/>
                <w:numId w:val="0"/>
              </w:numPr>
              <w:ind w:left="360"/>
              <w:rPr>
                <w:lang w:eastAsia="en-US"/>
              </w:rPr>
            </w:pPr>
          </w:p>
          <w:p w14:paraId="6FDBFF48" w14:textId="77777777" w:rsidR="00C2609A" w:rsidRDefault="00C2609A" w:rsidP="00C2609A">
            <w:pPr>
              <w:pStyle w:val="a"/>
              <w:numPr>
                <w:ilvl w:val="0"/>
                <w:numId w:val="17"/>
              </w:numPr>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a"/>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a8"/>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8"/>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lastRenderedPageBreak/>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a8"/>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a8"/>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a8"/>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50783B">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50783B">
            <w:pPr>
              <w:pStyle w:val="a8"/>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50783B">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50783B">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50783B">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50783B">
            <w:pPr>
              <w:pStyle w:val="a8"/>
              <w:ind w:left="400" w:hanging="400"/>
              <w:rPr>
                <w:rFonts w:eastAsiaTheme="minorEastAsia"/>
                <w:bCs/>
                <w:lang w:val="en-US" w:eastAsia="zh-CN"/>
              </w:rPr>
            </w:pPr>
            <w:r>
              <w:rPr>
                <w:rFonts w:eastAsiaTheme="minorEastAsia"/>
                <w:bCs/>
                <w:lang w:val="en-US" w:eastAsia="zh-CN"/>
              </w:rPr>
              <w:t>Fine with the updated 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7"/>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F4FFD4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74BBD51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6B5A5C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a"/>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KaiTi"/>
                <w:b/>
                <w:bCs/>
                <w:sz w:val="22"/>
                <w:lang w:eastAsia="zh-CN"/>
              </w:rPr>
            </w:pPr>
          </w:p>
          <w:p w14:paraId="38C3ADB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60BE4D1"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790B4BE5" w14:textId="77777777" w:rsidR="00551A8F" w:rsidRDefault="00551A8F">
            <w:pPr>
              <w:rPr>
                <w:rFonts w:eastAsia="KaiTi"/>
                <w:b/>
                <w:bCs/>
                <w:sz w:val="22"/>
                <w:lang w:eastAsia="zh-CN"/>
              </w:rPr>
            </w:pPr>
          </w:p>
          <w:p w14:paraId="416B828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KaiTi"/>
                <w:b/>
                <w:bCs/>
                <w:sz w:val="22"/>
                <w:lang w:eastAsia="zh-CN"/>
              </w:rPr>
            </w:pPr>
          </w:p>
          <w:p w14:paraId="5FBBD3D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4F2AE0"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a"/>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a"/>
              <w:numPr>
                <w:ilvl w:val="0"/>
                <w:numId w:val="0"/>
              </w:numPr>
              <w:rPr>
                <w:rFonts w:eastAsia="KaiTi"/>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lastRenderedPageBreak/>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a"/>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a"/>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Although we proposed 3 or 4 as FFS, we are fine to accept 4 as the working assumption. But we would like to add a note (</w:t>
            </w:r>
            <w:proofErr w:type="gramStart"/>
            <w:r>
              <w:rPr>
                <w:bCs/>
                <w:lang w:eastAsia="zh-CN"/>
              </w:rPr>
              <w:t>similar to</w:t>
            </w:r>
            <w:proofErr w:type="gramEnd"/>
            <w:r>
              <w:rPr>
                <w:bCs/>
                <w:lang w:eastAsia="zh-CN"/>
              </w:rPr>
              <w:t xml:space="preserve">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a"/>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a"/>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w:t>
            </w:r>
            <w:r>
              <w:rPr>
                <w:rFonts w:eastAsia="MS Mincho"/>
                <w:bCs/>
                <w:lang w:eastAsia="ja-JP"/>
              </w:rPr>
              <w:lastRenderedPageBreak/>
              <w:t>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a8"/>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新細明體"/>
                <w:bCs/>
                <w:lang w:eastAsia="zh-TW"/>
              </w:rPr>
            </w:pPr>
            <w:r>
              <w:rPr>
                <w:rFonts w:eastAsia="新細明體" w:hint="eastAsia"/>
                <w:bCs/>
                <w:lang w:eastAsia="zh-TW"/>
              </w:rPr>
              <w:t>M</w:t>
            </w:r>
            <w:r>
              <w:rPr>
                <w:rFonts w:eastAsia="新細明體"/>
                <w:bCs/>
                <w:lang w:eastAsia="zh-TW"/>
              </w:rPr>
              <w:t>TK</w:t>
            </w:r>
          </w:p>
        </w:tc>
        <w:tc>
          <w:tcPr>
            <w:tcW w:w="8658" w:type="dxa"/>
          </w:tcPr>
          <w:p w14:paraId="7DE4337C" w14:textId="77777777" w:rsidR="00551A8F" w:rsidRDefault="0002526D">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w:t>
            </w:r>
            <w:proofErr w:type="gramStart"/>
            <w:r>
              <w:rPr>
                <w:rFonts w:eastAsia="新細明體"/>
                <w:bCs/>
                <w:lang w:eastAsia="zh-TW"/>
              </w:rPr>
              <w:t>to delete</w:t>
            </w:r>
            <w:proofErr w:type="gramEnd"/>
            <w:r>
              <w:rPr>
                <w:rFonts w:eastAsia="新細明體"/>
                <w:bCs/>
                <w:lang w:eastAsia="zh-TW"/>
              </w:rPr>
              <w:t xml:space="preserv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8"/>
              <w:rPr>
                <w:rFonts w:eastAsiaTheme="minorEastAsia"/>
                <w:bCs/>
                <w:lang w:eastAsia="zh-CN"/>
              </w:rPr>
            </w:pPr>
          </w:p>
          <w:p w14:paraId="1BB06231" w14:textId="77777777" w:rsidR="00551A8F" w:rsidRDefault="0002526D">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8"/>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w:t>
            </w:r>
            <w:proofErr w:type="gramStart"/>
            <w:r>
              <w:rPr>
                <w:bCs/>
                <w:lang w:val="en-US" w:eastAsia="zh-CN"/>
              </w:rPr>
              <w:t>as long as</w:t>
            </w:r>
            <w:proofErr w:type="gramEnd"/>
            <w:r>
              <w:rPr>
                <w:bCs/>
                <w:lang w:val="en-US" w:eastAsia="zh-CN"/>
              </w:rPr>
              <w:t xml:space="preserve">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t>.”?</w:t>
            </w:r>
          </w:p>
          <w:p w14:paraId="40060B68" w14:textId="77777777" w:rsidR="00551A8F" w:rsidRDefault="00551A8F">
            <w:pPr>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a"/>
              <w:numPr>
                <w:ilvl w:val="0"/>
                <w:numId w:val="18"/>
              </w:numPr>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6C7A5EB"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a"/>
              <w:numPr>
                <w:ilvl w:val="0"/>
                <w:numId w:val="18"/>
              </w:numPr>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21F1A21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a"/>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1890193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a"/>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AE66892"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w:t>
            </w:r>
            <w:proofErr w:type="gramStart"/>
            <w:r>
              <w:rPr>
                <w:bCs/>
                <w:lang w:eastAsia="zh-CN"/>
              </w:rPr>
              <w:t>to add</w:t>
            </w:r>
            <w:proofErr w:type="gramEnd"/>
            <w:r>
              <w:rPr>
                <w:bCs/>
                <w:lang w:eastAsia="zh-CN"/>
              </w:rPr>
              <w:t xml:space="preserve">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a"/>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 xml:space="preserve">Legacy Polar </w:t>
              </w:r>
              <w:proofErr w:type="spellStart"/>
              <w:r>
                <w:rPr>
                  <w:rFonts w:eastAsia="KaiTi"/>
                  <w:strike/>
                  <w:szCs w:val="20"/>
                  <w:lang w:eastAsia="zh-CN"/>
                </w:rPr>
                <w:t>interleaver</w:t>
              </w:r>
              <w:proofErr w:type="spellEnd"/>
              <w:r>
                <w:rPr>
                  <w:rFonts w:eastAsia="KaiTi"/>
                  <w:strike/>
                  <w:szCs w:val="20"/>
                  <w:lang w:eastAsia="zh-CN"/>
                </w:rPr>
                <w:t xml:space="preserve">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w:t>
            </w:r>
            <w:r>
              <w:rPr>
                <w:color w:val="FF0000"/>
                <w:u w:val="single"/>
                <w:lang w:eastAsia="en-US"/>
              </w:rPr>
              <w:lastRenderedPageBreak/>
              <w:t>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新細明體"/>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新細明體" w:hint="eastAsia"/>
                <w:bCs/>
                <w:lang w:eastAsia="zh-TW"/>
              </w:rPr>
              <w:t>M</w:t>
            </w:r>
            <w:r>
              <w:rPr>
                <w:rFonts w:eastAsia="新細明體"/>
                <w:bCs/>
                <w:lang w:eastAsia="zh-TW"/>
              </w:rPr>
              <w:t>TK</w:t>
            </w:r>
          </w:p>
        </w:tc>
        <w:tc>
          <w:tcPr>
            <w:tcW w:w="7353" w:type="dxa"/>
          </w:tcPr>
          <w:p w14:paraId="342813D4" w14:textId="77777777" w:rsidR="00551A8F" w:rsidRDefault="0002526D">
            <w:pPr>
              <w:rPr>
                <w:rFonts w:eastAsia="MS Mincho"/>
                <w:bCs/>
                <w:lang w:val="en-US" w:eastAsia="zh-CN"/>
              </w:rPr>
            </w:pPr>
            <w:r>
              <w:rPr>
                <w:rFonts w:eastAsia="新細明體" w:hint="eastAsia"/>
                <w:bCs/>
                <w:lang w:eastAsia="zh-TW"/>
              </w:rPr>
              <w:t>W</w:t>
            </w:r>
            <w:r>
              <w:rPr>
                <w:rFonts w:eastAsia="新細明體"/>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 xml:space="preserve">@ZTE: it is not relevant to UE feature. The max schedulable cell number has direct impact on DCI field design and size/BD/CCE budget design. We </w:t>
            </w:r>
            <w:proofErr w:type="gramStart"/>
            <w:r>
              <w:rPr>
                <w:rFonts w:eastAsia="MS Mincho"/>
                <w:bCs/>
                <w:lang w:val="en-US" w:eastAsia="zh-CN"/>
              </w:rPr>
              <w:t>have to</w:t>
            </w:r>
            <w:proofErr w:type="gramEnd"/>
            <w:r>
              <w:rPr>
                <w:rFonts w:eastAsia="MS Mincho"/>
                <w:bCs/>
                <w:lang w:val="en-US" w:eastAsia="zh-CN"/>
              </w:rPr>
              <w:t xml:space="preserve">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lastRenderedPageBreak/>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a"/>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a"/>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proofErr w:type="gramStart"/>
            <w:r>
              <w:rPr>
                <w:rFonts w:asciiTheme="minorEastAsia" w:eastAsiaTheme="minorEastAsia" w:hAnsiTheme="minorEastAsia" w:hint="eastAsia"/>
                <w:color w:val="000000" w:themeColor="text1"/>
                <w:lang w:eastAsia="zh-CN"/>
              </w:rPr>
              <w:t>3,</w:t>
            </w:r>
            <w:r>
              <w:rPr>
                <w:color w:val="000000" w:themeColor="text1"/>
                <w:lang w:eastAsia="en-US"/>
              </w:rPr>
              <w:t>#</w:t>
            </w:r>
            <w:proofErr w:type="gramEnd"/>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KaiTi"/>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KaiTi"/>
                <w:szCs w:val="20"/>
                <w:lang w:eastAsia="zh-CN"/>
              </w:rPr>
              <w:t>.</w:t>
            </w:r>
          </w:p>
          <w:p w14:paraId="7A46C272" w14:textId="77777777" w:rsidR="00EF2DE9" w:rsidRDefault="00EF2DE9" w:rsidP="002C4892">
            <w:pPr>
              <w:pStyle w:val="a"/>
              <w:numPr>
                <w:ilvl w:val="0"/>
                <w:numId w:val="18"/>
              </w:numPr>
              <w:rPr>
                <w:ins w:id="310" w:author="Haipeng HP1 Lei" w:date="2022-05-13T19:17:00Z"/>
                <w:rFonts w:eastAsia="KaiTi"/>
                <w:szCs w:val="20"/>
                <w:lang w:eastAsia="zh-CN"/>
              </w:rPr>
            </w:pPr>
            <w:ins w:id="311" w:author="Haipeng HP1 Lei" w:date="2022-05-17T08:40:00Z">
              <w:r>
                <w:rPr>
                  <w:lang w:eastAsia="en-US"/>
                </w:rPr>
                <w:t>Note</w:t>
              </w:r>
              <w:r>
                <w:rPr>
                  <w:rFonts w:eastAsia="KaiTi"/>
                  <w:szCs w:val="20"/>
                  <w:lang w:eastAsia="zh-CN"/>
                </w:rPr>
                <w:t xml:space="preserve">: Legacy Polar code for PDCCH </w:t>
              </w:r>
              <w:del w:id="312"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079E7E3D" w14:textId="77777777" w:rsidR="00EF2DE9" w:rsidRDefault="00EF2DE9" w:rsidP="002C4892">
            <w:pPr>
              <w:rPr>
                <w:rFonts w:eastAsia="KaiTi"/>
                <w:szCs w:val="20"/>
                <w:lang w:eastAsia="zh-CN"/>
              </w:rPr>
            </w:pPr>
            <w:r>
              <w:rPr>
                <w:lang w:eastAsia="en-US"/>
              </w:rPr>
              <w:lastRenderedPageBreak/>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KaiTi"/>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202E58B" w14:textId="31F737D6" w:rsidR="00A6526B" w:rsidRPr="00A6526B" w:rsidRDefault="00A6526B" w:rsidP="002C4892">
            <w:pPr>
              <w:rPr>
                <w:rFonts w:eastAsia="新細明體"/>
                <w:bCs/>
                <w:lang w:val="en-US" w:eastAsia="zh-TW"/>
              </w:rPr>
            </w:pPr>
            <w:r>
              <w:rPr>
                <w:rFonts w:eastAsia="新細明體" w:hint="eastAsia"/>
                <w:bCs/>
                <w:lang w:val="en-US" w:eastAsia="zh-TW"/>
              </w:rPr>
              <w:t>F</w:t>
            </w:r>
            <w:r>
              <w:rPr>
                <w:rFonts w:eastAsia="新細明體"/>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新細明體"/>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新細明體"/>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50783B">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50783B">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40245846" w14:textId="77777777" w:rsidR="00DE68EE" w:rsidRDefault="00DE68EE" w:rsidP="0050783B">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50783B">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50783B">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50783B">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1DFE891" w14:textId="77777777" w:rsidR="00C76B5E" w:rsidRPr="00F104E1" w:rsidRDefault="00C76B5E" w:rsidP="00C76B5E">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1753D43C" w14:textId="7F6164E3" w:rsidR="00C76B5E" w:rsidRPr="00C76B5E" w:rsidRDefault="00C76B5E" w:rsidP="0050783B">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7"/>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C3FE2E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78C7F24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a"/>
              <w:numPr>
                <w:ilvl w:val="0"/>
                <w:numId w:val="18"/>
              </w:numPr>
              <w:rPr>
                <w:rFonts w:eastAsia="KaiTi"/>
                <w:b/>
                <w:bCs/>
                <w:i/>
                <w:iCs/>
                <w:szCs w:val="20"/>
                <w:lang w:eastAsia="zh-CN"/>
              </w:rPr>
            </w:pPr>
            <w:bookmarkStart w:id="3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When mc-DCI is configured for scheduling PUSCH/PDSCH on multiple cells, a mc-DCI can schedule PUSCH/PDSCH on </w:t>
            </w:r>
            <w:proofErr w:type="gramStart"/>
            <w:r>
              <w:rPr>
                <w:rFonts w:eastAsia="KaiTi"/>
                <w:bCs/>
                <w:i/>
                <w:szCs w:val="20"/>
                <w:lang w:val="en-US"/>
              </w:rPr>
              <w:t>all of</w:t>
            </w:r>
            <w:proofErr w:type="gramEnd"/>
            <w:r>
              <w:rPr>
                <w:rFonts w:eastAsia="KaiTi"/>
                <w:bCs/>
                <w:i/>
                <w:szCs w:val="20"/>
                <w:lang w:val="en-US"/>
              </w:rPr>
              <w:t xml:space="preserve"> the cells or a subset of those cell (including single cell).</w:t>
            </w:r>
          </w:p>
          <w:p w14:paraId="22FFA8A1" w14:textId="77777777" w:rsidR="00551A8F" w:rsidRDefault="0002526D">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44F4EF5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6D7D0079"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新細明體" w:hint="eastAsia"/>
                <w:bCs/>
                <w:lang w:val="en-US" w:eastAsia="zh-TW"/>
              </w:rPr>
              <w:lastRenderedPageBreak/>
              <w:t>M</w:t>
            </w:r>
            <w:r>
              <w:rPr>
                <w:rFonts w:eastAsia="新細明體"/>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新細明體"/>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w:t>
            </w:r>
            <w:proofErr w:type="gramStart"/>
            <w:r>
              <w:rPr>
                <w:rFonts w:eastAsiaTheme="minorEastAsia"/>
                <w:bCs/>
                <w:lang w:eastAsia="zh-CN"/>
              </w:rPr>
              <w:t>single-cell</w:t>
            </w:r>
            <w:proofErr w:type="gramEnd"/>
            <w:r>
              <w:rPr>
                <w:rFonts w:eastAsiaTheme="minorEastAsia"/>
                <w:bCs/>
                <w:lang w:eastAsia="zh-CN"/>
              </w:rPr>
              <w:t xml:space="preserve">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w:t>
            </w:r>
            <w:proofErr w:type="gramStart"/>
            <w:r>
              <w:rPr>
                <w:rFonts w:eastAsia="SimSun"/>
                <w:b w:val="0"/>
                <w:snapToGrid/>
                <w:kern w:val="0"/>
                <w:szCs w:val="20"/>
                <w:lang w:eastAsia="zh-CN"/>
              </w:rPr>
              <w:t>In particular, we</w:t>
            </w:r>
            <w:proofErr w:type="gramEnd"/>
            <w:r>
              <w:rPr>
                <w:rFonts w:eastAsia="SimSun"/>
                <w:b w:val="0"/>
                <w:snapToGrid/>
                <w:kern w:val="0"/>
                <w:szCs w:val="20"/>
                <w:lang w:eastAsia="zh-CN"/>
              </w:rPr>
              <w:t xml:space="preserv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KaiTi"/>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KaiTi"/>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KaiTi"/>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KaiTi"/>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 xml:space="preserve">D/CCE budget should be discussed separately, and hence we suggest </w:t>
            </w:r>
            <w:proofErr w:type="gramStart"/>
            <w:r>
              <w:rPr>
                <w:rFonts w:eastAsia="MS Mincho"/>
                <w:bCs/>
                <w:lang w:eastAsia="ja-JP"/>
              </w:rPr>
              <w:t>to remove</w:t>
            </w:r>
            <w:proofErr w:type="gramEnd"/>
            <w:r>
              <w:rPr>
                <w:rFonts w:eastAsia="MS Mincho"/>
                <w:bCs/>
                <w:lang w:eastAsia="ja-JP"/>
              </w:rPr>
              <w:t xml:space="preser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8"/>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8"/>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61BF8481" w14:textId="77777777" w:rsidR="00551A8F" w:rsidRDefault="0002526D">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8"/>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8"/>
              <w:rPr>
                <w:rFonts w:eastAsiaTheme="minorEastAsia"/>
                <w:bCs/>
                <w:lang w:val="en-US" w:eastAsia="zh-CN"/>
              </w:rPr>
            </w:pPr>
          </w:p>
          <w:p w14:paraId="5DB5698E" w14:textId="77777777" w:rsidR="00551A8F" w:rsidRDefault="0002526D">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8"/>
              <w:rPr>
                <w:ins w:id="333" w:author="Haipeng HP1 Lei" w:date="2022-05-12T16:07:00Z"/>
                <w:rFonts w:eastAsiaTheme="minorEastAsia"/>
                <w:bCs/>
                <w:lang w:val="en-US" w:eastAsia="zh-CN"/>
              </w:rPr>
            </w:pPr>
          </w:p>
          <w:p w14:paraId="61B0C602" w14:textId="77777777" w:rsidR="00551A8F" w:rsidRDefault="0002526D">
            <w:pPr>
              <w:pStyle w:val="a8"/>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8"/>
              <w:rPr>
                <w:rFonts w:eastAsiaTheme="minorEastAsia"/>
                <w:bCs/>
                <w:lang w:val="en-US" w:eastAsia="zh-CN"/>
              </w:rPr>
            </w:pPr>
          </w:p>
          <w:p w14:paraId="5452BBA8"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8"/>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a"/>
              <w:numPr>
                <w:ilvl w:val="0"/>
                <w:numId w:val="17"/>
              </w:numPr>
              <w:rPr>
                <w:rFonts w:eastAsia="KaiTi"/>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proofErr w:type="gramStart"/>
            <w:r>
              <w:rPr>
                <w:rFonts w:eastAsiaTheme="minorEastAsia"/>
                <w:bCs/>
                <w:lang w:val="en-US" w:eastAsia="zh-CN"/>
              </w:rPr>
              <w:t>Thanks Moderator</w:t>
            </w:r>
            <w:proofErr w:type="gramEnd"/>
            <w:r>
              <w:rPr>
                <w:rFonts w:eastAsiaTheme="minorEastAsia"/>
                <w:bCs/>
                <w:lang w:val="en-US" w:eastAsia="zh-CN"/>
              </w:rPr>
              <w:t xml:space="preserve">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a"/>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w:t>
            </w:r>
            <w:proofErr w:type="gramStart"/>
            <w:r>
              <w:rPr>
                <w:bCs/>
              </w:rPr>
              <w:t>later on</w:t>
            </w:r>
            <w:proofErr w:type="gramEnd"/>
            <w:r>
              <w:rPr>
                <w:bCs/>
              </w:rPr>
              <w:t xml:space="preserve">.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4114871" w14:textId="77777777" w:rsidR="00551A8F" w:rsidRDefault="0002526D">
      <w:pPr>
        <w:pStyle w:val="a"/>
        <w:numPr>
          <w:ilvl w:val="0"/>
          <w:numId w:val="17"/>
        </w:numPr>
        <w:rPr>
          <w:rFonts w:eastAsia="KaiTi"/>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 xml:space="preserve">ur proposal is </w:t>
            </w:r>
            <w:proofErr w:type="gramStart"/>
            <w:r>
              <w:rPr>
                <w:rFonts w:eastAsia="MS Mincho"/>
                <w:bCs/>
                <w:lang w:eastAsia="ja-JP"/>
              </w:rPr>
              <w:t>similar to</w:t>
            </w:r>
            <w:proofErr w:type="gramEnd"/>
            <w:r>
              <w:rPr>
                <w:rFonts w:eastAsia="MS Mincho"/>
                <w:bCs/>
                <w:lang w:eastAsia="ja-JP"/>
              </w:rPr>
              <w:t xml:space="preserve">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8"/>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新細明體"/>
                <w:bCs/>
                <w:lang w:eastAsia="zh-TW"/>
              </w:rPr>
            </w:pPr>
            <w:r>
              <w:rPr>
                <w:rFonts w:hint="eastAsia"/>
                <w:bCs/>
              </w:rPr>
              <w:t>LG</w:t>
            </w:r>
          </w:p>
        </w:tc>
        <w:tc>
          <w:tcPr>
            <w:tcW w:w="7353" w:type="dxa"/>
          </w:tcPr>
          <w:p w14:paraId="2CF441C7" w14:textId="77777777" w:rsidR="00551A8F" w:rsidRDefault="0002526D">
            <w:pPr>
              <w:jc w:val="left"/>
              <w:rPr>
                <w:rFonts w:eastAsia="新細明體"/>
                <w:bCs/>
                <w:lang w:eastAsia="zh-TW"/>
              </w:rPr>
            </w:pPr>
            <w:r>
              <w:rPr>
                <w:rFonts w:hint="eastAsia"/>
                <w:bCs/>
              </w:rPr>
              <w:t>OK</w:t>
            </w:r>
            <w:r>
              <w:rPr>
                <w:bCs/>
              </w:rPr>
              <w:t xml:space="preserve"> </w:t>
            </w:r>
            <w:proofErr w:type="gramStart"/>
            <w:r>
              <w:rPr>
                <w:bCs/>
              </w:rPr>
              <w:t>and also</w:t>
            </w:r>
            <w:proofErr w:type="gramEnd"/>
            <w:r>
              <w:rPr>
                <w:bCs/>
              </w:rPr>
              <w:t xml:space="preserve"> prefer removing the “in a slot”.</w:t>
            </w:r>
          </w:p>
        </w:tc>
      </w:tr>
      <w:tr w:rsidR="00551A8F" w14:paraId="69457457" w14:textId="77777777">
        <w:tc>
          <w:tcPr>
            <w:tcW w:w="2009" w:type="dxa"/>
          </w:tcPr>
          <w:p w14:paraId="6AF030C6" w14:textId="77777777" w:rsidR="00551A8F" w:rsidRDefault="0002526D">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新細明體"/>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新細明體" w:hint="eastAsia"/>
                <w:bCs/>
                <w:lang w:eastAsia="zh-TW"/>
              </w:rPr>
              <w:lastRenderedPageBreak/>
              <w:t>M</w:t>
            </w:r>
            <w:r>
              <w:rPr>
                <w:rFonts w:eastAsia="新細明體"/>
                <w:bCs/>
                <w:lang w:eastAsia="zh-TW"/>
              </w:rPr>
              <w:t>TK</w:t>
            </w:r>
          </w:p>
        </w:tc>
        <w:tc>
          <w:tcPr>
            <w:tcW w:w="7353" w:type="dxa"/>
          </w:tcPr>
          <w:p w14:paraId="29152993" w14:textId="77777777" w:rsidR="00551A8F" w:rsidRDefault="0002526D">
            <w:pPr>
              <w:rPr>
                <w:rFonts w:eastAsia="MS Mincho"/>
                <w:bCs/>
                <w:lang w:val="en-US" w:eastAsia="zh-CN"/>
              </w:rPr>
            </w:pPr>
            <w:r>
              <w:rPr>
                <w:rFonts w:eastAsia="新細明體" w:hint="eastAsia"/>
                <w:bCs/>
                <w:lang w:eastAsia="zh-TW"/>
              </w:rPr>
              <w:t>W</w:t>
            </w:r>
            <w:r>
              <w:rPr>
                <w:rFonts w:eastAsia="新細明體"/>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proofErr w:type="gramStart"/>
            <w:r>
              <w:rPr>
                <w:rFonts w:eastAsiaTheme="minorEastAsia" w:hint="eastAsia"/>
                <w:bCs/>
                <w:lang w:val="en-US" w:eastAsia="zh-CN"/>
              </w:rPr>
              <w:t>S</w:t>
            </w:r>
            <w:r>
              <w:rPr>
                <w:rFonts w:eastAsiaTheme="minorEastAsia"/>
                <w:bCs/>
                <w:lang w:val="en-US" w:eastAsia="zh-CN"/>
              </w:rPr>
              <w:t>imilar to</w:t>
            </w:r>
            <w:proofErr w:type="gramEnd"/>
            <w:r>
              <w:rPr>
                <w:rFonts w:eastAsiaTheme="minorEastAsia"/>
                <w:bCs/>
                <w:lang w:val="en-US" w:eastAsia="zh-CN"/>
              </w:rPr>
              <w:t xml:space="preserve">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w:t>
            </w:r>
            <w:proofErr w:type="gramStart"/>
            <w:r>
              <w:rPr>
                <w:rFonts w:eastAsia="MS Mincho"/>
                <w:bCs/>
                <w:lang w:val="en-US" w:eastAsia="zh-CN"/>
              </w:rPr>
              <w:t>to remove</w:t>
            </w:r>
            <w:proofErr w:type="gramEnd"/>
            <w:r>
              <w:rPr>
                <w:rFonts w:eastAsia="MS Mincho"/>
                <w:bCs/>
                <w:lang w:val="en-US" w:eastAsia="zh-CN"/>
              </w:rPr>
              <w:t xml:space="preserve"> “in a slot” and capture the previously suggested note to avoid any confusions. We think this is a basic design </w:t>
            </w:r>
            <w:proofErr w:type="gramStart"/>
            <w:r>
              <w:rPr>
                <w:rFonts w:eastAsia="MS Mincho"/>
                <w:bCs/>
                <w:lang w:val="en-US" w:eastAsia="zh-CN"/>
              </w:rPr>
              <w:t>principle, and</w:t>
            </w:r>
            <w:proofErr w:type="gramEnd"/>
            <w:r>
              <w:rPr>
                <w:rFonts w:eastAsia="MS Mincho"/>
                <w:bCs/>
                <w:lang w:val="en-US" w:eastAsia="zh-CN"/>
              </w:rPr>
              <w:t xml:space="preserve">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w:t>
            </w:r>
            <w:proofErr w:type="gramStart"/>
            <w:r>
              <w:rPr>
                <w:rFonts w:eastAsia="MS Mincho"/>
                <w:bCs/>
                <w:lang w:val="en-US" w:eastAsia="ja-JP"/>
              </w:rPr>
              <w:t>in a given</w:t>
            </w:r>
            <w:proofErr w:type="gramEnd"/>
            <w:r>
              <w:rPr>
                <w:rFonts w:eastAsia="MS Mincho"/>
                <w:bCs/>
                <w:lang w:val="en-US" w:eastAsia="ja-JP"/>
              </w:rPr>
              <w:t xml:space="preserve"> scheduling cell. This can be extended to enable switching scheduling cells as </w:t>
            </w:r>
            <w:r>
              <w:rPr>
                <w:rFonts w:eastAsia="MS Mincho"/>
                <w:bCs/>
                <w:lang w:val="en-US" w:eastAsia="ja-JP"/>
              </w:rPr>
              <w:lastRenderedPageBreak/>
              <w:t xml:space="preserve">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a"/>
              <w:numPr>
                <w:ilvl w:val="1"/>
                <w:numId w:val="17"/>
              </w:numPr>
              <w:rPr>
                <w:rFonts w:eastAsia="KaiTi"/>
                <w:szCs w:val="20"/>
                <w:lang w:eastAsia="zh-CN"/>
              </w:rPr>
            </w:pPr>
            <w:r>
              <w:rPr>
                <w:lang w:eastAsia="en-US"/>
              </w:rPr>
              <w:t xml:space="preserve">For each scheduled cell, </w:t>
            </w:r>
            <w:ins w:id="363" w:author="Fred TAKEDA" w:date="2022-05-13T08:07:00Z">
              <w:r>
                <w:rPr>
                  <w:lang w:eastAsia="en-US"/>
                </w:rPr>
                <w:t xml:space="preserve">a UE monitors DCI format 0_X/1_X on </w:t>
              </w:r>
            </w:ins>
            <w:r>
              <w:rPr>
                <w:lang w:eastAsia="en-US"/>
              </w:rPr>
              <w:t xml:space="preserve">at most one scheduling cell </w:t>
            </w:r>
            <w:del w:id="364" w:author="Fred TAKEDA" w:date="2022-05-13T08:09:00Z">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50783B">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50783B">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50783B">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50783B">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50783B">
            <w:pPr>
              <w:rPr>
                <w:rFonts w:eastAsia="MS Mincho"/>
                <w:bCs/>
                <w:lang w:val="en-US" w:eastAsia="ja-JP"/>
              </w:rPr>
            </w:pPr>
          </w:p>
          <w:p w14:paraId="3B9475F1" w14:textId="513F0D88" w:rsidR="007E4158" w:rsidRDefault="007E4158" w:rsidP="0050783B">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a"/>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3DDC325" w14:textId="77777777" w:rsidR="007B16D3" w:rsidRPr="006345F8" w:rsidRDefault="007B16D3" w:rsidP="007B16D3">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a"/>
        <w:numPr>
          <w:ilvl w:val="1"/>
          <w:numId w:val="17"/>
        </w:numPr>
        <w:rPr>
          <w:ins w:id="367" w:author="Haipeng HP1 Lei" w:date="2022-05-18T09:09:00Z"/>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a"/>
        <w:numPr>
          <w:ilvl w:val="0"/>
          <w:numId w:val="0"/>
        </w:numPr>
        <w:ind w:left="1080"/>
        <w:rPr>
          <w:rFonts w:eastAsia="KaiTi"/>
          <w:szCs w:val="20"/>
          <w:lang w:eastAsia="zh-CN"/>
        </w:rPr>
      </w:pPr>
    </w:p>
    <w:p w14:paraId="022A17C0" w14:textId="77777777" w:rsidR="007B16D3" w:rsidRDefault="007B16D3">
      <w:pPr>
        <w:rPr>
          <w:lang w:eastAsia="en-US"/>
        </w:rPr>
      </w:pPr>
    </w:p>
    <w:p w14:paraId="3F51C7A8" w14:textId="7AF6F883" w:rsidR="00A3009F" w:rsidRDefault="00A3009F" w:rsidP="00A3009F">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F6557F1" w14:textId="390584E3" w:rsidR="00A3009F" w:rsidRPr="007E4158" w:rsidRDefault="00A3009F" w:rsidP="00A3009F">
      <w:pPr>
        <w:pStyle w:val="a"/>
        <w:numPr>
          <w:ilvl w:val="0"/>
          <w:numId w:val="17"/>
        </w:numPr>
        <w:rPr>
          <w:ins w:id="372" w:author="Haipeng HP1 Lei" w:date="2022-05-18T09:26:00Z"/>
          <w:rFonts w:eastAsia="KaiTi"/>
          <w:szCs w:val="20"/>
          <w:lang w:eastAsia="zh-CN"/>
        </w:rPr>
      </w:pPr>
      <w:r>
        <w:rPr>
          <w:lang w:eastAsia="en-US"/>
        </w:rPr>
        <w:t xml:space="preserve">For a scheduled cell, </w:t>
      </w:r>
      <w:ins w:id="373" w:author="Haipeng HP1 Lei" w:date="2022-05-18T09:01:00Z">
        <w:r>
          <w:rPr>
            <w:lang w:eastAsia="en-US"/>
          </w:rPr>
          <w:t xml:space="preserve">support </w:t>
        </w:r>
      </w:ins>
      <w:del w:id="374" w:author="Haipeng HP1 Lei" w:date="2022-05-18T09:24:00Z">
        <w:r w:rsidDel="007E4158">
          <w:rPr>
            <w:lang w:eastAsia="en-US"/>
          </w:rPr>
          <w:delText>both multi-cell scheduling</w:delText>
        </w:r>
      </w:del>
      <w:ins w:id="375" w:author="Haipeng HP1 Lei" w:date="2022-05-18T09:24:00Z">
        <w:r w:rsidR="007E4158">
          <w:rPr>
            <w:lang w:eastAsia="en-US"/>
          </w:rPr>
          <w:t>monitoring DCI format 0_X/1_X</w:t>
        </w:r>
      </w:ins>
      <w:r>
        <w:rPr>
          <w:lang w:eastAsia="en-US"/>
        </w:rPr>
        <w:t xml:space="preserve"> and </w:t>
      </w:r>
      <w:ins w:id="376" w:author="Haipeng HP1 Lei" w:date="2022-05-18T09:25:00Z">
        <w:r w:rsidR="007E4158">
          <w:rPr>
            <w:lang w:eastAsia="en-US"/>
          </w:rPr>
          <w:t xml:space="preserve">legacy DCI format </w:t>
        </w:r>
      </w:ins>
      <w:del w:id="377" w:author="Haipeng HP1 Lei" w:date="2022-05-18T09:25:00Z">
        <w:r w:rsidDel="007E4158">
          <w:rPr>
            <w:lang w:eastAsia="en-US"/>
          </w:rPr>
          <w:delText xml:space="preserve">single cell scheduling </w:delText>
        </w:r>
      </w:del>
      <w:del w:id="378"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a"/>
        <w:numPr>
          <w:ilvl w:val="0"/>
          <w:numId w:val="17"/>
        </w:numPr>
        <w:rPr>
          <w:rFonts w:eastAsia="KaiTi"/>
          <w:szCs w:val="20"/>
          <w:lang w:eastAsia="zh-CN"/>
        </w:rPr>
      </w:pPr>
      <w:ins w:id="379" w:author="Haipeng HP1 Lei" w:date="2022-05-18T09:26:00Z">
        <w:r>
          <w:rPr>
            <w:lang w:eastAsia="en-US"/>
          </w:rPr>
          <w:t xml:space="preserve">FFS whether to support monitoring DCI format 0_X/1_X and legacy DCI format from </w:t>
        </w:r>
      </w:ins>
      <w:ins w:id="380" w:author="Haipeng HP1 Lei" w:date="2022-05-18T09:27:00Z">
        <w:r>
          <w:rPr>
            <w:lang w:eastAsia="en-US"/>
          </w:rPr>
          <w:t>different</w:t>
        </w:r>
      </w:ins>
      <w:ins w:id="381" w:author="Haipeng HP1 Lei" w:date="2022-05-18T09:26:00Z">
        <w:r>
          <w:rPr>
            <w:lang w:eastAsia="en-US"/>
          </w:rPr>
          <w:t xml:space="preserve"> scheduling cell</w:t>
        </w:r>
      </w:ins>
      <w:ins w:id="382" w:author="Haipeng HP1 Lei" w:date="2022-05-18T09:27:00Z">
        <w:r>
          <w:rPr>
            <w:lang w:eastAsia="en-US"/>
          </w:rPr>
          <w:t xml:space="preserve">s for a scheduled </w:t>
        </w:r>
      </w:ins>
      <w:ins w:id="383" w:author="Haipeng HP1 Lei" w:date="2022-05-18T09:30:00Z">
        <w:r w:rsidR="00C76B5E">
          <w:rPr>
            <w:lang w:eastAsia="en-US"/>
          </w:rPr>
          <w:t>c</w:t>
        </w:r>
      </w:ins>
      <w:ins w:id="384" w:author="Haipeng HP1 Lei" w:date="2022-05-18T09:28:00Z">
        <w:r>
          <w:rPr>
            <w:lang w:eastAsia="en-US"/>
          </w:rPr>
          <w:t>ell</w:t>
        </w:r>
      </w:ins>
    </w:p>
    <w:p w14:paraId="2DEB7F36" w14:textId="3617DA0A" w:rsidR="00A3009F" w:rsidDel="007E4158" w:rsidRDefault="00A3009F" w:rsidP="00A3009F">
      <w:pPr>
        <w:pStyle w:val="a"/>
        <w:numPr>
          <w:ilvl w:val="0"/>
          <w:numId w:val="17"/>
        </w:numPr>
        <w:rPr>
          <w:del w:id="385" w:author="Haipeng HP1 Lei" w:date="2022-05-18T09:28:00Z"/>
          <w:rFonts w:eastAsia="KaiTi"/>
          <w:szCs w:val="20"/>
          <w:lang w:eastAsia="zh-CN"/>
        </w:rPr>
      </w:pPr>
      <w:del w:id="386" w:author="Haipeng HP1 Lei" w:date="2022-05-18T09:28:00Z">
        <w:r w:rsidDel="007E4158">
          <w:rPr>
            <w:lang w:eastAsia="en-US"/>
          </w:rPr>
          <w:delText xml:space="preserve">FFS whether there is </w:delText>
        </w:r>
      </w:del>
      <w:del w:id="387" w:author="Haipeng HP1 Lei" w:date="2022-05-11T10:42:00Z">
        <w:r>
          <w:rPr>
            <w:lang w:eastAsia="en-US"/>
          </w:rPr>
          <w:delText>at most</w:delText>
        </w:r>
      </w:del>
      <w:del w:id="388" w:author="Haipeng HP1 Lei" w:date="2022-05-18T09:28:00Z">
        <w:r w:rsidDel="007E4158">
          <w:rPr>
            <w:lang w:eastAsia="en-US"/>
          </w:rPr>
          <w:delText xml:space="preserve"> one scheduling cell for each scheduled </w:delText>
        </w:r>
      </w:del>
      <w:del w:id="389" w:author="Haipeng HP1 Lei" w:date="2022-05-18T09:15:00Z">
        <w:r w:rsidDel="0023017D">
          <w:rPr>
            <w:lang w:eastAsia="en-US"/>
          </w:rPr>
          <w:delText>cell</w:delText>
        </w:r>
      </w:del>
      <w:del w:id="390" w:author="Haipeng HP1 Lei" w:date="2022-05-18T09:28:00Z">
        <w:r w:rsidDel="007E4158">
          <w:rPr>
            <w:lang w:eastAsia="en-US"/>
          </w:rPr>
          <w:delText>.</w:delText>
        </w:r>
      </w:del>
    </w:p>
    <w:p w14:paraId="35106D61" w14:textId="2E312D1C" w:rsidR="00A3009F" w:rsidDel="0023017D" w:rsidRDefault="00A3009F" w:rsidP="00A3009F">
      <w:pPr>
        <w:pStyle w:val="a"/>
        <w:numPr>
          <w:ilvl w:val="1"/>
          <w:numId w:val="17"/>
        </w:numPr>
        <w:rPr>
          <w:del w:id="391" w:author="Haipeng HP1 Lei" w:date="2022-05-18T09:15:00Z"/>
          <w:rFonts w:eastAsia="KaiTi"/>
          <w:szCs w:val="20"/>
          <w:lang w:eastAsia="zh-CN"/>
        </w:rPr>
      </w:pPr>
      <w:del w:id="392" w:author="Haipeng HP1 Lei" w:date="2022-05-18T09:15:00Z">
        <w:r w:rsidDel="0023017D">
          <w:rPr>
            <w:lang w:eastAsia="en-US"/>
          </w:rPr>
          <w:delText xml:space="preserve">FFS </w:delText>
        </w:r>
      </w:del>
      <w:del w:id="393" w:author="Haipeng HP1 Lei" w:date="2022-05-11T10:42:00Z">
        <w:r>
          <w:rPr>
            <w:lang w:eastAsia="en-US"/>
          </w:rPr>
          <w:delText xml:space="preserve">whether to </w:delText>
        </w:r>
      </w:del>
      <w:del w:id="394"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a"/>
        <w:numPr>
          <w:ilvl w:val="1"/>
          <w:numId w:val="17"/>
        </w:numPr>
        <w:rPr>
          <w:del w:id="395" w:author="Haipeng HP1 Lei" w:date="2022-05-18T09:15:00Z"/>
          <w:rFonts w:eastAsia="KaiTi"/>
          <w:szCs w:val="20"/>
          <w:lang w:eastAsia="zh-CN"/>
        </w:rPr>
      </w:pPr>
      <w:del w:id="396" w:author="Haipeng HP1 Lei" w:date="2022-05-11T10:42:00Z">
        <w:r>
          <w:rPr>
            <w:lang w:eastAsia="en-US"/>
          </w:rPr>
          <w:delText xml:space="preserve">FFS whether to </w:delText>
        </w:r>
      </w:del>
      <w:del w:id="397"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4548CF47" w14:textId="0C56E7ED" w:rsidR="00551A8F" w:rsidDel="007E4158" w:rsidRDefault="00551A8F">
      <w:pPr>
        <w:rPr>
          <w:del w:id="398"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E4158" w14:paraId="7AA0654B" w14:textId="77777777" w:rsidTr="001E54A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1E54A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1E54A7">
            <w:pPr>
              <w:jc w:val="center"/>
              <w:rPr>
                <w:b/>
                <w:lang w:eastAsia="zh-CN"/>
              </w:rPr>
            </w:pPr>
            <w:r>
              <w:rPr>
                <w:b/>
                <w:lang w:eastAsia="zh-CN"/>
              </w:rPr>
              <w:t>Comment</w:t>
            </w:r>
          </w:p>
        </w:tc>
      </w:tr>
      <w:tr w:rsidR="007E4158" w14:paraId="166DEC50" w14:textId="77777777" w:rsidTr="001E54A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1E54A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1E54A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1E54A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t>
            </w:r>
            <w:proofErr w:type="gramStart"/>
            <w:r w:rsidR="00D92EBC">
              <w:rPr>
                <w:rFonts w:eastAsia="MS Mincho"/>
                <w:bCs/>
                <w:lang w:eastAsia="ja-JP"/>
              </w:rPr>
              <w:t xml:space="preserve">whether </w:t>
            </w:r>
            <w:r w:rsidR="009A33CE">
              <w:rPr>
                <w:rFonts w:eastAsia="MS Mincho"/>
                <w:bCs/>
                <w:lang w:eastAsia="ja-JP"/>
              </w:rPr>
              <w:t>or not</w:t>
            </w:r>
            <w:proofErr w:type="gramEnd"/>
            <w:r w:rsidR="009A33CE">
              <w:rPr>
                <w:rFonts w:eastAsia="MS Mincho"/>
                <w:bCs/>
                <w:lang w:eastAsia="ja-JP"/>
              </w:rPr>
              <w:t xml:space="preserve">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3786B1A" w14:textId="185F49C5" w:rsidR="009002D3" w:rsidRPr="00CD77C5" w:rsidRDefault="009002D3" w:rsidP="009002D3">
            <w:pPr>
              <w:pStyle w:val="a"/>
              <w:numPr>
                <w:ilvl w:val="0"/>
                <w:numId w:val="17"/>
              </w:numPr>
              <w:rPr>
                <w:rFonts w:eastAsia="KaiTi"/>
                <w:szCs w:val="20"/>
                <w:lang w:eastAsia="zh-CN"/>
              </w:rPr>
            </w:pPr>
            <w:r>
              <w:rPr>
                <w:lang w:eastAsia="en-US"/>
              </w:rPr>
              <w:t xml:space="preserve">For a scheduled cell, </w:t>
            </w:r>
            <w:ins w:id="399" w:author="Haipeng HP1 Lei" w:date="2022-05-18T09:01:00Z">
              <w:r>
                <w:rPr>
                  <w:lang w:eastAsia="en-US"/>
                </w:rPr>
                <w:t xml:space="preserve">support </w:t>
              </w:r>
            </w:ins>
            <w:del w:id="400" w:author="Haipeng HP1 Lei" w:date="2022-05-18T09:24:00Z">
              <w:r w:rsidDel="007E4158">
                <w:rPr>
                  <w:lang w:eastAsia="en-US"/>
                </w:rPr>
                <w:delText>both multi-cell scheduling</w:delText>
              </w:r>
            </w:del>
            <w:ins w:id="401" w:author="Haipeng HP1 Lei" w:date="2022-05-18T09:24:00Z">
              <w:r>
                <w:rPr>
                  <w:lang w:eastAsia="en-US"/>
                </w:rPr>
                <w:t>monitoring DCI format 0_X/1_X</w:t>
              </w:r>
            </w:ins>
            <w:r>
              <w:rPr>
                <w:lang w:eastAsia="en-US"/>
              </w:rPr>
              <w:t xml:space="preserve"> and </w:t>
            </w:r>
            <w:ins w:id="402" w:author="Haipeng HP1 Lei" w:date="2022-05-18T09:25:00Z">
              <w:r>
                <w:rPr>
                  <w:lang w:eastAsia="en-US"/>
                </w:rPr>
                <w:t xml:space="preserve">legacy DCI format </w:t>
              </w:r>
            </w:ins>
            <w:del w:id="403" w:author="Haipeng HP1 Lei" w:date="2022-05-18T09:25:00Z">
              <w:r w:rsidDel="007E4158">
                <w:rPr>
                  <w:lang w:eastAsia="en-US"/>
                </w:rPr>
                <w:delText xml:space="preserve">single cell scheduling </w:delText>
              </w:r>
            </w:del>
            <w:del w:id="404"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a"/>
              <w:numPr>
                <w:ilvl w:val="1"/>
                <w:numId w:val="17"/>
              </w:numPr>
              <w:rPr>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a"/>
              <w:numPr>
                <w:ilvl w:val="1"/>
                <w:numId w:val="17"/>
              </w:numPr>
              <w:rPr>
                <w:ins w:id="405" w:author="Haipeng HP1 Lei" w:date="2022-05-18T09:26:00Z"/>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a"/>
              <w:numPr>
                <w:ilvl w:val="0"/>
                <w:numId w:val="17"/>
              </w:numPr>
              <w:rPr>
                <w:rFonts w:eastAsia="KaiTi"/>
                <w:szCs w:val="20"/>
                <w:lang w:eastAsia="zh-CN"/>
              </w:rPr>
            </w:pPr>
            <w:ins w:id="406" w:author="Haipeng HP1 Lei" w:date="2022-05-18T09:26:00Z">
              <w:r>
                <w:rPr>
                  <w:lang w:eastAsia="en-US"/>
                </w:rPr>
                <w:t xml:space="preserve">FFS whether to support monitoring DCI format 0_X/1_X and legacy DCI format from </w:t>
              </w:r>
            </w:ins>
            <w:ins w:id="407" w:author="Haipeng HP1 Lei" w:date="2022-05-18T09:27:00Z">
              <w:r>
                <w:rPr>
                  <w:lang w:eastAsia="en-US"/>
                </w:rPr>
                <w:t>different</w:t>
              </w:r>
            </w:ins>
            <w:ins w:id="408" w:author="Haipeng HP1 Lei" w:date="2022-05-18T09:26:00Z">
              <w:r>
                <w:rPr>
                  <w:lang w:eastAsia="en-US"/>
                </w:rPr>
                <w:t xml:space="preserve"> scheduling cell</w:t>
              </w:r>
            </w:ins>
            <w:ins w:id="409" w:author="Haipeng HP1 Lei" w:date="2022-05-18T09:27:00Z">
              <w:r>
                <w:rPr>
                  <w:lang w:eastAsia="en-US"/>
                </w:rPr>
                <w:t xml:space="preserve">s for a scheduled </w:t>
              </w:r>
            </w:ins>
            <w:ins w:id="410" w:author="Haipeng HP1 Lei" w:date="2022-05-18T09:30:00Z">
              <w:r>
                <w:rPr>
                  <w:lang w:eastAsia="en-US"/>
                </w:rPr>
                <w:t>c</w:t>
              </w:r>
            </w:ins>
            <w:ins w:id="411" w:author="Haipeng HP1 Lei" w:date="2022-05-18T09:28:00Z">
              <w:r>
                <w:rPr>
                  <w:lang w:eastAsia="en-US"/>
                </w:rPr>
                <w:t>ell</w:t>
              </w:r>
            </w:ins>
          </w:p>
          <w:p w14:paraId="4531605F" w14:textId="77777777" w:rsidR="00935E87" w:rsidDel="007E4158" w:rsidRDefault="00935E87" w:rsidP="00935E87">
            <w:pPr>
              <w:pStyle w:val="a"/>
              <w:numPr>
                <w:ilvl w:val="0"/>
                <w:numId w:val="17"/>
              </w:numPr>
              <w:rPr>
                <w:del w:id="412" w:author="Haipeng HP1 Lei" w:date="2022-05-18T09:28:00Z"/>
                <w:rFonts w:eastAsia="KaiTi"/>
                <w:szCs w:val="20"/>
                <w:lang w:eastAsia="zh-CN"/>
              </w:rPr>
            </w:pPr>
            <w:del w:id="413" w:author="Haipeng HP1 Lei" w:date="2022-05-18T09:28:00Z">
              <w:r w:rsidDel="007E4158">
                <w:rPr>
                  <w:lang w:eastAsia="en-US"/>
                </w:rPr>
                <w:delText xml:space="preserve">FFS whether there is </w:delText>
              </w:r>
            </w:del>
            <w:del w:id="414" w:author="Haipeng HP1 Lei" w:date="2022-05-11T10:42:00Z">
              <w:r>
                <w:rPr>
                  <w:lang w:eastAsia="en-US"/>
                </w:rPr>
                <w:delText>at most</w:delText>
              </w:r>
            </w:del>
            <w:del w:id="415" w:author="Haipeng HP1 Lei" w:date="2022-05-18T09:28:00Z">
              <w:r w:rsidDel="007E4158">
                <w:rPr>
                  <w:lang w:eastAsia="en-US"/>
                </w:rPr>
                <w:delText xml:space="preserve"> one scheduling cell for each scheduled </w:delText>
              </w:r>
            </w:del>
            <w:del w:id="416" w:author="Haipeng HP1 Lei" w:date="2022-05-18T09:15:00Z">
              <w:r w:rsidDel="0023017D">
                <w:rPr>
                  <w:lang w:eastAsia="en-US"/>
                </w:rPr>
                <w:delText>cell</w:delText>
              </w:r>
            </w:del>
            <w:del w:id="417" w:author="Haipeng HP1 Lei" w:date="2022-05-18T09:28:00Z">
              <w:r w:rsidDel="007E4158">
                <w:rPr>
                  <w:lang w:eastAsia="en-US"/>
                </w:rPr>
                <w:delText>.</w:delText>
              </w:r>
            </w:del>
          </w:p>
          <w:p w14:paraId="124AE87E" w14:textId="77777777" w:rsidR="00935E87" w:rsidDel="0023017D" w:rsidRDefault="00935E87" w:rsidP="00935E87">
            <w:pPr>
              <w:pStyle w:val="a"/>
              <w:numPr>
                <w:ilvl w:val="1"/>
                <w:numId w:val="17"/>
              </w:numPr>
              <w:rPr>
                <w:del w:id="418" w:author="Haipeng HP1 Lei" w:date="2022-05-18T09:15:00Z"/>
                <w:rFonts w:eastAsia="KaiTi"/>
                <w:szCs w:val="20"/>
                <w:lang w:eastAsia="zh-CN"/>
              </w:rPr>
            </w:pPr>
            <w:del w:id="419" w:author="Haipeng HP1 Lei" w:date="2022-05-18T09:15:00Z">
              <w:r w:rsidDel="0023017D">
                <w:rPr>
                  <w:lang w:eastAsia="en-US"/>
                </w:rPr>
                <w:delText xml:space="preserve">FFS </w:delText>
              </w:r>
            </w:del>
            <w:del w:id="420" w:author="Haipeng HP1 Lei" w:date="2022-05-11T10:42:00Z">
              <w:r>
                <w:rPr>
                  <w:lang w:eastAsia="en-US"/>
                </w:rPr>
                <w:delText xml:space="preserve">whether to </w:delText>
              </w:r>
            </w:del>
            <w:del w:id="421"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a"/>
              <w:numPr>
                <w:ilvl w:val="1"/>
                <w:numId w:val="17"/>
              </w:numPr>
              <w:rPr>
                <w:del w:id="422" w:author="Haipeng HP1 Lei" w:date="2022-05-18T09:15:00Z"/>
                <w:rFonts w:eastAsia="KaiTi"/>
                <w:szCs w:val="20"/>
                <w:lang w:eastAsia="zh-CN"/>
              </w:rPr>
            </w:pPr>
            <w:del w:id="423" w:author="Haipeng HP1 Lei" w:date="2022-05-11T10:42:00Z">
              <w:r>
                <w:rPr>
                  <w:lang w:eastAsia="en-US"/>
                </w:rPr>
                <w:delText xml:space="preserve">FFS whether to </w:delText>
              </w:r>
            </w:del>
            <w:del w:id="424"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1E54A7">
            <w:pPr>
              <w:jc w:val="left"/>
              <w:rPr>
                <w:rFonts w:eastAsia="MS Mincho"/>
                <w:bCs/>
                <w:lang w:eastAsia="ja-JP"/>
              </w:rPr>
            </w:pPr>
          </w:p>
        </w:tc>
      </w:tr>
      <w:tr w:rsidR="007E4158" w14:paraId="39439A67" w14:textId="77777777" w:rsidTr="001E54A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1E54A7">
            <w:pPr>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1E54A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1E54A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1E54A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1E54A7">
            <w:pPr>
              <w:rPr>
                <w:bCs/>
                <w:lang w:eastAsia="zh-CN"/>
              </w:rPr>
            </w:pPr>
          </w:p>
        </w:tc>
      </w:tr>
      <w:tr w:rsidR="00DC77C5" w14:paraId="31D1F5AE" w14:textId="77777777" w:rsidTr="001E54A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 xml:space="preserve">P2-5: We are fine with P2-5 in principle, but would like to clarify the relationship between this P2-5 and the FFS point in the following agreement made </w:t>
            </w:r>
            <w:proofErr w:type="gramStart"/>
            <w:r w:rsidRPr="00E00C8A">
              <w:rPr>
                <w:sz w:val="22"/>
              </w:rPr>
              <w:t>in</w:t>
            </w:r>
            <w:proofErr w:type="gramEnd"/>
            <w:r w:rsidRPr="00E00C8A">
              <w:rPr>
                <w:sz w:val="22"/>
              </w:rPr>
              <w:t xml:space="preserve">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331E8C" w14:paraId="6F376274" w14:textId="77777777" w:rsidTr="001E54A7">
        <w:tc>
          <w:tcPr>
            <w:tcW w:w="2009" w:type="dxa"/>
            <w:tcBorders>
              <w:top w:val="single" w:sz="4" w:space="0" w:color="auto"/>
              <w:left w:val="single" w:sz="4" w:space="0" w:color="auto"/>
              <w:bottom w:val="single" w:sz="4" w:space="0" w:color="auto"/>
              <w:right w:val="single" w:sz="4" w:space="0" w:color="auto"/>
            </w:tcBorders>
          </w:tcPr>
          <w:p w14:paraId="785B274B" w14:textId="325F8415" w:rsidR="00331E8C" w:rsidRPr="00E00C8A" w:rsidRDefault="00331E8C" w:rsidP="00DC77C5">
            <w:pPr>
              <w:rPr>
                <w:sz w:val="22"/>
              </w:rPr>
            </w:pPr>
            <w:r>
              <w:rPr>
                <w:sz w:val="22"/>
              </w:rPr>
              <w:t>Moderator</w:t>
            </w:r>
          </w:p>
        </w:tc>
        <w:tc>
          <w:tcPr>
            <w:tcW w:w="7353" w:type="dxa"/>
            <w:tcBorders>
              <w:top w:val="single" w:sz="4" w:space="0" w:color="auto"/>
              <w:left w:val="single" w:sz="4" w:space="0" w:color="auto"/>
              <w:bottom w:val="single" w:sz="4" w:space="0" w:color="auto"/>
              <w:right w:val="single" w:sz="4" w:space="0" w:color="auto"/>
            </w:tcBorders>
          </w:tcPr>
          <w:p w14:paraId="000D5C4A" w14:textId="084C954C" w:rsidR="00E8576D" w:rsidRDefault="00331E8C" w:rsidP="00DC77C5">
            <w:pPr>
              <w:snapToGrid w:val="0"/>
              <w:rPr>
                <w:sz w:val="22"/>
              </w:rPr>
            </w:pPr>
            <w:r>
              <w:rPr>
                <w:sz w:val="22"/>
              </w:rPr>
              <w:t xml:space="preserve">@Qualcomm @MTK: For a cell which can be scheduled by DCI 0-X/1-X from the scheduling cell, in case of small data packet, there is one possibility that </w:t>
            </w:r>
            <w:r w:rsidR="00E8576D">
              <w:rPr>
                <w:sz w:val="22"/>
              </w:rPr>
              <w:t xml:space="preserve">gNB needs to only schedule the cell. Using </w:t>
            </w:r>
            <w:r>
              <w:rPr>
                <w:sz w:val="22"/>
              </w:rPr>
              <w:t xml:space="preserve">legacy DCI </w:t>
            </w:r>
            <w:r w:rsidR="00E8576D">
              <w:rPr>
                <w:sz w:val="22"/>
              </w:rPr>
              <w:t xml:space="preserve">for single-cell </w:t>
            </w:r>
            <w:r>
              <w:rPr>
                <w:sz w:val="22"/>
              </w:rPr>
              <w:t>schedul</w:t>
            </w:r>
            <w:r w:rsidR="00E8576D">
              <w:rPr>
                <w:sz w:val="22"/>
              </w:rPr>
              <w:t>ing</w:t>
            </w:r>
            <w:r>
              <w:rPr>
                <w:sz w:val="22"/>
              </w:rPr>
              <w:t xml:space="preserve"> </w:t>
            </w:r>
            <w:r w:rsidR="00E8576D">
              <w:rPr>
                <w:sz w:val="22"/>
              </w:rPr>
              <w:t>can save CCE resources and obtain wide coverage which is more efficient than using DCI 0-X/1-X to do it. On the other hand, UE may need to monitor fallback DCI.</w:t>
            </w:r>
          </w:p>
          <w:p w14:paraId="2AAAF890" w14:textId="0DF3259A" w:rsidR="00331E8C" w:rsidRDefault="00E8576D" w:rsidP="00DC77C5">
            <w:pPr>
              <w:snapToGrid w:val="0"/>
              <w:rPr>
                <w:sz w:val="22"/>
              </w:rPr>
            </w:pPr>
            <w:r>
              <w:rPr>
                <w:sz w:val="22"/>
              </w:rPr>
              <w:t>In that sense, simultaneously monitoring DCI 0-X/1-X and legacy DCI may be needed. That is the intention of the main bullet of P2-5.</w:t>
            </w:r>
          </w:p>
          <w:p w14:paraId="43F645AF" w14:textId="59DC2204" w:rsidR="00E8576D" w:rsidRDefault="00E8576D" w:rsidP="00DC77C5">
            <w:pPr>
              <w:snapToGrid w:val="0"/>
              <w:rPr>
                <w:sz w:val="22"/>
              </w:rPr>
            </w:pPr>
          </w:p>
          <w:p w14:paraId="17E7A10F" w14:textId="4AA627F5" w:rsidR="00BD5C11" w:rsidRDefault="00E8576D" w:rsidP="00DC77C5">
            <w:pPr>
              <w:snapToGrid w:val="0"/>
              <w:rPr>
                <w:sz w:val="22"/>
              </w:rPr>
            </w:pPr>
            <w:r>
              <w:rPr>
                <w:sz w:val="22"/>
              </w:rPr>
              <w:t>@LG: Thanks for the good comments. In P2-6, “</w:t>
            </w:r>
            <w:r w:rsidRPr="00E8576D">
              <w:rPr>
                <w:sz w:val="22"/>
              </w:rPr>
              <w:t>FFS: UE monitors one of or both multi-cell scheduling DCI and legacy single cell scheduling DCI for a scheduled cell.</w:t>
            </w:r>
            <w:r w:rsidR="00BD5C11">
              <w:rPr>
                <w:sz w:val="22"/>
              </w:rPr>
              <w:t>”,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5BFF60F4" w14:textId="0BD5BC04" w:rsidR="00331E8C" w:rsidRPr="00E00C8A" w:rsidRDefault="00BD5C11" w:rsidP="00BD5C11">
            <w:pPr>
              <w:snapToGrid w:val="0"/>
              <w:rPr>
                <w:sz w:val="22"/>
              </w:rPr>
            </w:pPr>
            <w:r>
              <w:rPr>
                <w:sz w:val="22"/>
              </w:rPr>
              <w:t xml:space="preserve"> </w:t>
            </w:r>
          </w:p>
        </w:tc>
      </w:tr>
      <w:tr w:rsidR="007E4158" w14:paraId="21142438" w14:textId="77777777" w:rsidTr="001E54A7">
        <w:tc>
          <w:tcPr>
            <w:tcW w:w="2009" w:type="dxa"/>
          </w:tcPr>
          <w:p w14:paraId="5ECAE5BB" w14:textId="302E9CE8" w:rsidR="007E4158" w:rsidRDefault="00F87D13" w:rsidP="001E54A7">
            <w:pPr>
              <w:jc w:val="left"/>
              <w:rPr>
                <w:rFonts w:eastAsiaTheme="minorEastAsia"/>
                <w:bCs/>
                <w:lang w:eastAsia="zh-CN"/>
              </w:rPr>
            </w:pPr>
            <w:r>
              <w:rPr>
                <w:rFonts w:eastAsiaTheme="minorEastAsia"/>
                <w:bCs/>
                <w:lang w:eastAsia="zh-CN"/>
              </w:rPr>
              <w:t>Qualcomm</w:t>
            </w:r>
          </w:p>
        </w:tc>
        <w:tc>
          <w:tcPr>
            <w:tcW w:w="7353" w:type="dxa"/>
          </w:tcPr>
          <w:p w14:paraId="628B33E0" w14:textId="412103FC" w:rsidR="007E4158" w:rsidRDefault="00F87D13" w:rsidP="001E54A7">
            <w:pPr>
              <w:jc w:val="left"/>
              <w:rPr>
                <w:rFonts w:eastAsia="MS Mincho"/>
                <w:bCs/>
                <w:lang w:eastAsia="ja-JP"/>
              </w:rPr>
            </w:pPr>
            <w:r>
              <w:rPr>
                <w:rFonts w:eastAsia="MS Mincho" w:hint="eastAsia"/>
                <w:bCs/>
                <w:lang w:eastAsia="ja-JP"/>
              </w:rPr>
              <w:t>T</w:t>
            </w:r>
            <w:r>
              <w:rPr>
                <w:rFonts w:eastAsia="MS Mincho"/>
                <w:bCs/>
                <w:lang w:eastAsia="ja-JP"/>
              </w:rPr>
              <w:t xml:space="preserve">hank </w:t>
            </w:r>
            <w:proofErr w:type="gramStart"/>
            <w:r>
              <w:rPr>
                <w:rFonts w:eastAsia="MS Mincho"/>
                <w:bCs/>
                <w:lang w:eastAsia="ja-JP"/>
              </w:rPr>
              <w:t>you Moderator</w:t>
            </w:r>
            <w:proofErr w:type="gramEnd"/>
            <w:r>
              <w:rPr>
                <w:rFonts w:eastAsia="MS Mincho"/>
                <w:bCs/>
                <w:lang w:eastAsia="ja-JP"/>
              </w:rPr>
              <w:t xml:space="preserve"> for the elaboration of the intention. If the intention is as such, we have more preference to have the FFSs. We understand the importance of “fallback” but we do not want to agree monitoring both MC-DCI and SC-DCIs simultaneously for all the cells.</w:t>
            </w:r>
          </w:p>
          <w:p w14:paraId="28DC28C0" w14:textId="5EB3E74F" w:rsidR="00F87D13" w:rsidRPr="00F87D13" w:rsidRDefault="00F87D13" w:rsidP="001E54A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7E4158" w14:paraId="5B8AE06C" w14:textId="77777777" w:rsidTr="001E54A7">
        <w:tc>
          <w:tcPr>
            <w:tcW w:w="2009" w:type="dxa"/>
          </w:tcPr>
          <w:p w14:paraId="1CBE4359" w14:textId="3324EFC2" w:rsidR="007E4158" w:rsidRPr="00A533FA" w:rsidRDefault="00A533FA" w:rsidP="001E54A7">
            <w:pPr>
              <w:jc w:val="left"/>
              <w:rPr>
                <w:rFonts w:eastAsia="新細明體" w:hint="eastAsia"/>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4672AFAC" w14:textId="11B8CFCE" w:rsidR="007E4158" w:rsidRDefault="00A533FA" w:rsidP="001E54A7">
            <w:pPr>
              <w:jc w:val="left"/>
              <w:rPr>
                <w:rFonts w:eastAsia="新細明體"/>
                <w:bCs/>
                <w:lang w:eastAsia="zh-TW"/>
              </w:rPr>
            </w:pPr>
            <w:proofErr w:type="gramStart"/>
            <w:r>
              <w:rPr>
                <w:rFonts w:eastAsia="新細明體" w:hint="eastAsia"/>
                <w:bCs/>
                <w:lang w:eastAsia="zh-TW"/>
              </w:rPr>
              <w:t>T</w:t>
            </w:r>
            <w:r>
              <w:rPr>
                <w:rFonts w:eastAsia="新細明體"/>
                <w:bCs/>
                <w:lang w:eastAsia="zh-TW"/>
              </w:rPr>
              <w:t>hanks moderator</w:t>
            </w:r>
            <w:proofErr w:type="gramEnd"/>
            <w:r>
              <w:rPr>
                <w:rFonts w:eastAsia="新細明體"/>
                <w:bCs/>
                <w:lang w:eastAsia="zh-TW"/>
              </w:rPr>
              <w:t xml:space="preserve"> for the further explanation on P2-5. We can sympathize moderator’s intention to allow legacy operation, but looking at the current wording:</w:t>
            </w:r>
          </w:p>
          <w:p w14:paraId="1F4B7A79" w14:textId="77777777" w:rsidR="00A533FA" w:rsidRDefault="00A533FA" w:rsidP="00A533FA">
            <w:pPr>
              <w:pStyle w:val="a"/>
              <w:numPr>
                <w:ilvl w:val="0"/>
                <w:numId w:val="47"/>
              </w:numPr>
              <w:rPr>
                <w:rFonts w:eastAsia="新細明體"/>
                <w:bCs/>
                <w:lang w:eastAsia="zh-TW"/>
              </w:rPr>
            </w:pPr>
            <w:r w:rsidRPr="00A533FA">
              <w:rPr>
                <w:rFonts w:eastAsia="新細明體"/>
                <w:bCs/>
                <w:highlight w:val="yellow"/>
                <w:lang w:eastAsia="zh-TW"/>
              </w:rPr>
              <w:t>For a scheduled cell</w:t>
            </w:r>
            <w:r w:rsidRPr="00A533FA">
              <w:rPr>
                <w:rFonts w:eastAsia="新細明體"/>
                <w:bCs/>
                <w:lang w:eastAsia="zh-TW"/>
              </w:rPr>
              <w:t xml:space="preserve">, support monitoring DCI format 0_X/1_X and legacy DCI format </w:t>
            </w:r>
            <w:r w:rsidRPr="00A533FA">
              <w:rPr>
                <w:rFonts w:eastAsia="新細明體"/>
                <w:bCs/>
                <w:highlight w:val="yellow"/>
                <w:lang w:eastAsia="zh-TW"/>
              </w:rPr>
              <w:t>from a same scheduling cell</w:t>
            </w:r>
            <w:r w:rsidRPr="00A533FA">
              <w:rPr>
                <w:rFonts w:eastAsia="新細明體"/>
                <w:bCs/>
                <w:lang w:eastAsia="zh-TW"/>
              </w:rPr>
              <w:t>.</w:t>
            </w:r>
          </w:p>
          <w:p w14:paraId="5BA9FB63" w14:textId="77777777" w:rsidR="00A533FA" w:rsidRDefault="00A533FA" w:rsidP="00A533FA">
            <w:pPr>
              <w:rPr>
                <w:rFonts w:eastAsia="新細明體"/>
                <w:bCs/>
                <w:lang w:eastAsia="zh-TW"/>
              </w:rPr>
            </w:pPr>
            <w:r>
              <w:rPr>
                <w:rFonts w:eastAsia="新細明體" w:hint="eastAsia"/>
                <w:bCs/>
                <w:lang w:eastAsia="zh-TW"/>
              </w:rPr>
              <w:t>I</w:t>
            </w:r>
            <w:r>
              <w:rPr>
                <w:rFonts w:eastAsia="新細明體"/>
                <w:bCs/>
                <w:lang w:eastAsia="zh-TW"/>
              </w:rPr>
              <w:t xml:space="preserve">f the scheduled cell is </w:t>
            </w:r>
            <w:proofErr w:type="spellStart"/>
            <w:r>
              <w:rPr>
                <w:rFonts w:eastAsia="新細明體"/>
                <w:bCs/>
                <w:lang w:eastAsia="zh-TW"/>
              </w:rPr>
              <w:t>SCell</w:t>
            </w:r>
            <w:proofErr w:type="spellEnd"/>
            <w:r>
              <w:rPr>
                <w:rFonts w:eastAsia="新細明體"/>
                <w:bCs/>
                <w:lang w:eastAsia="zh-TW"/>
              </w:rPr>
              <w:t xml:space="preserve"> 1, while the scheduling cell is </w:t>
            </w:r>
            <w:proofErr w:type="spellStart"/>
            <w:r>
              <w:rPr>
                <w:rFonts w:eastAsia="新細明體"/>
                <w:bCs/>
                <w:lang w:eastAsia="zh-TW"/>
              </w:rPr>
              <w:t>PCell</w:t>
            </w:r>
            <w:proofErr w:type="spellEnd"/>
            <w:r>
              <w:rPr>
                <w:rFonts w:eastAsia="新細明體"/>
                <w:bCs/>
                <w:lang w:eastAsia="zh-TW"/>
              </w:rPr>
              <w:t xml:space="preserve"> 0, then P2-5 seems to say </w:t>
            </w:r>
          </w:p>
          <w:p w14:paraId="59FA1BA5" w14:textId="77777777" w:rsidR="00A533FA" w:rsidRDefault="00A533FA" w:rsidP="00A533FA">
            <w:pPr>
              <w:pStyle w:val="a"/>
              <w:numPr>
                <w:ilvl w:val="0"/>
                <w:numId w:val="47"/>
              </w:numPr>
              <w:rPr>
                <w:rFonts w:eastAsia="新細明體"/>
                <w:bCs/>
                <w:lang w:eastAsia="zh-TW"/>
              </w:rPr>
            </w:pPr>
            <w:r w:rsidRPr="00A533FA">
              <w:rPr>
                <w:rFonts w:eastAsia="新細明體"/>
                <w:bCs/>
                <w:lang w:eastAsia="zh-TW"/>
              </w:rPr>
              <w:t xml:space="preserve">UE needs to support using </w:t>
            </w:r>
            <w:r w:rsidRPr="00A533FA">
              <w:rPr>
                <w:rFonts w:eastAsia="新細明體"/>
                <w:bCs/>
                <w:lang w:eastAsia="zh-TW"/>
              </w:rPr>
              <w:t>0_X/1_X</w:t>
            </w:r>
            <w:r w:rsidRPr="00A533FA">
              <w:rPr>
                <w:rFonts w:eastAsia="新細明體"/>
                <w:bCs/>
                <w:lang w:eastAsia="zh-TW"/>
              </w:rPr>
              <w:t xml:space="preserve"> to schedule </w:t>
            </w:r>
            <w:proofErr w:type="spellStart"/>
            <w:r w:rsidRPr="00A533FA">
              <w:rPr>
                <w:rFonts w:eastAsia="新細明體"/>
                <w:bCs/>
                <w:lang w:eastAsia="zh-TW"/>
              </w:rPr>
              <w:t>SCell</w:t>
            </w:r>
            <w:proofErr w:type="spellEnd"/>
            <w:r w:rsidRPr="00A533FA">
              <w:rPr>
                <w:rFonts w:eastAsia="新細明體"/>
                <w:bCs/>
                <w:lang w:eastAsia="zh-TW"/>
              </w:rPr>
              <w:t xml:space="preserve"> 1 from </w:t>
            </w:r>
            <w:proofErr w:type="spellStart"/>
            <w:r w:rsidRPr="00A533FA">
              <w:rPr>
                <w:rFonts w:eastAsia="新細明體"/>
                <w:bCs/>
                <w:lang w:eastAsia="zh-TW"/>
              </w:rPr>
              <w:t>PCell</w:t>
            </w:r>
            <w:proofErr w:type="spellEnd"/>
            <w:r w:rsidRPr="00A533FA">
              <w:rPr>
                <w:rFonts w:eastAsia="新細明體"/>
                <w:bCs/>
                <w:lang w:eastAsia="zh-TW"/>
              </w:rPr>
              <w:t xml:space="preserve"> 0, </w:t>
            </w:r>
          </w:p>
          <w:p w14:paraId="7E274ED6" w14:textId="179381DC" w:rsidR="00A533FA" w:rsidRDefault="00A533FA" w:rsidP="00A533FA">
            <w:pPr>
              <w:pStyle w:val="a"/>
              <w:numPr>
                <w:ilvl w:val="0"/>
                <w:numId w:val="47"/>
              </w:numPr>
              <w:rPr>
                <w:rFonts w:eastAsia="新細明體"/>
                <w:bCs/>
                <w:lang w:eastAsia="zh-TW"/>
              </w:rPr>
            </w:pPr>
            <w:r>
              <w:rPr>
                <w:rFonts w:eastAsia="新細明體"/>
                <w:bCs/>
                <w:lang w:eastAsia="zh-TW"/>
              </w:rPr>
              <w:t>a</w:t>
            </w:r>
            <w:r w:rsidRPr="00A533FA">
              <w:rPr>
                <w:rFonts w:eastAsia="新細明體"/>
                <w:bCs/>
                <w:lang w:eastAsia="zh-TW"/>
              </w:rPr>
              <w:t>nd</w:t>
            </w:r>
            <w:r>
              <w:rPr>
                <w:rFonts w:eastAsia="新細明體"/>
                <w:bCs/>
                <w:lang w:eastAsia="zh-TW"/>
              </w:rPr>
              <w:t>, at the same time,</w:t>
            </w:r>
            <w:r w:rsidRPr="00A533FA">
              <w:rPr>
                <w:rFonts w:eastAsia="新細明體"/>
                <w:bCs/>
                <w:lang w:eastAsia="zh-TW"/>
              </w:rPr>
              <w:t xml:space="preserve"> also support R15/R16/R17 cross-carrier scheduling </w:t>
            </w:r>
            <w:r w:rsidRPr="00A533FA">
              <w:rPr>
                <w:rFonts w:eastAsia="新細明體"/>
                <w:bCs/>
                <w:lang w:eastAsia="zh-TW"/>
              </w:rPr>
              <w:t>using 0_</w:t>
            </w:r>
            <w:r w:rsidRPr="00A533FA">
              <w:rPr>
                <w:rFonts w:eastAsia="新細明體"/>
                <w:bCs/>
                <w:lang w:eastAsia="zh-TW"/>
              </w:rPr>
              <w:t>1</w:t>
            </w:r>
            <w:r w:rsidRPr="00A533FA">
              <w:rPr>
                <w:rFonts w:eastAsia="新細明體"/>
                <w:bCs/>
                <w:lang w:eastAsia="zh-TW"/>
              </w:rPr>
              <w:t>/1_</w:t>
            </w:r>
            <w:r w:rsidRPr="00A533FA">
              <w:rPr>
                <w:rFonts w:eastAsia="新細明體"/>
                <w:bCs/>
                <w:lang w:eastAsia="zh-TW"/>
              </w:rPr>
              <w:t>1</w:t>
            </w:r>
            <w:r w:rsidRPr="00A533FA">
              <w:rPr>
                <w:rFonts w:eastAsia="新細明體"/>
                <w:bCs/>
                <w:lang w:eastAsia="zh-TW"/>
              </w:rPr>
              <w:t xml:space="preserve"> to schedule </w:t>
            </w:r>
            <w:proofErr w:type="spellStart"/>
            <w:r w:rsidRPr="00A533FA">
              <w:rPr>
                <w:rFonts w:eastAsia="新細明體"/>
                <w:bCs/>
                <w:lang w:eastAsia="zh-TW"/>
              </w:rPr>
              <w:t>SCell</w:t>
            </w:r>
            <w:proofErr w:type="spellEnd"/>
            <w:r w:rsidRPr="00A533FA">
              <w:rPr>
                <w:rFonts w:eastAsia="新細明體"/>
                <w:bCs/>
                <w:lang w:eastAsia="zh-TW"/>
              </w:rPr>
              <w:t xml:space="preserve"> 1 from </w:t>
            </w:r>
            <w:proofErr w:type="spellStart"/>
            <w:r w:rsidRPr="00A533FA">
              <w:rPr>
                <w:rFonts w:eastAsia="新細明體"/>
                <w:bCs/>
                <w:lang w:eastAsia="zh-TW"/>
              </w:rPr>
              <w:t>PCell</w:t>
            </w:r>
            <w:proofErr w:type="spellEnd"/>
            <w:r w:rsidRPr="00A533FA">
              <w:rPr>
                <w:rFonts w:eastAsia="新細明體"/>
                <w:bCs/>
                <w:lang w:eastAsia="zh-TW"/>
              </w:rPr>
              <w:t xml:space="preserve"> 0</w:t>
            </w:r>
          </w:p>
          <w:p w14:paraId="4A2A805A" w14:textId="39DA16BC" w:rsidR="00A533FA" w:rsidRPr="00A533FA" w:rsidRDefault="00A533FA" w:rsidP="00A533FA">
            <w:pPr>
              <w:rPr>
                <w:rFonts w:eastAsia="新細明體" w:hint="eastAsia"/>
                <w:bCs/>
                <w:lang w:eastAsia="zh-TW"/>
              </w:rPr>
            </w:pPr>
            <w:r>
              <w:rPr>
                <w:rFonts w:eastAsia="新細明體" w:hint="eastAsia"/>
                <w:bCs/>
                <w:lang w:eastAsia="zh-TW"/>
              </w:rPr>
              <w:t>T</w:t>
            </w:r>
            <w:r>
              <w:rPr>
                <w:rFonts w:eastAsia="新細明體"/>
                <w:bCs/>
                <w:lang w:eastAsia="zh-TW"/>
              </w:rPr>
              <w:t xml:space="preserve">his seems premature to us as </w:t>
            </w:r>
            <w:r w:rsidRPr="00A533FA">
              <w:rPr>
                <w:rFonts w:eastAsia="新細明體"/>
                <w:bCs/>
                <w:lang w:eastAsia="zh-TW"/>
              </w:rPr>
              <w:t>the interaction between R18 multi-carrier scheduling and legacy cross-carrier scheduling has not been determined</w:t>
            </w:r>
            <w:r>
              <w:rPr>
                <w:rFonts w:eastAsia="新細明體"/>
                <w:bCs/>
                <w:lang w:eastAsia="zh-TW"/>
              </w:rPr>
              <w:t>.</w:t>
            </w:r>
          </w:p>
        </w:tc>
      </w:tr>
      <w:tr w:rsidR="007E4158" w14:paraId="09C2CF1F" w14:textId="77777777" w:rsidTr="001E54A7">
        <w:tc>
          <w:tcPr>
            <w:tcW w:w="2009" w:type="dxa"/>
          </w:tcPr>
          <w:p w14:paraId="79D0865E" w14:textId="6570A31F" w:rsidR="007E4158" w:rsidRDefault="007E4158" w:rsidP="001E54A7">
            <w:pPr>
              <w:jc w:val="left"/>
              <w:rPr>
                <w:bCs/>
                <w:lang w:eastAsia="zh-CN"/>
              </w:rPr>
            </w:pPr>
          </w:p>
        </w:tc>
        <w:tc>
          <w:tcPr>
            <w:tcW w:w="7353" w:type="dxa"/>
          </w:tcPr>
          <w:p w14:paraId="4FBFBD02" w14:textId="165C13CF" w:rsidR="007E4158" w:rsidRDefault="007E4158" w:rsidP="001E54A7">
            <w:pPr>
              <w:jc w:val="left"/>
              <w:rPr>
                <w:bCs/>
                <w:lang w:eastAsia="zh-CN"/>
              </w:rPr>
            </w:pPr>
          </w:p>
        </w:tc>
      </w:tr>
      <w:tr w:rsidR="007E4158" w14:paraId="05DDB038" w14:textId="77777777" w:rsidTr="001E54A7">
        <w:tc>
          <w:tcPr>
            <w:tcW w:w="2009" w:type="dxa"/>
          </w:tcPr>
          <w:p w14:paraId="11908020" w14:textId="74DEABAC" w:rsidR="007E4158" w:rsidRDefault="007E4158" w:rsidP="001E54A7">
            <w:pPr>
              <w:rPr>
                <w:rFonts w:eastAsiaTheme="minorEastAsia"/>
                <w:bCs/>
                <w:lang w:val="en-US" w:eastAsia="zh-CN"/>
              </w:rPr>
            </w:pPr>
          </w:p>
        </w:tc>
        <w:tc>
          <w:tcPr>
            <w:tcW w:w="7353" w:type="dxa"/>
          </w:tcPr>
          <w:p w14:paraId="6F901760" w14:textId="2D2EBB92" w:rsidR="007E4158" w:rsidRDefault="007E4158" w:rsidP="001E54A7">
            <w:pPr>
              <w:pStyle w:val="a8"/>
              <w:rPr>
                <w:rFonts w:eastAsiaTheme="minorEastAsia"/>
                <w:bCs/>
                <w:lang w:val="en-US" w:eastAsia="zh-CN"/>
              </w:rPr>
            </w:pPr>
          </w:p>
        </w:tc>
      </w:tr>
      <w:tr w:rsidR="007E4158" w14:paraId="44E47043" w14:textId="77777777" w:rsidTr="001E54A7">
        <w:tc>
          <w:tcPr>
            <w:tcW w:w="2009" w:type="dxa"/>
          </w:tcPr>
          <w:p w14:paraId="24BE0F04" w14:textId="768BF90F" w:rsidR="007E4158" w:rsidRDefault="007E4158" w:rsidP="001E54A7">
            <w:pPr>
              <w:rPr>
                <w:rFonts w:eastAsiaTheme="minorEastAsia"/>
                <w:bCs/>
                <w:lang w:val="en-US" w:eastAsia="zh-CN"/>
              </w:rPr>
            </w:pPr>
          </w:p>
        </w:tc>
        <w:tc>
          <w:tcPr>
            <w:tcW w:w="7353" w:type="dxa"/>
          </w:tcPr>
          <w:p w14:paraId="2A52C88C" w14:textId="1D6CEB4F" w:rsidR="007E4158" w:rsidRDefault="007E4158" w:rsidP="001E54A7">
            <w:pPr>
              <w:pStyle w:val="a8"/>
              <w:rPr>
                <w:rFonts w:eastAsiaTheme="minorEastAsia"/>
                <w:bCs/>
                <w:lang w:val="en-US" w:eastAsia="zh-CN"/>
              </w:rPr>
            </w:pPr>
          </w:p>
        </w:tc>
      </w:tr>
      <w:tr w:rsidR="007E4158" w14:paraId="381C8170" w14:textId="77777777" w:rsidTr="001E54A7">
        <w:tc>
          <w:tcPr>
            <w:tcW w:w="2009" w:type="dxa"/>
          </w:tcPr>
          <w:p w14:paraId="0AB3862C" w14:textId="60B78B2D" w:rsidR="007E4158" w:rsidRDefault="007E4158" w:rsidP="001E54A7">
            <w:pPr>
              <w:rPr>
                <w:rFonts w:eastAsia="MS Mincho"/>
                <w:bCs/>
                <w:lang w:eastAsia="ja-JP"/>
              </w:rPr>
            </w:pPr>
          </w:p>
        </w:tc>
        <w:tc>
          <w:tcPr>
            <w:tcW w:w="7353" w:type="dxa"/>
          </w:tcPr>
          <w:p w14:paraId="242EF292" w14:textId="72DE999A" w:rsidR="007E4158" w:rsidRDefault="007E4158" w:rsidP="001E54A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7"/>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9E9E67E" w14:textId="77777777" w:rsidR="00551A8F" w:rsidRDefault="0002526D">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a"/>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a"/>
              <w:numPr>
                <w:ilvl w:val="0"/>
                <w:numId w:val="18"/>
              </w:numPr>
              <w:rPr>
                <w:rFonts w:eastAsia="KaiTi"/>
                <w:bCs/>
                <w:i/>
                <w:szCs w:val="20"/>
                <w:lang w:val="en-US"/>
              </w:rPr>
            </w:pPr>
            <w:bookmarkStart w:id="42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425"/>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50B448AF"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w:t>
      </w:r>
      <w:r>
        <w:rPr>
          <w:lang w:val="en-AU" w:eastAsia="zh-CN"/>
        </w:rPr>
        <w:lastRenderedPageBreak/>
        <w:t xml:space="preserve">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BD5C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08730378"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w:t>
            </w:r>
            <w:r>
              <w:rPr>
                <w:bCs/>
                <w:lang w:val="en-US" w:eastAsia="zh-CN"/>
              </w:rPr>
              <w:lastRenderedPageBreak/>
              <w:t>for</w:t>
            </w:r>
            <w:proofErr w:type="spellEnd"/>
            <w:r>
              <w:rPr>
                <w:bCs/>
                <w:lang w:val="en-US" w:eastAsia="zh-CN"/>
              </w:rPr>
              <w:t xml:space="preserve"> multi-cell scheduling DCI to be even shorter than legacy single cell scheduling DCI </w:t>
            </w:r>
            <w:r w:rsidR="00BD5C11">
              <w:rPr>
                <w:bCs/>
                <w:lang w:val="en-US" w:eastAsia="zh-CN"/>
              </w:rPr>
              <w:t>–</w:t>
            </w:r>
            <w:r>
              <w:rPr>
                <w:bCs/>
                <w:lang w:val="en-US" w:eastAsia="zh-CN"/>
              </w:rPr>
              <w:t xml:space="preserve">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185BA7FF" w14:textId="77777777" w:rsidR="00551A8F" w:rsidRDefault="00551A8F">
            <w:pPr>
              <w:jc w:val="left"/>
              <w:rPr>
                <w:rFonts w:eastAsiaTheme="minorEastAsia"/>
                <w:bCs/>
                <w:lang w:eastAsia="zh-CN"/>
              </w:rPr>
            </w:pPr>
          </w:p>
          <w:p w14:paraId="0F489FE8" w14:textId="4BCD510C"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sidR="00BD5C11">
              <w:rPr>
                <w:rFonts w:eastAsiaTheme="minorEastAsia"/>
                <w:bCs/>
                <w:lang w:eastAsia="zh-CN"/>
              </w:rPr>
              <w:pgNum/>
            </w:r>
            <w:proofErr w:type="spellStart"/>
            <w:r w:rsidR="00BD5C11">
              <w:rPr>
                <w:rFonts w:eastAsiaTheme="minorEastAsia"/>
                <w:bCs/>
                <w:lang w:eastAsia="zh-CN"/>
              </w:rPr>
              <w:t>ncluding</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w:t>
            </w:r>
            <w:r w:rsidRPr="00BD5C11">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sidRPr="00BD5C11">
              <w:rPr>
                <w:rFonts w:eastAsiaTheme="minorEastAsia"/>
                <w:bCs/>
                <w:vertAlign w:val="superscript"/>
                <w:lang w:eastAsia="zh-CN"/>
              </w:rPr>
              <w:t>nd</w:t>
            </w:r>
            <w:r>
              <w:rPr>
                <w:rFonts w:eastAsiaTheme="minorEastAsia"/>
                <w:bCs/>
                <w:lang w:eastAsia="zh-CN"/>
              </w:rPr>
              <w:t xml:space="preserve">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KaiTi"/>
          <w:szCs w:val="20"/>
          <w:lang w:eastAsia="zh-CN"/>
        </w:rPr>
      </w:pPr>
      <w:ins w:id="426" w:author="Haipeng HP1 Lei" w:date="2022-05-10T23:09:00Z">
        <w:r>
          <w:rPr>
            <w:rFonts w:eastAsia="KaiTi"/>
            <w:szCs w:val="20"/>
            <w:lang w:eastAsia="zh-CN"/>
          </w:rPr>
          <w:t xml:space="preserve">FFS: Whether </w:t>
        </w:r>
      </w:ins>
      <w:del w:id="427" w:author="Haipeng HP1 Lei" w:date="2022-05-10T23:09:00Z">
        <w:r>
          <w:rPr>
            <w:rFonts w:eastAsia="KaiTi"/>
            <w:szCs w:val="20"/>
            <w:lang w:eastAsia="zh-CN"/>
          </w:rPr>
          <w:delText>T</w:delText>
        </w:r>
      </w:del>
      <w:ins w:id="428" w:author="Haipeng HP1 Lei" w:date="2022-05-10T23:09:00Z">
        <w:r>
          <w:rPr>
            <w:rFonts w:eastAsia="KaiTi"/>
            <w:szCs w:val="20"/>
            <w:lang w:eastAsia="zh-CN"/>
          </w:rPr>
          <w:t>t</w:t>
        </w:r>
      </w:ins>
      <w:r>
        <w:rPr>
          <w:rFonts w:eastAsia="KaiTi"/>
          <w:szCs w:val="20"/>
          <w:lang w:eastAsia="zh-CN"/>
        </w:rPr>
        <w:t xml:space="preserve">he new DCI formats </w:t>
      </w:r>
      <w:del w:id="429" w:author="Haipeng HP1 Lei" w:date="2022-05-10T23:09:00Z">
        <w:r>
          <w:rPr>
            <w:rFonts w:eastAsia="KaiTi"/>
            <w:szCs w:val="20"/>
            <w:lang w:eastAsia="zh-CN"/>
          </w:rPr>
          <w:delText>are not</w:delText>
        </w:r>
      </w:del>
      <w:ins w:id="43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a"/>
        <w:numPr>
          <w:ilvl w:val="0"/>
          <w:numId w:val="18"/>
        </w:numPr>
        <w:rPr>
          <w:del w:id="431" w:author="Haipeng HP1 Lei" w:date="2022-05-10T23:12:00Z"/>
          <w:rFonts w:eastAsia="KaiTi"/>
          <w:szCs w:val="20"/>
          <w:lang w:eastAsia="zh-CN"/>
        </w:rPr>
      </w:pPr>
      <w:del w:id="43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433" w:author="Haipeng HP1 Lei" w:date="2022-05-10T23:12:00Z"/>
          <w:lang w:eastAsia="en-US"/>
        </w:rPr>
      </w:pPr>
      <w:del w:id="43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53243125"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rsidR="00C26110">
              <w:t>h</w:t>
            </w:r>
            <w:r>
              <w:t xml:space="preserve">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1D4E5D3"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2A961826" w14:textId="77777777" w:rsidR="00551A8F" w:rsidRDefault="0002526D">
            <w:pPr>
              <w:pStyle w:val="a"/>
              <w:numPr>
                <w:ilvl w:val="0"/>
                <w:numId w:val="18"/>
              </w:numPr>
              <w:rPr>
                <w:rFonts w:eastAsia="KaiTi"/>
                <w:szCs w:val="20"/>
                <w:lang w:eastAsia="zh-CN"/>
              </w:rPr>
            </w:pPr>
            <w:ins w:id="43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436" w:author="Haipeng HP1 Lei" w:date="2022-05-10T23:09:00Z">
              <w:r>
                <w:rPr>
                  <w:rFonts w:eastAsia="KaiTi"/>
                  <w:szCs w:val="20"/>
                  <w:lang w:eastAsia="zh-CN"/>
                </w:rPr>
                <w:delText>T</w:delText>
              </w:r>
            </w:del>
            <w:ins w:id="437" w:author="Haipeng HP1 Lei" w:date="2022-05-10T23:09:00Z">
              <w:r>
                <w:rPr>
                  <w:rFonts w:eastAsia="KaiTi"/>
                  <w:szCs w:val="20"/>
                  <w:lang w:eastAsia="zh-CN"/>
                </w:rPr>
                <w:t>t</w:t>
              </w:r>
            </w:ins>
            <w:r>
              <w:rPr>
                <w:rFonts w:eastAsia="KaiTi"/>
                <w:szCs w:val="20"/>
                <w:lang w:eastAsia="zh-CN"/>
              </w:rPr>
              <w:t xml:space="preserve">he new DCI formats </w:t>
            </w:r>
            <w:del w:id="438" w:author="Haipeng HP1 Lei" w:date="2022-05-10T23:09:00Z">
              <w:r>
                <w:rPr>
                  <w:rFonts w:eastAsia="KaiTi"/>
                  <w:szCs w:val="20"/>
                  <w:lang w:eastAsia="zh-CN"/>
                </w:rPr>
                <w:delText>are not</w:delText>
              </w:r>
            </w:del>
            <w:ins w:id="4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a"/>
              <w:numPr>
                <w:ilvl w:val="0"/>
                <w:numId w:val="18"/>
              </w:numPr>
              <w:rPr>
                <w:del w:id="440" w:author="Haipeng HP1 Lei" w:date="2022-05-10T23:12:00Z"/>
                <w:rFonts w:eastAsia="KaiTi"/>
                <w:szCs w:val="20"/>
                <w:lang w:eastAsia="zh-CN"/>
              </w:rPr>
            </w:pPr>
            <w:del w:id="44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442" w:author="Haipeng HP1 Lei" w:date="2022-05-10T23:12:00Z"/>
                <w:lang w:eastAsia="en-US"/>
              </w:rPr>
            </w:pPr>
            <w:del w:id="44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FE50F56" w:rsidR="00551A8F" w:rsidRDefault="00BD5C1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2-6:</w:t>
            </w:r>
          </w:p>
          <w:p w14:paraId="19655275" w14:textId="039EBFAE"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5F1911AB"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44" w:author="Haipeng HP1 Lei" w:date="2022-05-10T23:09:00Z">
              <w:r>
                <w:rPr>
                  <w:rFonts w:eastAsia="KaiTi"/>
                  <w:szCs w:val="20"/>
                  <w:lang w:eastAsia="zh-CN"/>
                </w:rPr>
                <w:delText>are not</w:delText>
              </w:r>
            </w:del>
            <w:ins w:id="4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a"/>
              <w:numPr>
                <w:ilvl w:val="0"/>
                <w:numId w:val="18"/>
              </w:numPr>
              <w:rPr>
                <w:del w:id="446" w:author="Haipeng HP1 Lei" w:date="2022-05-10T23:12:00Z"/>
                <w:rFonts w:eastAsia="KaiTi"/>
                <w:szCs w:val="20"/>
                <w:lang w:eastAsia="zh-CN"/>
              </w:rPr>
            </w:pPr>
            <w:del w:id="44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448" w:author="Haipeng HP1 Lei" w:date="2022-05-10T23:12:00Z"/>
                <w:lang w:eastAsia="en-US"/>
              </w:rPr>
            </w:pPr>
            <w:del w:id="44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50" w:author="Haipeng HP1 Lei" w:date="2022-05-10T23:09:00Z">
        <w:r>
          <w:rPr>
            <w:rFonts w:eastAsia="KaiTi"/>
            <w:szCs w:val="20"/>
            <w:lang w:eastAsia="zh-CN"/>
          </w:rPr>
          <w:delText>are not</w:delText>
        </w:r>
      </w:del>
      <w:ins w:id="45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a"/>
        <w:numPr>
          <w:ilvl w:val="0"/>
          <w:numId w:val="18"/>
        </w:numPr>
        <w:rPr>
          <w:del w:id="452" w:author="Haipeng HP1 Lei" w:date="2022-05-10T23:12:00Z"/>
          <w:rFonts w:eastAsia="KaiTi"/>
          <w:szCs w:val="20"/>
          <w:lang w:eastAsia="zh-CN"/>
        </w:rPr>
      </w:pPr>
      <w:del w:id="45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454" w:author="Haipeng HP1 Lei" w:date="2022-05-10T23:12:00Z"/>
          <w:lang w:eastAsia="en-US"/>
        </w:rPr>
      </w:pPr>
      <w:del w:id="45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w:t>
            </w:r>
            <w:proofErr w:type="gramStart"/>
            <w:r>
              <w:rPr>
                <w:rFonts w:eastAsia="MS Mincho"/>
                <w:bCs/>
                <w:lang w:eastAsia="ja-JP"/>
              </w:rPr>
              <w:t>have to</w:t>
            </w:r>
            <w:proofErr w:type="gramEnd"/>
            <w:r>
              <w:rPr>
                <w:rFonts w:eastAsia="MS Mincho"/>
                <w:bCs/>
                <w:lang w:eastAsia="ja-JP"/>
              </w:rPr>
              <w:t xml:space="preserve">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14:paraId="48AA50F6" w14:textId="77777777" w:rsidR="00551A8F" w:rsidRDefault="0002526D">
            <w:pPr>
              <w:pStyle w:val="a8"/>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8"/>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8"/>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785DC6CF" w14:textId="77777777" w:rsidR="00551A8F" w:rsidRDefault="0002526D">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8"/>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8"/>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8"/>
              <w:rPr>
                <w:rFonts w:eastAsiaTheme="minorEastAsia"/>
                <w:bCs/>
                <w:lang w:val="en-US" w:eastAsia="zh-CN"/>
              </w:rPr>
            </w:pPr>
          </w:p>
          <w:p w14:paraId="6CF6C0E1" w14:textId="77777777" w:rsidR="00551A8F" w:rsidRDefault="0002526D">
            <w:pPr>
              <w:pStyle w:val="a8"/>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8"/>
              <w:rPr>
                <w:rFonts w:eastAsiaTheme="minorEastAsia"/>
                <w:bCs/>
                <w:lang w:val="en-US" w:eastAsia="zh-CN"/>
              </w:rPr>
            </w:pPr>
          </w:p>
          <w:p w14:paraId="63B36B97" w14:textId="77777777" w:rsidR="00551A8F" w:rsidRDefault="0002526D">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8"/>
              <w:rPr>
                <w:rFonts w:eastAsiaTheme="minorEastAsia"/>
                <w:bCs/>
                <w:lang w:val="en-US" w:eastAsia="zh-CN"/>
              </w:rPr>
            </w:pPr>
          </w:p>
          <w:p w14:paraId="4F6C232B" w14:textId="77777777" w:rsidR="00551A8F" w:rsidRDefault="0002526D">
            <w:pPr>
              <w:pStyle w:val="a8"/>
              <w:rPr>
                <w:ins w:id="45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8"/>
              <w:rPr>
                <w:rFonts w:eastAsiaTheme="minorEastAsia"/>
                <w:bCs/>
                <w:lang w:val="en-US" w:eastAsia="zh-CN"/>
              </w:rPr>
            </w:pPr>
          </w:p>
          <w:p w14:paraId="203D154C" w14:textId="77777777" w:rsidR="00551A8F" w:rsidRDefault="0002526D">
            <w:pPr>
              <w:pStyle w:val="a8"/>
              <w:rPr>
                <w:ins w:id="45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8"/>
              <w:rPr>
                <w:rFonts w:eastAsiaTheme="minorEastAsia"/>
                <w:bCs/>
                <w:lang w:val="en-US" w:eastAsia="zh-CN"/>
              </w:rPr>
            </w:pPr>
          </w:p>
          <w:p w14:paraId="19FBC94F" w14:textId="77777777" w:rsidR="00551A8F" w:rsidRDefault="0002526D">
            <w:pPr>
              <w:pStyle w:val="a8"/>
              <w:rPr>
                <w:ins w:id="45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a8"/>
              <w:rPr>
                <w:rFonts w:eastAsiaTheme="minorEastAsia"/>
                <w:bCs/>
                <w:lang w:eastAsia="zh-CN"/>
              </w:rPr>
            </w:pPr>
          </w:p>
          <w:p w14:paraId="2979A7C4" w14:textId="77777777" w:rsidR="00551A8F" w:rsidRDefault="0002526D">
            <w:pPr>
              <w:pStyle w:val="a8"/>
              <w:rPr>
                <w:ins w:id="45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a"/>
              <w:numPr>
                <w:ilvl w:val="0"/>
                <w:numId w:val="17"/>
              </w:numPr>
              <w:rPr>
                <w:ins w:id="460" w:author="Haipeng HP1 Lei" w:date="2022-05-12T15:59:00Z"/>
                <w:rFonts w:eastAsia="KaiTi"/>
                <w:szCs w:val="20"/>
                <w:lang w:eastAsia="zh-CN"/>
              </w:rPr>
            </w:pPr>
            <w:ins w:id="461" w:author="Haipeng HP1 Lei" w:date="2022-05-12T15:58:00Z">
              <w:r>
                <w:rPr>
                  <w:rFonts w:eastAsia="KaiTi"/>
                  <w:szCs w:val="20"/>
                  <w:lang w:eastAsia="zh-CN"/>
                </w:rPr>
                <w:t xml:space="preserve">DCI format 0_X can be used </w:t>
              </w:r>
            </w:ins>
            <w:ins w:id="462" w:author="Haipeng HP1 Lei" w:date="2022-05-12T15:59:00Z">
              <w:r>
                <w:rPr>
                  <w:rFonts w:eastAsia="KaiTi"/>
                  <w:szCs w:val="20"/>
                  <w:lang w:eastAsia="zh-CN"/>
                </w:rPr>
                <w:t>for single cell PUSCH scheduling.</w:t>
              </w:r>
            </w:ins>
          </w:p>
          <w:p w14:paraId="5A32467A" w14:textId="77777777" w:rsidR="00551A8F" w:rsidRDefault="0002526D">
            <w:pPr>
              <w:pStyle w:val="a"/>
              <w:numPr>
                <w:ilvl w:val="0"/>
                <w:numId w:val="17"/>
              </w:numPr>
              <w:rPr>
                <w:ins w:id="463" w:author="Haipeng HP1 Lei" w:date="2022-05-12T15:59:00Z"/>
                <w:rFonts w:eastAsia="KaiTi"/>
                <w:szCs w:val="20"/>
                <w:lang w:eastAsia="zh-CN"/>
              </w:rPr>
            </w:pPr>
            <w:ins w:id="464"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a"/>
              <w:numPr>
                <w:ilvl w:val="0"/>
                <w:numId w:val="17"/>
              </w:numPr>
              <w:rPr>
                <w:del w:id="465" w:author="Haipeng HP1 Lei" w:date="2022-05-12T17:01:00Z"/>
                <w:rFonts w:eastAsia="KaiTi"/>
                <w:szCs w:val="20"/>
                <w:lang w:eastAsia="zh-CN"/>
              </w:rPr>
            </w:pPr>
            <w:del w:id="46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rPr>
                <w:del w:id="467" w:author="Haipeng HP1 Lei" w:date="2022-05-12T17:01:00Z"/>
                <w:rFonts w:eastAsia="KaiTi"/>
                <w:szCs w:val="20"/>
                <w:lang w:eastAsia="zh-CN"/>
              </w:rPr>
            </w:pPr>
            <w:del w:id="468"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a"/>
              <w:numPr>
                <w:ilvl w:val="0"/>
                <w:numId w:val="18"/>
              </w:numPr>
              <w:rPr>
                <w:del w:id="469" w:author="Haipeng HP1 Lei" w:date="2022-05-12T17:01:00Z"/>
                <w:rFonts w:eastAsia="KaiTi"/>
                <w:szCs w:val="20"/>
                <w:lang w:eastAsia="zh-CN"/>
              </w:rPr>
            </w:pPr>
            <w:del w:id="47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a"/>
              <w:numPr>
                <w:ilvl w:val="0"/>
                <w:numId w:val="17"/>
              </w:numPr>
              <w:rPr>
                <w:lang w:eastAsia="en-US"/>
              </w:rPr>
            </w:pPr>
            <w:ins w:id="47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8"/>
              <w:rPr>
                <w:rFonts w:eastAsiaTheme="minorEastAsia"/>
                <w:bCs/>
                <w:lang w:eastAsia="zh-CN"/>
              </w:rPr>
            </w:pPr>
          </w:p>
          <w:p w14:paraId="7F934EFA" w14:textId="77777777" w:rsidR="00551A8F" w:rsidRDefault="00551A8F">
            <w:pPr>
              <w:pStyle w:val="a8"/>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t>CMCC</w:t>
            </w:r>
          </w:p>
        </w:tc>
        <w:tc>
          <w:tcPr>
            <w:tcW w:w="8081" w:type="dxa"/>
          </w:tcPr>
          <w:p w14:paraId="67B2B23A" w14:textId="77777777" w:rsidR="00551A8F" w:rsidRDefault="0002526D">
            <w:pPr>
              <w:pStyle w:val="a8"/>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w:t>
            </w:r>
            <w:r>
              <w:rPr>
                <w:rFonts w:eastAsiaTheme="minorEastAsia"/>
                <w:bCs/>
                <w:lang w:eastAsia="zh-CN"/>
              </w:rPr>
              <w:lastRenderedPageBreak/>
              <w:t xml:space="preserve">at dedicated for multi-cell scheduling. </w:t>
            </w:r>
          </w:p>
          <w:p w14:paraId="32E3BF49" w14:textId="77777777" w:rsidR="00551A8F" w:rsidRDefault="0002526D">
            <w:pPr>
              <w:pStyle w:val="a8"/>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8081" w:type="dxa"/>
          </w:tcPr>
          <w:p w14:paraId="6EAA4253"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8"/>
              <w:ind w:left="400" w:hanging="400"/>
              <w:rPr>
                <w:rFonts w:eastAsiaTheme="minorEastAsia"/>
                <w:bCs/>
                <w:lang w:val="en-US" w:eastAsia="zh-CN"/>
              </w:rPr>
            </w:pPr>
          </w:p>
          <w:p w14:paraId="0B3C892A" w14:textId="77777777" w:rsidR="00551A8F" w:rsidRDefault="0002526D">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8"/>
              <w:ind w:left="400" w:hanging="400"/>
              <w:rPr>
                <w:rFonts w:eastAsiaTheme="minorEastAsia"/>
                <w:bCs/>
                <w:lang w:val="en-US" w:eastAsia="zh-CN"/>
              </w:rPr>
            </w:pPr>
          </w:p>
          <w:p w14:paraId="7BDD6712" w14:textId="77777777" w:rsidR="00551A8F" w:rsidRDefault="0002526D">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8"/>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8"/>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a8"/>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a"/>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rPr>
                <w:color w:val="FF0000"/>
                <w:lang w:eastAsia="en-US"/>
              </w:rPr>
            </w:pPr>
            <w:r>
              <w:rPr>
                <w:color w:val="FF0000"/>
                <w:lang w:eastAsia="en-US"/>
              </w:rPr>
              <w:t xml:space="preserve">FFS: whether DCI format 0_X/1_X can be used for single cell scheduling for </w:t>
            </w:r>
            <w:proofErr w:type="gramStart"/>
            <w:r>
              <w:rPr>
                <w:color w:val="FF0000"/>
                <w:lang w:eastAsia="en-US"/>
              </w:rPr>
              <w:t>all of</w:t>
            </w:r>
            <w:proofErr w:type="gramEnd"/>
            <w:r>
              <w:rPr>
                <w:color w:val="FF0000"/>
                <w:lang w:eastAsia="en-US"/>
              </w:rPr>
              <w:t xml:space="preserve">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w:t>
            </w:r>
            <w:proofErr w:type="gramStart"/>
            <w:r>
              <w:rPr>
                <w:rFonts w:eastAsiaTheme="minorEastAsia"/>
                <w:bCs/>
                <w:lang w:eastAsia="zh-CN"/>
              </w:rPr>
              <w:t>as long as</w:t>
            </w:r>
            <w:proofErr w:type="gramEnd"/>
            <w:r>
              <w:rPr>
                <w:rFonts w:eastAsiaTheme="minorEastAsia"/>
                <w:bCs/>
                <w:lang w:eastAsia="zh-CN"/>
              </w:rPr>
              <w:t xml:space="preserve">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a"/>
              <w:numPr>
                <w:ilvl w:val="0"/>
                <w:numId w:val="17"/>
              </w:numPr>
              <w:rPr>
                <w:ins w:id="472" w:author="Haipeng HP1 Lei" w:date="2022-05-13T09:02:00Z"/>
                <w:rFonts w:eastAsia="KaiTi"/>
                <w:szCs w:val="20"/>
                <w:highlight w:val="yellow"/>
                <w:lang w:eastAsia="zh-CN"/>
              </w:rPr>
            </w:pPr>
            <w:ins w:id="47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a"/>
              <w:numPr>
                <w:ilvl w:val="0"/>
                <w:numId w:val="17"/>
              </w:numPr>
              <w:rPr>
                <w:ins w:id="474" w:author="Haipeng HP1 Lei" w:date="2022-05-12T15:59:00Z"/>
                <w:rFonts w:eastAsia="KaiTi"/>
                <w:szCs w:val="20"/>
                <w:lang w:eastAsia="zh-CN"/>
              </w:rPr>
            </w:pPr>
            <w:ins w:id="475" w:author="Haipeng HP1 Lei" w:date="2022-05-12T15:58:00Z">
              <w:r>
                <w:rPr>
                  <w:rFonts w:eastAsia="KaiTi"/>
                  <w:szCs w:val="20"/>
                  <w:lang w:eastAsia="zh-CN"/>
                </w:rPr>
                <w:t xml:space="preserve">DCI format 0_X can be used </w:t>
              </w:r>
            </w:ins>
            <w:ins w:id="476" w:author="Haipeng HP1 Lei" w:date="2022-05-12T15:59:00Z">
              <w:r>
                <w:rPr>
                  <w:rFonts w:eastAsia="KaiTi"/>
                  <w:szCs w:val="20"/>
                  <w:lang w:eastAsia="zh-CN"/>
                </w:rPr>
                <w:t>for single cell PUSCH scheduling.</w:t>
              </w:r>
            </w:ins>
          </w:p>
          <w:p w14:paraId="3E4A0E26" w14:textId="77777777" w:rsidR="00551A8F" w:rsidRDefault="0002526D">
            <w:pPr>
              <w:pStyle w:val="a"/>
              <w:numPr>
                <w:ilvl w:val="0"/>
                <w:numId w:val="17"/>
              </w:numPr>
              <w:rPr>
                <w:ins w:id="477" w:author="Haipeng HP1 Lei" w:date="2022-05-12T15:59:00Z"/>
                <w:rFonts w:eastAsia="KaiTi"/>
                <w:szCs w:val="20"/>
                <w:lang w:eastAsia="zh-CN"/>
              </w:rPr>
            </w:pPr>
            <w:ins w:id="47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a"/>
              <w:numPr>
                <w:ilvl w:val="0"/>
                <w:numId w:val="17"/>
              </w:numPr>
              <w:rPr>
                <w:del w:id="479" w:author="Haipeng HP1 Lei" w:date="2022-05-12T17:01:00Z"/>
                <w:rFonts w:eastAsia="KaiTi"/>
                <w:szCs w:val="20"/>
                <w:lang w:eastAsia="zh-CN"/>
              </w:rPr>
            </w:pPr>
            <w:del w:id="48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rPr>
                <w:del w:id="481" w:author="Haipeng HP1 Lei" w:date="2022-05-12T17:01:00Z"/>
                <w:rFonts w:eastAsia="KaiTi"/>
                <w:szCs w:val="20"/>
                <w:lang w:eastAsia="zh-CN"/>
              </w:rPr>
            </w:pPr>
            <w:del w:id="48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a"/>
              <w:numPr>
                <w:ilvl w:val="0"/>
                <w:numId w:val="18"/>
              </w:numPr>
              <w:rPr>
                <w:del w:id="483" w:author="Haipeng HP1 Lei" w:date="2022-05-12T17:01:00Z"/>
                <w:rFonts w:eastAsia="KaiTi"/>
                <w:szCs w:val="20"/>
                <w:lang w:eastAsia="zh-CN"/>
              </w:rPr>
            </w:pPr>
            <w:del w:id="48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a"/>
              <w:numPr>
                <w:ilvl w:val="0"/>
                <w:numId w:val="17"/>
              </w:numPr>
              <w:rPr>
                <w:lang w:eastAsia="en-US"/>
              </w:rPr>
            </w:pPr>
            <w:ins w:id="48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lastRenderedPageBreak/>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a"/>
        <w:numPr>
          <w:ilvl w:val="0"/>
          <w:numId w:val="17"/>
        </w:numPr>
        <w:rPr>
          <w:ins w:id="486" w:author="Haipeng HP1 Lei" w:date="2022-05-13T09:02:00Z"/>
          <w:rFonts w:eastAsia="KaiTi"/>
          <w:szCs w:val="20"/>
          <w:highlight w:val="yellow"/>
          <w:lang w:eastAsia="zh-CN"/>
        </w:rPr>
      </w:pPr>
      <w:ins w:id="48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88" w:author="Haipeng HP1 Lei" w:date="2022-05-12T15:59:00Z"/>
          <w:rFonts w:eastAsia="KaiTi"/>
          <w:szCs w:val="20"/>
          <w:lang w:eastAsia="zh-CN"/>
        </w:rPr>
      </w:pPr>
      <w:ins w:id="489" w:author="Haipeng HP1 Lei" w:date="2022-05-12T15:58:00Z">
        <w:r>
          <w:rPr>
            <w:rFonts w:eastAsia="KaiTi"/>
            <w:szCs w:val="20"/>
            <w:lang w:eastAsia="zh-CN"/>
          </w:rPr>
          <w:t xml:space="preserve">DCI format 0_X can be used </w:t>
        </w:r>
      </w:ins>
      <w:ins w:id="490" w:author="Haipeng HP1 Lei" w:date="2022-05-12T15:59:00Z">
        <w:r>
          <w:rPr>
            <w:rFonts w:eastAsia="KaiTi"/>
            <w:szCs w:val="20"/>
            <w:lang w:eastAsia="zh-CN"/>
          </w:rPr>
          <w:t>for single cell PUSCH scheduling.</w:t>
        </w:r>
      </w:ins>
    </w:p>
    <w:p w14:paraId="5E06C279" w14:textId="77777777" w:rsidR="00551A8F" w:rsidRDefault="0002526D">
      <w:pPr>
        <w:pStyle w:val="a"/>
        <w:numPr>
          <w:ilvl w:val="0"/>
          <w:numId w:val="17"/>
        </w:numPr>
        <w:rPr>
          <w:ins w:id="491" w:author="Haipeng HP1 Lei" w:date="2022-05-12T15:59:00Z"/>
          <w:rFonts w:eastAsia="KaiTi"/>
          <w:szCs w:val="20"/>
          <w:lang w:eastAsia="zh-CN"/>
        </w:rPr>
      </w:pPr>
      <w:ins w:id="49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a"/>
        <w:numPr>
          <w:ilvl w:val="0"/>
          <w:numId w:val="17"/>
        </w:numPr>
        <w:rPr>
          <w:del w:id="493" w:author="Haipeng HP1 Lei" w:date="2022-05-12T17:01:00Z"/>
          <w:rFonts w:eastAsia="KaiTi"/>
          <w:szCs w:val="20"/>
          <w:lang w:eastAsia="zh-CN"/>
        </w:rPr>
      </w:pPr>
      <w:del w:id="49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95" w:author="Haipeng HP1 Lei" w:date="2022-05-12T17:01:00Z"/>
          <w:rFonts w:eastAsia="KaiTi"/>
          <w:szCs w:val="20"/>
          <w:lang w:eastAsia="zh-CN"/>
        </w:rPr>
      </w:pPr>
      <w:del w:id="49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97" w:author="Haipeng HP1 Lei" w:date="2022-05-12T17:01:00Z"/>
          <w:rFonts w:eastAsia="KaiTi"/>
          <w:szCs w:val="20"/>
          <w:lang w:eastAsia="zh-CN"/>
        </w:rPr>
      </w:pPr>
      <w:del w:id="49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9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w:t>
            </w:r>
            <w:proofErr w:type="gramStart"/>
            <w:r>
              <w:rPr>
                <w:bCs/>
                <w:lang w:eastAsia="zh-CN"/>
              </w:rPr>
              <w:t>definitely need</w:t>
            </w:r>
            <w:proofErr w:type="gramEnd"/>
            <w:r>
              <w:rPr>
                <w:bCs/>
                <w:lang w:eastAsia="zh-CN"/>
              </w:rPr>
              <w:t xml:space="preserve">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43BE4854" w:rsidR="00551A8F" w:rsidRDefault="00BD5C11">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37B65D16" w14:textId="1BD78022"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w:t>
            </w:r>
            <w:proofErr w:type="gramStart"/>
            <w:r>
              <w:rPr>
                <w:rFonts w:eastAsiaTheme="minorEastAsia"/>
                <w:bCs/>
                <w:lang w:val="en-US" w:eastAsia="zh-CN"/>
              </w:rPr>
              <w:t>single-cell</w:t>
            </w:r>
            <w:proofErr w:type="gramEnd"/>
            <w:r>
              <w:rPr>
                <w:rFonts w:eastAsiaTheme="minorEastAsia"/>
                <w:bCs/>
                <w:lang w:val="en-US" w:eastAsia="zh-CN"/>
              </w:rPr>
              <w:t xml:space="preserve"> scheduling in this case. If the answer is no, the benefits to use mc-DCI for </w:t>
            </w:r>
            <w:r w:rsidR="00BD5C11">
              <w:rPr>
                <w:rFonts w:eastAsiaTheme="minorEastAsia"/>
                <w:bCs/>
                <w:lang w:val="en-US" w:eastAsia="zh-CN"/>
              </w:rPr>
              <w:pgNum/>
            </w:r>
            <w:proofErr w:type="spellStart"/>
            <w:r w:rsidR="00BD5C11">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6A1DDBDF" w14:textId="77777777" w:rsidR="00551A8F" w:rsidRDefault="0002526D">
            <w:pPr>
              <w:pStyle w:val="a"/>
              <w:numPr>
                <w:ilvl w:val="0"/>
                <w:numId w:val="17"/>
              </w:numPr>
              <w:rPr>
                <w:ins w:id="50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1" w:author="Haipeng HP1 Lei" w:date="2022-05-12T15:58:00Z">
              <w:r>
                <w:rPr>
                  <w:rFonts w:eastAsia="KaiTi"/>
                  <w:szCs w:val="20"/>
                  <w:lang w:eastAsia="zh-CN"/>
                </w:rPr>
                <w:t xml:space="preserve">DCI format 0_X can be used </w:t>
              </w:r>
            </w:ins>
            <w:ins w:id="502" w:author="Haipeng HP1 Lei" w:date="2022-05-12T15:59:00Z">
              <w:r>
                <w:rPr>
                  <w:rFonts w:eastAsia="KaiTi"/>
                  <w:szCs w:val="20"/>
                  <w:lang w:eastAsia="zh-CN"/>
                </w:rPr>
                <w:t>for single cell PUSCH scheduling.</w:t>
              </w:r>
            </w:ins>
          </w:p>
          <w:p w14:paraId="1688F3C6" w14:textId="77777777" w:rsidR="00551A8F" w:rsidRDefault="0002526D">
            <w:pPr>
              <w:pStyle w:val="a"/>
              <w:numPr>
                <w:ilvl w:val="0"/>
                <w:numId w:val="17"/>
              </w:numPr>
              <w:rPr>
                <w:ins w:id="50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05" w:author="Haipeng HP1 Lei" w:date="2022-05-12T17:01:00Z">
              <w:r>
                <w:rPr>
                  <w:strike/>
                  <w:highlight w:val="yellow"/>
                  <w:lang w:eastAsia="en-US"/>
                </w:rPr>
                <w:t>FFS:</w:t>
              </w:r>
              <w:r>
                <w:rPr>
                  <w:strike/>
                  <w:lang w:eastAsia="en-US"/>
                </w:rPr>
                <w:t xml:space="preserve"> </w:t>
              </w:r>
            </w:ins>
            <w:ins w:id="50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 xml:space="preserve">Regarding the last bullet: we do not think it is feasible to require UE to monitor both MC-DCI and SC-DCIs for </w:t>
            </w:r>
            <w:proofErr w:type="gramStart"/>
            <w:r>
              <w:rPr>
                <w:rFonts w:eastAsia="MS Mincho"/>
                <w:bCs/>
                <w:lang w:eastAsia="ja-JP"/>
              </w:rPr>
              <w:t>all of</w:t>
            </w:r>
            <w:proofErr w:type="gramEnd"/>
            <w:r>
              <w:rPr>
                <w:rFonts w:eastAsia="MS Mincho"/>
                <w:bCs/>
                <w:lang w:eastAsia="ja-JP"/>
              </w:rPr>
              <w:t xml:space="preserve">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新細明體"/>
                <w:bCs/>
                <w:lang w:eastAsia="zh-TW"/>
              </w:rPr>
            </w:pPr>
            <w:r>
              <w:rPr>
                <w:bCs/>
                <w:lang w:eastAsia="zh-CN"/>
              </w:rPr>
              <w:t>New H3C</w:t>
            </w:r>
          </w:p>
        </w:tc>
        <w:tc>
          <w:tcPr>
            <w:tcW w:w="7353" w:type="dxa"/>
          </w:tcPr>
          <w:p w14:paraId="4F5DCF59" w14:textId="77777777" w:rsidR="00551A8F" w:rsidRDefault="0002526D">
            <w:pPr>
              <w:jc w:val="left"/>
              <w:rPr>
                <w:rFonts w:eastAsia="新細明體"/>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新細明體"/>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新細明體"/>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新細明體" w:hint="eastAsia"/>
                <w:bCs/>
                <w:lang w:eastAsia="zh-TW"/>
              </w:rPr>
              <w:t>M</w:t>
            </w:r>
            <w:r>
              <w:rPr>
                <w:rFonts w:eastAsia="新細明體"/>
                <w:bCs/>
                <w:lang w:eastAsia="zh-TW"/>
              </w:rPr>
              <w:t>TK</w:t>
            </w:r>
          </w:p>
        </w:tc>
        <w:tc>
          <w:tcPr>
            <w:tcW w:w="7353" w:type="dxa"/>
          </w:tcPr>
          <w:p w14:paraId="67102088" w14:textId="77777777" w:rsidR="00551A8F" w:rsidRDefault="0002526D">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新細明體"/>
                <w:bCs/>
                <w:lang w:val="en-US" w:eastAsia="zh-CN"/>
              </w:rPr>
            </w:pPr>
            <w:r>
              <w:rPr>
                <w:rFonts w:eastAsia="新細明體"/>
                <w:bCs/>
                <w:lang w:val="en-US" w:eastAsia="zh-TW"/>
              </w:rPr>
              <w:t>ZTE</w:t>
            </w:r>
          </w:p>
        </w:tc>
        <w:tc>
          <w:tcPr>
            <w:tcW w:w="7353" w:type="dxa"/>
          </w:tcPr>
          <w:p w14:paraId="5F8A36A0" w14:textId="77777777" w:rsidR="00551A8F" w:rsidRDefault="0002526D">
            <w:pPr>
              <w:jc w:val="left"/>
              <w:rPr>
                <w:rFonts w:eastAsia="新細明體"/>
                <w:bCs/>
                <w:lang w:val="en-US" w:eastAsia="zh-CN"/>
              </w:rPr>
            </w:pPr>
            <w:r>
              <w:rPr>
                <w:rFonts w:eastAsia="新細明體"/>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新細明體"/>
                <w:bCs/>
                <w:lang w:val="en-US" w:eastAsia="zh-TW"/>
              </w:rPr>
            </w:pPr>
            <w:r>
              <w:rPr>
                <w:rFonts w:eastAsia="新細明體"/>
                <w:bCs/>
                <w:lang w:val="en-US" w:eastAsia="zh-TW"/>
              </w:rPr>
              <w:t>CMCC</w:t>
            </w:r>
          </w:p>
        </w:tc>
        <w:tc>
          <w:tcPr>
            <w:tcW w:w="7353" w:type="dxa"/>
          </w:tcPr>
          <w:p w14:paraId="41BD892C" w14:textId="77777777" w:rsidR="00551A8F" w:rsidRDefault="0002526D">
            <w:pPr>
              <w:jc w:val="left"/>
              <w:rPr>
                <w:rFonts w:eastAsia="新細明體"/>
                <w:bCs/>
                <w:lang w:val="en-US" w:eastAsia="zh-TW"/>
              </w:rPr>
            </w:pPr>
            <w:r>
              <w:rPr>
                <w:rFonts w:eastAsia="新細明體"/>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新細明體"/>
                <w:bCs/>
                <w:lang w:val="en-US" w:eastAsia="zh-TW"/>
              </w:rPr>
            </w:pPr>
            <w:proofErr w:type="spellStart"/>
            <w:r>
              <w:rPr>
                <w:rFonts w:eastAsia="新細明體"/>
                <w:bCs/>
                <w:lang w:val="en-US" w:eastAsia="zh-TW"/>
              </w:rPr>
              <w:t>InterDigital</w:t>
            </w:r>
            <w:proofErr w:type="spellEnd"/>
          </w:p>
        </w:tc>
        <w:tc>
          <w:tcPr>
            <w:tcW w:w="7353" w:type="dxa"/>
          </w:tcPr>
          <w:p w14:paraId="6942DD34" w14:textId="57F28A34" w:rsidR="002A63C2" w:rsidRDefault="002A63C2">
            <w:pPr>
              <w:jc w:val="left"/>
              <w:rPr>
                <w:rFonts w:eastAsia="新細明體"/>
                <w:bCs/>
                <w:lang w:val="en-US" w:eastAsia="zh-TW"/>
              </w:rPr>
            </w:pPr>
            <w:r>
              <w:rPr>
                <w:rFonts w:eastAsia="新細明體"/>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新細明體"/>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新細明體"/>
                <w:bCs/>
                <w:lang w:val="en-US" w:eastAsia="zh-TW"/>
              </w:rPr>
              <w:t xml:space="preserve">We support the first proposal in the proposal. We suggest </w:t>
            </w:r>
            <w:proofErr w:type="gramStart"/>
            <w:r>
              <w:rPr>
                <w:rFonts w:eastAsia="新細明體"/>
                <w:bCs/>
                <w:lang w:val="en-US" w:eastAsia="zh-TW"/>
              </w:rPr>
              <w:t>to make</w:t>
            </w:r>
            <w:proofErr w:type="gramEnd"/>
            <w:r>
              <w:rPr>
                <w:rFonts w:eastAsia="新細明體"/>
                <w:bCs/>
                <w:lang w:val="en-US" w:eastAsia="zh-TW"/>
              </w:rPr>
              <w:t xml:space="preserve"> the second/third bullet (on fallback to single-cell scheduling) as FFS for now. Such decision would impact the scheduling and PDCCH monitoring aspects. For example, we would like to understand whether companies are considering </w:t>
            </w:r>
            <w:proofErr w:type="gramStart"/>
            <w:r>
              <w:rPr>
                <w:rFonts w:eastAsia="新細明體"/>
                <w:bCs/>
                <w:lang w:val="en-US" w:eastAsia="zh-TW"/>
              </w:rPr>
              <w:t>to restrict</w:t>
            </w:r>
            <w:proofErr w:type="gramEnd"/>
            <w:r>
              <w:rPr>
                <w:rFonts w:eastAsia="新細明體"/>
                <w:bCs/>
                <w:lang w:val="en-US" w:eastAsia="zh-TW"/>
              </w:rPr>
              <w:t xml:space="preserve">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新細明體"/>
                <w:bCs/>
                <w:lang w:val="en-US" w:eastAsia="zh-TW"/>
              </w:rPr>
            </w:pPr>
            <w:r>
              <w:rPr>
                <w:rFonts w:eastAsia="新細明體"/>
                <w:bCs/>
                <w:lang w:val="en-US" w:eastAsia="zh-TW"/>
              </w:rPr>
              <w:t>Moderator</w:t>
            </w:r>
          </w:p>
        </w:tc>
        <w:tc>
          <w:tcPr>
            <w:tcW w:w="7353" w:type="dxa"/>
          </w:tcPr>
          <w:p w14:paraId="39E68FDC" w14:textId="3ADFD4BD" w:rsidR="005222EE" w:rsidRDefault="005222EE" w:rsidP="005222EE">
            <w:pPr>
              <w:jc w:val="left"/>
              <w:rPr>
                <w:rFonts w:eastAsia="新細明體"/>
                <w:bCs/>
                <w:lang w:val="en-US" w:eastAsia="zh-TW"/>
              </w:rPr>
            </w:pPr>
            <w:r>
              <w:rPr>
                <w:rFonts w:eastAsia="新細明體"/>
                <w:bCs/>
                <w:lang w:val="en-US" w:eastAsia="zh-TW"/>
              </w:rPr>
              <w:t xml:space="preserve">@vivo @Samsung: As I clarified several times, allowing DCI format 0-X/1-X to schedule single cell is not to restrict </w:t>
            </w:r>
            <w:proofErr w:type="spellStart"/>
            <w:r>
              <w:rPr>
                <w:rFonts w:eastAsia="新細明體"/>
                <w:bCs/>
                <w:lang w:val="en-US" w:eastAsia="zh-TW"/>
              </w:rPr>
              <w:t>gNB’s</w:t>
            </w:r>
            <w:proofErr w:type="spellEnd"/>
            <w:r>
              <w:rPr>
                <w:rFonts w:eastAsia="新細明體"/>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UE can be configured to monitor both multi-cell schedulin</w:t>
            </w:r>
            <w:r>
              <w:rPr>
                <w:lang w:eastAsia="en-US"/>
              </w:rPr>
              <w:lastRenderedPageBreak/>
              <w:t xml:space="preserve">g DCI and legacy single cell scheduling DCI for a scheduled cell. </w:t>
            </w:r>
          </w:p>
          <w:p w14:paraId="5D29C2A9" w14:textId="77777777" w:rsidR="005222EE" w:rsidRDefault="005222EE" w:rsidP="005222EE">
            <w:pPr>
              <w:jc w:val="left"/>
              <w:rPr>
                <w:rFonts w:eastAsia="新細明體"/>
                <w:bCs/>
                <w:lang w:val="en-US" w:eastAsia="zh-TW"/>
              </w:rPr>
            </w:pPr>
          </w:p>
          <w:p w14:paraId="261DC222" w14:textId="77777777" w:rsidR="005222EE" w:rsidRDefault="005222EE" w:rsidP="005222EE">
            <w:pPr>
              <w:jc w:val="left"/>
              <w:rPr>
                <w:rFonts w:eastAsia="新細明體"/>
                <w:bCs/>
                <w:lang w:val="en-US" w:eastAsia="zh-TW"/>
              </w:rPr>
            </w:pPr>
            <w:r>
              <w:rPr>
                <w:rFonts w:eastAsia="新細明體"/>
                <w:bCs/>
                <w:lang w:val="en-US" w:eastAsia="zh-TW"/>
              </w:rPr>
              <w:t>@Qualcomm: agree with you. The FFS only mentions “a scheduled cell”.</w:t>
            </w:r>
          </w:p>
          <w:p w14:paraId="5EAD6C0A" w14:textId="77777777" w:rsidR="005222EE" w:rsidRDefault="005222EE" w:rsidP="005222EE">
            <w:pPr>
              <w:jc w:val="left"/>
              <w:rPr>
                <w:rFonts w:eastAsia="新細明體"/>
                <w:bCs/>
                <w:lang w:val="en-US" w:eastAsia="zh-TW"/>
              </w:rPr>
            </w:pPr>
          </w:p>
          <w:p w14:paraId="3E16A5BB" w14:textId="77777777" w:rsidR="005222EE" w:rsidRDefault="005222EE" w:rsidP="005222EE">
            <w:pPr>
              <w:jc w:val="left"/>
              <w:rPr>
                <w:rFonts w:eastAsia="新細明體"/>
                <w:bCs/>
                <w:lang w:val="en-US" w:eastAsia="zh-TW"/>
              </w:rPr>
            </w:pPr>
            <w:r>
              <w:rPr>
                <w:rFonts w:eastAsia="新細明體"/>
                <w:bCs/>
                <w:lang w:val="en-US" w:eastAsia="zh-TW"/>
              </w:rPr>
              <w:t>@xiaomi: yes.</w:t>
            </w:r>
          </w:p>
          <w:p w14:paraId="10A70ABF" w14:textId="77777777" w:rsidR="005222EE" w:rsidRDefault="005222EE" w:rsidP="005222EE">
            <w:pPr>
              <w:jc w:val="left"/>
              <w:rPr>
                <w:rFonts w:eastAsia="新細明體"/>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lastRenderedPageBreak/>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proofErr w:type="gramStart"/>
            <w:r>
              <w:rPr>
                <w:rFonts w:eastAsiaTheme="minorEastAsia" w:hint="eastAsia"/>
                <w:bCs/>
                <w:lang w:val="en-US" w:eastAsia="zh-CN"/>
              </w:rPr>
              <w:t>Both of the case</w:t>
            </w:r>
            <w:proofErr w:type="gramEnd"/>
            <w:r>
              <w:rPr>
                <w:rFonts w:eastAsiaTheme="minorEastAsia" w:hint="eastAsia"/>
                <w:bCs/>
                <w:lang w:val="en-US" w:eastAsia="zh-CN"/>
              </w:rPr>
              <w:t xml:space="preserv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新細明體"/>
                <w:bCs/>
                <w:lang w:val="en-US" w:eastAsia="zh-TW"/>
              </w:rPr>
            </w:pPr>
            <w:r>
              <w:rPr>
                <w:rFonts w:eastAsia="新細明體"/>
                <w:bCs/>
                <w:lang w:val="en-US" w:eastAsia="zh-TW"/>
              </w:rPr>
              <w:t>Ericsson4</w:t>
            </w:r>
          </w:p>
        </w:tc>
        <w:tc>
          <w:tcPr>
            <w:tcW w:w="7353" w:type="dxa"/>
          </w:tcPr>
          <w:p w14:paraId="4FD5822C" w14:textId="77777777" w:rsidR="000956EF" w:rsidRDefault="000956EF" w:rsidP="002C4892">
            <w:pPr>
              <w:jc w:val="left"/>
              <w:rPr>
                <w:rFonts w:eastAsia="新細明體"/>
                <w:bCs/>
                <w:lang w:val="en-US" w:eastAsia="zh-TW"/>
              </w:rPr>
            </w:pPr>
            <w:r>
              <w:rPr>
                <w:rFonts w:eastAsia="新細明體"/>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新細明體"/>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新細明體"/>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01070060"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04A607E5"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70898553" w14:textId="77777777" w:rsidR="00F83A80" w:rsidRDefault="00F83A80" w:rsidP="00F83A80">
            <w:pPr>
              <w:pStyle w:val="a"/>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t>DCI size and BD/CCE budget</w:t>
      </w:r>
    </w:p>
    <w:p w14:paraId="515C35EE" w14:textId="77777777" w:rsidR="00551A8F" w:rsidRDefault="00551A8F">
      <w:pPr>
        <w:rPr>
          <w:lang w:val="en-US" w:eastAsia="zh-CN"/>
        </w:rPr>
      </w:pPr>
    </w:p>
    <w:tbl>
      <w:tblPr>
        <w:tblStyle w:val="af7"/>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D2A9FEA" w14:textId="77777777" w:rsidR="00551A8F" w:rsidRDefault="0002526D">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73F70394" w14:textId="77777777" w:rsidR="00551A8F" w:rsidRDefault="0002526D">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a"/>
              <w:numPr>
                <w:ilvl w:val="0"/>
                <w:numId w:val="18"/>
              </w:numPr>
              <w:rPr>
                <w:rFonts w:eastAsia="KaiTi"/>
                <w:bCs/>
                <w:i/>
                <w:szCs w:val="20"/>
                <w:lang w:val="en-US"/>
              </w:rPr>
            </w:pPr>
            <w:bookmarkStart w:id="5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08" w:name="_Hlk102999436"/>
            <w:r>
              <w:rPr>
                <w:rFonts w:eastAsia="KaiTi"/>
                <w:bCs/>
                <w:i/>
                <w:szCs w:val="20"/>
                <w:lang w:val="en-US"/>
              </w:rPr>
              <w:t>the gNB will guarantee that across the K cells applicable for multi-cell DCI scheduling that the total budget of 3*K DCI sizes is not exceeded</w:t>
            </w:r>
            <w:bookmarkEnd w:id="508"/>
            <w:r>
              <w:rPr>
                <w:rFonts w:eastAsia="KaiTi"/>
                <w:bCs/>
                <w:i/>
                <w:szCs w:val="20"/>
                <w:lang w:val="en-US"/>
              </w:rPr>
              <w:t xml:space="preserve">. </w:t>
            </w:r>
          </w:p>
          <w:bookmarkEnd w:id="507"/>
          <w:p w14:paraId="09A67BDE" w14:textId="77777777" w:rsidR="00551A8F" w:rsidRDefault="00551A8F">
            <w:pPr>
              <w:rPr>
                <w:lang w:val="en-US" w:eastAsia="zh-CN"/>
              </w:rPr>
            </w:pPr>
          </w:p>
          <w:p w14:paraId="52EAB0A4"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08757E0" w14:textId="77777777" w:rsidR="00551A8F" w:rsidRDefault="0002526D">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78EF77AF" w14:textId="77777777" w:rsidR="00551A8F" w:rsidRDefault="0002526D">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7D8C6C2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2FA215FC" w14:textId="77777777" w:rsidR="00551A8F" w:rsidRDefault="0002526D">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15C78D3E" w14:textId="77777777" w:rsidR="00551A8F" w:rsidRDefault="0002526D">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746651FB" w14:textId="77777777" w:rsidR="00551A8F" w:rsidRDefault="0002526D">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76E97CF7" w14:textId="77777777" w:rsidR="00551A8F" w:rsidRDefault="0002526D">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2E9E2CF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052EEFD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069474B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CMCC</w:t>
            </w:r>
          </w:p>
          <w:p w14:paraId="3BA98278" w14:textId="77777777" w:rsidR="00551A8F" w:rsidRDefault="0002526D">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KaiTi"/>
                <w:bCs/>
                <w:i/>
                <w:szCs w:val="20"/>
                <w:lang w:val="en-US"/>
              </w:rPr>
            </w:pPr>
            <w:bookmarkStart w:id="5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09"/>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a"/>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4E52EE"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bookmarkStart w:id="5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510"/>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a"/>
              <w:numPr>
                <w:ilvl w:val="0"/>
                <w:numId w:val="18"/>
              </w:numPr>
              <w:rPr>
                <w:rFonts w:eastAsia="KaiTi"/>
                <w:bCs/>
                <w:i/>
                <w:szCs w:val="20"/>
                <w:lang w:val="en-US"/>
              </w:rPr>
            </w:pPr>
            <w:bookmarkStart w:id="511" w:name="_Toc102136961"/>
            <w:r>
              <w:rPr>
                <w:rFonts w:eastAsia="KaiTi"/>
                <w:bCs/>
                <w:i/>
                <w:szCs w:val="20"/>
                <w:lang w:val="en-US"/>
              </w:rPr>
              <w:t>Proposal 6: When mc-DCI is configured for scheduling PUSCH/PDSCH on multiple cells, existing Rel-17 DCI size budget is maintained for each scheduled cell.</w:t>
            </w:r>
            <w:bookmarkEnd w:id="511"/>
            <w:r>
              <w:rPr>
                <w:rFonts w:eastAsia="KaiTi"/>
                <w:bCs/>
                <w:i/>
                <w:szCs w:val="20"/>
                <w:lang w:val="en-US"/>
              </w:rPr>
              <w:t xml:space="preserve"> </w:t>
            </w:r>
          </w:p>
          <w:p w14:paraId="0F905241" w14:textId="77777777" w:rsidR="00551A8F" w:rsidRDefault="0002526D">
            <w:pPr>
              <w:pStyle w:val="a"/>
              <w:numPr>
                <w:ilvl w:val="0"/>
                <w:numId w:val="18"/>
              </w:numPr>
              <w:rPr>
                <w:rFonts w:eastAsia="KaiTi"/>
                <w:bCs/>
                <w:i/>
                <w:szCs w:val="20"/>
                <w:lang w:val="en-US"/>
              </w:rPr>
            </w:pPr>
            <w:bookmarkStart w:id="512" w:name="_Toc102136962"/>
            <w:r>
              <w:rPr>
                <w:rFonts w:eastAsia="KaiTi"/>
                <w:bCs/>
                <w:i/>
                <w:szCs w:val="20"/>
                <w:lang w:val="en-US"/>
              </w:rPr>
              <w:t>Proposal 7: Size of mc-DCI is explicitly configured by higher layers.</w:t>
            </w:r>
            <w:bookmarkEnd w:id="512"/>
            <w:r>
              <w:rPr>
                <w:rFonts w:eastAsia="KaiTi"/>
                <w:bCs/>
                <w:i/>
                <w:szCs w:val="20"/>
                <w:lang w:val="en-US"/>
              </w:rPr>
              <w:t xml:space="preserve"> </w:t>
            </w:r>
          </w:p>
          <w:p w14:paraId="2EB04A9A" w14:textId="77777777" w:rsidR="00551A8F" w:rsidRDefault="0002526D">
            <w:pPr>
              <w:pStyle w:val="a"/>
              <w:numPr>
                <w:ilvl w:val="0"/>
                <w:numId w:val="18"/>
              </w:numPr>
              <w:rPr>
                <w:rFonts w:eastAsia="KaiTi"/>
                <w:bCs/>
                <w:i/>
                <w:szCs w:val="20"/>
                <w:lang w:val="en-US"/>
              </w:rPr>
            </w:pPr>
            <w:bookmarkStart w:id="513" w:name="_Toc102136963"/>
            <w:r>
              <w:rPr>
                <w:rFonts w:eastAsia="KaiTi"/>
                <w:bCs/>
                <w:i/>
                <w:szCs w:val="20"/>
                <w:lang w:val="en-US"/>
              </w:rPr>
              <w:t>Proposal 8: Support independent configuration of mc-DCI for PUSCH and PDSCH.</w:t>
            </w:r>
            <w:bookmarkEnd w:id="51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CCDF25F" w14:textId="77777777" w:rsidR="00551A8F" w:rsidRDefault="0002526D">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KaiTi"/>
                <w:b/>
                <w:bCs/>
                <w:sz w:val="22"/>
                <w:lang w:eastAsia="zh-CN"/>
              </w:rPr>
              <w:lastRenderedPageBreak/>
              <w:t>Fujitsu</w:t>
            </w:r>
          </w:p>
          <w:p w14:paraId="185DDD72" w14:textId="77777777" w:rsidR="00551A8F" w:rsidRDefault="0002526D">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514" w:name="_Hlk103008251"/>
      <w:r>
        <w:rPr>
          <w:rFonts w:eastAsia="SimSun"/>
          <w:snapToGrid/>
          <w:kern w:val="0"/>
          <w:szCs w:val="20"/>
          <w:lang w:eastAsia="zh-CN"/>
        </w:rPr>
        <w:t>Proposal 2-7:</w:t>
      </w:r>
    </w:p>
    <w:p w14:paraId="3CD54295"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lastRenderedPageBreak/>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For Alt 1-1, If DCI size alignment is performed on each scheduled cell as current spec definition, many padding bits are needed to align the size of legacy DCI to the size of multi-cell sch</w:t>
            </w:r>
            <w:r>
              <w:rPr>
                <w:rFonts w:eastAsia="MS Mincho"/>
                <w:bCs/>
                <w:lang w:val="en-US" w:eastAsia="ja-JP"/>
              </w:rPr>
              <w:lastRenderedPageBreak/>
              <w:t xml:space="preserve">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lastRenderedPageBreak/>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4E69D0C0" w14:textId="77777777" w:rsidR="00551A8F" w:rsidRDefault="0002526D">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551A8F" w14:paraId="26233016" w14:textId="77777777">
        <w:tc>
          <w:tcPr>
            <w:tcW w:w="1705" w:type="dxa"/>
          </w:tcPr>
          <w:p w14:paraId="090188B1" w14:textId="77777777" w:rsidR="00551A8F" w:rsidRDefault="0002526D">
            <w:pPr>
              <w:rPr>
                <w:rFonts w:eastAsia="新細明體"/>
                <w:bCs/>
                <w:lang w:val="en-US" w:eastAsia="zh-TW"/>
              </w:rPr>
            </w:pPr>
            <w:r>
              <w:rPr>
                <w:rFonts w:eastAsia="新細明體"/>
                <w:bCs/>
                <w:lang w:val="en-US" w:eastAsia="zh-TW"/>
              </w:rPr>
              <w:t>Intel</w:t>
            </w:r>
          </w:p>
        </w:tc>
        <w:tc>
          <w:tcPr>
            <w:tcW w:w="7657" w:type="dxa"/>
          </w:tcPr>
          <w:p w14:paraId="1AE5A30E" w14:textId="77777777" w:rsidR="00551A8F" w:rsidRDefault="0002526D">
            <w:pPr>
              <w:rPr>
                <w:rFonts w:eastAsia="新細明體"/>
                <w:bCs/>
                <w:lang w:val="en-US" w:eastAsia="zh-TW"/>
              </w:rPr>
            </w:pPr>
            <w:r>
              <w:rPr>
                <w:rFonts w:eastAsia="新細明體"/>
                <w:bCs/>
                <w:lang w:val="en-US" w:eastAsia="zh-TW"/>
              </w:rPr>
              <w:t xml:space="preserve">We prefer Option 2. We suggest </w:t>
            </w:r>
            <w:proofErr w:type="gramStart"/>
            <w:r>
              <w:rPr>
                <w:rFonts w:eastAsia="新細明體"/>
                <w:bCs/>
                <w:lang w:val="en-US" w:eastAsia="zh-TW"/>
              </w:rPr>
              <w:t>to add</w:t>
            </w:r>
            <w:proofErr w:type="gramEnd"/>
            <w:r>
              <w:rPr>
                <w:rFonts w:eastAsia="新細明體"/>
                <w:bCs/>
                <w:lang w:val="en-US" w:eastAsia="zh-TW"/>
              </w:rPr>
              <w:t xml:space="preserve"> two more alternatives</w:t>
            </w:r>
          </w:p>
          <w:p w14:paraId="76ACFEC3" w14:textId="77777777" w:rsidR="00551A8F" w:rsidRDefault="0002526D">
            <w:pPr>
              <w:pStyle w:val="a"/>
              <w:numPr>
                <w:ilvl w:val="0"/>
                <w:numId w:val="26"/>
              </w:numPr>
              <w:rPr>
                <w:rFonts w:eastAsia="新細明體"/>
                <w:bCs/>
                <w:lang w:val="en-US" w:eastAsia="zh-TW"/>
              </w:rPr>
            </w:pPr>
            <w:r>
              <w:rPr>
                <w:rFonts w:eastAsia="新細明體"/>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新細明體"/>
                <w:bCs/>
                <w:lang w:val="en-US" w:eastAsia="zh-TW"/>
              </w:rPr>
            </w:pPr>
            <w:r>
              <w:rPr>
                <w:rFonts w:eastAsia="新細明體"/>
                <w:bCs/>
                <w:lang w:val="en-US" w:eastAsia="zh-TW"/>
              </w:rPr>
              <w:t>Ericsson1</w:t>
            </w:r>
          </w:p>
        </w:tc>
        <w:tc>
          <w:tcPr>
            <w:tcW w:w="7657" w:type="dxa"/>
          </w:tcPr>
          <w:p w14:paraId="17FA4BD0" w14:textId="77777777" w:rsidR="00551A8F" w:rsidRDefault="0002526D">
            <w:pPr>
              <w:rPr>
                <w:rFonts w:eastAsia="新細明體"/>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新細明體"/>
                <w:bCs/>
                <w:lang w:val="en-US" w:eastAsia="zh-TW"/>
              </w:rPr>
            </w:pPr>
            <w:r>
              <w:rPr>
                <w:rFonts w:eastAsia="新細明體"/>
                <w:bCs/>
                <w:lang w:val="en-US" w:eastAsia="zh-TW"/>
              </w:rPr>
              <w:t>Apple</w:t>
            </w:r>
          </w:p>
        </w:tc>
        <w:tc>
          <w:tcPr>
            <w:tcW w:w="7657" w:type="dxa"/>
          </w:tcPr>
          <w:p w14:paraId="6922ED71" w14:textId="77777777" w:rsidR="00551A8F" w:rsidRDefault="0002526D">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新細明體"/>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新細明體"/>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 xml:space="preserve">@LG: Alt 2-1 is to select one of scheduled cell. Option 1 is to consider size budget per each </w:t>
            </w:r>
            <w:r>
              <w:rPr>
                <w:bCs/>
                <w:lang w:val="en-US" w:eastAsia="zh-CN"/>
              </w:rPr>
              <w:lastRenderedPageBreak/>
              <w:t>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15" w:author="Haipeng HP1 Lei" w:date="2022-05-11T09:59:00Z">
              <w:r>
                <w:rPr>
                  <w:lang w:val="en-US" w:eastAsia="en-US"/>
                </w:rPr>
                <w:t xml:space="preserve"> and </w:t>
              </w:r>
            </w:ins>
            <w:ins w:id="51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KaiTi"/>
                <w:szCs w:val="20"/>
                <w:lang w:eastAsia="zh-CN"/>
              </w:rPr>
            </w:pPr>
            <w:r>
              <w:rPr>
                <w:lang w:val="en-US" w:eastAsia="en-US"/>
              </w:rPr>
              <w:t xml:space="preserve">Alt 1-1: </w:t>
            </w:r>
            <w:ins w:id="51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519" w:author="Haipeng HP1 Lei" w:date="2022-05-11T09:58:00Z"/>
                <w:rFonts w:eastAsia="KaiTi"/>
                <w:szCs w:val="20"/>
                <w:lang w:eastAsia="zh-CN"/>
              </w:rPr>
            </w:pPr>
            <w:ins w:id="52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新細明體"/>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新細明體"/>
                <w:bCs/>
                <w:lang w:val="en-US" w:eastAsia="zh-TW"/>
              </w:rPr>
            </w:pPr>
            <w:r>
              <w:rPr>
                <w:rFonts w:eastAsia="新細明體"/>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w:t>
            </w:r>
            <w:proofErr w:type="gramStart"/>
            <w:r>
              <w:rPr>
                <w:bCs/>
                <w:lang w:val="en-US" w:eastAsia="zh-CN"/>
              </w:rPr>
              <w:t>actually co-</w:t>
            </w:r>
            <w:proofErr w:type="gramEnd"/>
            <w:r>
              <w:rPr>
                <w:bCs/>
                <w:lang w:val="en-US" w:eastAsia="zh-CN"/>
              </w:rPr>
              <w:t xml:space="preserve">scheduled cells. It </w:t>
            </w:r>
            <w:proofErr w:type="gramStart"/>
            <w:r>
              <w:rPr>
                <w:bCs/>
                <w:lang w:val="en-US" w:eastAsia="zh-CN"/>
              </w:rPr>
              <w:t>has to</w:t>
            </w:r>
            <w:proofErr w:type="gramEnd"/>
            <w:r>
              <w:rPr>
                <w:bCs/>
                <w:lang w:val="en-US" w:eastAsia="zh-CN"/>
              </w:rPr>
              <w:t xml:space="preserve">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8"/>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51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w:t>
            </w:r>
            <w:proofErr w:type="gramStart"/>
            <w:r>
              <w:rPr>
                <w:bCs/>
                <w:lang w:val="en-US" w:eastAsia="zh-CN"/>
              </w:rPr>
              <w:t>to add</w:t>
            </w:r>
            <w:proofErr w:type="gramEnd"/>
            <w:r>
              <w:rPr>
                <w:bCs/>
                <w:lang w:val="en-US" w:eastAsia="zh-CN"/>
              </w:rPr>
              <w:t xml:space="preserve">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新細明體"/>
                <w:bCs/>
                <w:lang w:val="en-US" w:eastAsia="zh-TW"/>
              </w:rPr>
            </w:pPr>
            <w:r>
              <w:rPr>
                <w:rFonts w:eastAsia="新細明體"/>
                <w:bCs/>
                <w:lang w:val="en-US" w:eastAsia="zh-TW"/>
              </w:rPr>
              <w:t>Ericsson1</w:t>
            </w:r>
          </w:p>
        </w:tc>
        <w:tc>
          <w:tcPr>
            <w:tcW w:w="7353" w:type="dxa"/>
          </w:tcPr>
          <w:p w14:paraId="6EDA8D3A" w14:textId="77777777" w:rsidR="00551A8F" w:rsidRDefault="0002526D">
            <w:pPr>
              <w:rPr>
                <w:rFonts w:eastAsia="新細明體"/>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新細明體"/>
                <w:bCs/>
                <w:lang w:val="en-US" w:eastAsia="zh-TW"/>
              </w:rPr>
            </w:pPr>
            <w:r>
              <w:rPr>
                <w:rFonts w:eastAsia="新細明體"/>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新細明體"/>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0B0E4EF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w:t>
            </w:r>
            <w:r w:rsidR="00BD5C11">
              <w:rPr>
                <w:rFonts w:eastAsiaTheme="minorEastAsia"/>
                <w:bCs/>
                <w:lang w:val="en-US" w:eastAsia="zh-CN"/>
              </w:rPr>
              <w:pgNum/>
            </w:r>
            <w:proofErr w:type="spellStart"/>
            <w:r w:rsidR="00BD5C11">
              <w:rPr>
                <w:rFonts w:eastAsiaTheme="minorEastAsia"/>
                <w:bCs/>
                <w:lang w:val="en-US" w:eastAsia="zh-CN"/>
              </w:rPr>
              <w:t>ncluding</w:t>
            </w:r>
            <w:proofErr w:type="spellEnd"/>
            <w:r>
              <w:rPr>
                <w:rFonts w:eastAsiaTheme="minorEastAsia" w:hint="eastAsia"/>
                <w:bCs/>
                <w:lang w:val="en-US" w:eastAsia="zh-CN"/>
              </w:rPr>
              <w:t>:</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新細明體"/>
                <w:bCs/>
                <w:lang w:val="en-US" w:eastAsia="zh-TW"/>
              </w:rPr>
              <w:lastRenderedPageBreak/>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a"/>
              <w:numPr>
                <w:ilvl w:val="0"/>
                <w:numId w:val="18"/>
              </w:numPr>
              <w:rPr>
                <w:ins w:id="521" w:author="Haipeng HP1 Lei" w:date="2022-05-11T09:58:00Z"/>
                <w:rFonts w:eastAsia="KaiTi"/>
                <w:szCs w:val="20"/>
                <w:lang w:eastAsia="zh-CN"/>
              </w:rPr>
            </w:pPr>
            <w:ins w:id="522" w:author="Haipeng HP1 Lei" w:date="2022-05-11T09:58:00Z">
              <w:r>
                <w:rPr>
                  <w:rFonts w:eastAsia="KaiTi"/>
                  <w:szCs w:val="20"/>
                  <w:lang w:eastAsia="zh-CN"/>
                </w:rPr>
                <w:t xml:space="preserve">Other </w:t>
              </w:r>
            </w:ins>
            <w:ins w:id="523" w:author="Haipeng HP1 Lei" w:date="2022-05-11T10:04:00Z">
              <w:r>
                <w:rPr>
                  <w:rFonts w:eastAsia="KaiTi"/>
                  <w:szCs w:val="20"/>
                  <w:lang w:eastAsia="zh-CN"/>
                </w:rPr>
                <w:t>alternative</w:t>
              </w:r>
            </w:ins>
            <w:ins w:id="52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新細明體"/>
                <w:bCs/>
                <w:lang w:val="en-US" w:eastAsia="zh-TW"/>
              </w:rPr>
            </w:pPr>
            <w:r>
              <w:rPr>
                <w:rFonts w:eastAsia="新細明體"/>
                <w:bCs/>
                <w:lang w:val="en-US" w:eastAsia="zh-TW"/>
              </w:rPr>
              <w:t>Moderator2</w:t>
            </w:r>
          </w:p>
        </w:tc>
        <w:tc>
          <w:tcPr>
            <w:tcW w:w="7353" w:type="dxa"/>
          </w:tcPr>
          <w:p w14:paraId="2304398B" w14:textId="4F6FA149" w:rsidR="00551A8F" w:rsidRDefault="0002526D">
            <w:pPr>
              <w:rPr>
                <w:bCs/>
                <w:lang w:val="en-US" w:eastAsia="zh-CN"/>
              </w:rPr>
            </w:pPr>
            <w:r>
              <w:rPr>
                <w:bCs/>
                <w:lang w:val="en-US" w:eastAsia="zh-CN"/>
              </w:rPr>
              <w:t xml:space="preserve">@Intel: yes, intention of Alt 3 is to scale down to each of the co-scheduled cells. It </w:t>
            </w:r>
            <w:r w:rsidR="00BD5C11">
              <w:rPr>
                <w:bCs/>
                <w:lang w:val="en-US" w:eastAsia="zh-CN"/>
              </w:rPr>
              <w:pgNum/>
            </w:r>
            <w:proofErr w:type="spellStart"/>
            <w:r w:rsidR="00BD5C11">
              <w:rPr>
                <w:bCs/>
                <w:lang w:val="en-US" w:eastAsia="zh-CN"/>
              </w:rPr>
              <w:t>ncluding</w:t>
            </w:r>
            <w:proofErr w:type="spellEnd"/>
            <w:r>
              <w:rPr>
                <w:bCs/>
                <w:lang w:val="en-US" w:eastAsia="zh-CN"/>
              </w:rPr>
              <w:t xml:space="preserve">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14050231"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25" w:author="Haipeng HP1 Lei" w:date="2022-05-11T09:59:00Z">
        <w:r>
          <w:rPr>
            <w:lang w:val="en-US" w:eastAsia="en-US"/>
          </w:rPr>
          <w:t xml:space="preserve"> and </w:t>
        </w:r>
      </w:ins>
      <w:ins w:id="526" w:author="Haipeng HP1 Lei" w:date="2022-05-11T10:00:00Z">
        <w:r>
          <w:rPr>
            <w:lang w:val="en-US" w:eastAsia="en-US"/>
          </w:rPr>
          <w:t>DCI size budget of DCI format 0_X/1_X is co</w:t>
        </w:r>
      </w:ins>
      <w:ins w:id="527" w:author="Haipeng HP1 Lei" w:date="2022-05-11T17:49:00Z">
        <w:r>
          <w:rPr>
            <w:lang w:val="en-US" w:eastAsia="en-US"/>
          </w:rPr>
          <w:t>unted</w:t>
        </w:r>
      </w:ins>
      <w:ins w:id="52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KaiTi"/>
          <w:szCs w:val="20"/>
          <w:lang w:eastAsia="zh-CN"/>
        </w:rPr>
      </w:pPr>
      <w:r>
        <w:rPr>
          <w:lang w:val="en-US" w:eastAsia="en-US"/>
        </w:rPr>
        <w:t xml:space="preserve">Alt 1-1: </w:t>
      </w:r>
      <w:ins w:id="52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a"/>
        <w:numPr>
          <w:ilvl w:val="1"/>
          <w:numId w:val="18"/>
        </w:numPr>
        <w:rPr>
          <w:ins w:id="531" w:author="Haipeng HP1 Lei" w:date="2022-05-11T17:47:00Z"/>
          <w:lang w:val="en-US" w:eastAsia="en-US"/>
        </w:rPr>
      </w:pPr>
      <w:ins w:id="53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53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34" w:author="Haipeng HP1 Lei" w:date="2022-05-11T17:48:00Z">
        <w:r>
          <w:rPr>
            <w:lang w:val="en-US" w:eastAsia="en-US"/>
          </w:rPr>
          <w:t>.</w:t>
        </w:r>
      </w:ins>
    </w:p>
    <w:p w14:paraId="476B8B60" w14:textId="77777777" w:rsidR="00551A8F" w:rsidRDefault="0002526D">
      <w:pPr>
        <w:pStyle w:val="a"/>
        <w:numPr>
          <w:ilvl w:val="0"/>
          <w:numId w:val="18"/>
        </w:numPr>
        <w:rPr>
          <w:ins w:id="535" w:author="Haipeng HP1 Lei" w:date="2022-05-11T09:58:00Z"/>
          <w:rFonts w:eastAsia="KaiTi"/>
          <w:szCs w:val="20"/>
          <w:lang w:eastAsia="zh-CN"/>
        </w:rPr>
      </w:pPr>
      <w:ins w:id="536" w:author="Haipeng HP1 Lei" w:date="2022-05-11T09:58:00Z">
        <w:r>
          <w:rPr>
            <w:rFonts w:eastAsia="KaiTi"/>
            <w:szCs w:val="20"/>
            <w:lang w:eastAsia="zh-CN"/>
          </w:rPr>
          <w:t>Other options</w:t>
        </w:r>
      </w:ins>
      <w:ins w:id="537" w:author="Haipeng HP1 Lei" w:date="2022-05-11T17:48:00Z">
        <w:r>
          <w:rPr>
            <w:rFonts w:eastAsia="KaiTi"/>
            <w:szCs w:val="20"/>
            <w:lang w:eastAsia="zh-CN"/>
          </w:rPr>
          <w:t>/alternatives</w:t>
        </w:r>
      </w:ins>
      <w:ins w:id="53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8"/>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8"/>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w:t>
            </w:r>
            <w:proofErr w:type="gramStart"/>
            <w:r>
              <w:rPr>
                <w:bCs/>
                <w:lang w:val="en-US" w:eastAsia="zh-CN"/>
              </w:rPr>
              <w:t>actually co-</w:t>
            </w:r>
            <w:proofErr w:type="gramEnd"/>
            <w:r>
              <w:rPr>
                <w:bCs/>
                <w:lang w:val="en-US" w:eastAsia="zh-CN"/>
              </w:rPr>
              <w:t xml:space="preserve">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62C0DED" w14:textId="77777777" w:rsidR="00551A8F" w:rsidRDefault="0002526D">
            <w:pPr>
              <w:pStyle w:val="a8"/>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新細明體"/>
                <w:bCs/>
                <w:lang w:val="en-US" w:eastAsia="zh-TW"/>
              </w:rPr>
            </w:pPr>
            <w:r>
              <w:rPr>
                <w:bCs/>
                <w:lang w:val="en-US" w:eastAsia="zh-CN"/>
              </w:rPr>
              <w:t>Moderator</w:t>
            </w:r>
          </w:p>
        </w:tc>
        <w:tc>
          <w:tcPr>
            <w:tcW w:w="7353" w:type="dxa"/>
          </w:tcPr>
          <w:p w14:paraId="3D829D94" w14:textId="77777777" w:rsidR="00551A8F" w:rsidRDefault="0002526D">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8"/>
              <w:rPr>
                <w:bCs/>
                <w:lang w:val="en-US" w:eastAsia="zh-CN"/>
              </w:rPr>
            </w:pPr>
          </w:p>
          <w:p w14:paraId="05E2418C" w14:textId="77777777" w:rsidR="00551A8F" w:rsidRDefault="0002526D">
            <w:pPr>
              <w:pStyle w:val="a8"/>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8"/>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a8"/>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rPr>
                <w:rFonts w:eastAsia="KaiTi"/>
                <w:szCs w:val="20"/>
                <w:lang w:eastAsia="zh-CN"/>
              </w:rPr>
            </w:pPr>
            <w:r>
              <w:rPr>
                <w:lang w:val="en-US" w:eastAsia="en-US"/>
              </w:rPr>
              <w:lastRenderedPageBreak/>
              <w:t xml:space="preserve">Option 2: Existing DCI size budget is not necessarily maintained per scheduled cell. </w:t>
            </w:r>
          </w:p>
          <w:p w14:paraId="570558F6"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a"/>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3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xml:space="preserve">”, is the intention the set of </w:t>
            </w:r>
            <w:proofErr w:type="gramStart"/>
            <w:r>
              <w:rPr>
                <w:rFonts w:eastAsiaTheme="minorEastAsia"/>
                <w:bCs/>
                <w:lang w:eastAsia="zh-CN"/>
              </w:rPr>
              <w:t>actually co-</w:t>
            </w:r>
            <w:proofErr w:type="gramEnd"/>
            <w:r>
              <w:rPr>
                <w:rFonts w:eastAsiaTheme="minorEastAsia"/>
                <w:bCs/>
                <w:lang w:eastAsia="zh-CN"/>
              </w:rPr>
              <w:t>scheduled cells by the DCI format, or is it based on a configured set of co-scheduled cells (which can be one or multiple sets/subsets), or is it based on the search space configuration for MD-DCI monitoring? Also, how is the DCI size dimensioned?</w:t>
            </w:r>
          </w:p>
          <w:p w14:paraId="096ABE8C" w14:textId="397B8FEB"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w:t>
            </w:r>
            <w:r w:rsidR="00C26110">
              <w:rPr>
                <w:rFonts w:eastAsiaTheme="minorEastAsia"/>
                <w:bCs/>
                <w:lang w:eastAsia="zh-CN"/>
              </w:rPr>
              <w:t>e</w:t>
            </w:r>
            <w:r>
              <w:rPr>
                <w:rFonts w:eastAsiaTheme="minorEastAsia"/>
                <w:bCs/>
                <w:lang w:eastAsia="zh-CN"/>
              </w:rPr>
              <w:t>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w:t>
            </w:r>
            <w:proofErr w:type="gramStart"/>
            <w:r>
              <w:rPr>
                <w:rFonts w:eastAsiaTheme="minorEastAsia"/>
                <w:bCs/>
                <w:lang w:eastAsia="zh-CN"/>
              </w:rPr>
              <w:t>similar to</w:t>
            </w:r>
            <w:proofErr w:type="gramEnd"/>
            <w:r>
              <w:rPr>
                <w:rFonts w:eastAsiaTheme="minorEastAsia"/>
                <w:bCs/>
                <w:lang w:eastAsia="zh-CN"/>
              </w:rPr>
              <w:t xml:space="preserve"> Alt-1-2, but the wording in Alt-2-4 is very confusing). </w:t>
            </w:r>
          </w:p>
        </w:tc>
      </w:tr>
      <w:bookmarkEnd w:id="53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rPr>
                <w:rFonts w:eastAsia="KaiTi"/>
                <w:szCs w:val="20"/>
                <w:lang w:eastAsia="zh-CN"/>
              </w:rPr>
            </w:pPr>
            <w:r>
              <w:rPr>
                <w:rFonts w:eastAsia="KaiTi"/>
                <w:szCs w:val="20"/>
                <w:lang w:eastAsia="zh-CN"/>
              </w:rPr>
              <w:lastRenderedPageBreak/>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a"/>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5ECA5CA"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0" w:author="Haipeng HP1 Lei" w:date="2022-05-11T17:57:00Z">
        <w:r>
          <w:rPr>
            <w:rFonts w:eastAsia="KaiTi"/>
            <w:szCs w:val="20"/>
            <w:lang w:eastAsia="zh-CN"/>
          </w:rPr>
          <w:delText xml:space="preserve">follow </w:delText>
        </w:r>
      </w:del>
      <w:ins w:id="541" w:author="Haipeng HP1 Lei" w:date="2022-05-11T17:57:00Z">
        <w:r>
          <w:rPr>
            <w:rFonts w:eastAsia="KaiTi"/>
            <w:szCs w:val="20"/>
            <w:lang w:eastAsia="zh-CN"/>
          </w:rPr>
          <w:t>counted</w:t>
        </w:r>
      </w:ins>
      <w:ins w:id="542" w:author="Haipeng HP1 Lei" w:date="2022-05-11T17:58:00Z">
        <w:r>
          <w:rPr>
            <w:rFonts w:eastAsia="KaiTi"/>
            <w:szCs w:val="20"/>
            <w:lang w:eastAsia="zh-CN"/>
          </w:rPr>
          <w:t xml:space="preserve"> on each co-scheduled cell following</w:t>
        </w:r>
      </w:ins>
      <w:ins w:id="54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544"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a"/>
        <w:numPr>
          <w:ilvl w:val="0"/>
          <w:numId w:val="18"/>
        </w:numPr>
        <w:rPr>
          <w:ins w:id="545" w:author="Haipeng HP1 Lei" w:date="2022-05-11T09:58:00Z"/>
          <w:rFonts w:eastAsia="KaiTi"/>
          <w:szCs w:val="20"/>
          <w:lang w:eastAsia="zh-CN"/>
        </w:rPr>
      </w:pPr>
      <w:ins w:id="546" w:author="Haipeng HP1 Lei" w:date="2022-05-11T09:58:00Z">
        <w:r>
          <w:rPr>
            <w:rFonts w:eastAsia="KaiTi"/>
            <w:szCs w:val="20"/>
            <w:lang w:eastAsia="zh-CN"/>
          </w:rPr>
          <w:t xml:space="preserve">Other </w:t>
        </w:r>
      </w:ins>
      <w:ins w:id="547" w:author="Haipeng HP1 Lei" w:date="2022-05-11T10:04:00Z">
        <w:r>
          <w:rPr>
            <w:rFonts w:eastAsia="KaiTi"/>
            <w:szCs w:val="20"/>
            <w:lang w:eastAsia="zh-CN"/>
          </w:rPr>
          <w:t>alternative</w:t>
        </w:r>
      </w:ins>
      <w:ins w:id="54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26040731"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19A21159"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9" w:author="Haipeng HP1 Lei" w:date="2022-05-11T17:57:00Z">
              <w:r>
                <w:rPr>
                  <w:rFonts w:eastAsia="KaiTi"/>
                  <w:szCs w:val="20"/>
                  <w:lang w:eastAsia="zh-CN"/>
                </w:rPr>
                <w:delText xml:space="preserve">follow </w:delText>
              </w:r>
            </w:del>
            <w:ins w:id="550" w:author="Haipeng HP1 Lei" w:date="2022-05-11T17:57:00Z">
              <w:r>
                <w:rPr>
                  <w:rFonts w:eastAsia="KaiTi"/>
                  <w:szCs w:val="20"/>
                  <w:lang w:eastAsia="zh-CN"/>
                </w:rPr>
                <w:t>counted</w:t>
              </w:r>
            </w:ins>
            <w:ins w:id="55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5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53"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a"/>
              <w:numPr>
                <w:ilvl w:val="0"/>
                <w:numId w:val="18"/>
              </w:numPr>
              <w:rPr>
                <w:ins w:id="554" w:author="Haipeng HP1 Lei" w:date="2022-05-11T09:58:00Z"/>
                <w:rFonts w:eastAsia="KaiTi"/>
                <w:szCs w:val="20"/>
                <w:lang w:eastAsia="zh-CN"/>
              </w:rPr>
            </w:pPr>
            <w:ins w:id="555" w:author="Haipeng HP1 Lei" w:date="2022-05-11T09:58:00Z">
              <w:r>
                <w:rPr>
                  <w:rFonts w:eastAsia="KaiTi"/>
                  <w:szCs w:val="20"/>
                  <w:lang w:eastAsia="zh-CN"/>
                </w:rPr>
                <w:t xml:space="preserve">Other </w:t>
              </w:r>
            </w:ins>
            <w:ins w:id="556" w:author="Haipeng HP1 Lei" w:date="2022-05-11T10:04:00Z">
              <w:r>
                <w:rPr>
                  <w:rFonts w:eastAsia="KaiTi"/>
                  <w:szCs w:val="20"/>
                  <w:lang w:eastAsia="zh-CN"/>
                </w:rPr>
                <w:t>alternative</w:t>
              </w:r>
            </w:ins>
            <w:ins w:id="55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w:t>
            </w:r>
            <w:r>
              <w:rPr>
                <w:highlight w:val="yellow"/>
                <w:lang w:eastAsia="zh-CN"/>
              </w:rPr>
              <w:lastRenderedPageBreak/>
              <w:t>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CD2AAB2"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558" w:author="Haipeng HP1 Lei" w:date="2022-05-18T08:50:00Z">
        <w:r w:rsidDel="00F83A80">
          <w:rPr>
            <w:lang w:eastAsia="en-US"/>
          </w:rPr>
          <w:delText>based on</w:delText>
        </w:r>
      </w:del>
      <w:ins w:id="55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w:t>
            </w:r>
            <w:proofErr w:type="gramStart"/>
            <w:r>
              <w:rPr>
                <w:lang w:val="en-US" w:eastAsia="en-US"/>
              </w:rPr>
              <w:t>cell, but</w:t>
            </w:r>
            <w:proofErr w:type="gramEnd"/>
            <w:r>
              <w:rPr>
                <w:lang w:val="en-US" w:eastAsia="en-US"/>
              </w:rPr>
              <w:t xml:space="preserve">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Considering this, there</w:t>
            </w:r>
            <w:proofErr w:type="gramEnd"/>
            <w:r>
              <w:rPr>
                <w:rFonts w:eastAsiaTheme="minorEastAsia"/>
                <w:bCs/>
                <w:lang w:eastAsia="zh-CN"/>
              </w:rPr>
              <w:t xml:space="preserv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Alt 1-1/1-2 of Option 1 assume Alt1 in P2-</w:t>
            </w:r>
            <w:proofErr w:type="gramStart"/>
            <w:r>
              <w:t>8;</w:t>
            </w:r>
            <w:proofErr w:type="gramEnd"/>
            <w:r>
              <w:t xml:space="preserve">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w:t>
            </w:r>
            <w:r>
              <w:rPr>
                <w:lang w:eastAsia="en-US"/>
              </w:rPr>
              <w:lastRenderedPageBreak/>
              <w:t>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8"/>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新細明體"/>
                <w:bCs/>
                <w:lang w:eastAsia="zh-TW"/>
              </w:rPr>
            </w:pPr>
            <w:r>
              <w:rPr>
                <w:rFonts w:hint="eastAsia"/>
                <w:bCs/>
              </w:rPr>
              <w:t>LG</w:t>
            </w:r>
          </w:p>
        </w:tc>
        <w:tc>
          <w:tcPr>
            <w:tcW w:w="7353" w:type="dxa"/>
          </w:tcPr>
          <w:p w14:paraId="3C950F35" w14:textId="77777777" w:rsidR="00551A8F" w:rsidRDefault="0002526D">
            <w:pPr>
              <w:jc w:val="left"/>
              <w:rPr>
                <w:rFonts w:eastAsia="新細明體"/>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新細明體"/>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7AE4FEF5"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w:t>
            </w:r>
            <w:proofErr w:type="gramStart"/>
            <w:r>
              <w:rPr>
                <w:rFonts w:eastAsia="MS Mincho"/>
                <w:bCs/>
                <w:lang w:eastAsia="ja-JP"/>
              </w:rPr>
              <w:t>on  Alt</w:t>
            </w:r>
            <w:proofErr w:type="gramEnd"/>
            <w:r>
              <w:rPr>
                <w:rFonts w:eastAsia="MS Mincho"/>
                <w:bCs/>
                <w:lang w:eastAsia="ja-JP"/>
              </w:rPr>
              <w:t xml:space="preserve"> 2-1, “My understanding is they prefer existing DCI size budget is maintained for the selected scheduled cell”, then the main bullet </w:t>
            </w:r>
            <w:r>
              <w:rPr>
                <w:lang w:val="en-US" w:eastAsia="en-US"/>
              </w:rPr>
              <w:t>E</w:t>
            </w:r>
            <w:r w:rsidR="00C2611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50783B">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50783B">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50783B">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50783B">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50783B">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50783B">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711852B" w14:textId="77777777" w:rsidR="005C5BCF" w:rsidRDefault="005C5BCF" w:rsidP="0050783B">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suggest </w:t>
            </w:r>
            <w:proofErr w:type="gramStart"/>
            <w:r>
              <w:rPr>
                <w:rFonts w:eastAsia="新細明體"/>
                <w:bCs/>
                <w:lang w:val="en-US" w:eastAsia="zh-TW"/>
              </w:rPr>
              <w:t>to revise</w:t>
            </w:r>
            <w:proofErr w:type="gramEnd"/>
            <w:r>
              <w:rPr>
                <w:rFonts w:eastAsia="新細明體"/>
                <w:bCs/>
                <w:lang w:val="en-US" w:eastAsia="zh-TW"/>
              </w:rPr>
              <w:t>:</w:t>
            </w:r>
          </w:p>
          <w:p w14:paraId="10758417" w14:textId="77777777" w:rsidR="005C5BCF" w:rsidRPr="005C5BCF" w:rsidRDefault="005C5BCF" w:rsidP="005C5BCF">
            <w:pPr>
              <w:pStyle w:val="a"/>
              <w:numPr>
                <w:ilvl w:val="0"/>
                <w:numId w:val="46"/>
              </w:numPr>
              <w:rPr>
                <w:rFonts w:eastAsia="新細明體"/>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新細明體"/>
                <w:bCs/>
                <w:lang w:val="en-US" w:eastAsia="zh-TW"/>
              </w:rPr>
            </w:pPr>
            <w:r>
              <w:rPr>
                <w:rFonts w:eastAsia="新細明體"/>
                <w:bCs/>
                <w:lang w:val="en-US" w:eastAsia="zh-TW"/>
              </w:rPr>
              <w:lastRenderedPageBreak/>
              <w:t>and we are fine with other parts.</w:t>
            </w:r>
          </w:p>
        </w:tc>
      </w:tr>
      <w:tr w:rsidR="00BD5C11" w14:paraId="7A636DE4" w14:textId="77777777" w:rsidTr="00DE68EE">
        <w:tc>
          <w:tcPr>
            <w:tcW w:w="2009" w:type="dxa"/>
          </w:tcPr>
          <w:p w14:paraId="7F422DA8" w14:textId="6309F287" w:rsidR="00BD5C11" w:rsidRDefault="00BD5C11" w:rsidP="0050783B">
            <w:pPr>
              <w:rPr>
                <w:rFonts w:eastAsia="新細明體"/>
                <w:bCs/>
                <w:lang w:val="en-US" w:eastAsia="zh-TW"/>
              </w:rPr>
            </w:pPr>
            <w:r>
              <w:rPr>
                <w:rFonts w:eastAsia="新細明體"/>
                <w:bCs/>
                <w:lang w:val="en-US" w:eastAsia="zh-TW"/>
              </w:rPr>
              <w:lastRenderedPageBreak/>
              <w:t>Moderator4</w:t>
            </w:r>
          </w:p>
        </w:tc>
        <w:tc>
          <w:tcPr>
            <w:tcW w:w="7353" w:type="dxa"/>
          </w:tcPr>
          <w:p w14:paraId="28DE7CB8" w14:textId="75E9E5C8" w:rsidR="00BD5C11" w:rsidRDefault="00BD5C11" w:rsidP="0050783B">
            <w:pPr>
              <w:rPr>
                <w:rFonts w:eastAsia="新細明體"/>
                <w:bCs/>
                <w:lang w:val="en-US" w:eastAsia="zh-TW"/>
              </w:rPr>
            </w:pPr>
            <w:r>
              <w:rPr>
                <w:rFonts w:eastAsia="新細明體"/>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60" w:author="Haipeng HP1 Lei" w:date="2022-05-11T17:57:00Z">
        <w:r>
          <w:rPr>
            <w:rFonts w:eastAsia="KaiTi"/>
            <w:szCs w:val="20"/>
            <w:lang w:eastAsia="zh-CN"/>
          </w:rPr>
          <w:delText xml:space="preserve">follow </w:delText>
        </w:r>
      </w:del>
      <w:ins w:id="561" w:author="Haipeng HP1 Lei" w:date="2022-05-11T17:57:00Z">
        <w:r>
          <w:rPr>
            <w:rFonts w:eastAsia="KaiTi"/>
            <w:szCs w:val="20"/>
            <w:lang w:eastAsia="zh-CN"/>
          </w:rPr>
          <w:t>counted</w:t>
        </w:r>
      </w:ins>
      <w:ins w:id="56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6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64"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a"/>
        <w:numPr>
          <w:ilvl w:val="0"/>
          <w:numId w:val="18"/>
        </w:numPr>
        <w:rPr>
          <w:ins w:id="565" w:author="Haipeng HP1 Lei" w:date="2022-05-11T09:58:00Z"/>
          <w:rFonts w:eastAsia="KaiTi"/>
          <w:szCs w:val="20"/>
          <w:lang w:eastAsia="zh-CN"/>
        </w:rPr>
      </w:pPr>
      <w:ins w:id="566" w:author="Haipeng HP1 Lei" w:date="2022-05-11T09:58:00Z">
        <w:r>
          <w:rPr>
            <w:rFonts w:eastAsia="KaiTi"/>
            <w:szCs w:val="20"/>
            <w:lang w:eastAsia="zh-CN"/>
          </w:rPr>
          <w:t xml:space="preserve">Other </w:t>
        </w:r>
      </w:ins>
      <w:ins w:id="567" w:author="Haipeng HP1 Lei" w:date="2022-05-11T10:04:00Z">
        <w:r>
          <w:rPr>
            <w:rFonts w:eastAsia="KaiTi"/>
            <w:szCs w:val="20"/>
            <w:lang w:eastAsia="zh-CN"/>
          </w:rPr>
          <w:t>alternative</w:t>
        </w:r>
      </w:ins>
      <w:ins w:id="568"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w:t>
            </w:r>
            <w:proofErr w:type="gramStart"/>
            <w:r>
              <w:rPr>
                <w:rFonts w:eastAsiaTheme="minorEastAsia"/>
                <w:bCs/>
                <w:lang w:eastAsia="zh-CN"/>
              </w:rPr>
              <w:t>entirety</w:t>
            </w:r>
            <w:r>
              <w:rPr>
                <w:rFonts w:eastAsiaTheme="minorEastAsia" w:hint="eastAsia"/>
                <w:bCs/>
                <w:lang w:eastAsia="zh-CN"/>
              </w:rPr>
              <w:t>,</w:t>
            </w:r>
            <w:r>
              <w:rPr>
                <w:rFonts w:eastAsiaTheme="minorEastAsia"/>
                <w:bCs/>
                <w:lang w:eastAsia="zh-CN"/>
              </w:rPr>
              <w:t xml:space="preserve"> and</w:t>
            </w:r>
            <w:proofErr w:type="gramEnd"/>
            <w:r>
              <w:rPr>
                <w:rFonts w:eastAsiaTheme="minorEastAsia"/>
                <w:bCs/>
                <w:lang w:eastAsia="zh-CN"/>
              </w:rPr>
              <w:t xml:space="preserve">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92.8pt" o:ole="">
                  <v:imagedata r:id="rId10" o:title=""/>
                </v:shape>
                <o:OLEObject Type="Embed" ProgID="Visio.Drawing.11" ShapeID="_x0000_i1025" DrawAspect="Content" ObjectID="_1714414207" r:id="rId11"/>
              </w:object>
            </w:r>
            <w:r w:rsidRPr="004D18BB">
              <w:rPr>
                <w:noProof/>
                <w:snapToGrid/>
              </w:rPr>
              <w:object w:dxaOrig="3086" w:dyaOrig="1851" w14:anchorId="195FC8AD">
                <v:shape id="_x0000_i1026" type="#_x0000_t75" style="width:149pt;height:92.8pt" o:ole="">
                  <v:imagedata r:id="rId12" o:title=""/>
                </v:shape>
                <o:OLEObject Type="Embed" ProgID="Visio.Drawing.11" ShapeID="_x0000_i1026" DrawAspect="Content" ObjectID="_1714414208"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9pt;height:92.8pt" o:ole="">
                  <v:imagedata r:id="rId10" o:title=""/>
                </v:shape>
                <o:OLEObject Type="Embed" ProgID="Visio.Drawing.11" ShapeID="_x0000_i1027" DrawAspect="Content" ObjectID="_1714414209" r:id="rId14"/>
              </w:object>
            </w:r>
            <w:r w:rsidRPr="004D18BB">
              <w:rPr>
                <w:noProof/>
                <w:snapToGrid/>
              </w:rPr>
              <w:object w:dxaOrig="3086" w:dyaOrig="1851" w14:anchorId="7A6B96CA">
                <v:shape id="_x0000_i1028" type="#_x0000_t75" style="width:149pt;height:92.8pt" o:ole="">
                  <v:imagedata r:id="rId15" o:title=""/>
                </v:shape>
                <o:OLEObject Type="Embed" ProgID="Visio.Drawing.11" ShapeID="_x0000_i1028" DrawAspect="Content" ObjectID="_1714414210"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w:t>
            </w:r>
            <w:proofErr w:type="gramStart"/>
            <w:r>
              <w:rPr>
                <w:rFonts w:eastAsia="MS Mincho"/>
                <w:bCs/>
                <w:lang w:eastAsia="ja-JP"/>
              </w:rPr>
              <w:t>Similar to</w:t>
            </w:r>
            <w:proofErr w:type="gramEnd"/>
            <w:r>
              <w:rPr>
                <w:rFonts w:eastAsia="MS Mincho"/>
                <w:bCs/>
                <w:lang w:eastAsia="ja-JP"/>
              </w:rPr>
              <w:t xml:space="preserve">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8"/>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6837B6A8" w14:textId="77777777" w:rsidR="00551A8F" w:rsidRDefault="0002526D">
            <w:pPr>
              <w:jc w:val="left"/>
              <w:rPr>
                <w:rFonts w:eastAsia="新細明體"/>
                <w:bCs/>
                <w:lang w:eastAsia="zh-TW"/>
              </w:rPr>
            </w:pPr>
            <w:r>
              <w:rPr>
                <w:rFonts w:eastAsia="新細明體" w:hint="eastAsia"/>
                <w:bCs/>
                <w:lang w:val="en-US" w:eastAsia="zh-TW"/>
              </w:rPr>
              <w:t>F</w:t>
            </w:r>
            <w:r>
              <w:rPr>
                <w:rFonts w:eastAsia="新細明體"/>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w:t>
            </w:r>
            <w:r w:rsidR="009521B7">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6907D562" w:rsidR="000956EF" w:rsidRDefault="000956EF" w:rsidP="002C4892">
            <w:pPr>
              <w:pStyle w:val="a"/>
              <w:numPr>
                <w:ilvl w:val="0"/>
                <w:numId w:val="17"/>
              </w:numPr>
              <w:rPr>
                <w:rFonts w:eastAsia="KaiTi"/>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KaiTi"/>
                <w:szCs w:val="20"/>
                <w:lang w:eastAsia="zh-CN"/>
              </w:rPr>
            </w:pPr>
            <w:r>
              <w:rPr>
                <w:rFonts w:eastAsia="KaiTi"/>
                <w:szCs w:val="20"/>
                <w:lang w:eastAsia="zh-CN"/>
              </w:rPr>
              <w:t xml:space="preserve">Alt 1: </w:t>
            </w:r>
            <w:del w:id="569" w:author="Haipeng HP1 Lei" w:date="2022-05-11T17:57:00Z">
              <w:r>
                <w:rPr>
                  <w:rFonts w:eastAsia="KaiTi"/>
                  <w:szCs w:val="20"/>
                  <w:lang w:eastAsia="zh-CN"/>
                </w:rPr>
                <w:delText xml:space="preserve">follow </w:delText>
              </w:r>
            </w:del>
            <w:ins w:id="570" w:author="Haipeng HP1 Lei" w:date="2022-05-11T17:57:00Z">
              <w:r>
                <w:rPr>
                  <w:rFonts w:eastAsia="KaiTi"/>
                  <w:szCs w:val="20"/>
                  <w:lang w:eastAsia="zh-CN"/>
                </w:rPr>
                <w:t>counted</w:t>
              </w:r>
            </w:ins>
            <w:ins w:id="57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7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73"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74" w:author="Haipeng HP1 Lei" w:date="2022-05-11T09:58:00Z"/>
                <w:rFonts w:eastAsia="KaiTi"/>
                <w:szCs w:val="20"/>
                <w:lang w:eastAsia="zh-CN"/>
              </w:rPr>
            </w:pPr>
            <w:ins w:id="575" w:author="Haipeng HP1 Lei" w:date="2022-05-11T09:58:00Z">
              <w:r>
                <w:rPr>
                  <w:rFonts w:eastAsia="KaiTi"/>
                  <w:szCs w:val="20"/>
                  <w:lang w:eastAsia="zh-CN"/>
                </w:rPr>
                <w:t xml:space="preserve">Other </w:t>
              </w:r>
            </w:ins>
            <w:ins w:id="576" w:author="Haipeng HP1 Lei" w:date="2022-05-11T10:04:00Z">
              <w:r>
                <w:rPr>
                  <w:rFonts w:eastAsia="KaiTi"/>
                  <w:szCs w:val="20"/>
                  <w:lang w:eastAsia="zh-CN"/>
                </w:rPr>
                <w:t>alternative</w:t>
              </w:r>
            </w:ins>
            <w:ins w:id="577"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From our understanding, all the BD/CCE counting is based on its own search space sets. </w:t>
            </w:r>
            <w:proofErr w:type="gramStart"/>
            <w:r>
              <w:rPr>
                <w:rFonts w:eastAsiaTheme="minorEastAsia"/>
                <w:bCs/>
                <w:lang w:eastAsia="zh-CN"/>
              </w:rPr>
              <w:t>So</w:t>
            </w:r>
            <w:proofErr w:type="gramEnd"/>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w:t>
            </w:r>
            <w:proofErr w:type="gramStart"/>
            <w:r>
              <w:rPr>
                <w:rFonts w:eastAsiaTheme="minorEastAsia"/>
                <w:bCs/>
                <w:lang w:eastAsia="zh-CN"/>
              </w:rPr>
              <w:t>Thus</w:t>
            </w:r>
            <w:proofErr w:type="gramEnd"/>
            <w:r>
              <w:rPr>
                <w:rFonts w:eastAsiaTheme="minorEastAsia"/>
                <w:bCs/>
                <w:lang w:eastAsia="zh-CN"/>
              </w:rPr>
              <w:t xml:space="preserve">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5BB6667" w14:textId="44EF24C8" w:rsidR="00F83A80" w:rsidRDefault="00F83A80" w:rsidP="00F83A80">
            <w:pPr>
              <w:pStyle w:val="a"/>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578" w:author="Haipeng HP1 Lei" w:date="2022-05-18T08:52:00Z">
              <w:r w:rsidDel="00F83A80">
                <w:rPr>
                  <w:rFonts w:eastAsia="KaiTi"/>
                  <w:color w:val="00B050"/>
                  <w:szCs w:val="20"/>
                  <w:lang w:eastAsia="zh-CN"/>
                </w:rPr>
                <w:delText xml:space="preserve">in </w:delText>
              </w:r>
            </w:del>
            <w:r>
              <w:rPr>
                <w:rFonts w:eastAsia="KaiTi"/>
                <w:color w:val="00B050"/>
                <w:szCs w:val="20"/>
                <w:lang w:eastAsia="zh-CN"/>
              </w:rPr>
              <w:t xml:space="preserve">Rel-17 BD/CCE limits </w:t>
            </w:r>
            <w:del w:id="579" w:author="Haipeng HP1 Lei" w:date="2022-05-18T08:52:00Z">
              <w:r w:rsidDel="00F83A80">
                <w:rPr>
                  <w:rFonts w:eastAsia="KaiTi"/>
                  <w:color w:val="00B050"/>
                  <w:szCs w:val="20"/>
                  <w:lang w:eastAsia="zh-CN"/>
                </w:rPr>
                <w:delText>(i.e., with single-cell scheduling only)</w:delText>
              </w:r>
            </w:del>
          </w:p>
          <w:p w14:paraId="715459CD" w14:textId="37FDBEA4" w:rsidR="00F83A80" w:rsidRDefault="00F83A80" w:rsidP="00F83A80">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4C060C40"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Alt 1: </w:t>
            </w:r>
            <w:del w:id="580" w:author="Haipeng HP1 Lei" w:date="2022-05-11T17:57:00Z">
              <w:r>
                <w:rPr>
                  <w:rFonts w:eastAsia="KaiTi"/>
                  <w:szCs w:val="20"/>
                  <w:lang w:eastAsia="zh-CN"/>
                </w:rPr>
                <w:delText xml:space="preserve">follow </w:delText>
              </w:r>
            </w:del>
            <w:ins w:id="581" w:author="Haipeng HP1 Lei" w:date="2022-05-11T17:57:00Z">
              <w:r>
                <w:rPr>
                  <w:rFonts w:eastAsia="KaiTi"/>
                  <w:szCs w:val="20"/>
                  <w:lang w:eastAsia="zh-CN"/>
                </w:rPr>
                <w:t>counted</w:t>
              </w:r>
            </w:ins>
            <w:ins w:id="58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8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4" w:author="Haipeng HP1 Lei" w:date="2022-05-11T17:58:00Z">
              <w:r>
                <w:rPr>
                  <w:lang w:val="en-US" w:eastAsia="en-US"/>
                </w:rPr>
                <w:delText xml:space="preserve">for each scheduled cell </w:delText>
              </w:r>
            </w:del>
          </w:p>
          <w:p w14:paraId="1F10D9FB" w14:textId="77777777" w:rsidR="00F83A80" w:rsidRDefault="00F83A80" w:rsidP="00F83A8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48726C8" w14:textId="77777777" w:rsidR="00F83A80" w:rsidRDefault="00F83A80" w:rsidP="00F83A8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FE7B421" w14:textId="77777777" w:rsidR="00F83A80" w:rsidRDefault="00F83A80" w:rsidP="00F83A8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6F617EC" w14:textId="77777777" w:rsidR="00F83A80" w:rsidRDefault="00F83A80" w:rsidP="00F83A80">
            <w:pPr>
              <w:pStyle w:val="a"/>
              <w:numPr>
                <w:ilvl w:val="0"/>
                <w:numId w:val="18"/>
              </w:numPr>
              <w:rPr>
                <w:ins w:id="585" w:author="Haipeng HP1 Lei" w:date="2022-05-11T09:58:00Z"/>
                <w:rFonts w:eastAsia="KaiTi"/>
                <w:szCs w:val="20"/>
                <w:lang w:eastAsia="zh-CN"/>
              </w:rPr>
            </w:pPr>
            <w:ins w:id="586" w:author="Haipeng HP1 Lei" w:date="2022-05-11T09:58:00Z">
              <w:r>
                <w:rPr>
                  <w:rFonts w:eastAsia="KaiTi"/>
                  <w:szCs w:val="20"/>
                  <w:lang w:eastAsia="zh-CN"/>
                </w:rPr>
                <w:t xml:space="preserve">Other </w:t>
              </w:r>
            </w:ins>
            <w:ins w:id="587" w:author="Haipeng HP1 Lei" w:date="2022-05-11T10:04:00Z">
              <w:r>
                <w:rPr>
                  <w:rFonts w:eastAsia="KaiTi"/>
                  <w:szCs w:val="20"/>
                  <w:lang w:eastAsia="zh-CN"/>
                </w:rPr>
                <w:t>alternative</w:t>
              </w:r>
            </w:ins>
            <w:ins w:id="588" w:author="Haipeng HP1 Lei" w:date="2022-05-11T09:58:00Z">
              <w:r>
                <w:rPr>
                  <w:rFonts w:eastAsia="KaiTi"/>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KaiTi"/>
                <w:color w:val="00B050"/>
                <w:szCs w:val="20"/>
                <w:lang w:eastAsia="zh-CN"/>
              </w:rPr>
              <w:t xml:space="preserve">same as </w:t>
            </w:r>
            <w:del w:id="589" w:author="Haipeng HP1 Lei" w:date="2022-05-18T08:52:00Z">
              <w:r w:rsidR="008E3E71" w:rsidDel="00F83A80">
                <w:rPr>
                  <w:rFonts w:eastAsia="KaiTi"/>
                  <w:color w:val="00B050"/>
                  <w:szCs w:val="20"/>
                  <w:lang w:eastAsia="zh-CN"/>
                </w:rPr>
                <w:delText xml:space="preserve">in </w:delText>
              </w:r>
            </w:del>
            <w:r w:rsidR="008E3E71">
              <w:rPr>
                <w:rFonts w:eastAsia="KaiTi"/>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2AAC3662" w14:textId="62C6A03F" w:rsidR="00935E87" w:rsidRPr="00935E87" w:rsidRDefault="00935E87" w:rsidP="00F86871">
            <w:pPr>
              <w:rPr>
                <w:rFonts w:eastAsia="MS Mincho"/>
                <w:bCs/>
                <w:lang w:val="en-US" w:eastAsia="ja-JP"/>
              </w:rPr>
            </w:pPr>
            <w:r>
              <w:rPr>
                <w:rFonts w:eastAsia="MS Mincho"/>
                <w:bCs/>
                <w:lang w:val="en-US" w:eastAsia="ja-JP"/>
              </w:rPr>
              <w:t xml:space="preserve">We suggest </w:t>
            </w:r>
            <w:proofErr w:type="gramStart"/>
            <w:r>
              <w:rPr>
                <w:rFonts w:eastAsia="MS Mincho"/>
                <w:bCs/>
                <w:lang w:val="en-US" w:eastAsia="ja-JP"/>
              </w:rPr>
              <w:t>to delete</w:t>
            </w:r>
            <w:proofErr w:type="gramEnd"/>
            <w:r>
              <w:rPr>
                <w:rFonts w:eastAsia="MS Mincho"/>
                <w:bCs/>
                <w:lang w:val="en-US" w:eastAsia="ja-JP"/>
              </w:rPr>
              <w:t xml:space="preserv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 xml:space="preserve">orry for the late input, after reading QC’s comment, it does seem that the second bullet may create new BD/CCE determination rule, so we also suggest </w:t>
            </w:r>
            <w:proofErr w:type="gramStart"/>
            <w:r>
              <w:rPr>
                <w:rFonts w:eastAsia="MS Mincho"/>
                <w:bCs/>
                <w:lang w:val="en-US" w:eastAsia="ja-JP"/>
              </w:rPr>
              <w:t>to remove</w:t>
            </w:r>
            <w:proofErr w:type="gramEnd"/>
            <w:r>
              <w:rPr>
                <w:rFonts w:eastAsia="MS Mincho"/>
                <w:bCs/>
                <w:lang w:val="en-US" w:eastAsia="ja-JP"/>
              </w:rPr>
              <w:t xml:space="preserve"> the first bullet to avoid potential contradiction.</w:t>
            </w:r>
          </w:p>
        </w:tc>
      </w:tr>
      <w:tr w:rsidR="00AB334A" w14:paraId="714C9A01" w14:textId="77777777" w:rsidTr="002C4892">
        <w:tc>
          <w:tcPr>
            <w:tcW w:w="2009" w:type="dxa"/>
          </w:tcPr>
          <w:p w14:paraId="17DB10FF" w14:textId="49D88011" w:rsidR="00AB334A" w:rsidRDefault="00AB334A" w:rsidP="00F86871">
            <w:pPr>
              <w:rPr>
                <w:rFonts w:eastAsia="新細明體"/>
                <w:bCs/>
                <w:lang w:val="en-US" w:eastAsia="zh-TW"/>
              </w:rPr>
            </w:pPr>
            <w:r>
              <w:rPr>
                <w:rFonts w:eastAsia="新細明體"/>
                <w:bCs/>
                <w:lang w:val="en-US" w:eastAsia="zh-TW"/>
              </w:rPr>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w:t>
            </w:r>
            <w:proofErr w:type="gramStart"/>
            <w:r>
              <w:rPr>
                <w:rFonts w:eastAsia="MS Mincho"/>
                <w:bCs/>
                <w:lang w:val="en-US" w:eastAsia="ja-JP"/>
              </w:rPr>
              <w:t>to</w:t>
            </w:r>
            <w:proofErr w:type="gramEnd"/>
            <w:r>
              <w:rPr>
                <w:rFonts w:eastAsia="MS Mincho"/>
                <w:bCs/>
                <w:lang w:val="en-US" w:eastAsia="ja-JP"/>
              </w:rPr>
              <w:t xml:space="preserve"> ambiguous on the meaning there. </w:t>
            </w:r>
          </w:p>
        </w:tc>
      </w:tr>
      <w:tr w:rsidR="00DC77C5" w:rsidRPr="00E00C8A" w14:paraId="326EF041" w14:textId="77777777" w:rsidTr="00DC77C5">
        <w:tc>
          <w:tcPr>
            <w:tcW w:w="2009" w:type="dxa"/>
          </w:tcPr>
          <w:p w14:paraId="4D06C2EA" w14:textId="77777777" w:rsidR="00DC77C5" w:rsidRPr="00E00C8A" w:rsidRDefault="00DC77C5" w:rsidP="006B7679">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177064DA" w14:textId="77777777" w:rsidR="00DC77C5" w:rsidRPr="00E00C8A" w:rsidRDefault="00DC77C5" w:rsidP="006B7679">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4DD9AA81" w14:textId="77777777" w:rsidR="00DC77C5" w:rsidRPr="00E00C8A" w:rsidRDefault="00DC77C5" w:rsidP="006B7679">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4E6081" w:rsidRPr="00E00C8A" w14:paraId="548571DF" w14:textId="77777777" w:rsidTr="00DC77C5">
        <w:tc>
          <w:tcPr>
            <w:tcW w:w="2009" w:type="dxa"/>
          </w:tcPr>
          <w:p w14:paraId="57B99329" w14:textId="3E00B6E4" w:rsidR="004E6081" w:rsidRDefault="004E6081" w:rsidP="006B7679">
            <w:pPr>
              <w:rPr>
                <w:rFonts w:eastAsia="Malgun Gothic"/>
                <w:bCs/>
                <w:lang w:val="en-US"/>
              </w:rPr>
            </w:pPr>
            <w:r>
              <w:rPr>
                <w:rFonts w:eastAsia="Malgun Gothic"/>
                <w:bCs/>
                <w:lang w:val="en-US"/>
              </w:rPr>
              <w:t>Moderator3</w:t>
            </w:r>
          </w:p>
        </w:tc>
        <w:tc>
          <w:tcPr>
            <w:tcW w:w="7353" w:type="dxa"/>
          </w:tcPr>
          <w:p w14:paraId="71DCDF71" w14:textId="4265F2CE" w:rsidR="004E6081" w:rsidRDefault="004E6081" w:rsidP="006B7679">
            <w:pPr>
              <w:rPr>
                <w:rFonts w:eastAsia="Malgun Gothic"/>
                <w:bCs/>
                <w:lang w:val="en-US"/>
              </w:rPr>
            </w:pPr>
            <w:r>
              <w:rPr>
                <w:rFonts w:eastAsia="Malgun Gothic"/>
                <w:bCs/>
                <w:lang w:val="en-US"/>
              </w:rPr>
              <w:t>OK to remove the first bullet.</w:t>
            </w:r>
          </w:p>
          <w:p w14:paraId="5C2091AA" w14:textId="77777777" w:rsidR="004E6081" w:rsidRDefault="004E6081" w:rsidP="006B7679">
            <w:pPr>
              <w:rPr>
                <w:rFonts w:eastAsia="Malgun Gothic"/>
                <w:bCs/>
                <w:lang w:val="en-US"/>
              </w:rPr>
            </w:pPr>
          </w:p>
          <w:p w14:paraId="2EE3EF4A" w14:textId="1A9B8227" w:rsidR="004E6081" w:rsidRDefault="004E6081" w:rsidP="004E608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2-8rev:</w:t>
            </w:r>
          </w:p>
          <w:p w14:paraId="69C1E36E" w14:textId="13806041" w:rsidR="004E6081" w:rsidRDefault="004E6081" w:rsidP="004E6081">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C26110">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4E3ED797" w14:textId="77777777" w:rsidR="004E6081" w:rsidRDefault="004E6081" w:rsidP="004E6081">
            <w:pPr>
              <w:pStyle w:val="a"/>
              <w:numPr>
                <w:ilvl w:val="0"/>
                <w:numId w:val="18"/>
              </w:numPr>
              <w:rPr>
                <w:rFonts w:eastAsia="KaiTi"/>
                <w:szCs w:val="20"/>
                <w:lang w:eastAsia="zh-CN"/>
              </w:rPr>
            </w:pPr>
            <w:r>
              <w:rPr>
                <w:rFonts w:eastAsia="KaiTi"/>
                <w:szCs w:val="20"/>
                <w:lang w:eastAsia="zh-CN"/>
              </w:rPr>
              <w:t xml:space="preserve">Alt 1: </w:t>
            </w:r>
            <w:del w:id="590" w:author="Haipeng HP1 Lei" w:date="2022-05-11T17:57:00Z">
              <w:r>
                <w:rPr>
                  <w:rFonts w:eastAsia="KaiTi"/>
                  <w:szCs w:val="20"/>
                  <w:lang w:eastAsia="zh-CN"/>
                </w:rPr>
                <w:delText xml:space="preserve">follow </w:delText>
              </w:r>
            </w:del>
            <w:ins w:id="591" w:author="Haipeng HP1 Lei" w:date="2022-05-11T17:57:00Z">
              <w:r>
                <w:rPr>
                  <w:rFonts w:eastAsia="KaiTi"/>
                  <w:szCs w:val="20"/>
                  <w:lang w:eastAsia="zh-CN"/>
                </w:rPr>
                <w:t>counted</w:t>
              </w:r>
            </w:ins>
            <w:ins w:id="59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9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94" w:author="Haipeng HP1 Lei" w:date="2022-05-11T17:58:00Z">
              <w:r>
                <w:rPr>
                  <w:lang w:val="en-US" w:eastAsia="en-US"/>
                </w:rPr>
                <w:delText xml:space="preserve">for each scheduled cell </w:delText>
              </w:r>
            </w:del>
          </w:p>
          <w:p w14:paraId="5BE19385" w14:textId="77777777" w:rsidR="004E6081" w:rsidRDefault="004E6081" w:rsidP="004E6081">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7E54315" w14:textId="77777777" w:rsidR="004E6081" w:rsidRDefault="004E6081" w:rsidP="004E608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14B80CE" w14:textId="77777777" w:rsidR="004E6081" w:rsidRDefault="004E6081" w:rsidP="004E608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992232" w14:textId="77777777" w:rsidR="004E6081" w:rsidRDefault="004E6081" w:rsidP="004E6081">
            <w:pPr>
              <w:pStyle w:val="a"/>
              <w:numPr>
                <w:ilvl w:val="0"/>
                <w:numId w:val="18"/>
              </w:numPr>
              <w:rPr>
                <w:ins w:id="595" w:author="Haipeng HP1 Lei" w:date="2022-05-11T09:58:00Z"/>
                <w:rFonts w:eastAsia="KaiTi"/>
                <w:szCs w:val="20"/>
                <w:lang w:eastAsia="zh-CN"/>
              </w:rPr>
            </w:pPr>
            <w:ins w:id="596" w:author="Haipeng HP1 Lei" w:date="2022-05-11T09:58:00Z">
              <w:r>
                <w:rPr>
                  <w:rFonts w:eastAsia="KaiTi"/>
                  <w:szCs w:val="20"/>
                  <w:lang w:eastAsia="zh-CN"/>
                </w:rPr>
                <w:t xml:space="preserve">Other </w:t>
              </w:r>
            </w:ins>
            <w:ins w:id="597" w:author="Haipeng HP1 Lei" w:date="2022-05-11T10:04:00Z">
              <w:r>
                <w:rPr>
                  <w:rFonts w:eastAsia="KaiTi"/>
                  <w:szCs w:val="20"/>
                  <w:lang w:eastAsia="zh-CN"/>
                </w:rPr>
                <w:t>alternative</w:t>
              </w:r>
            </w:ins>
            <w:ins w:id="598" w:author="Haipeng HP1 Lei" w:date="2022-05-11T09:58:00Z">
              <w:r>
                <w:rPr>
                  <w:rFonts w:eastAsia="KaiTi"/>
                  <w:szCs w:val="20"/>
                  <w:lang w:eastAsia="zh-CN"/>
                </w:rPr>
                <w:t>s could be considered</w:t>
              </w:r>
              <w:r>
                <w:rPr>
                  <w:lang w:val="en-US" w:eastAsia="en-US"/>
                </w:rPr>
                <w:t>.</w:t>
              </w:r>
            </w:ins>
          </w:p>
          <w:p w14:paraId="054F7699" w14:textId="5ADD2B8E" w:rsidR="004E6081" w:rsidRPr="004E6081" w:rsidRDefault="004E6081" w:rsidP="006B7679">
            <w:pPr>
              <w:rPr>
                <w:rFonts w:eastAsia="Malgun Gothic"/>
                <w:bCs/>
              </w:rPr>
            </w:pPr>
          </w:p>
        </w:tc>
      </w:tr>
      <w:tr w:rsidR="00C26110" w:rsidRPr="00E00C8A" w14:paraId="294F1D05" w14:textId="77777777" w:rsidTr="00DC77C5">
        <w:tc>
          <w:tcPr>
            <w:tcW w:w="2009" w:type="dxa"/>
          </w:tcPr>
          <w:p w14:paraId="20BD45AE" w14:textId="4E07CD2D" w:rsidR="00C26110" w:rsidRPr="00C26110" w:rsidRDefault="00C26110" w:rsidP="006B7679">
            <w:pPr>
              <w:rPr>
                <w:rFonts w:eastAsia="新細明體" w:hint="eastAsia"/>
                <w:bCs/>
                <w:lang w:val="en-US" w:eastAsia="zh-TW"/>
              </w:rPr>
            </w:pPr>
            <w:r>
              <w:rPr>
                <w:rFonts w:eastAsia="新細明體" w:hint="eastAsia"/>
                <w:bCs/>
                <w:lang w:val="en-US" w:eastAsia="zh-TW"/>
              </w:rPr>
              <w:lastRenderedPageBreak/>
              <w:t>M</w:t>
            </w:r>
            <w:r>
              <w:rPr>
                <w:rFonts w:eastAsia="新細明體"/>
                <w:bCs/>
                <w:lang w:val="en-US" w:eastAsia="zh-TW"/>
              </w:rPr>
              <w:t>TK</w:t>
            </w:r>
          </w:p>
        </w:tc>
        <w:tc>
          <w:tcPr>
            <w:tcW w:w="7353" w:type="dxa"/>
          </w:tcPr>
          <w:p w14:paraId="1826F343" w14:textId="34BCECE6" w:rsidR="00C26110" w:rsidRPr="00C26110" w:rsidRDefault="00C26110" w:rsidP="006B7679">
            <w:pPr>
              <w:rPr>
                <w:rFonts w:eastAsia="新細明體" w:hint="eastAsia"/>
                <w:bCs/>
                <w:lang w:val="en-US" w:eastAsia="zh-TW"/>
              </w:rPr>
            </w:pPr>
            <w:r>
              <w:rPr>
                <w:rFonts w:eastAsia="新細明體" w:hint="eastAsia"/>
                <w:bCs/>
                <w:lang w:val="en-US" w:eastAsia="zh-TW"/>
              </w:rPr>
              <w:t>S</w:t>
            </w:r>
            <w:r>
              <w:rPr>
                <w:rFonts w:eastAsia="新細明體"/>
                <w:bCs/>
                <w:lang w:val="en-US" w:eastAsia="zh-TW"/>
              </w:rPr>
              <w:t>upport</w:t>
            </w: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7"/>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4CC410D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lastRenderedPageBreak/>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02D63940" w14:textId="77777777" w:rsidR="00551A8F" w:rsidRDefault="0002526D">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99" w:author="Haipeng HP1 Lei" w:date="2022-05-10T23:17:00Z"/>
          <w:rFonts w:eastAsia="KaiTi"/>
          <w:szCs w:val="20"/>
          <w:lang w:eastAsia="zh-CN"/>
        </w:rPr>
      </w:pPr>
      <w:del w:id="600"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w:t>
            </w:r>
            <w:proofErr w:type="gramStart"/>
            <w:r>
              <w:rPr>
                <w:rFonts w:eastAsia="MS Mincho"/>
                <w:bCs/>
                <w:lang w:eastAsia="ja-JP"/>
              </w:rPr>
              <w:t>to remove</w:t>
            </w:r>
            <w:proofErr w:type="gramEnd"/>
            <w:r>
              <w:rPr>
                <w:rFonts w:eastAsia="MS Mincho"/>
                <w:bCs/>
                <w:lang w:eastAsia="ja-JP"/>
              </w:rPr>
              <w:t xml:space="preser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a"/>
              <w:numPr>
                <w:ilvl w:val="0"/>
                <w:numId w:val="17"/>
              </w:numPr>
              <w:rPr>
                <w:rFonts w:eastAsia="KaiTi"/>
                <w:szCs w:val="20"/>
                <w:lang w:eastAsia="zh-CN"/>
              </w:rPr>
            </w:pPr>
            <w:del w:id="601" w:author="Haipeng HP1 Lei" w:date="2022-05-11T09:54:00Z">
              <w:r>
                <w:rPr>
                  <w:lang w:eastAsia="en-US"/>
                </w:rPr>
                <w:delText>At least s</w:delText>
              </w:r>
            </w:del>
            <w:ins w:id="602"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603" w:author="Haipeng HP1 Lei" w:date="2022-05-10T23:17:00Z"/>
                <w:rFonts w:eastAsia="KaiTi"/>
                <w:szCs w:val="20"/>
                <w:lang w:eastAsia="zh-CN"/>
              </w:rPr>
            </w:pPr>
            <w:del w:id="604"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lastRenderedPageBreak/>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a"/>
        <w:numPr>
          <w:ilvl w:val="0"/>
          <w:numId w:val="17"/>
        </w:numPr>
        <w:rPr>
          <w:rFonts w:eastAsia="KaiTi"/>
          <w:szCs w:val="20"/>
          <w:lang w:eastAsia="zh-CN"/>
        </w:rPr>
      </w:pPr>
      <w:del w:id="605" w:author="Haipeng HP1 Lei" w:date="2022-05-11T09:54:00Z">
        <w:r>
          <w:rPr>
            <w:lang w:eastAsia="en-US"/>
          </w:rPr>
          <w:delText>At least s</w:delText>
        </w:r>
      </w:del>
      <w:ins w:id="606"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607" w:author="Haipeng HP1 Lei" w:date="2022-05-10T23:17:00Z"/>
          <w:rFonts w:eastAsia="KaiTi"/>
          <w:szCs w:val="20"/>
          <w:lang w:eastAsia="zh-CN"/>
        </w:rPr>
      </w:pPr>
      <w:del w:id="608"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8"/>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09E4D537" w14:textId="77777777" w:rsidR="00551A8F" w:rsidRDefault="0002526D">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新細明體"/>
                <w:bCs/>
                <w:lang w:val="en-US" w:eastAsia="zh-TW"/>
              </w:rPr>
            </w:pPr>
            <w:r>
              <w:rPr>
                <w:rFonts w:eastAsiaTheme="minorEastAsia"/>
                <w:bCs/>
                <w:lang w:val="en-US" w:eastAsia="zh-CN"/>
              </w:rPr>
              <w:t>CMCC</w:t>
            </w:r>
          </w:p>
        </w:tc>
        <w:tc>
          <w:tcPr>
            <w:tcW w:w="7353" w:type="dxa"/>
          </w:tcPr>
          <w:p w14:paraId="4076FD26" w14:textId="77777777" w:rsidR="00551A8F" w:rsidRDefault="0002526D">
            <w:pPr>
              <w:pStyle w:val="a8"/>
              <w:rPr>
                <w:rFonts w:eastAsia="新細明體"/>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280BD1B0" w14:textId="77777777" w:rsidR="00551A8F" w:rsidRDefault="0002526D">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05F6508E" w14:textId="77777777" w:rsidR="00551A8F" w:rsidRDefault="0002526D">
            <w:pPr>
              <w:rPr>
                <w:rFonts w:eastAsia="新細明體"/>
                <w:bCs/>
                <w:lang w:val="en-US" w:eastAsia="zh-TW"/>
              </w:rPr>
            </w:pPr>
            <w:r>
              <w:rPr>
                <w:rFonts w:eastAsia="新細明體" w:hint="eastAsia"/>
                <w:bCs/>
                <w:lang w:val="en-US" w:eastAsia="zh-TW"/>
              </w:rPr>
              <w:t>I</w:t>
            </w:r>
            <w:r>
              <w:rPr>
                <w:rFonts w:eastAsia="新細明體"/>
                <w:bCs/>
                <w:lang w:val="en-US" w:eastAsia="zh-TW"/>
              </w:rPr>
              <w:t>n that case we can NOT accept the proposal. The SID clearly states that</w:t>
            </w:r>
          </w:p>
          <w:p w14:paraId="557D1AB9" w14:textId="77777777" w:rsidR="00551A8F" w:rsidRDefault="0002526D">
            <w:pPr>
              <w:pStyle w:val="a"/>
              <w:numPr>
                <w:ilvl w:val="0"/>
                <w:numId w:val="34"/>
              </w:numPr>
              <w:rPr>
                <w:rFonts w:eastAsia="新細明體"/>
                <w:bCs/>
                <w:lang w:val="en-US" w:eastAsia="zh-TW"/>
              </w:rPr>
            </w:pPr>
            <w:r>
              <w:rPr>
                <w:rFonts w:eastAsia="新細明體"/>
                <w:bCs/>
                <w:lang w:val="en-US" w:eastAsia="zh-TW"/>
              </w:rPr>
              <w:t xml:space="preserve">The single DCI for the multi-cell PUSCH/PDSCH scheduling </w:t>
            </w:r>
            <w:r>
              <w:rPr>
                <w:rFonts w:eastAsia="新細明體"/>
                <w:b/>
                <w:highlight w:val="yellow"/>
                <w:lang w:val="en-US" w:eastAsia="zh-TW"/>
              </w:rPr>
              <w:t>shall be optimized for 3 or more cells</w:t>
            </w:r>
          </w:p>
          <w:p w14:paraId="3B76FB75" w14:textId="77777777" w:rsidR="00551A8F" w:rsidRDefault="0002526D">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do NOT think limiting the design to be single-stage DCI is </w:t>
            </w:r>
            <w:r>
              <w:rPr>
                <w:rFonts w:eastAsia="新細明體"/>
                <w:b/>
                <w:highlight w:val="yellow"/>
                <w:lang w:val="en-US" w:eastAsia="zh-TW"/>
              </w:rPr>
              <w:t>optimized for 3 or more cells</w:t>
            </w:r>
            <w:r>
              <w:rPr>
                <w:rFonts w:eastAsia="新細明體"/>
                <w:bCs/>
                <w:lang w:val="en-US" w:eastAsia="zh-TW"/>
              </w:rPr>
              <w:t>.</w:t>
            </w:r>
          </w:p>
        </w:tc>
      </w:tr>
      <w:tr w:rsidR="00551A8F" w14:paraId="069B9244" w14:textId="77777777">
        <w:tc>
          <w:tcPr>
            <w:tcW w:w="2009" w:type="dxa"/>
          </w:tcPr>
          <w:p w14:paraId="41C06D4B" w14:textId="77777777" w:rsidR="00551A8F" w:rsidRDefault="0002526D">
            <w:pPr>
              <w:rPr>
                <w:rFonts w:eastAsia="新細明體"/>
                <w:bCs/>
                <w:lang w:val="en-US" w:eastAsia="zh-TW"/>
              </w:rPr>
            </w:pPr>
            <w:r>
              <w:rPr>
                <w:rFonts w:eastAsia="新細明體"/>
                <w:bCs/>
                <w:lang w:val="en-US" w:eastAsia="zh-TW"/>
              </w:rPr>
              <w:t>Moderator2</w:t>
            </w:r>
          </w:p>
        </w:tc>
        <w:tc>
          <w:tcPr>
            <w:tcW w:w="7353" w:type="dxa"/>
          </w:tcPr>
          <w:p w14:paraId="0E2D9AE2" w14:textId="77777777" w:rsidR="00551A8F" w:rsidRDefault="0002526D">
            <w:pPr>
              <w:rPr>
                <w:rFonts w:eastAsia="新細明體"/>
                <w:bCs/>
                <w:lang w:val="en-US" w:eastAsia="zh-TW"/>
              </w:rPr>
            </w:pPr>
            <w:r>
              <w:rPr>
                <w:rFonts w:eastAsia="新細明體"/>
                <w:bCs/>
                <w:lang w:val="en-US" w:eastAsia="zh-TW"/>
              </w:rPr>
              <w:t xml:space="preserve">@MTK: Please check companies’ views in this table all the companies except MTK </w:t>
            </w:r>
            <w:proofErr w:type="spellStart"/>
            <w:r>
              <w:rPr>
                <w:rFonts w:eastAsia="新細明體"/>
                <w:bCs/>
                <w:lang w:val="en-US" w:eastAsia="zh-TW"/>
              </w:rPr>
              <w:t>agreee</w:t>
            </w:r>
            <w:proofErr w:type="spellEnd"/>
            <w:r>
              <w:rPr>
                <w:rFonts w:eastAsia="新細明體"/>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w:t>
            </w:r>
            <w:r>
              <w:rPr>
                <w:rFonts w:eastAsia="新細明體"/>
                <w:bCs/>
                <w:lang w:val="en-US" w:eastAsia="zh-TW"/>
              </w:rPr>
              <w:lastRenderedPageBreak/>
              <w:t xml:space="preserve">e it in Rel-18 multi-cell scheduling. </w:t>
            </w:r>
          </w:p>
        </w:tc>
      </w:tr>
      <w:tr w:rsidR="00551A8F" w14:paraId="20D8AEAF" w14:textId="77777777">
        <w:tc>
          <w:tcPr>
            <w:tcW w:w="2009" w:type="dxa"/>
          </w:tcPr>
          <w:p w14:paraId="1946FD18" w14:textId="77777777" w:rsidR="00551A8F" w:rsidRDefault="0002526D">
            <w:pPr>
              <w:rPr>
                <w:rFonts w:eastAsia="新細明體"/>
                <w:bCs/>
                <w:lang w:val="en-US" w:eastAsia="zh-TW"/>
              </w:rPr>
            </w:pPr>
            <w:r>
              <w:rPr>
                <w:rFonts w:eastAsia="新細明體" w:hint="eastAsia"/>
                <w:bCs/>
                <w:lang w:val="en-US" w:eastAsia="zh-TW"/>
              </w:rPr>
              <w:lastRenderedPageBreak/>
              <w:t>M</w:t>
            </w:r>
            <w:r>
              <w:rPr>
                <w:rFonts w:eastAsia="新細明體"/>
                <w:bCs/>
                <w:lang w:val="en-US" w:eastAsia="zh-TW"/>
              </w:rPr>
              <w:t>TK2</w:t>
            </w:r>
          </w:p>
        </w:tc>
        <w:tc>
          <w:tcPr>
            <w:tcW w:w="7353" w:type="dxa"/>
          </w:tcPr>
          <w:p w14:paraId="536832A5" w14:textId="77777777" w:rsidR="00551A8F" w:rsidRDefault="0002526D">
            <w:pPr>
              <w:rPr>
                <w:rFonts w:eastAsia="新細明體"/>
                <w:bCs/>
                <w:lang w:val="en-US" w:eastAsia="zh-TW"/>
              </w:rPr>
            </w:pPr>
            <w:r>
              <w:rPr>
                <w:rFonts w:eastAsia="新細明體" w:hint="eastAsia"/>
                <w:bCs/>
                <w:lang w:val="en-US" w:eastAsia="zh-TW"/>
              </w:rPr>
              <w:t>S</w:t>
            </w:r>
            <w:r>
              <w:rPr>
                <w:rFonts w:eastAsia="新細明體"/>
                <w:bCs/>
                <w:lang w:val="en-US" w:eastAsia="zh-TW"/>
              </w:rPr>
              <w:t xml:space="preserve">orry </w:t>
            </w:r>
            <w:r>
              <w:rPr>
                <w:rFonts w:eastAsia="新細明體" w:hint="eastAsia"/>
                <w:bCs/>
                <w:lang w:val="en-US" w:eastAsia="zh-TW"/>
              </w:rPr>
              <w:t>w</w:t>
            </w:r>
            <w:r>
              <w:rPr>
                <w:rFonts w:eastAsia="新細明體"/>
                <w:bCs/>
                <w:lang w:val="en-US" w:eastAsia="zh-TW"/>
              </w:rPr>
              <w:t xml:space="preserve">e can NOT accept the proposal. We acknowledge that the TU is quite limited, but </w:t>
            </w:r>
            <w:r>
              <w:rPr>
                <w:rFonts w:eastAsia="新細明體"/>
                <w:b/>
                <w:lang w:val="en-US" w:eastAsia="zh-TW"/>
              </w:rPr>
              <w:t>if TU limit is the only thing we consider</w:t>
            </w:r>
            <w:r>
              <w:rPr>
                <w:rFonts w:eastAsia="新細明體"/>
                <w:bCs/>
                <w:lang w:val="en-US" w:eastAsia="zh-TW"/>
              </w:rPr>
              <w:t xml:space="preserve">, then </w:t>
            </w:r>
            <w:r>
              <w:rPr>
                <w:rFonts w:eastAsia="新細明體"/>
                <w:b/>
                <w:lang w:val="en-US" w:eastAsia="zh-TW"/>
              </w:rPr>
              <w:t>we should reuse all the legacy mechanism and design a 3-cell multi-cell scheduling DCI to make it quick</w:t>
            </w:r>
            <w:r>
              <w:rPr>
                <w:rFonts w:eastAsia="新細明體"/>
                <w:bCs/>
                <w:lang w:val="en-US" w:eastAsia="zh-TW"/>
              </w:rPr>
              <w:t xml:space="preserve">. </w:t>
            </w:r>
          </w:p>
          <w:p w14:paraId="5F6BD53B" w14:textId="77777777" w:rsidR="00551A8F" w:rsidRDefault="0002526D">
            <w:pPr>
              <w:rPr>
                <w:rFonts w:eastAsia="新細明體"/>
                <w:bCs/>
                <w:lang w:val="en-US" w:eastAsia="zh-TW"/>
              </w:rPr>
            </w:pPr>
            <w:r>
              <w:rPr>
                <w:rFonts w:eastAsia="新細明體"/>
                <w:bCs/>
                <w:lang w:val="en-US" w:eastAsia="zh-TW"/>
              </w:rPr>
              <w:t>For a 2-stage DCI, the 1</w:t>
            </w:r>
            <w:r w:rsidRPr="009521B7">
              <w:rPr>
                <w:rFonts w:eastAsia="新細明體"/>
                <w:bCs/>
                <w:vertAlign w:val="superscript"/>
                <w:lang w:val="en-US" w:eastAsia="zh-TW"/>
              </w:rPr>
              <w:t>st</w:t>
            </w:r>
            <w:r>
              <w:rPr>
                <w:rFonts w:eastAsia="新細明體"/>
                <w:bCs/>
                <w:lang w:val="en-US" w:eastAsia="zh-TW"/>
              </w:rPr>
              <w:t>-stage DCI is conveyed by the PDCCH, while the 2</w:t>
            </w:r>
            <w:r w:rsidRPr="009521B7">
              <w:rPr>
                <w:rFonts w:eastAsia="新細明體"/>
                <w:bCs/>
                <w:vertAlign w:val="superscript"/>
                <w:lang w:val="en-US" w:eastAsia="zh-TW"/>
              </w:rPr>
              <w:t>nd</w:t>
            </w:r>
            <w:r>
              <w:rPr>
                <w:rFonts w:eastAsia="新細明體"/>
                <w:bCs/>
                <w:lang w:val="en-US" w:eastAsia="zh-TW"/>
              </w:rPr>
              <w:t>-stage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新細明體"/>
                <w:bCs/>
                <w:lang w:val="en-US" w:eastAsia="zh-TW"/>
              </w:rPr>
            </w:pPr>
            <w:r>
              <w:rPr>
                <w:rFonts w:eastAsia="新細明體"/>
                <w:bCs/>
                <w:strike/>
                <w:color w:val="FF0000"/>
                <w:lang w:val="en-US" w:eastAsia="zh-TW"/>
              </w:rPr>
              <w:t xml:space="preserve">Single-stage DCI </w:t>
            </w:r>
            <w:proofErr w:type="spellStart"/>
            <w:r>
              <w:rPr>
                <w:rFonts w:eastAsia="新細明體"/>
                <w:bCs/>
                <w:strike/>
                <w:color w:val="FF0000"/>
                <w:lang w:val="en-US" w:eastAsia="zh-TW"/>
              </w:rPr>
              <w:t>format</w:t>
            </w:r>
            <w:r>
              <w:rPr>
                <w:rFonts w:eastAsia="新細明體"/>
                <w:bCs/>
                <w:color w:val="FF0000"/>
                <w:lang w:val="en-US" w:eastAsia="zh-TW"/>
              </w:rPr>
              <w:t>Only</w:t>
            </w:r>
            <w:proofErr w:type="spellEnd"/>
            <w:r>
              <w:rPr>
                <w:rFonts w:eastAsia="新細明體"/>
                <w:bCs/>
                <w:color w:val="FF0000"/>
                <w:lang w:val="en-US" w:eastAsia="zh-TW"/>
              </w:rPr>
              <w:t xml:space="preserve"> PDCCH resources</w:t>
            </w:r>
            <w:r>
              <w:rPr>
                <w:rFonts w:eastAsia="新細明體"/>
                <w:bCs/>
                <w:lang w:val="en-US" w:eastAsia="zh-TW"/>
              </w:rPr>
              <w:t xml:space="preserve"> </w:t>
            </w:r>
            <w:proofErr w:type="spellStart"/>
            <w:r>
              <w:rPr>
                <w:rFonts w:eastAsia="新細明體"/>
                <w:bCs/>
                <w:strike/>
                <w:color w:val="FF0000"/>
                <w:lang w:val="en-US" w:eastAsia="zh-TW"/>
              </w:rPr>
              <w:t>is</w:t>
            </w:r>
            <w:r>
              <w:rPr>
                <w:rFonts w:eastAsia="新細明體"/>
                <w:bCs/>
                <w:color w:val="FF0000"/>
                <w:lang w:val="en-US" w:eastAsia="zh-TW"/>
              </w:rPr>
              <w:t>are</w:t>
            </w:r>
            <w:proofErr w:type="spellEnd"/>
            <w:r>
              <w:rPr>
                <w:rFonts w:eastAsia="新細明體"/>
                <w:bCs/>
                <w:color w:val="FF0000"/>
                <w:lang w:val="en-US" w:eastAsia="zh-TW"/>
              </w:rPr>
              <w:t xml:space="preserve"> </w:t>
            </w:r>
            <w:proofErr w:type="spellStart"/>
            <w:r>
              <w:rPr>
                <w:rFonts w:eastAsia="新細明體"/>
                <w:bCs/>
                <w:strike/>
                <w:color w:val="FF0000"/>
                <w:lang w:val="en-US" w:eastAsia="zh-TW"/>
              </w:rPr>
              <w:t>supported</w:t>
            </w:r>
            <w:r>
              <w:rPr>
                <w:rFonts w:eastAsia="新細明體"/>
                <w:bCs/>
                <w:color w:val="FF0000"/>
                <w:lang w:val="en-US" w:eastAsia="zh-TW"/>
              </w:rPr>
              <w:t>used</w:t>
            </w:r>
            <w:proofErr w:type="spellEnd"/>
            <w:r>
              <w:rPr>
                <w:rFonts w:eastAsia="新細明體"/>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新細明體"/>
                <w:bCs/>
                <w:lang w:val="en-US" w:eastAsia="zh-TW"/>
              </w:rPr>
            </w:pPr>
            <w:r>
              <w:rPr>
                <w:rFonts w:eastAsia="新細明體"/>
                <w:bCs/>
                <w:lang w:val="en-US" w:eastAsia="zh-TW"/>
              </w:rPr>
              <w:t>Moderator3</w:t>
            </w:r>
          </w:p>
        </w:tc>
        <w:tc>
          <w:tcPr>
            <w:tcW w:w="7353" w:type="dxa"/>
          </w:tcPr>
          <w:p w14:paraId="0862E5C7" w14:textId="77777777" w:rsidR="005222EE" w:rsidRDefault="005222EE" w:rsidP="005222EE">
            <w:pPr>
              <w:rPr>
                <w:rFonts w:eastAsia="新細明體"/>
                <w:bCs/>
                <w:lang w:val="en-US" w:eastAsia="zh-TW"/>
              </w:rPr>
            </w:pPr>
            <w:r>
              <w:rPr>
                <w:rFonts w:eastAsia="新細明體"/>
                <w:bCs/>
                <w:lang w:val="en-US" w:eastAsia="zh-TW"/>
              </w:rPr>
              <w:t>@MTK: Yes, with limited TU, we should reuse existing mechanism as much as possible.</w:t>
            </w:r>
          </w:p>
          <w:p w14:paraId="5515B844" w14:textId="77777777" w:rsidR="005222EE" w:rsidRDefault="005222EE" w:rsidP="005222EE">
            <w:pPr>
              <w:rPr>
                <w:rFonts w:eastAsia="新細明體"/>
                <w:bCs/>
                <w:lang w:val="en-US" w:eastAsia="zh-TW"/>
              </w:rPr>
            </w:pPr>
            <w:r>
              <w:rPr>
                <w:rFonts w:eastAsia="新細明體"/>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新細明體"/>
                <w:bCs/>
                <w:lang w:val="en-US" w:eastAsia="zh-TW"/>
              </w:rPr>
            </w:pPr>
            <w:r>
              <w:rPr>
                <w:rFonts w:eastAsia="新細明體"/>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新細明體"/>
                <w:bCs/>
                <w:lang w:eastAsia="zh-TW"/>
              </w:rPr>
            </w:pPr>
            <w:r>
              <w:rPr>
                <w:rFonts w:eastAsia="新細明體"/>
                <w:bCs/>
                <w:lang w:eastAsia="zh-TW"/>
              </w:rPr>
              <w:t>MTK</w:t>
            </w:r>
          </w:p>
        </w:tc>
        <w:tc>
          <w:tcPr>
            <w:tcW w:w="7353" w:type="dxa"/>
          </w:tcPr>
          <w:p w14:paraId="3ABFDD2F" w14:textId="21C1E268" w:rsidR="00073556" w:rsidRDefault="00073556" w:rsidP="00073556">
            <w:pPr>
              <w:rPr>
                <w:rFonts w:eastAsia="新細明體"/>
                <w:bCs/>
                <w:lang w:val="en-US" w:eastAsia="zh-TW"/>
              </w:rPr>
            </w:pPr>
            <w:r>
              <w:rPr>
                <w:rFonts w:eastAsia="新細明體" w:hint="eastAsia"/>
                <w:bCs/>
                <w:lang w:val="en-US" w:eastAsia="zh-TW"/>
              </w:rPr>
              <w:t>I</w:t>
            </w:r>
            <w:r>
              <w:rPr>
                <w:rFonts w:eastAsia="新細明體"/>
                <w:bCs/>
                <w:lang w:val="en-US" w:eastAsia="zh-TW"/>
              </w:rPr>
              <w:t xml:space="preserve">n that case, we can </w:t>
            </w:r>
            <w:r w:rsidRPr="00073556">
              <w:rPr>
                <w:rFonts w:eastAsia="新細明體"/>
                <w:b/>
                <w:lang w:val="en-US" w:eastAsia="zh-TW"/>
              </w:rPr>
              <w:t>NOT</w:t>
            </w:r>
            <w:r>
              <w:rPr>
                <w:rFonts w:eastAsia="新細明體"/>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新細明體"/>
                <w:bCs/>
                <w:lang w:val="en-US" w:eastAsia="zh-TW"/>
              </w:rPr>
            </w:pPr>
            <w:r>
              <w:rPr>
                <w:rFonts w:eastAsia="新細明體"/>
                <w:bCs/>
                <w:lang w:val="en-US" w:eastAsia="zh-TW"/>
              </w:rPr>
              <w:t xml:space="preserve">The single DCI for the multi-cell PUSCH/PDSCH scheduling </w:t>
            </w:r>
            <w:r>
              <w:rPr>
                <w:rFonts w:eastAsia="新細明體"/>
                <w:b/>
                <w:highlight w:val="yellow"/>
                <w:lang w:val="en-US" w:eastAsia="zh-TW"/>
              </w:rPr>
              <w:t>shall be optimized for 3 or more cells</w:t>
            </w:r>
          </w:p>
          <w:p w14:paraId="77D32165" w14:textId="77777777" w:rsidR="00073556" w:rsidRDefault="00073556" w:rsidP="005222EE">
            <w:pPr>
              <w:rPr>
                <w:rFonts w:eastAsia="新細明體"/>
                <w:bCs/>
                <w:lang w:val="en-US" w:eastAsia="zh-TW"/>
              </w:rPr>
            </w:pPr>
            <w:r>
              <w:rPr>
                <w:rFonts w:eastAsia="新細明體"/>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新細明體"/>
                <w:b/>
                <w:lang w:val="en-US" w:eastAsia="zh-TW"/>
              </w:rPr>
              <w:t>In this case, we think it is too early for now to preclude the possibility of DCI segmentation.</w:t>
            </w:r>
          </w:p>
          <w:p w14:paraId="42C6B504" w14:textId="22ADBC24" w:rsidR="00073556" w:rsidRDefault="00073556" w:rsidP="005222EE">
            <w:pPr>
              <w:rPr>
                <w:rFonts w:eastAsia="新細明體"/>
                <w:bCs/>
                <w:lang w:val="en-US" w:eastAsia="zh-TW"/>
              </w:rPr>
            </w:pPr>
            <w:r>
              <w:rPr>
                <w:rFonts w:eastAsia="新細明體" w:hint="eastAsia"/>
                <w:bCs/>
                <w:lang w:val="en-US" w:eastAsia="zh-TW"/>
              </w:rPr>
              <w:t>A</w:t>
            </w:r>
            <w:r>
              <w:rPr>
                <w:rFonts w:eastAsia="新細明體"/>
                <w:bCs/>
                <w:lang w:val="en-US" w:eastAsia="zh-TW"/>
              </w:rPr>
              <w:t xml:space="preserve">gain, </w:t>
            </w:r>
            <w:r w:rsidRPr="00073556">
              <w:rPr>
                <w:rFonts w:eastAsia="新細明體"/>
                <w:bCs/>
                <w:lang w:val="en-US" w:eastAsia="zh-TW"/>
              </w:rPr>
              <w:t xml:space="preserve">we can </w:t>
            </w:r>
            <w:r>
              <w:rPr>
                <w:rFonts w:eastAsia="新細明體"/>
                <w:bCs/>
                <w:lang w:val="en-US" w:eastAsia="zh-TW"/>
              </w:rPr>
              <w:t xml:space="preserve">accept </w:t>
            </w:r>
            <w:r w:rsidRPr="00073556">
              <w:rPr>
                <w:rFonts w:eastAsia="新細明體"/>
                <w:bCs/>
                <w:lang w:val="en-US" w:eastAsia="zh-TW"/>
              </w:rPr>
              <w:t>the following down scope</w:t>
            </w:r>
            <w:r w:rsidR="004343A9">
              <w:rPr>
                <w:rFonts w:eastAsia="新細明體"/>
                <w:bCs/>
                <w:lang w:val="en-US" w:eastAsia="zh-TW"/>
              </w:rPr>
              <w:t xml:space="preserve"> to first preclude the usage of PDSCH resource as in current 2-stage DCI</w:t>
            </w:r>
            <w:r>
              <w:rPr>
                <w:rFonts w:eastAsia="新細明體"/>
                <w:bCs/>
                <w:lang w:val="en-US" w:eastAsia="zh-TW"/>
              </w:rPr>
              <w:t>:</w:t>
            </w:r>
          </w:p>
          <w:p w14:paraId="5641A9D1" w14:textId="6A9D4B82" w:rsidR="00073556" w:rsidRPr="004343A9" w:rsidRDefault="004343A9" w:rsidP="00073556">
            <w:pPr>
              <w:pStyle w:val="a"/>
              <w:numPr>
                <w:ilvl w:val="0"/>
                <w:numId w:val="43"/>
              </w:numPr>
              <w:rPr>
                <w:rFonts w:eastAsia="新細明體"/>
                <w:bCs/>
                <w:lang w:val="en-US" w:eastAsia="zh-TW"/>
              </w:rPr>
            </w:pPr>
            <w:r>
              <w:rPr>
                <w:rFonts w:eastAsia="新細明體"/>
                <w:bCs/>
                <w:strike/>
                <w:color w:val="FF0000"/>
                <w:lang w:val="en-US" w:eastAsia="zh-TW"/>
              </w:rPr>
              <w:t xml:space="preserve">Single-stage DCI </w:t>
            </w:r>
            <w:proofErr w:type="spellStart"/>
            <w:r>
              <w:rPr>
                <w:rFonts w:eastAsia="新細明體"/>
                <w:bCs/>
                <w:strike/>
                <w:color w:val="FF0000"/>
                <w:lang w:val="en-US" w:eastAsia="zh-TW"/>
              </w:rPr>
              <w:t>format</w:t>
            </w:r>
            <w:r>
              <w:rPr>
                <w:rFonts w:eastAsia="新細明體"/>
                <w:bCs/>
                <w:color w:val="FF0000"/>
                <w:lang w:val="en-US" w:eastAsia="zh-TW"/>
              </w:rPr>
              <w:t>Only</w:t>
            </w:r>
            <w:proofErr w:type="spellEnd"/>
            <w:r>
              <w:rPr>
                <w:rFonts w:eastAsia="新細明體"/>
                <w:bCs/>
                <w:color w:val="FF0000"/>
                <w:lang w:val="en-US" w:eastAsia="zh-TW"/>
              </w:rPr>
              <w:t xml:space="preserve"> PDCCH resources </w:t>
            </w:r>
            <w:proofErr w:type="spellStart"/>
            <w:r>
              <w:rPr>
                <w:rFonts w:eastAsia="新細明體"/>
                <w:bCs/>
                <w:strike/>
                <w:color w:val="FF0000"/>
                <w:lang w:val="en-US" w:eastAsia="zh-TW"/>
              </w:rPr>
              <w:t>is</w:t>
            </w:r>
            <w:r>
              <w:rPr>
                <w:rFonts w:eastAsia="新細明體"/>
                <w:bCs/>
                <w:color w:val="FF0000"/>
                <w:lang w:val="en-US" w:eastAsia="zh-TW"/>
              </w:rPr>
              <w:t>are</w:t>
            </w:r>
            <w:proofErr w:type="spellEnd"/>
            <w:r>
              <w:rPr>
                <w:rFonts w:eastAsia="新細明體"/>
                <w:bCs/>
                <w:color w:val="FF0000"/>
                <w:lang w:val="en-US" w:eastAsia="zh-TW"/>
              </w:rPr>
              <w:t xml:space="preserve"> </w:t>
            </w:r>
            <w:proofErr w:type="spellStart"/>
            <w:r>
              <w:rPr>
                <w:rFonts w:eastAsia="新細明體"/>
                <w:bCs/>
                <w:strike/>
                <w:color w:val="FF0000"/>
                <w:lang w:val="en-US" w:eastAsia="zh-TW"/>
              </w:rPr>
              <w:t>supported</w:t>
            </w:r>
            <w:r>
              <w:rPr>
                <w:rFonts w:eastAsia="新細明體"/>
                <w:bCs/>
                <w:color w:val="FF0000"/>
                <w:lang w:val="en-US" w:eastAsia="zh-TW"/>
              </w:rPr>
              <w:t>used</w:t>
            </w:r>
            <w:proofErr w:type="spellEnd"/>
            <w:r>
              <w:rPr>
                <w:rFonts w:eastAsia="新細明體"/>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新細明體"/>
                <w:bCs/>
                <w:lang w:eastAsia="zh-TW"/>
              </w:rPr>
            </w:pPr>
            <w:r>
              <w:rPr>
                <w:rFonts w:eastAsia="新細明體"/>
                <w:bCs/>
                <w:lang w:eastAsia="zh-TW"/>
              </w:rPr>
              <w:t>Moderator4</w:t>
            </w:r>
          </w:p>
        </w:tc>
        <w:tc>
          <w:tcPr>
            <w:tcW w:w="7353" w:type="dxa"/>
          </w:tcPr>
          <w:p w14:paraId="52FF5B4F" w14:textId="4C781946" w:rsidR="009521B7" w:rsidRPr="009521B7" w:rsidRDefault="009521B7" w:rsidP="009521B7">
            <w:pPr>
              <w:rPr>
                <w:rFonts w:eastAsia="新細明體"/>
                <w:bCs/>
                <w:lang w:eastAsia="zh-TW"/>
              </w:rPr>
            </w:pPr>
            <w:r>
              <w:rPr>
                <w:rFonts w:eastAsia="新細明體"/>
                <w:bCs/>
                <w:lang w:eastAsia="zh-TW"/>
              </w:rPr>
              <w:t xml:space="preserve">@MTK: </w:t>
            </w:r>
            <w:r w:rsidRPr="009521B7">
              <w:rPr>
                <w:rFonts w:eastAsia="新細明體"/>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7"/>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 xml:space="preserve">The DCI may schedule data on one, some, or </w:t>
            </w:r>
            <w:proofErr w:type="gramStart"/>
            <w:r>
              <w:rPr>
                <w:rFonts w:eastAsia="KaiTi"/>
                <w:szCs w:val="20"/>
              </w:rPr>
              <w:t>all of</w:t>
            </w:r>
            <w:proofErr w:type="gramEnd"/>
            <w:r>
              <w:rPr>
                <w:rFonts w:eastAsia="KaiTi"/>
                <w:szCs w:val="20"/>
              </w:rPr>
              <w:t xml:space="preserve"> the cells mapped to the CIF/</w:t>
            </w:r>
            <w:proofErr w:type="spellStart"/>
            <w:r>
              <w:rPr>
                <w:rFonts w:eastAsia="KaiTi"/>
                <w:szCs w:val="20"/>
              </w:rPr>
              <w:t>nCI</w:t>
            </w:r>
            <w:proofErr w:type="spellEnd"/>
            <w:r>
              <w:rPr>
                <w:rFonts w:eastAsia="KaiTi"/>
                <w:szCs w:val="20"/>
              </w:rPr>
              <w:t xml:space="preserve">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7"/>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AED59B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11: For the multi-cell scheduling DCI, </w:t>
            </w:r>
            <w:proofErr w:type="gramStart"/>
            <w:r>
              <w:rPr>
                <w:rFonts w:eastAsia="KaiTi"/>
                <w:i/>
                <w:iCs/>
                <w:szCs w:val="20"/>
                <w:lang w:val="en-US" w:eastAsia="zh-CN"/>
              </w:rPr>
              <w:t>in order for</w:t>
            </w:r>
            <w:proofErr w:type="gramEnd"/>
            <w:r>
              <w:rPr>
                <w:rFonts w:eastAsia="KaiTi"/>
                <w:i/>
                <w:iCs/>
                <w:szCs w:val="20"/>
                <w:lang w:val="en-US" w:eastAsia="zh-CN"/>
              </w:rPr>
              <w:t xml:space="preserve">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OPPO</w:t>
            </w:r>
          </w:p>
          <w:p w14:paraId="0FEFA55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KaiTi"/>
                <w:b/>
                <w:bCs/>
                <w:sz w:val="22"/>
                <w:lang w:eastAsia="zh-CN"/>
              </w:rPr>
            </w:pPr>
          </w:p>
          <w:p w14:paraId="5AADECA5"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LG Electronics</w:t>
            </w:r>
          </w:p>
          <w:p w14:paraId="3758674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Alt B: </w:t>
            </w:r>
            <w:proofErr w:type="gramStart"/>
            <w:r>
              <w:rPr>
                <w:rFonts w:eastAsia="KaiTi"/>
                <w:i/>
                <w:iCs/>
                <w:szCs w:val="20"/>
              </w:rPr>
              <w:t>Separate-delta</w:t>
            </w:r>
            <w:proofErr w:type="gramEnd"/>
          </w:p>
          <w:p w14:paraId="1C75F12A" w14:textId="77777777" w:rsidR="00551A8F" w:rsidRDefault="0002526D">
            <w:pPr>
              <w:pStyle w:val="a"/>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2F9E16AB"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w:t>
            </w:r>
            <w:r w:rsidR="004E6081">
              <w:rPr>
                <w:rFonts w:eastAsia="KaiTi"/>
                <w:i/>
                <w:iCs/>
                <w:szCs w:val="20"/>
              </w:rPr>
              <w:t>c</w:t>
            </w:r>
            <w:r>
              <w:rPr>
                <w:rFonts w:eastAsia="KaiTi"/>
                <w:i/>
                <w:iCs/>
                <w:szCs w:val="20"/>
              </w:rPr>
              <w:t>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a"/>
              <w:numPr>
                <w:ilvl w:val="0"/>
                <w:numId w:val="18"/>
              </w:numPr>
              <w:rPr>
                <w:rFonts w:eastAsia="KaiTi"/>
                <w:i/>
                <w:iCs/>
                <w:szCs w:val="20"/>
                <w:lang w:val="en-US" w:eastAsia="zh-CN"/>
              </w:rPr>
            </w:pPr>
            <w:bookmarkStart w:id="609" w:name="_Toc102136964"/>
            <w:r>
              <w:rPr>
                <w:rFonts w:eastAsia="KaiTi"/>
                <w:i/>
                <w:iCs/>
                <w:szCs w:val="20"/>
                <w:lang w:val="en-US" w:eastAsia="zh-CN"/>
              </w:rPr>
              <w:t>Proposal 9: For mc-DCI scheduling PDSCH on multiple cells, at least the following fields are common for the multiple scheduled PDSCHs</w:t>
            </w:r>
            <w:bookmarkEnd w:id="609"/>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10" w:name="_Toc102136965"/>
            <w:r>
              <w:rPr>
                <w:rFonts w:eastAsia="KaiTi"/>
                <w:i/>
                <w:szCs w:val="20"/>
                <w:lang w:val="en-AU" w:eastAsia="zh-CN"/>
              </w:rPr>
              <w:t>Downlink assignment index</w:t>
            </w:r>
            <w:bookmarkEnd w:id="610"/>
            <w:r>
              <w:rPr>
                <w:rFonts w:eastAsia="KaiTi"/>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11" w:name="_Toc102136966"/>
            <w:r>
              <w:rPr>
                <w:rFonts w:eastAsia="KaiTi"/>
                <w:i/>
                <w:szCs w:val="20"/>
                <w:lang w:val="en-AU" w:eastAsia="zh-CN"/>
              </w:rPr>
              <w:t>TPC command for scheduled PUCCH</w:t>
            </w:r>
            <w:bookmarkEnd w:id="611"/>
            <w:r>
              <w:rPr>
                <w:rFonts w:eastAsia="KaiTi"/>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12" w:name="_Toc102136967"/>
            <w:r>
              <w:rPr>
                <w:rFonts w:eastAsia="KaiTi"/>
                <w:i/>
                <w:szCs w:val="20"/>
                <w:lang w:val="en-AU" w:eastAsia="zh-CN"/>
              </w:rPr>
              <w:t>PUCCH resource indicator</w:t>
            </w:r>
            <w:bookmarkEnd w:id="612"/>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13" w:name="_Toc102136968"/>
            <w:r>
              <w:rPr>
                <w:rFonts w:eastAsia="KaiTi"/>
                <w:i/>
                <w:szCs w:val="20"/>
                <w:lang w:val="en-AU" w:eastAsia="zh-CN"/>
              </w:rPr>
              <w:t>PDSCH-to-HARQ-feedback timing indicator</w:t>
            </w:r>
            <w:bookmarkEnd w:id="613"/>
          </w:p>
          <w:p w14:paraId="3119F6DF" w14:textId="77777777" w:rsidR="00551A8F" w:rsidRDefault="00551A8F">
            <w:pPr>
              <w:rPr>
                <w:lang w:val="en-AU" w:eastAsia="en-US"/>
              </w:rPr>
            </w:pPr>
          </w:p>
          <w:p w14:paraId="4C20A878"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1BEBED2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302E992C" w:rsidR="00551A8F" w:rsidRDefault="0002526D">
            <w:pPr>
              <w:pStyle w:val="a"/>
              <w:numPr>
                <w:ilvl w:val="0"/>
                <w:numId w:val="35"/>
              </w:numPr>
              <w:spacing w:before="120" w:after="120"/>
              <w:rPr>
                <w:bCs/>
                <w:i/>
                <w:iCs/>
                <w:szCs w:val="20"/>
              </w:rPr>
            </w:pPr>
            <w:r>
              <w:rPr>
                <w:bCs/>
                <w:i/>
                <w:iCs/>
                <w:szCs w:val="20"/>
              </w:rPr>
              <w:t xml:space="preserve">E.g., DCI format identifier, </w:t>
            </w:r>
            <w:proofErr w:type="spellStart"/>
            <w:r>
              <w:rPr>
                <w:bCs/>
                <w:i/>
                <w:iCs/>
                <w:szCs w:val="20"/>
              </w:rPr>
              <w:t>S</w:t>
            </w:r>
            <w:r w:rsidR="004E6081">
              <w:rPr>
                <w:bCs/>
                <w:i/>
                <w:iCs/>
                <w:szCs w:val="20"/>
              </w:rPr>
              <w:t>c</w:t>
            </w:r>
            <w:r>
              <w:rPr>
                <w:bCs/>
                <w:i/>
                <w:iCs/>
                <w:szCs w:val="20"/>
              </w:rPr>
              <w:t>ell</w:t>
            </w:r>
            <w:proofErr w:type="spellEnd"/>
            <w:r>
              <w:rPr>
                <w:bCs/>
                <w:i/>
                <w:iCs/>
                <w:szCs w:val="20"/>
              </w:rPr>
              <w:t xml:space="preserve">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34011BAF" w:rsidR="00551A8F" w:rsidRDefault="0002526D">
            <w:pPr>
              <w:pStyle w:val="a"/>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w:t>
            </w:r>
            <w:r w:rsidR="004E6081">
              <w:rPr>
                <w:bCs/>
                <w:i/>
                <w:iCs/>
                <w:szCs w:val="20"/>
              </w:rPr>
              <w:t>p</w:t>
            </w:r>
            <w:r>
              <w:rPr>
                <w:bCs/>
                <w:i/>
                <w:iCs/>
                <w:szCs w:val="20"/>
              </w:rPr>
              <w:t>ext</w:t>
            </w:r>
            <w:proofErr w:type="spellEnd"/>
            <w:r>
              <w:rPr>
                <w:bCs/>
                <w:i/>
                <w:iCs/>
                <w:szCs w:val="20"/>
              </w:rPr>
              <w: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4E608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378C573C" w14:textId="77777777" w:rsidR="00551A8F" w:rsidRDefault="0002526D">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We feel it is too early to jump into this design philosophy in the very first meeting, e.g., we are not sure whether there would be eventually a Type-2 field, because any type-2 fie</w:t>
            </w:r>
            <w:r>
              <w:rPr>
                <w:bCs/>
                <w:lang w:val="en-US" w:eastAsia="zh-CN"/>
              </w:rPr>
              <w:lastRenderedPageBreak/>
              <w:t xml:space="preserv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85E43CF" w14:textId="0C5317B2"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 xml:space="preserve">Type-3 fields, we think common or separate fields could also be determined </w:t>
            </w:r>
            <w:r w:rsidR="004E6081">
              <w:rPr>
                <w:rFonts w:eastAsia="KaiTi"/>
                <w:szCs w:val="20"/>
                <w:lang w:eastAsia="zh-CN"/>
              </w:rPr>
              <w:pgNum/>
            </w:r>
            <w:proofErr w:type="spellStart"/>
            <w:r w:rsidR="004E6081">
              <w:rPr>
                <w:rFonts w:eastAsia="KaiTi"/>
                <w:szCs w:val="20"/>
                <w:lang w:eastAsia="zh-CN"/>
              </w:rPr>
              <w:t>ntention</w:t>
            </w:r>
            <w:proofErr w:type="spellEnd"/>
            <w:r w:rsidR="004E6081">
              <w:rPr>
                <w:rFonts w:eastAsia="KaiTi"/>
                <w:szCs w:val="20"/>
                <w:lang w:eastAsia="zh-CN"/>
              </w:rPr>
              <w:pgNum/>
            </w:r>
            <w:r>
              <w:rPr>
                <w:rFonts w:eastAsia="KaiTi"/>
                <w:szCs w:val="20"/>
                <w:lang w:eastAsia="zh-CN"/>
              </w:rPr>
              <w:t xml:space="preserve">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 xml:space="preserve">It is premature to divide </w:t>
            </w:r>
            <w:proofErr w:type="gramStart"/>
            <w:r>
              <w:t>all of</w:t>
            </w:r>
            <w:proofErr w:type="gramEnd"/>
            <w:r>
              <w:t xml:space="preserve">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479F669F" w14:textId="77777777" w:rsidR="00551A8F" w:rsidRDefault="0002526D">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w:t>
            </w:r>
            <w:r>
              <w:rPr>
                <w:rFonts w:eastAsiaTheme="minorEastAsia"/>
                <w:bCs/>
                <w:lang w:eastAsia="zh-CN"/>
              </w:rPr>
              <w:lastRenderedPageBreak/>
              <w:t>,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018CE696" w:rsidR="00551A8F" w:rsidRDefault="004E6081">
            <w:pPr>
              <w:jc w:val="left"/>
              <w:rPr>
                <w:rFonts w:eastAsiaTheme="minorEastAsia"/>
                <w:bCs/>
                <w:lang w:eastAsia="zh-CN"/>
              </w:rPr>
            </w:pPr>
            <w:r>
              <w:rPr>
                <w:rFonts w:eastAsiaTheme="minorEastAsia"/>
                <w:bCs/>
                <w:lang w:eastAsia="zh-CN"/>
              </w:rPr>
              <w:lastRenderedPageBreak/>
              <w:t>V</w:t>
            </w:r>
            <w:r w:rsidR="0002526D">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a"/>
              <w:numPr>
                <w:ilvl w:val="0"/>
                <w:numId w:val="17"/>
              </w:numPr>
              <w:rPr>
                <w:lang w:eastAsia="en-US"/>
              </w:rPr>
            </w:pPr>
            <w:r>
              <w:rPr>
                <w:lang w:eastAsia="en-US"/>
              </w:rPr>
              <w:t xml:space="preserve">For </w:t>
            </w:r>
            <w:ins w:id="614" w:author="Haipeng HP1 Lei" w:date="2022-05-11T09:23:00Z">
              <w:r>
                <w:rPr>
                  <w:lang w:eastAsia="en-US"/>
                </w:rPr>
                <w:t xml:space="preserve">design of </w:t>
              </w:r>
            </w:ins>
            <w:r>
              <w:rPr>
                <w:lang w:eastAsia="en-US"/>
              </w:rPr>
              <w:t xml:space="preserve">multi-cell scheduling DCI, </w:t>
            </w:r>
            <w:ins w:id="615" w:author="Haipeng HP1 Lei" w:date="2022-05-11T09:23:00Z">
              <w:r>
                <w:rPr>
                  <w:color w:val="FF0000"/>
                  <w:u w:val="single"/>
                  <w:lang w:val="en-US" w:eastAsia="en-US"/>
                </w:rPr>
                <w:t>companies are encouraged to consider following types of DCI fields (other types not precluded)</w:t>
              </w:r>
              <w:r>
                <w:rPr>
                  <w:lang w:eastAsia="en-US"/>
                </w:rPr>
                <w:t>:</w:t>
              </w:r>
            </w:ins>
            <w:del w:id="616"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a"/>
              <w:numPr>
                <w:ilvl w:val="0"/>
                <w:numId w:val="18"/>
              </w:numPr>
              <w:rPr>
                <w:rFonts w:eastAsia="KaiTi"/>
                <w:szCs w:val="20"/>
                <w:lang w:eastAsia="zh-CN"/>
              </w:rPr>
            </w:pPr>
            <w:r>
              <w:rPr>
                <w:rFonts w:eastAsia="KaiTi"/>
                <w:szCs w:val="20"/>
                <w:lang w:eastAsia="zh-CN"/>
              </w:rPr>
              <w:lastRenderedPageBreak/>
              <w:t xml:space="preserve">Type-2 field: Separate field for each of the co-scheduled cells </w:t>
            </w:r>
            <w:ins w:id="617" w:author="Haipeng HP1 Lei" w:date="2022-05-11T09:35:00Z">
              <w:r>
                <w:rPr>
                  <w:rFonts w:eastAsia="KaiTi"/>
                  <w:szCs w:val="20"/>
                  <w:lang w:eastAsia="zh-CN"/>
                </w:rPr>
                <w:t>or each sub-group</w:t>
              </w:r>
            </w:ins>
          </w:p>
          <w:p w14:paraId="32982D47"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1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19" w:author="Haipeng HP1 Lei" w:date="2022-05-11T09:31:00Z">
              <w:r>
                <w:rPr>
                  <w:rFonts w:eastAsia="KaiTi"/>
                  <w:szCs w:val="20"/>
                  <w:lang w:eastAsia="zh-CN"/>
                </w:rPr>
                <w:t xml:space="preserve">explicit </w:t>
              </w:r>
            </w:ins>
            <w:r>
              <w:rPr>
                <w:rFonts w:eastAsia="KaiTi"/>
                <w:szCs w:val="20"/>
                <w:lang w:eastAsia="zh-CN"/>
              </w:rPr>
              <w:t>configuration</w:t>
            </w:r>
            <w:ins w:id="620" w:author="Haipeng HP1 Lei" w:date="2022-05-11T09:31:00Z">
              <w:r>
                <w:rPr>
                  <w:rFonts w:eastAsia="KaiTi"/>
                  <w:szCs w:val="20"/>
                  <w:lang w:eastAsia="zh-CN"/>
                </w:rPr>
                <w:t xml:space="preserve"> or implicit</w:t>
              </w:r>
            </w:ins>
            <w:ins w:id="621" w:author="Haipeng HP1 Lei" w:date="2022-05-11T09:32:00Z">
              <w:r>
                <w:rPr>
                  <w:rFonts w:eastAsia="KaiTi"/>
                  <w:szCs w:val="20"/>
                  <w:lang w:eastAsia="zh-CN"/>
                </w:rPr>
                <w:t xml:space="preserve"> condition (e.g.,</w:t>
              </w:r>
            </w:ins>
            <w:ins w:id="622" w:author="Haipeng HP1 Lei" w:date="2022-05-11T09:31:00Z">
              <w:r>
                <w:rPr>
                  <w:rFonts w:eastAsia="KaiTi"/>
                  <w:szCs w:val="20"/>
                  <w:lang w:eastAsia="zh-CN"/>
                </w:rPr>
                <w:t xml:space="preserve"> intra or inter band CA, FR1 or FR2</w:t>
              </w:r>
            </w:ins>
            <w:ins w:id="623" w:author="Haipeng HP1 Lei" w:date="2022-05-11T09:32:00Z">
              <w:r>
                <w:rPr>
                  <w:rFonts w:eastAsia="KaiTi"/>
                  <w:szCs w:val="20"/>
                  <w:lang w:eastAsia="zh-CN"/>
                </w:rPr>
                <w:t>)</w:t>
              </w:r>
            </w:ins>
            <w:ins w:id="624"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a"/>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a"/>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a"/>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a"/>
        <w:numPr>
          <w:ilvl w:val="1"/>
          <w:numId w:val="37"/>
        </w:numPr>
        <w:rPr>
          <w:rFonts w:eastAsia="KaiTi"/>
          <w:szCs w:val="20"/>
          <w:lang w:eastAsia="zh-CN"/>
        </w:rPr>
      </w:pPr>
      <w:r>
        <w:rPr>
          <w:color w:val="000000"/>
          <w:szCs w:val="20"/>
        </w:rPr>
        <w:t>One-shot HARQ-ACK request</w:t>
      </w:r>
    </w:p>
    <w:p w14:paraId="0D369F0D" w14:textId="07A8842D" w:rsidR="00551A8F" w:rsidRDefault="0002526D">
      <w:pPr>
        <w:pStyle w:val="a"/>
        <w:numPr>
          <w:ilvl w:val="1"/>
          <w:numId w:val="37"/>
        </w:numPr>
        <w:rPr>
          <w:rFonts w:eastAsia="KaiTi"/>
          <w:szCs w:val="20"/>
          <w:lang w:eastAsia="zh-CN"/>
        </w:rPr>
      </w:pPr>
      <w:proofErr w:type="spellStart"/>
      <w:r>
        <w:rPr>
          <w:color w:val="000000"/>
          <w:szCs w:val="20"/>
        </w:rPr>
        <w:lastRenderedPageBreak/>
        <w:t>ChannelAccess-C</w:t>
      </w:r>
      <w:r w:rsidR="004E6081">
        <w:rPr>
          <w:color w:val="000000"/>
          <w:szCs w:val="20"/>
        </w:rPr>
        <w:t>p</w:t>
      </w:r>
      <w:r>
        <w:rPr>
          <w:color w:val="000000"/>
          <w:szCs w:val="20"/>
        </w:rPr>
        <w:t>ext</w:t>
      </w:r>
      <w:proofErr w:type="spellEnd"/>
    </w:p>
    <w:p w14:paraId="038063B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7DBEE94" w14:textId="77777777" w:rsidR="00551A8F" w:rsidRDefault="0002526D">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 xml:space="preserve">This can be further discussed </w:t>
            </w:r>
            <w:proofErr w:type="gramStart"/>
            <w:r>
              <w:rPr>
                <w:rFonts w:eastAsia="MS Mincho"/>
                <w:bCs/>
                <w:lang w:val="en-US" w:eastAsia="ja-JP"/>
              </w:rPr>
              <w:t>in light of</w:t>
            </w:r>
            <w:proofErr w:type="gramEnd"/>
            <w:r>
              <w:rPr>
                <w:rFonts w:eastAsia="MS Mincho"/>
                <w:bCs/>
                <w:lang w:val="en-US" w:eastAsia="ja-JP"/>
              </w:rPr>
              <w:t xml:space="preserve">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3BADDDEF" w:rsidR="00551A8F" w:rsidRDefault="004E6081">
            <w:pPr>
              <w:rPr>
                <w:rFonts w:eastAsiaTheme="minorEastAsia"/>
                <w:bCs/>
                <w:lang w:eastAsia="zh-CN"/>
              </w:rPr>
            </w:pPr>
            <w:r>
              <w:rPr>
                <w:rFonts w:eastAsiaTheme="minorEastAsia"/>
                <w:bCs/>
                <w:lang w:val="en-US" w:eastAsia="zh-CN"/>
              </w:rPr>
              <w:t>V</w:t>
            </w:r>
            <w:r w:rsidR="0002526D">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lastRenderedPageBreak/>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625" w:author="Haipeng HP1 Lei" w:date="2022-05-11T09:44:00Z">
              <w:r>
                <w:rPr>
                  <w:lang w:eastAsia="en-US"/>
                </w:rPr>
                <w:delText xml:space="preserve">the multi-cell scheduling </w:delText>
              </w:r>
            </w:del>
            <w:r>
              <w:rPr>
                <w:lang w:eastAsia="en-US"/>
              </w:rPr>
              <w:t>DCI</w:t>
            </w:r>
            <w:ins w:id="626"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a"/>
              <w:numPr>
                <w:ilvl w:val="1"/>
                <w:numId w:val="37"/>
              </w:numPr>
              <w:rPr>
                <w:rFonts w:eastAsia="KaiTi"/>
                <w:szCs w:val="20"/>
                <w:lang w:eastAsia="zh-CN"/>
              </w:rPr>
            </w:pPr>
            <w:del w:id="627" w:author="Haipeng HP1 Lei" w:date="2022-05-11T09:44:00Z">
              <w:r>
                <w:rPr>
                  <w:rFonts w:eastAsia="KaiTi"/>
                  <w:szCs w:val="20"/>
                  <w:lang w:eastAsia="zh-CN"/>
                </w:rPr>
                <w:delText>Carrier indicator</w:delText>
              </w:r>
            </w:del>
            <w:ins w:id="628" w:author="Haipeng HP1 Lei" w:date="2022-05-11T09:44:00Z">
              <w:r>
                <w:rPr>
                  <w:rFonts w:eastAsia="KaiTi"/>
                  <w:szCs w:val="20"/>
                  <w:lang w:eastAsia="zh-CN"/>
                </w:rPr>
                <w:t>Indicator of co-scheduled cells</w:t>
              </w:r>
            </w:ins>
          </w:p>
          <w:p w14:paraId="51A52DD2"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a"/>
              <w:numPr>
                <w:ilvl w:val="1"/>
                <w:numId w:val="37"/>
              </w:numPr>
              <w:rPr>
                <w:ins w:id="629" w:author="Haipeng HP1 Lei" w:date="2022-05-11T09:48:00Z"/>
                <w:rFonts w:eastAsia="KaiTi"/>
                <w:szCs w:val="20"/>
                <w:lang w:eastAsia="zh-CN"/>
              </w:rPr>
            </w:pPr>
            <w:r>
              <w:rPr>
                <w:rFonts w:eastAsia="KaiTi"/>
                <w:szCs w:val="20"/>
                <w:lang w:eastAsia="zh-CN"/>
              </w:rPr>
              <w:t xml:space="preserve">TPC </w:t>
            </w:r>
            <w:ins w:id="630" w:author="Haipeng HP1 Lei" w:date="2022-05-11T09:48:00Z">
              <w:r>
                <w:rPr>
                  <w:rFonts w:eastAsia="KaiTi"/>
                  <w:szCs w:val="20"/>
                  <w:lang w:eastAsia="zh-CN"/>
                </w:rPr>
                <w:t>for scheduled PUCCH</w:t>
              </w:r>
            </w:ins>
          </w:p>
          <w:p w14:paraId="318DFCA4" w14:textId="77777777" w:rsidR="00551A8F" w:rsidRDefault="0002526D">
            <w:pPr>
              <w:pStyle w:val="a"/>
              <w:numPr>
                <w:ilvl w:val="1"/>
                <w:numId w:val="37"/>
              </w:numPr>
              <w:rPr>
                <w:rFonts w:eastAsia="KaiTi"/>
                <w:szCs w:val="20"/>
                <w:lang w:eastAsia="zh-CN"/>
              </w:rPr>
            </w:pPr>
            <w:ins w:id="631" w:author="Haipeng HP1 Lei" w:date="2022-05-11T09:48:00Z">
              <w:r>
                <w:rPr>
                  <w:rFonts w:eastAsia="KaiTi"/>
                  <w:szCs w:val="20"/>
                  <w:lang w:eastAsia="zh-CN"/>
                </w:rPr>
                <w:t>F</w:t>
              </w:r>
            </w:ins>
            <w:ins w:id="632" w:author="Haipeng HP1 Lei" w:date="2022-05-11T09:49:00Z">
              <w:r>
                <w:rPr>
                  <w:rFonts w:eastAsia="KaiTi"/>
                  <w:szCs w:val="20"/>
                  <w:lang w:eastAsia="zh-CN"/>
                </w:rPr>
                <w:t>FS: TPC for scheduled PUSCHs</w:t>
              </w:r>
            </w:ins>
          </w:p>
          <w:p w14:paraId="2F21E2A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a"/>
              <w:numPr>
                <w:ilvl w:val="1"/>
                <w:numId w:val="37"/>
              </w:numPr>
              <w:rPr>
                <w:del w:id="633" w:author="Haipeng HP1 Lei" w:date="2022-05-11T09:41:00Z"/>
                <w:rFonts w:eastAsia="KaiTi"/>
                <w:szCs w:val="20"/>
                <w:lang w:eastAsia="zh-CN"/>
              </w:rPr>
            </w:pPr>
            <w:del w:id="634" w:author="Haipeng HP1 Lei" w:date="2022-05-11T09:41:00Z">
              <w:r>
                <w:rPr>
                  <w:rFonts w:eastAsia="KaiTi"/>
                  <w:szCs w:val="20"/>
                  <w:lang w:eastAsia="zh-CN"/>
                </w:rPr>
                <w:delText>Modulation and coding scheme</w:delText>
              </w:r>
            </w:del>
          </w:p>
          <w:p w14:paraId="524B3BE1"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a"/>
              <w:numPr>
                <w:ilvl w:val="0"/>
                <w:numId w:val="18"/>
              </w:numPr>
              <w:rPr>
                <w:lang w:eastAsia="en-US"/>
              </w:rPr>
            </w:pPr>
            <w:ins w:id="63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Antenna port(s)</w:t>
            </w:r>
          </w:p>
          <w:p w14:paraId="77B1306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a"/>
              <w:numPr>
                <w:ilvl w:val="1"/>
                <w:numId w:val="37"/>
              </w:numPr>
              <w:rPr>
                <w:ins w:id="636" w:author="Haipeng HP1 Lei" w:date="2022-05-11T09:41:00Z"/>
                <w:rFonts w:eastAsia="KaiTi"/>
                <w:szCs w:val="20"/>
                <w:lang w:eastAsia="zh-CN"/>
              </w:rPr>
            </w:pPr>
            <w:ins w:id="637" w:author="Haipeng HP1 Lei" w:date="2022-05-11T09:41:00Z">
              <w:r>
                <w:rPr>
                  <w:rFonts w:eastAsia="KaiTi"/>
                  <w:szCs w:val="20"/>
                  <w:lang w:eastAsia="zh-CN"/>
                </w:rPr>
                <w:t>Modulation and coding scheme</w:t>
              </w:r>
            </w:ins>
          </w:p>
          <w:p w14:paraId="6A20006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a"/>
              <w:numPr>
                <w:ilvl w:val="1"/>
                <w:numId w:val="37"/>
              </w:numPr>
              <w:rPr>
                <w:rFonts w:eastAsia="KaiTi"/>
                <w:szCs w:val="20"/>
                <w:lang w:eastAsia="zh-CN"/>
              </w:rPr>
            </w:pPr>
            <w:r>
              <w:rPr>
                <w:color w:val="000000"/>
                <w:szCs w:val="20"/>
              </w:rPr>
              <w:t>One-shot HARQ-ACK request</w:t>
            </w:r>
          </w:p>
          <w:p w14:paraId="138ADA4F" w14:textId="4F84F4E3" w:rsidR="00551A8F" w:rsidRDefault="0002526D">
            <w:pPr>
              <w:pStyle w:val="a"/>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0E5BDF9"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638" w:author="Haipeng HP1 Lei" w:date="2022-05-11T09:23:00Z">
        <w:r>
          <w:rPr>
            <w:lang w:eastAsia="en-US"/>
          </w:rPr>
          <w:t xml:space="preserve">design of </w:t>
        </w:r>
      </w:ins>
      <w:r>
        <w:rPr>
          <w:lang w:eastAsia="en-US"/>
        </w:rPr>
        <w:t xml:space="preserve">multi-cell scheduling DCI, </w:t>
      </w:r>
      <w:ins w:id="639" w:author="Haipeng HP1 Lei" w:date="2022-05-11T09:23:00Z">
        <w:r>
          <w:rPr>
            <w:color w:val="FF0000"/>
            <w:u w:val="single"/>
            <w:lang w:val="en-US" w:eastAsia="en-US"/>
          </w:rPr>
          <w:t>companies are encouraged to consider following types of DCI fields</w:t>
        </w:r>
      </w:ins>
      <w:ins w:id="640" w:author="Haipeng HP1 Lei" w:date="2022-05-11T18:04:00Z">
        <w:r>
          <w:rPr>
            <w:color w:val="FF0000"/>
            <w:u w:val="single"/>
            <w:lang w:val="en-US" w:eastAsia="en-US"/>
          </w:rPr>
          <w:t>:</w:t>
        </w:r>
      </w:ins>
      <w:ins w:id="641" w:author="Haipeng HP1 Lei" w:date="2022-05-11T09:23:00Z">
        <w:r>
          <w:rPr>
            <w:color w:val="FF0000"/>
            <w:u w:val="single"/>
            <w:lang w:val="en-US" w:eastAsia="en-US"/>
          </w:rPr>
          <w:t xml:space="preserve"> </w:t>
        </w:r>
      </w:ins>
      <w:del w:id="642"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r>
        <w:rPr>
          <w:rFonts w:eastAsia="KaiTi"/>
          <w:szCs w:val="20"/>
          <w:lang w:eastAsia="zh-CN"/>
        </w:rPr>
        <w:t>common</w:t>
      </w:r>
      <w:ins w:id="645" w:author="Haipeng HP1 Lei" w:date="2022-05-11T18:15:00Z">
        <w:r>
          <w:rPr>
            <w:rFonts w:eastAsia="KaiTi"/>
            <w:szCs w:val="20"/>
            <w:lang w:eastAsia="zh-CN"/>
          </w:rPr>
          <w:t xml:space="preserve"> informa</w:t>
        </w:r>
      </w:ins>
      <w:ins w:id="646" w:author="Haipeng HP1 Lei" w:date="2022-05-11T18:16:00Z">
        <w:r>
          <w:rPr>
            <w:rFonts w:eastAsia="KaiTi"/>
            <w:szCs w:val="20"/>
            <w:lang w:eastAsia="zh-CN"/>
          </w:rPr>
          <w:t>tion</w:t>
        </w:r>
      </w:ins>
      <w:r>
        <w:rPr>
          <w:rFonts w:eastAsia="KaiTi"/>
          <w:szCs w:val="20"/>
          <w:lang w:eastAsia="zh-CN"/>
        </w:rPr>
        <w:t xml:space="preserve"> to all the co-scheduled cells</w:t>
      </w:r>
      <w:ins w:id="647" w:author="Haipeng HP1 Lei" w:date="2022-05-11T18:12:00Z">
        <w:r>
          <w:rPr>
            <w:rFonts w:eastAsia="KaiTi"/>
            <w:szCs w:val="20"/>
            <w:lang w:eastAsia="zh-CN"/>
          </w:rPr>
          <w:t xml:space="preserve"> or </w:t>
        </w:r>
      </w:ins>
      <w:ins w:id="648" w:author="Haipeng HP1 Lei" w:date="2022-05-11T18:15:00Z">
        <w:r>
          <w:rPr>
            <w:rFonts w:eastAsia="KaiTi"/>
            <w:szCs w:val="20"/>
            <w:lang w:eastAsia="zh-CN"/>
          </w:rPr>
          <w:t xml:space="preserve">separate information to each of co-scheduled cells via </w:t>
        </w:r>
      </w:ins>
      <w:ins w:id="649" w:author="Haipeng HP1 Lei" w:date="2022-05-11T18:12:00Z">
        <w:r>
          <w:rPr>
            <w:rFonts w:eastAsia="KaiTi"/>
            <w:szCs w:val="20"/>
            <w:lang w:eastAsia="zh-CN"/>
          </w:rPr>
          <w:t>joint</w:t>
        </w:r>
      </w:ins>
      <w:ins w:id="650" w:author="Haipeng HP1 Lei" w:date="2022-05-11T18:15:00Z">
        <w:r>
          <w:rPr>
            <w:rFonts w:eastAsia="KaiTi"/>
            <w:szCs w:val="20"/>
            <w:lang w:eastAsia="zh-CN"/>
          </w:rPr>
          <w:t xml:space="preserve"> indication</w:t>
        </w:r>
      </w:ins>
      <w:ins w:id="651" w:author="Haipeng HP1 Lei" w:date="2022-05-11T18:12:00Z">
        <w:r>
          <w:rPr>
            <w:rFonts w:eastAsia="KaiTi"/>
            <w:szCs w:val="20"/>
            <w:lang w:eastAsia="zh-CN"/>
          </w:rPr>
          <w:t xml:space="preserve"> </w:t>
        </w:r>
      </w:ins>
    </w:p>
    <w:p w14:paraId="71F95211"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52" w:author="Haipeng HP1 Lei" w:date="2022-05-11T09:35:00Z">
        <w:r>
          <w:rPr>
            <w:rFonts w:eastAsia="KaiTi"/>
            <w:szCs w:val="20"/>
            <w:lang w:eastAsia="zh-CN"/>
          </w:rPr>
          <w:t>or each sub-group</w:t>
        </w:r>
      </w:ins>
      <w:ins w:id="653"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a"/>
        <w:numPr>
          <w:ilvl w:val="0"/>
          <w:numId w:val="18"/>
        </w:numPr>
        <w:rPr>
          <w:ins w:id="654" w:author="Haipeng HP1 Lei" w:date="2022-05-11T18:04:00Z"/>
          <w:rFonts w:eastAsia="KaiTi"/>
          <w:szCs w:val="20"/>
          <w:lang w:eastAsia="zh-CN"/>
        </w:rPr>
      </w:pPr>
      <w:r>
        <w:rPr>
          <w:rFonts w:eastAsia="KaiTi"/>
          <w:szCs w:val="20"/>
          <w:lang w:eastAsia="zh-CN"/>
        </w:rPr>
        <w:t xml:space="preserve">Type-3 field: Common or separate to each of the co-scheduled cells </w:t>
      </w:r>
      <w:ins w:id="65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56" w:author="Haipeng HP1 Lei" w:date="2022-05-11T09:31:00Z">
        <w:r>
          <w:rPr>
            <w:rFonts w:eastAsia="KaiTi"/>
            <w:szCs w:val="20"/>
            <w:lang w:eastAsia="zh-CN"/>
          </w:rPr>
          <w:t xml:space="preserve">explicit </w:t>
        </w:r>
      </w:ins>
      <w:r>
        <w:rPr>
          <w:rFonts w:eastAsia="KaiTi"/>
          <w:szCs w:val="20"/>
          <w:lang w:eastAsia="zh-CN"/>
        </w:rPr>
        <w:t>configuration</w:t>
      </w:r>
      <w:ins w:id="657" w:author="Haipeng HP1 Lei" w:date="2022-05-11T09:31:00Z">
        <w:r>
          <w:rPr>
            <w:rFonts w:eastAsia="KaiTi"/>
            <w:szCs w:val="20"/>
            <w:lang w:eastAsia="zh-CN"/>
          </w:rPr>
          <w:t xml:space="preserve"> or implicit</w:t>
        </w:r>
      </w:ins>
      <w:ins w:id="658" w:author="Haipeng HP1 Lei" w:date="2022-05-11T09:32:00Z">
        <w:r>
          <w:rPr>
            <w:rFonts w:eastAsia="KaiTi"/>
            <w:szCs w:val="20"/>
            <w:lang w:eastAsia="zh-CN"/>
          </w:rPr>
          <w:t xml:space="preserve"> condition (e.g.,</w:t>
        </w:r>
      </w:ins>
      <w:ins w:id="659" w:author="Haipeng HP1 Lei" w:date="2022-05-11T09:31:00Z">
        <w:r>
          <w:rPr>
            <w:rFonts w:eastAsia="KaiTi"/>
            <w:szCs w:val="20"/>
            <w:lang w:eastAsia="zh-CN"/>
          </w:rPr>
          <w:t xml:space="preserve"> intra or inter band CA, FR1 or FR2</w:t>
        </w:r>
      </w:ins>
      <w:ins w:id="660" w:author="Haipeng HP1 Lei" w:date="2022-05-11T09:32:00Z">
        <w:r>
          <w:rPr>
            <w:rFonts w:eastAsia="KaiTi"/>
            <w:szCs w:val="20"/>
            <w:lang w:eastAsia="zh-CN"/>
          </w:rPr>
          <w:t>)</w:t>
        </w:r>
      </w:ins>
      <w:ins w:id="661" w:author="Haipeng HP1 Lei" w:date="2022-05-11T09:31:00Z">
        <w:r>
          <w:rPr>
            <w:rFonts w:eastAsia="KaiTi"/>
            <w:szCs w:val="20"/>
            <w:lang w:eastAsia="zh-CN"/>
          </w:rPr>
          <w:t>.</w:t>
        </w:r>
      </w:ins>
    </w:p>
    <w:p w14:paraId="76F7C578" w14:textId="77777777" w:rsidR="00551A8F" w:rsidRDefault="0002526D">
      <w:pPr>
        <w:pStyle w:val="a"/>
        <w:numPr>
          <w:ilvl w:val="0"/>
          <w:numId w:val="18"/>
        </w:numPr>
        <w:rPr>
          <w:rFonts w:eastAsia="KaiTi"/>
          <w:szCs w:val="20"/>
          <w:lang w:eastAsia="zh-CN"/>
        </w:rPr>
      </w:pPr>
      <w:ins w:id="662"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ind w:hanging="357"/>
              <w:rPr>
                <w:rFonts w:eastAsia="KaiTi"/>
                <w:szCs w:val="20"/>
                <w:lang w:eastAsia="zh-CN"/>
              </w:rPr>
            </w:pPr>
            <w:r>
              <w:rPr>
                <w:rFonts w:eastAsia="KaiTi"/>
                <w:szCs w:val="20"/>
                <w:lang w:eastAsia="zh-CN"/>
              </w:rPr>
              <w:lastRenderedPageBreak/>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w:t>
            </w:r>
            <w:proofErr w:type="gramStart"/>
            <w:r>
              <w:rPr>
                <w:rFonts w:eastAsia="KaiTi"/>
                <w:color w:val="FF0000"/>
                <w:szCs w:val="20"/>
                <w:lang w:eastAsia="zh-CN"/>
              </w:rPr>
              <w:t>all of</w:t>
            </w:r>
            <w:proofErr w:type="gramEnd"/>
            <w:r>
              <w:rPr>
                <w:rFonts w:eastAsia="KaiTi"/>
                <w:color w:val="FF0000"/>
                <w:szCs w:val="20"/>
                <w:lang w:eastAsia="zh-CN"/>
              </w:rPr>
              <w:t xml:space="preserve">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5DD832B6" w14:textId="77777777" w:rsidR="00551A8F" w:rsidRDefault="0002526D">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551A8F" w14:paraId="3CCA2F44" w14:textId="77777777">
        <w:tc>
          <w:tcPr>
            <w:tcW w:w="2009" w:type="dxa"/>
          </w:tcPr>
          <w:p w14:paraId="09835119" w14:textId="77777777" w:rsidR="00551A8F" w:rsidRDefault="0002526D">
            <w:pPr>
              <w:rPr>
                <w:rFonts w:eastAsia="新細明體"/>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8"/>
              <w:rPr>
                <w:rFonts w:eastAsia="新細明體"/>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新細明體"/>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13C5DA12"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w:t>
            </w:r>
            <w:r w:rsidR="004E6081">
              <w:rPr>
                <w:rFonts w:eastAsia="MS Mincho"/>
                <w:bCs/>
                <w:lang w:val="en-US" w:eastAsia="ja-JP"/>
              </w:rPr>
              <w:t>h</w:t>
            </w:r>
            <w:r>
              <w:rPr>
                <w:rFonts w:eastAsia="MS Mincho"/>
                <w:bCs/>
                <w:lang w:val="en-US" w:eastAsia="ja-JP"/>
              </w:rPr>
              <w:t>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663" w:author="Haipeng HP1 Lei" w:date="2022-05-11T09:35:00Z">
              <w:r>
                <w:rPr>
                  <w:rFonts w:eastAsia="KaiTi"/>
                  <w:szCs w:val="20"/>
                  <w:lang w:eastAsia="zh-CN"/>
                </w:rPr>
                <w:t>or each sub-group</w:t>
              </w:r>
            </w:ins>
            <w:ins w:id="664"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93E6A29" w:rsidR="00551A8F" w:rsidRDefault="0002526D">
            <w:pPr>
              <w:rPr>
                <w:rFonts w:eastAsiaTheme="minorEastAsia"/>
                <w:bCs/>
                <w:lang w:eastAsia="zh-CN"/>
              </w:rPr>
            </w:pPr>
            <w:r>
              <w:rPr>
                <w:rFonts w:eastAsiaTheme="minorEastAsia"/>
                <w:bCs/>
                <w:lang w:eastAsia="zh-CN"/>
              </w:rPr>
              <w:t xml:space="preserve">@Qualcomm: There is only a single Type-1 field in the DCI 0-X/1-X which is the </w:t>
            </w:r>
            <w:r w:rsidR="004E6081">
              <w:rPr>
                <w:rFonts w:eastAsiaTheme="minorEastAsia"/>
                <w:bCs/>
                <w:lang w:eastAsia="zh-CN"/>
              </w:rPr>
              <w:pgNum/>
            </w:r>
            <w:proofErr w:type="spellStart"/>
            <w:r w:rsidR="004E6081">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w:t>
            </w:r>
            <w:proofErr w:type="gramStart"/>
            <w:r>
              <w:rPr>
                <w:rFonts w:eastAsiaTheme="minorEastAsia"/>
                <w:bCs/>
                <w:lang w:eastAsia="zh-CN"/>
              </w:rPr>
              <w:t>as long as</w:t>
            </w:r>
            <w:proofErr w:type="gramEnd"/>
            <w:r>
              <w:rPr>
                <w:rFonts w:eastAsiaTheme="minorEastAsia"/>
                <w:bCs/>
                <w:lang w:eastAsia="zh-CN"/>
              </w:rPr>
              <w:t xml:space="preserve"> the field is a single field in DCI 0-X/1-X. More sub-types for Type 1 may be not quite necessary as current definition covers the two cases you mentioned.</w:t>
            </w:r>
          </w:p>
          <w:p w14:paraId="593B4CB9" w14:textId="77777777" w:rsidR="00551A8F" w:rsidRDefault="00551A8F">
            <w:pPr>
              <w:rPr>
                <w:ins w:id="665"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666" w:author="Haipeng HP1 Lei" w:date="2022-05-11T09:23:00Z">
              <w:r>
                <w:rPr>
                  <w:lang w:eastAsia="en-US"/>
                </w:rPr>
                <w:t xml:space="preserve">design of </w:t>
              </w:r>
            </w:ins>
            <w:r>
              <w:rPr>
                <w:lang w:eastAsia="en-US"/>
              </w:rPr>
              <w:t xml:space="preserve">multi-cell scheduling DCI, </w:t>
            </w:r>
            <w:ins w:id="667" w:author="Haipeng HP1 Lei" w:date="2022-05-11T09:23:00Z">
              <w:r>
                <w:rPr>
                  <w:color w:val="FF0000"/>
                  <w:u w:val="single"/>
                  <w:lang w:val="en-US" w:eastAsia="en-US"/>
                </w:rPr>
                <w:t>companies are encouraged to consider following types of DCI fields</w:t>
              </w:r>
            </w:ins>
            <w:ins w:id="668" w:author="Haipeng HP1 Lei" w:date="2022-05-11T18:04:00Z">
              <w:r>
                <w:rPr>
                  <w:color w:val="FF0000"/>
                  <w:u w:val="single"/>
                  <w:lang w:val="en-US" w:eastAsia="en-US"/>
                </w:rPr>
                <w:t>:</w:t>
              </w:r>
            </w:ins>
            <w:ins w:id="669" w:author="Haipeng HP1 Lei" w:date="2022-05-11T09:23:00Z">
              <w:r>
                <w:rPr>
                  <w:color w:val="FF0000"/>
                  <w:u w:val="single"/>
                  <w:lang w:val="en-US" w:eastAsia="en-US"/>
                </w:rPr>
                <w:t xml:space="preserve"> </w:t>
              </w:r>
            </w:ins>
            <w:del w:id="670"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71" w:author="Haipeng HP1 Lei" w:date="2022-05-11T18:12:00Z">
              <w:r>
                <w:rPr>
                  <w:rFonts w:eastAsia="KaiTi"/>
                  <w:szCs w:val="20"/>
                  <w:lang w:eastAsia="zh-CN"/>
                </w:rPr>
                <w:delText>applicable/</w:delText>
              </w:r>
            </w:del>
            <w:ins w:id="672" w:author="Haipeng HP1 Lei" w:date="2022-05-11T18:15:00Z">
              <w:r>
                <w:rPr>
                  <w:rFonts w:eastAsia="KaiTi"/>
                  <w:szCs w:val="20"/>
                  <w:lang w:eastAsia="zh-CN"/>
                </w:rPr>
                <w:t xml:space="preserve">indicating </w:t>
              </w:r>
            </w:ins>
            <w:r>
              <w:rPr>
                <w:rFonts w:eastAsia="KaiTi"/>
                <w:szCs w:val="20"/>
                <w:lang w:eastAsia="zh-CN"/>
              </w:rPr>
              <w:t>common</w:t>
            </w:r>
            <w:ins w:id="673" w:author="Haipeng HP1 Lei" w:date="2022-05-11T18:15:00Z">
              <w:r>
                <w:rPr>
                  <w:rFonts w:eastAsia="KaiTi"/>
                  <w:szCs w:val="20"/>
                  <w:lang w:eastAsia="zh-CN"/>
                </w:rPr>
                <w:t xml:space="preserve"> informa</w:t>
              </w:r>
            </w:ins>
            <w:ins w:id="674" w:author="Haipeng HP1 Lei" w:date="2022-05-11T18:16:00Z">
              <w:r>
                <w:rPr>
                  <w:rFonts w:eastAsia="KaiTi"/>
                  <w:szCs w:val="20"/>
                  <w:lang w:eastAsia="zh-CN"/>
                </w:rPr>
                <w:t>tion</w:t>
              </w:r>
            </w:ins>
            <w:r>
              <w:rPr>
                <w:rFonts w:eastAsia="KaiTi"/>
                <w:szCs w:val="20"/>
                <w:lang w:eastAsia="zh-CN"/>
              </w:rPr>
              <w:t xml:space="preserve"> to all the co-scheduled cells</w:t>
            </w:r>
            <w:ins w:id="675" w:author="Haipeng HP1 Lei" w:date="2022-05-11T18:12:00Z">
              <w:r>
                <w:rPr>
                  <w:rFonts w:eastAsia="KaiTi"/>
                  <w:szCs w:val="20"/>
                  <w:lang w:eastAsia="zh-CN"/>
                </w:rPr>
                <w:t xml:space="preserve"> or </w:t>
              </w:r>
            </w:ins>
            <w:ins w:id="676" w:author="Haipeng HP1 Lei" w:date="2022-05-11T18:15:00Z">
              <w:r>
                <w:rPr>
                  <w:rFonts w:eastAsia="KaiTi"/>
                  <w:szCs w:val="20"/>
                  <w:lang w:eastAsia="zh-CN"/>
                </w:rPr>
                <w:t xml:space="preserve">separate information to each of co-scheduled cells via </w:t>
              </w:r>
            </w:ins>
            <w:ins w:id="677" w:author="Haipeng HP1 Lei" w:date="2022-05-11T18:12:00Z">
              <w:r>
                <w:rPr>
                  <w:rFonts w:eastAsia="KaiTi"/>
                  <w:szCs w:val="20"/>
                  <w:lang w:eastAsia="zh-CN"/>
                </w:rPr>
                <w:t>joint</w:t>
              </w:r>
            </w:ins>
            <w:ins w:id="678" w:author="Haipeng HP1 Lei" w:date="2022-05-11T18:15:00Z">
              <w:r>
                <w:rPr>
                  <w:rFonts w:eastAsia="KaiTi"/>
                  <w:szCs w:val="20"/>
                  <w:lang w:eastAsia="zh-CN"/>
                </w:rPr>
                <w:t xml:space="preserve"> indication</w:t>
              </w:r>
            </w:ins>
            <w:ins w:id="679" w:author="Haipeng HP1 Lei" w:date="2022-05-11T18:12:00Z">
              <w:r>
                <w:rPr>
                  <w:rFonts w:eastAsia="KaiTi"/>
                  <w:szCs w:val="20"/>
                  <w:lang w:eastAsia="zh-CN"/>
                </w:rPr>
                <w:t xml:space="preserve"> </w:t>
              </w:r>
            </w:ins>
            <w:ins w:id="680"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81" w:author="Haipeng HP1 Lei" w:date="2022-05-11T09:35:00Z">
              <w:r>
                <w:rPr>
                  <w:rFonts w:eastAsia="KaiTi"/>
                  <w:szCs w:val="20"/>
                  <w:lang w:eastAsia="zh-CN"/>
                </w:rPr>
                <w:t>or each sub-group</w:t>
              </w:r>
            </w:ins>
            <w:ins w:id="682"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a"/>
              <w:numPr>
                <w:ilvl w:val="0"/>
                <w:numId w:val="18"/>
              </w:numPr>
              <w:rPr>
                <w:ins w:id="683" w:author="Haipeng HP1 Lei" w:date="2022-05-11T18:04:00Z"/>
                <w:rFonts w:eastAsia="KaiTi"/>
                <w:szCs w:val="20"/>
                <w:lang w:eastAsia="zh-CN"/>
              </w:rPr>
            </w:pPr>
            <w:r>
              <w:rPr>
                <w:rFonts w:eastAsia="KaiTi"/>
                <w:szCs w:val="20"/>
                <w:lang w:eastAsia="zh-CN"/>
              </w:rPr>
              <w:t xml:space="preserve">Type-3 field: Common or separate to each of the co-scheduled cells </w:t>
            </w:r>
            <w:ins w:id="68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85" w:author="Haipeng HP1 Lei" w:date="2022-05-11T09:31:00Z">
              <w:r>
                <w:rPr>
                  <w:rFonts w:eastAsia="KaiTi"/>
                  <w:szCs w:val="20"/>
                  <w:lang w:eastAsia="zh-CN"/>
                </w:rPr>
                <w:t xml:space="preserve">explicit </w:t>
              </w:r>
            </w:ins>
            <w:r>
              <w:rPr>
                <w:rFonts w:eastAsia="KaiTi"/>
                <w:szCs w:val="20"/>
                <w:lang w:eastAsia="zh-CN"/>
              </w:rPr>
              <w:t>configuration</w:t>
            </w:r>
            <w:ins w:id="686" w:author="Haipeng HP1 Lei" w:date="2022-05-11T09:31:00Z">
              <w:r>
                <w:rPr>
                  <w:rFonts w:eastAsia="KaiTi"/>
                  <w:szCs w:val="20"/>
                  <w:lang w:eastAsia="zh-CN"/>
                </w:rPr>
                <w:t xml:space="preserve"> or implicit</w:t>
              </w:r>
            </w:ins>
            <w:ins w:id="687" w:author="Haipeng HP1 Lei" w:date="2022-05-11T09:32:00Z">
              <w:r>
                <w:rPr>
                  <w:rFonts w:eastAsia="KaiTi"/>
                  <w:szCs w:val="20"/>
                  <w:lang w:eastAsia="zh-CN"/>
                </w:rPr>
                <w:t xml:space="preserve"> condition (e.g.,</w:t>
              </w:r>
            </w:ins>
            <w:ins w:id="688" w:author="Haipeng HP1 Lei" w:date="2022-05-11T09:31:00Z">
              <w:r>
                <w:rPr>
                  <w:rFonts w:eastAsia="KaiTi"/>
                  <w:szCs w:val="20"/>
                  <w:lang w:eastAsia="zh-CN"/>
                </w:rPr>
                <w:t xml:space="preserve"> intra or inter band CA, FR1 or FR2</w:t>
              </w:r>
            </w:ins>
            <w:ins w:id="689" w:author="Haipeng HP1 Lei" w:date="2022-05-11T09:32:00Z">
              <w:r>
                <w:rPr>
                  <w:rFonts w:eastAsia="KaiTi"/>
                  <w:szCs w:val="20"/>
                  <w:lang w:eastAsia="zh-CN"/>
                </w:rPr>
                <w:t>)</w:t>
              </w:r>
            </w:ins>
            <w:ins w:id="690" w:author="Haipeng HP1 Lei" w:date="2022-05-11T09:31:00Z">
              <w:r>
                <w:rPr>
                  <w:rFonts w:eastAsia="KaiTi"/>
                  <w:szCs w:val="20"/>
                  <w:lang w:eastAsia="zh-CN"/>
                </w:rPr>
                <w:t>.</w:t>
              </w:r>
            </w:ins>
          </w:p>
          <w:p w14:paraId="64585C80" w14:textId="77777777" w:rsidR="00551A8F" w:rsidRDefault="0002526D">
            <w:pPr>
              <w:pStyle w:val="a"/>
              <w:numPr>
                <w:ilvl w:val="0"/>
                <w:numId w:val="18"/>
              </w:numPr>
              <w:rPr>
                <w:rFonts w:eastAsia="KaiTi"/>
                <w:szCs w:val="20"/>
                <w:lang w:eastAsia="zh-CN"/>
              </w:rPr>
            </w:pPr>
            <w:ins w:id="691"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 xml:space="preserve">@LG: Regarding sub-group in </w:t>
            </w:r>
            <w:proofErr w:type="gramStart"/>
            <w:r>
              <w:rPr>
                <w:rFonts w:eastAsia="Malgun Gothic"/>
                <w:bCs/>
              </w:rPr>
              <w:t>type-2</w:t>
            </w:r>
            <w:proofErr w:type="gramEnd"/>
            <w:r>
              <w:rPr>
                <w:rFonts w:eastAsia="Malgun Gothic"/>
                <w:bCs/>
              </w:rPr>
              <w:t>/3,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92" w:author="Haipeng HP1 Lei" w:date="2022-05-11T09:44:00Z">
        <w:r>
          <w:rPr>
            <w:lang w:eastAsia="en-US"/>
          </w:rPr>
          <w:delText xml:space="preserve">the multi-cell scheduling </w:delText>
        </w:r>
      </w:del>
      <w:r>
        <w:rPr>
          <w:lang w:eastAsia="en-US"/>
        </w:rPr>
        <w:t>DCI</w:t>
      </w:r>
      <w:ins w:id="693" w:author="Haipeng HP1 Lei" w:date="2022-05-11T09:44:00Z">
        <w:r>
          <w:rPr>
            <w:lang w:eastAsia="en-US"/>
          </w:rPr>
          <w:t xml:space="preserve"> format 0_X/1_X which schedules more than one </w:t>
        </w:r>
      </w:ins>
      <w:ins w:id="694" w:author="Haipeng HP1 Lei" w:date="2022-05-11T18:23:00Z">
        <w:r>
          <w:rPr>
            <w:lang w:eastAsia="en-US"/>
          </w:rPr>
          <w:t>c</w:t>
        </w:r>
      </w:ins>
      <w:ins w:id="695"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a"/>
        <w:numPr>
          <w:ilvl w:val="1"/>
          <w:numId w:val="37"/>
        </w:numPr>
        <w:rPr>
          <w:rFonts w:eastAsia="KaiTi"/>
          <w:szCs w:val="20"/>
          <w:lang w:eastAsia="zh-CN"/>
        </w:rPr>
      </w:pPr>
      <w:del w:id="696" w:author="Haipeng HP1 Lei" w:date="2022-05-11T09:44:00Z">
        <w:r>
          <w:rPr>
            <w:rFonts w:eastAsia="KaiTi"/>
            <w:szCs w:val="20"/>
            <w:lang w:eastAsia="zh-CN"/>
          </w:rPr>
          <w:delText>Carrier indicator</w:delText>
        </w:r>
      </w:del>
      <w:ins w:id="697" w:author="Haipeng HP1 Lei" w:date="2022-05-11T09:44:00Z">
        <w:r>
          <w:rPr>
            <w:rFonts w:eastAsia="KaiTi"/>
            <w:szCs w:val="20"/>
            <w:lang w:eastAsia="zh-CN"/>
          </w:rPr>
          <w:t>Indicator of co-scheduled cells</w:t>
        </w:r>
      </w:ins>
    </w:p>
    <w:p w14:paraId="62B4E10D"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a"/>
        <w:numPr>
          <w:ilvl w:val="1"/>
          <w:numId w:val="37"/>
        </w:numPr>
        <w:rPr>
          <w:ins w:id="698" w:author="Haipeng HP1 Lei" w:date="2022-05-11T09:48:00Z"/>
          <w:rFonts w:eastAsia="KaiTi"/>
          <w:szCs w:val="20"/>
          <w:lang w:eastAsia="zh-CN"/>
        </w:rPr>
      </w:pPr>
      <w:r>
        <w:rPr>
          <w:rFonts w:eastAsia="KaiTi"/>
          <w:szCs w:val="20"/>
          <w:lang w:eastAsia="zh-CN"/>
        </w:rPr>
        <w:t xml:space="preserve">TPC </w:t>
      </w:r>
      <w:ins w:id="699" w:author="Haipeng HP1 Lei" w:date="2022-05-11T09:48:00Z">
        <w:r>
          <w:rPr>
            <w:rFonts w:eastAsia="KaiTi"/>
            <w:szCs w:val="20"/>
            <w:lang w:eastAsia="zh-CN"/>
          </w:rPr>
          <w:t>for scheduled PUCCH</w:t>
        </w:r>
      </w:ins>
    </w:p>
    <w:p w14:paraId="0D39707A" w14:textId="77777777" w:rsidR="00551A8F" w:rsidRDefault="0002526D">
      <w:pPr>
        <w:pStyle w:val="a"/>
        <w:numPr>
          <w:ilvl w:val="1"/>
          <w:numId w:val="37"/>
        </w:numPr>
        <w:rPr>
          <w:rFonts w:eastAsia="KaiTi"/>
          <w:szCs w:val="20"/>
          <w:lang w:eastAsia="zh-CN"/>
        </w:rPr>
      </w:pPr>
      <w:ins w:id="700" w:author="Haipeng HP1 Lei" w:date="2022-05-11T09:48:00Z">
        <w:r>
          <w:rPr>
            <w:rFonts w:eastAsia="KaiTi"/>
            <w:szCs w:val="20"/>
            <w:lang w:eastAsia="zh-CN"/>
          </w:rPr>
          <w:t>F</w:t>
        </w:r>
      </w:ins>
      <w:ins w:id="701" w:author="Haipeng HP1 Lei" w:date="2022-05-11T09:49:00Z">
        <w:r>
          <w:rPr>
            <w:rFonts w:eastAsia="KaiTi"/>
            <w:szCs w:val="20"/>
            <w:lang w:eastAsia="zh-CN"/>
          </w:rPr>
          <w:t>FS: TPC for scheduled PUSCHs</w:t>
        </w:r>
      </w:ins>
    </w:p>
    <w:p w14:paraId="6F9CAA85"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a"/>
        <w:numPr>
          <w:ilvl w:val="1"/>
          <w:numId w:val="37"/>
        </w:numPr>
        <w:rPr>
          <w:del w:id="702" w:author="Haipeng HP1 Lei" w:date="2022-05-11T09:41:00Z"/>
          <w:rFonts w:eastAsia="KaiTi"/>
          <w:szCs w:val="20"/>
          <w:lang w:eastAsia="zh-CN"/>
        </w:rPr>
      </w:pPr>
      <w:del w:id="703" w:author="Haipeng HP1 Lei" w:date="2022-05-11T09:41:00Z">
        <w:r>
          <w:rPr>
            <w:rFonts w:eastAsia="KaiTi"/>
            <w:szCs w:val="20"/>
            <w:lang w:eastAsia="zh-CN"/>
          </w:rPr>
          <w:delText>Modulation and coding scheme</w:delText>
        </w:r>
      </w:del>
    </w:p>
    <w:p w14:paraId="4573C0DD"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a"/>
        <w:numPr>
          <w:ilvl w:val="0"/>
          <w:numId w:val="18"/>
        </w:numPr>
        <w:rPr>
          <w:lang w:eastAsia="en-US"/>
        </w:rPr>
      </w:pPr>
      <w:ins w:id="70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PRB bundling size indicator</w:t>
      </w:r>
    </w:p>
    <w:p w14:paraId="1B5C6D5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a"/>
        <w:numPr>
          <w:ilvl w:val="1"/>
          <w:numId w:val="37"/>
        </w:numPr>
        <w:rPr>
          <w:ins w:id="705" w:author="Haipeng HP1 Lei" w:date="2022-05-11T09:41:00Z"/>
          <w:rFonts w:eastAsia="KaiTi"/>
          <w:szCs w:val="20"/>
          <w:lang w:eastAsia="zh-CN"/>
        </w:rPr>
      </w:pPr>
      <w:ins w:id="706" w:author="Haipeng HP1 Lei" w:date="2022-05-11T09:41:00Z">
        <w:r>
          <w:rPr>
            <w:rFonts w:eastAsia="KaiTi"/>
            <w:szCs w:val="20"/>
            <w:lang w:eastAsia="zh-CN"/>
          </w:rPr>
          <w:t>Modulation and coding scheme</w:t>
        </w:r>
      </w:ins>
    </w:p>
    <w:p w14:paraId="2712AB20"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a"/>
        <w:numPr>
          <w:ilvl w:val="1"/>
          <w:numId w:val="37"/>
        </w:numPr>
        <w:rPr>
          <w:rFonts w:eastAsia="KaiTi"/>
          <w:szCs w:val="20"/>
          <w:lang w:eastAsia="zh-CN"/>
        </w:rPr>
      </w:pPr>
      <w:r>
        <w:rPr>
          <w:color w:val="000000"/>
          <w:szCs w:val="20"/>
        </w:rPr>
        <w:t>One-shot HARQ-ACK request</w:t>
      </w:r>
    </w:p>
    <w:p w14:paraId="214C4709" w14:textId="263ECAF7" w:rsidR="00551A8F" w:rsidRDefault="0002526D">
      <w:pPr>
        <w:pStyle w:val="a"/>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64DDAE5"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 xml:space="preserve">For the very first bullet, we think it should be updated as follows considering DCI format 0_X/1_X may or may not schedule a single </w:t>
            </w:r>
            <w:proofErr w:type="gramStart"/>
            <w:r>
              <w:rPr>
                <w:rFonts w:eastAsia="MS Mincho"/>
                <w:bCs/>
                <w:lang w:eastAsia="ja-JP"/>
              </w:rPr>
              <w:t>cell;</w:t>
            </w:r>
            <w:proofErr w:type="gramEnd"/>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 xml:space="preserve">Suggest </w:t>
            </w:r>
            <w:proofErr w:type="gramStart"/>
            <w:r>
              <w:rPr>
                <w:rFonts w:eastAsia="MS Mincho"/>
                <w:bCs/>
                <w:lang w:eastAsia="ja-JP"/>
              </w:rPr>
              <w:t>to remove</w:t>
            </w:r>
            <w:proofErr w:type="gramEnd"/>
            <w:r>
              <w:rPr>
                <w:rFonts w:eastAsia="MS Mincho"/>
                <w:bCs/>
                <w:lang w:eastAsia="ja-JP"/>
              </w:rPr>
              <w:t xml:space="preser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707" w:author="Haipeng HP1 Lei" w:date="2022-05-11T09:44:00Z">
              <w:r>
                <w:rPr>
                  <w:lang w:eastAsia="en-US"/>
                </w:rPr>
                <w:delText xml:space="preserve">the multi-cell scheduling </w:delText>
              </w:r>
            </w:del>
            <w:r>
              <w:rPr>
                <w:lang w:eastAsia="en-US"/>
              </w:rPr>
              <w:t>DCI</w:t>
            </w:r>
            <w:ins w:id="708" w:author="Haipeng HP1 Lei" w:date="2022-05-11T09:44:00Z">
              <w:r>
                <w:rPr>
                  <w:lang w:eastAsia="en-US"/>
                </w:rPr>
                <w:t xml:space="preserve"> format 0_X/1_X which schedules more than one </w:t>
              </w:r>
            </w:ins>
            <w:ins w:id="709" w:author="Haipeng HP1 Lei" w:date="2022-05-11T18:23:00Z">
              <w:r>
                <w:rPr>
                  <w:lang w:eastAsia="en-US"/>
                </w:rPr>
                <w:t>c</w:t>
              </w:r>
            </w:ins>
            <w:ins w:id="71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1488062" w14:textId="77777777" w:rsidR="00551A8F" w:rsidRDefault="0002526D">
            <w:pPr>
              <w:pStyle w:val="a"/>
              <w:numPr>
                <w:ilvl w:val="0"/>
                <w:numId w:val="17"/>
              </w:numPr>
              <w:rPr>
                <w:lang w:eastAsia="en-US"/>
              </w:rPr>
            </w:pPr>
            <w:r>
              <w:rPr>
                <w:lang w:eastAsia="en-US"/>
              </w:rPr>
              <w:t xml:space="preserve">For </w:t>
            </w:r>
            <w:del w:id="711" w:author="Haipeng HP1 Lei" w:date="2022-05-11T09:44:00Z">
              <w:r>
                <w:rPr>
                  <w:lang w:eastAsia="en-US"/>
                </w:rPr>
                <w:delText xml:space="preserve">the multi-cell scheduling </w:delText>
              </w:r>
            </w:del>
            <w:r>
              <w:rPr>
                <w:lang w:eastAsia="en-US"/>
              </w:rPr>
              <w:t>DCI</w:t>
            </w:r>
            <w:ins w:id="712" w:author="Haipeng HP1 Lei" w:date="2022-05-11T09:44:00Z">
              <w:r>
                <w:rPr>
                  <w:lang w:eastAsia="en-US"/>
                </w:rPr>
                <w:t xml:space="preserve"> format 0_X/1_X which </w:t>
              </w:r>
            </w:ins>
            <w:ins w:id="713" w:author="Haipeng HP1 Lei" w:date="2022-05-12T17:10:00Z">
              <w:r>
                <w:rPr>
                  <w:lang w:eastAsia="en-US"/>
                </w:rPr>
                <w:t xml:space="preserve">can </w:t>
              </w:r>
            </w:ins>
            <w:ins w:id="714" w:author="Haipeng HP1 Lei" w:date="2022-05-11T09:44:00Z">
              <w:r>
                <w:rPr>
                  <w:lang w:eastAsia="en-US"/>
                </w:rPr>
                <w:t xml:space="preserve">schedule more than one </w:t>
              </w:r>
            </w:ins>
            <w:ins w:id="715" w:author="Haipeng HP1 Lei" w:date="2022-05-11T18:23:00Z">
              <w:r>
                <w:rPr>
                  <w:lang w:eastAsia="en-US"/>
                </w:rPr>
                <w:t>c</w:t>
              </w:r>
            </w:ins>
            <w:ins w:id="716" w:author="Haipeng HP1 Lei" w:date="2022-05-11T09:44:00Z">
              <w:r>
                <w:rPr>
                  <w:lang w:eastAsia="en-US"/>
                </w:rPr>
                <w:t>ell</w:t>
              </w:r>
            </w:ins>
            <w:r>
              <w:rPr>
                <w:lang w:eastAsia="en-US"/>
              </w:rPr>
              <w:t xml:space="preserve">, </w:t>
            </w:r>
            <w:ins w:id="717" w:author="Haipeng HP1 Lei" w:date="2022-05-12T17:10:00Z">
              <w:r>
                <w:rPr>
                  <w:lang w:eastAsia="en-US"/>
                </w:rPr>
                <w:t xml:space="preserve">below type classification </w:t>
              </w:r>
            </w:ins>
            <w:ins w:id="718" w:author="Haipeng HP1 Lei" w:date="2022-05-12T17:11:00Z">
              <w:r>
                <w:rPr>
                  <w:lang w:eastAsia="en-US"/>
                </w:rPr>
                <w:t>can be a starting point for further discussion:</w:t>
              </w:r>
            </w:ins>
          </w:p>
          <w:p w14:paraId="7571EEB0"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3573B8B5" w14:textId="77777777" w:rsidR="00551A8F" w:rsidRDefault="0002526D">
            <w:pPr>
              <w:pStyle w:val="a"/>
              <w:numPr>
                <w:ilvl w:val="1"/>
                <w:numId w:val="37"/>
              </w:numPr>
              <w:rPr>
                <w:rFonts w:eastAsia="KaiTi"/>
                <w:szCs w:val="20"/>
                <w:lang w:eastAsia="zh-CN"/>
              </w:rPr>
            </w:pPr>
            <w:del w:id="719" w:author="Haipeng HP1 Lei" w:date="2022-05-11T09:44:00Z">
              <w:r>
                <w:rPr>
                  <w:rFonts w:eastAsia="KaiTi"/>
                  <w:szCs w:val="20"/>
                  <w:lang w:eastAsia="zh-CN"/>
                </w:rPr>
                <w:delText>Carrier indicator</w:delText>
              </w:r>
            </w:del>
            <w:ins w:id="720" w:author="Haipeng HP1 Lei" w:date="2022-05-11T09:44:00Z">
              <w:r>
                <w:rPr>
                  <w:rFonts w:eastAsia="KaiTi"/>
                  <w:szCs w:val="20"/>
                  <w:lang w:eastAsia="zh-CN"/>
                </w:rPr>
                <w:t>Indicator of co-scheduled cells</w:t>
              </w:r>
            </w:ins>
          </w:p>
          <w:p w14:paraId="3381BA4B"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2D48E1D" w14:textId="77777777" w:rsidR="00551A8F" w:rsidRDefault="0002526D">
            <w:pPr>
              <w:pStyle w:val="a"/>
              <w:numPr>
                <w:ilvl w:val="1"/>
                <w:numId w:val="37"/>
              </w:numPr>
              <w:rPr>
                <w:del w:id="721" w:author="Haipeng HP1 Lei" w:date="2022-05-12T17:11:00Z"/>
                <w:rFonts w:eastAsia="KaiTi"/>
                <w:szCs w:val="20"/>
                <w:lang w:eastAsia="zh-CN"/>
              </w:rPr>
            </w:pPr>
            <w:r>
              <w:rPr>
                <w:rFonts w:eastAsia="KaiTi"/>
                <w:szCs w:val="20"/>
                <w:lang w:eastAsia="zh-CN"/>
              </w:rPr>
              <w:t xml:space="preserve">TPC </w:t>
            </w:r>
            <w:ins w:id="722" w:author="Haipeng HP1 Lei" w:date="2022-05-11T09:48:00Z">
              <w:r>
                <w:rPr>
                  <w:rFonts w:eastAsia="KaiTi"/>
                  <w:szCs w:val="20"/>
                  <w:lang w:eastAsia="zh-CN"/>
                </w:rPr>
                <w:t>for scheduled PUCCH</w:t>
              </w:r>
            </w:ins>
          </w:p>
          <w:p w14:paraId="7F5CB138"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2207A483"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1A3EF01D"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a"/>
              <w:numPr>
                <w:ilvl w:val="1"/>
                <w:numId w:val="37"/>
              </w:numPr>
              <w:rPr>
                <w:del w:id="723" w:author="Haipeng HP1 Lei" w:date="2022-05-11T09:41:00Z"/>
                <w:rFonts w:eastAsia="KaiTi"/>
                <w:szCs w:val="20"/>
                <w:lang w:eastAsia="zh-CN"/>
              </w:rPr>
            </w:pPr>
            <w:del w:id="724" w:author="Haipeng HP1 Lei" w:date="2022-05-11T09:41:00Z">
              <w:r>
                <w:rPr>
                  <w:rFonts w:eastAsia="KaiTi"/>
                  <w:szCs w:val="20"/>
                  <w:lang w:eastAsia="zh-CN"/>
                </w:rPr>
                <w:delText>Modulation and coding scheme</w:delText>
              </w:r>
            </w:del>
          </w:p>
          <w:p w14:paraId="19D4F9F2"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1A85841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F286123" w14:textId="77777777" w:rsidR="00551A8F" w:rsidRDefault="0002526D">
            <w:pPr>
              <w:pStyle w:val="a"/>
              <w:numPr>
                <w:ilvl w:val="0"/>
                <w:numId w:val="18"/>
              </w:numPr>
              <w:rPr>
                <w:lang w:eastAsia="en-US"/>
              </w:rPr>
            </w:pPr>
            <w:ins w:id="725" w:author="Haipeng HP1 Lei" w:date="2022-05-11T09:49:00Z">
              <w:r>
                <w:rPr>
                  <w:rFonts w:eastAsia="KaiTi"/>
                  <w:szCs w:val="20"/>
                  <w:lang w:eastAsia="zh-CN"/>
                </w:rPr>
                <w:t xml:space="preserve">FFS: </w:t>
              </w:r>
            </w:ins>
            <w:del w:id="726"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01579A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2E7E0F1"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54AD540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187D0E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10AE6150"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0CD7F76F"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43C07BC" w14:textId="77777777" w:rsidR="00551A8F" w:rsidRDefault="0002526D">
            <w:pPr>
              <w:pStyle w:val="a"/>
              <w:numPr>
                <w:ilvl w:val="0"/>
                <w:numId w:val="18"/>
              </w:numPr>
              <w:rPr>
                <w:del w:id="727" w:author="Haipeng HP1 Lei" w:date="2022-05-12T17:11:00Z"/>
                <w:rFonts w:eastAsia="KaiTi"/>
                <w:szCs w:val="20"/>
                <w:lang w:eastAsia="zh-CN"/>
              </w:rPr>
            </w:pPr>
            <w:del w:id="728" w:author="Haipeng HP1 Lei" w:date="2022-05-12T17:11:00Z">
              <w:r>
                <w:rPr>
                  <w:rFonts w:eastAsia="KaiTi"/>
                  <w:szCs w:val="20"/>
                  <w:lang w:eastAsia="zh-CN"/>
                </w:rPr>
                <w:delText>FFS</w:delText>
              </w:r>
            </w:del>
          </w:p>
          <w:p w14:paraId="1E0189CC" w14:textId="77777777" w:rsidR="00551A8F" w:rsidRDefault="0002526D">
            <w:pPr>
              <w:pStyle w:val="a"/>
              <w:numPr>
                <w:ilvl w:val="1"/>
                <w:numId w:val="37"/>
              </w:numPr>
              <w:rPr>
                <w:ins w:id="729" w:author="Haipeng HP1 Lei" w:date="2022-05-12T17:11:00Z"/>
                <w:rFonts w:eastAsia="KaiTi"/>
                <w:szCs w:val="20"/>
                <w:lang w:eastAsia="zh-CN"/>
              </w:rPr>
            </w:pPr>
            <w:ins w:id="730" w:author="Haipeng HP1 Lei" w:date="2022-05-12T17:11:00Z">
              <w:r>
                <w:rPr>
                  <w:rFonts w:eastAsia="KaiTi"/>
                  <w:szCs w:val="20"/>
                  <w:lang w:eastAsia="zh-CN"/>
                </w:rPr>
                <w:t>TPC for scheduled PUSCHs</w:t>
              </w:r>
            </w:ins>
          </w:p>
          <w:p w14:paraId="3C100A10" w14:textId="77777777" w:rsidR="00551A8F" w:rsidRDefault="0002526D">
            <w:pPr>
              <w:pStyle w:val="a"/>
              <w:numPr>
                <w:ilvl w:val="1"/>
                <w:numId w:val="37"/>
              </w:numPr>
              <w:rPr>
                <w:ins w:id="731" w:author="Haipeng HP1 Lei" w:date="2022-05-11T09:41:00Z"/>
                <w:rFonts w:eastAsia="KaiTi"/>
                <w:szCs w:val="20"/>
                <w:lang w:eastAsia="zh-CN"/>
              </w:rPr>
            </w:pPr>
            <w:ins w:id="732" w:author="Haipeng HP1 Lei" w:date="2022-05-11T09:41:00Z">
              <w:r>
                <w:rPr>
                  <w:rFonts w:eastAsia="KaiTi"/>
                  <w:szCs w:val="20"/>
                  <w:lang w:eastAsia="zh-CN"/>
                </w:rPr>
                <w:t>Modulation and coding scheme</w:t>
              </w:r>
            </w:ins>
          </w:p>
          <w:p w14:paraId="4E5ECF12"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a"/>
              <w:numPr>
                <w:ilvl w:val="1"/>
                <w:numId w:val="37"/>
              </w:numPr>
              <w:rPr>
                <w:rFonts w:eastAsia="KaiTi"/>
                <w:szCs w:val="20"/>
                <w:lang w:eastAsia="zh-CN"/>
              </w:rPr>
            </w:pPr>
            <w:r>
              <w:rPr>
                <w:color w:val="000000"/>
                <w:szCs w:val="20"/>
              </w:rPr>
              <w:t>One-shot HARQ-ACK request</w:t>
            </w:r>
          </w:p>
          <w:p w14:paraId="7E179B3F" w14:textId="7757E56E" w:rsidR="00551A8F" w:rsidRDefault="0002526D">
            <w:pPr>
              <w:pStyle w:val="a"/>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6AABB42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a8"/>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a8"/>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8"/>
              <w:rPr>
                <w:bCs/>
                <w:lang w:val="en-US" w:eastAsia="zh-CN"/>
              </w:rPr>
            </w:pPr>
            <w:r>
              <w:rPr>
                <w:rFonts w:eastAsia="MS Mincho"/>
                <w:bCs/>
                <w:lang w:val="en-US" w:eastAsia="ja-JP"/>
              </w:rPr>
              <w:t xml:space="preserve">Why? The probability when having two scheduled PDSCHs, that </w:t>
            </w:r>
            <w:proofErr w:type="gramStart"/>
            <w:r>
              <w:rPr>
                <w:rFonts w:eastAsia="MS Mincho"/>
                <w:bCs/>
                <w:lang w:val="en-US" w:eastAsia="ja-JP"/>
              </w:rPr>
              <w:t>both</w:t>
            </w:r>
            <w:proofErr w:type="gramEnd"/>
            <w:r>
              <w:rPr>
                <w:rFonts w:eastAsia="MS Mincho"/>
                <w:bCs/>
                <w:lang w:val="en-US" w:eastAsia="ja-JP"/>
              </w:rPr>
              <w:t xml:space="preserve">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8"/>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lastRenderedPageBreak/>
              <w:t>LG</w:t>
            </w:r>
          </w:p>
        </w:tc>
        <w:tc>
          <w:tcPr>
            <w:tcW w:w="7353" w:type="dxa"/>
          </w:tcPr>
          <w:p w14:paraId="06B2B552" w14:textId="77777777" w:rsidR="00551A8F" w:rsidRDefault="0002526D">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8"/>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8"/>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8"/>
              <w:rPr>
                <w:bCs/>
                <w:lang w:val="en-US"/>
              </w:rPr>
            </w:pPr>
            <w:proofErr w:type="gramStart"/>
            <w:r>
              <w:rPr>
                <w:bCs/>
                <w:lang w:val="en-US"/>
              </w:rPr>
              <w:t>Thanks moderator</w:t>
            </w:r>
            <w:proofErr w:type="gramEnd"/>
            <w:r>
              <w:rPr>
                <w:bCs/>
                <w:lang w:val="en-US"/>
              </w:rPr>
              <w:t xml:space="preserve"> for the reply. We still would like to keep NDI &amp; RV open (and preferably configurable by RRC if common &amp; separate). </w:t>
            </w:r>
          </w:p>
          <w:p w14:paraId="63C9CB47" w14:textId="77777777" w:rsidR="00551A8F" w:rsidRDefault="0002526D">
            <w:pPr>
              <w:pStyle w:val="a8"/>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8"/>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8"/>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733" w:author="Haipeng HP1 Lei" w:date="2022-05-11T09:23:00Z">
        <w:r>
          <w:rPr>
            <w:lang w:eastAsia="en-US"/>
          </w:rPr>
          <w:t xml:space="preserve">design of </w:t>
        </w:r>
      </w:ins>
      <w:r>
        <w:rPr>
          <w:lang w:eastAsia="en-US"/>
        </w:rPr>
        <w:t xml:space="preserve">multi-cell scheduling DCI, </w:t>
      </w:r>
      <w:ins w:id="734" w:author="Haipeng HP1 Lei" w:date="2022-05-11T09:23:00Z">
        <w:r>
          <w:rPr>
            <w:color w:val="FF0000"/>
            <w:u w:val="single"/>
            <w:lang w:val="en-US" w:eastAsia="en-US"/>
          </w:rPr>
          <w:t>companies are encouraged to consider following types of DCI fields</w:t>
        </w:r>
      </w:ins>
      <w:ins w:id="735" w:author="Haipeng HP1 Lei" w:date="2022-05-11T18:04:00Z">
        <w:r>
          <w:rPr>
            <w:color w:val="FF0000"/>
            <w:u w:val="single"/>
            <w:lang w:val="en-US" w:eastAsia="en-US"/>
          </w:rPr>
          <w:t>:</w:t>
        </w:r>
      </w:ins>
      <w:ins w:id="736" w:author="Haipeng HP1 Lei" w:date="2022-05-11T09:23:00Z">
        <w:r>
          <w:rPr>
            <w:color w:val="FF0000"/>
            <w:u w:val="single"/>
            <w:lang w:val="en-US" w:eastAsia="en-US"/>
          </w:rPr>
          <w:t xml:space="preserve"> </w:t>
        </w:r>
      </w:ins>
      <w:del w:id="737"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738" w:author="Haipeng HP1 Lei" w:date="2022-05-11T18:12:00Z">
        <w:r>
          <w:rPr>
            <w:rFonts w:eastAsia="KaiTi"/>
            <w:szCs w:val="20"/>
            <w:lang w:eastAsia="zh-CN"/>
          </w:rPr>
          <w:delText>applicable/</w:delText>
        </w:r>
      </w:del>
      <w:ins w:id="739" w:author="Haipeng HP1 Lei" w:date="2022-05-11T18:15:00Z">
        <w:r>
          <w:rPr>
            <w:rFonts w:eastAsia="KaiTi"/>
            <w:szCs w:val="20"/>
            <w:lang w:eastAsia="zh-CN"/>
          </w:rPr>
          <w:t xml:space="preserve">indicating </w:t>
        </w:r>
      </w:ins>
      <w:r>
        <w:rPr>
          <w:rFonts w:eastAsia="KaiTi"/>
          <w:szCs w:val="20"/>
          <w:lang w:eastAsia="zh-CN"/>
        </w:rPr>
        <w:t>common</w:t>
      </w:r>
      <w:ins w:id="740" w:author="Haipeng HP1 Lei" w:date="2022-05-11T18:15:00Z">
        <w:r>
          <w:rPr>
            <w:rFonts w:eastAsia="KaiTi"/>
            <w:szCs w:val="20"/>
            <w:lang w:eastAsia="zh-CN"/>
          </w:rPr>
          <w:t xml:space="preserve"> informa</w:t>
        </w:r>
      </w:ins>
      <w:ins w:id="741" w:author="Haipeng HP1 Lei" w:date="2022-05-11T18:16:00Z">
        <w:r>
          <w:rPr>
            <w:rFonts w:eastAsia="KaiTi"/>
            <w:szCs w:val="20"/>
            <w:lang w:eastAsia="zh-CN"/>
          </w:rPr>
          <w:t>tion</w:t>
        </w:r>
      </w:ins>
      <w:r>
        <w:rPr>
          <w:rFonts w:eastAsia="KaiTi"/>
          <w:szCs w:val="20"/>
          <w:lang w:eastAsia="zh-CN"/>
        </w:rPr>
        <w:t xml:space="preserve"> to all the co-scheduled cells</w:t>
      </w:r>
      <w:ins w:id="742" w:author="Haipeng HP1 Lei" w:date="2022-05-11T18:12:00Z">
        <w:r>
          <w:rPr>
            <w:rFonts w:eastAsia="KaiTi"/>
            <w:szCs w:val="20"/>
            <w:lang w:eastAsia="zh-CN"/>
          </w:rPr>
          <w:t xml:space="preserve"> or </w:t>
        </w:r>
      </w:ins>
      <w:ins w:id="743" w:author="Haipeng HP1 Lei" w:date="2022-05-11T18:15:00Z">
        <w:r>
          <w:rPr>
            <w:rFonts w:eastAsia="KaiTi"/>
            <w:szCs w:val="20"/>
            <w:lang w:eastAsia="zh-CN"/>
          </w:rPr>
          <w:t xml:space="preserve">separate information to each of co-scheduled cells via </w:t>
        </w:r>
      </w:ins>
      <w:ins w:id="744" w:author="Haipeng HP1 Lei" w:date="2022-05-11T18:12:00Z">
        <w:r>
          <w:rPr>
            <w:rFonts w:eastAsia="KaiTi"/>
            <w:szCs w:val="20"/>
            <w:lang w:eastAsia="zh-CN"/>
          </w:rPr>
          <w:t>joint</w:t>
        </w:r>
      </w:ins>
      <w:ins w:id="745" w:author="Haipeng HP1 Lei" w:date="2022-05-11T18:15:00Z">
        <w:r>
          <w:rPr>
            <w:rFonts w:eastAsia="KaiTi"/>
            <w:szCs w:val="20"/>
            <w:lang w:eastAsia="zh-CN"/>
          </w:rPr>
          <w:t xml:space="preserve"> indication</w:t>
        </w:r>
      </w:ins>
      <w:ins w:id="746" w:author="Haipeng HP1 Lei" w:date="2022-05-11T18:12:00Z">
        <w:r>
          <w:rPr>
            <w:rFonts w:eastAsia="KaiTi"/>
            <w:szCs w:val="20"/>
            <w:lang w:eastAsia="zh-CN"/>
          </w:rPr>
          <w:t xml:space="preserve"> </w:t>
        </w:r>
      </w:ins>
      <w:ins w:id="747"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48" w:author="Haipeng HP1 Lei" w:date="2022-05-11T09:35:00Z">
        <w:r>
          <w:rPr>
            <w:rFonts w:eastAsia="KaiTi"/>
            <w:szCs w:val="20"/>
            <w:lang w:eastAsia="zh-CN"/>
          </w:rPr>
          <w:t>or each sub-group</w:t>
        </w:r>
      </w:ins>
      <w:ins w:id="749"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a"/>
        <w:numPr>
          <w:ilvl w:val="0"/>
          <w:numId w:val="18"/>
        </w:numPr>
        <w:rPr>
          <w:ins w:id="750" w:author="Haipeng HP1 Lei" w:date="2022-05-11T18:04:00Z"/>
          <w:rFonts w:eastAsia="KaiTi"/>
          <w:szCs w:val="20"/>
          <w:lang w:eastAsia="zh-CN"/>
        </w:rPr>
      </w:pPr>
      <w:r>
        <w:rPr>
          <w:rFonts w:eastAsia="KaiTi"/>
          <w:szCs w:val="20"/>
          <w:lang w:eastAsia="zh-CN"/>
        </w:rPr>
        <w:t xml:space="preserve">Type-3 field: Common or separate to each of the co-scheduled cells </w:t>
      </w:r>
      <w:ins w:id="75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52" w:author="Haipeng HP1 Lei" w:date="2022-05-11T09:31:00Z">
        <w:r>
          <w:rPr>
            <w:rFonts w:eastAsia="KaiTi"/>
            <w:szCs w:val="20"/>
            <w:lang w:eastAsia="zh-CN"/>
          </w:rPr>
          <w:t xml:space="preserve">explicit </w:t>
        </w:r>
      </w:ins>
      <w:r>
        <w:rPr>
          <w:rFonts w:eastAsia="KaiTi"/>
          <w:szCs w:val="20"/>
          <w:lang w:eastAsia="zh-CN"/>
        </w:rPr>
        <w:t>configuration</w:t>
      </w:r>
      <w:ins w:id="753" w:author="Haipeng HP1 Lei" w:date="2022-05-11T09:31:00Z">
        <w:r>
          <w:rPr>
            <w:rFonts w:eastAsia="KaiTi"/>
            <w:szCs w:val="20"/>
            <w:lang w:eastAsia="zh-CN"/>
          </w:rPr>
          <w:t xml:space="preserve"> or implicit</w:t>
        </w:r>
      </w:ins>
      <w:ins w:id="754" w:author="Haipeng HP1 Lei" w:date="2022-05-11T09:32:00Z">
        <w:r>
          <w:rPr>
            <w:rFonts w:eastAsia="KaiTi"/>
            <w:szCs w:val="20"/>
            <w:lang w:eastAsia="zh-CN"/>
          </w:rPr>
          <w:t xml:space="preserve"> condition (e.g.,</w:t>
        </w:r>
      </w:ins>
      <w:ins w:id="755" w:author="Haipeng HP1 Lei" w:date="2022-05-11T09:31:00Z">
        <w:r>
          <w:rPr>
            <w:rFonts w:eastAsia="KaiTi"/>
            <w:szCs w:val="20"/>
            <w:lang w:eastAsia="zh-CN"/>
          </w:rPr>
          <w:t xml:space="preserve"> intra or inter band CA, FR1 or FR2</w:t>
        </w:r>
      </w:ins>
      <w:ins w:id="756" w:author="Haipeng HP1 Lei" w:date="2022-05-11T09:32:00Z">
        <w:r>
          <w:rPr>
            <w:rFonts w:eastAsia="KaiTi"/>
            <w:szCs w:val="20"/>
            <w:lang w:eastAsia="zh-CN"/>
          </w:rPr>
          <w:t>)</w:t>
        </w:r>
      </w:ins>
      <w:ins w:id="757" w:author="Haipeng HP1 Lei" w:date="2022-05-11T09:31:00Z">
        <w:r>
          <w:rPr>
            <w:rFonts w:eastAsia="KaiTi"/>
            <w:szCs w:val="20"/>
            <w:lang w:eastAsia="zh-CN"/>
          </w:rPr>
          <w:t>.</w:t>
        </w:r>
      </w:ins>
    </w:p>
    <w:p w14:paraId="0724EBFC" w14:textId="77777777" w:rsidR="00551A8F" w:rsidRDefault="0002526D">
      <w:pPr>
        <w:pStyle w:val="a"/>
        <w:numPr>
          <w:ilvl w:val="0"/>
          <w:numId w:val="18"/>
        </w:numPr>
        <w:rPr>
          <w:rFonts w:eastAsia="KaiTi"/>
          <w:szCs w:val="20"/>
          <w:lang w:eastAsia="zh-CN"/>
        </w:rPr>
      </w:pPr>
      <w:ins w:id="758"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759" w:author="Haipeng HP1 Lei" w:date="2022-05-11T09:23:00Z">
              <w:r>
                <w:rPr>
                  <w:lang w:eastAsia="en-US"/>
                </w:rPr>
                <w:t xml:space="preserve">design of </w:t>
              </w:r>
            </w:ins>
            <w:r>
              <w:rPr>
                <w:lang w:eastAsia="en-US"/>
              </w:rPr>
              <w:t xml:space="preserve">multi-cell scheduling DCI, </w:t>
            </w:r>
            <w:ins w:id="760" w:author="Haipeng HP1 Lei" w:date="2022-05-11T09:23:00Z">
              <w:r>
                <w:rPr>
                  <w:color w:val="FF0000"/>
                  <w:u w:val="single"/>
                  <w:lang w:val="en-US" w:eastAsia="en-US"/>
                </w:rPr>
                <w:t>companies are encouraged to consider following types of DCI fields</w:t>
              </w:r>
            </w:ins>
            <w:ins w:id="761" w:author="Haipeng HP1 Lei" w:date="2022-05-11T18:04:00Z">
              <w:r>
                <w:rPr>
                  <w:color w:val="FF0000"/>
                  <w:u w:val="single"/>
                  <w:lang w:val="en-US" w:eastAsia="en-US"/>
                </w:rPr>
                <w:t>:</w:t>
              </w:r>
            </w:ins>
            <w:ins w:id="762" w:author="Haipeng HP1 Lei" w:date="2022-05-11T09:23:00Z">
              <w:r>
                <w:rPr>
                  <w:color w:val="FF0000"/>
                  <w:u w:val="single"/>
                  <w:lang w:val="en-US" w:eastAsia="en-US"/>
                </w:rPr>
                <w:t xml:space="preserve"> </w:t>
              </w:r>
            </w:ins>
            <w:del w:id="763"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764" w:author="Fred TAKEDA" w:date="2022-05-16T06:52:00Z"/>
                <w:rFonts w:eastAsia="KaiTi"/>
                <w:szCs w:val="20"/>
                <w:lang w:eastAsia="zh-CN"/>
              </w:rPr>
            </w:pPr>
            <w:r>
              <w:rPr>
                <w:rFonts w:eastAsia="KaiTi"/>
                <w:szCs w:val="20"/>
                <w:lang w:eastAsia="zh-CN"/>
              </w:rPr>
              <w:t xml:space="preserve">Type-1 field: A single field </w:t>
            </w:r>
            <w:ins w:id="765" w:author="Fred TAKEDA" w:date="2022-05-16T06:52:00Z">
              <w:r>
                <w:rPr>
                  <w:rFonts w:eastAsia="KaiTi"/>
                  <w:szCs w:val="20"/>
                  <w:lang w:eastAsia="zh-CN"/>
                </w:rPr>
                <w:t xml:space="preserve">in the </w:t>
              </w:r>
              <w:proofErr w:type="spellStart"/>
              <w:r>
                <w:rPr>
                  <w:rFonts w:eastAsia="KaiTi"/>
                  <w:szCs w:val="20"/>
                  <w:lang w:eastAsia="zh-CN"/>
                </w:rPr>
                <w:t>DCI</w:t>
              </w:r>
            </w:ins>
            <w:del w:id="766" w:author="Haipeng HP1 Lei" w:date="2022-05-11T18:12:00Z">
              <w:r>
                <w:rPr>
                  <w:rFonts w:eastAsia="KaiTi"/>
                  <w:szCs w:val="20"/>
                  <w:lang w:eastAsia="zh-CN"/>
                </w:rPr>
                <w:delText>applicable/</w:delText>
              </w:r>
            </w:del>
            <w:ins w:id="767" w:author="Haipeng HP1 Lei" w:date="2022-05-11T18:15:00Z">
              <w:r>
                <w:rPr>
                  <w:rFonts w:eastAsia="KaiTi"/>
                  <w:szCs w:val="20"/>
                  <w:lang w:eastAsia="zh-CN"/>
                </w:rPr>
                <w:t>indicating</w:t>
              </w:r>
              <w:proofErr w:type="spellEnd"/>
              <w:r>
                <w:rPr>
                  <w:rFonts w:eastAsia="KaiTi"/>
                  <w:szCs w:val="20"/>
                  <w:lang w:eastAsia="zh-CN"/>
                </w:rPr>
                <w:t xml:space="preserve"> </w:t>
              </w:r>
            </w:ins>
          </w:p>
          <w:p w14:paraId="372A8DAB" w14:textId="77777777" w:rsidR="00551A8F" w:rsidRDefault="0002526D">
            <w:pPr>
              <w:pStyle w:val="a"/>
              <w:numPr>
                <w:ilvl w:val="1"/>
                <w:numId w:val="18"/>
              </w:numPr>
              <w:rPr>
                <w:ins w:id="768" w:author="Fred TAKEDA" w:date="2022-05-16T06:52:00Z"/>
                <w:rFonts w:eastAsia="KaiTi"/>
                <w:szCs w:val="20"/>
                <w:lang w:eastAsia="zh-CN"/>
              </w:rPr>
            </w:pPr>
            <w:ins w:id="769" w:author="Fred TAKEDA" w:date="2022-05-16T06:52:00Z">
              <w:r>
                <w:rPr>
                  <w:rFonts w:eastAsia="KaiTi"/>
                  <w:szCs w:val="20"/>
                  <w:lang w:eastAsia="zh-CN"/>
                </w:rPr>
                <w:t xml:space="preserve">Type-1A: </w:t>
              </w:r>
            </w:ins>
            <w:r>
              <w:rPr>
                <w:rFonts w:eastAsia="KaiTi"/>
                <w:szCs w:val="20"/>
                <w:lang w:eastAsia="zh-CN"/>
              </w:rPr>
              <w:t>common</w:t>
            </w:r>
            <w:ins w:id="770" w:author="Haipeng HP1 Lei" w:date="2022-05-11T18:15:00Z">
              <w:r>
                <w:rPr>
                  <w:rFonts w:eastAsia="KaiTi"/>
                  <w:szCs w:val="20"/>
                  <w:lang w:eastAsia="zh-CN"/>
                </w:rPr>
                <w:t xml:space="preserve"> informa</w:t>
              </w:r>
            </w:ins>
            <w:ins w:id="771" w:author="Haipeng HP1 Lei" w:date="2022-05-11T18:16:00Z">
              <w:r>
                <w:rPr>
                  <w:rFonts w:eastAsia="KaiTi"/>
                  <w:szCs w:val="20"/>
                  <w:lang w:eastAsia="zh-CN"/>
                </w:rPr>
                <w:t>tion</w:t>
              </w:r>
            </w:ins>
            <w:r>
              <w:rPr>
                <w:rFonts w:eastAsia="KaiTi"/>
                <w:szCs w:val="20"/>
                <w:lang w:eastAsia="zh-CN"/>
              </w:rPr>
              <w:t xml:space="preserve"> to all the co-scheduled cells</w:t>
            </w:r>
            <w:ins w:id="772" w:author="Haipeng HP1 Lei" w:date="2022-05-11T18:12:00Z">
              <w:del w:id="773" w:author="Fred TAKEDA" w:date="2022-05-16T06:52:00Z">
                <w:r>
                  <w:rPr>
                    <w:rFonts w:eastAsia="KaiTi"/>
                    <w:szCs w:val="20"/>
                    <w:lang w:eastAsia="zh-CN"/>
                  </w:rPr>
                  <w:delText xml:space="preserve"> or </w:delText>
                </w:r>
              </w:del>
            </w:ins>
          </w:p>
          <w:p w14:paraId="7689A0D3" w14:textId="77777777" w:rsidR="00551A8F" w:rsidRPr="00551A8F" w:rsidRDefault="0002526D">
            <w:pPr>
              <w:pStyle w:val="a"/>
              <w:numPr>
                <w:ilvl w:val="1"/>
                <w:numId w:val="18"/>
              </w:numPr>
              <w:rPr>
                <w:ins w:id="774" w:author="Fred TAKEDA" w:date="2022-05-16T06:52:00Z"/>
                <w:rFonts w:eastAsia="KaiTi"/>
                <w:szCs w:val="20"/>
                <w:lang w:eastAsia="zh-CN"/>
                <w:rPrChange w:id="775" w:author="Fred TAKEDA" w:date="2022-05-16T06:52:00Z">
                  <w:rPr>
                    <w:ins w:id="776" w:author="Fred TAKEDA" w:date="2022-05-16T06:52:00Z"/>
                    <w:rFonts w:eastAsia="KaiTi"/>
                    <w:color w:val="FF0000"/>
                    <w:szCs w:val="20"/>
                    <w:lang w:eastAsia="zh-CN"/>
                  </w:rPr>
                </w:rPrChange>
              </w:rPr>
            </w:pPr>
            <w:ins w:id="777" w:author="Fred TAKEDA" w:date="2022-05-16T06:52:00Z">
              <w:r>
                <w:rPr>
                  <w:rFonts w:eastAsia="KaiTi"/>
                  <w:szCs w:val="20"/>
                  <w:lang w:eastAsia="zh-CN"/>
                </w:rPr>
                <w:t xml:space="preserve">Type-1B: </w:t>
              </w:r>
            </w:ins>
            <w:ins w:id="778" w:author="Haipeng HP1 Lei" w:date="2022-05-11T18:15:00Z">
              <w:r>
                <w:rPr>
                  <w:rFonts w:eastAsia="KaiTi"/>
                  <w:szCs w:val="20"/>
                  <w:lang w:eastAsia="zh-CN"/>
                </w:rPr>
                <w:t xml:space="preserve">separate information to each of co-scheduled cells via </w:t>
              </w:r>
            </w:ins>
            <w:ins w:id="779" w:author="Haipeng HP1 Lei" w:date="2022-05-11T18:12:00Z">
              <w:r>
                <w:rPr>
                  <w:rFonts w:eastAsia="KaiTi"/>
                  <w:szCs w:val="20"/>
                  <w:lang w:eastAsia="zh-CN"/>
                </w:rPr>
                <w:t>joint</w:t>
              </w:r>
            </w:ins>
            <w:ins w:id="780" w:author="Haipeng HP1 Lei" w:date="2022-05-11T18:15:00Z">
              <w:r>
                <w:rPr>
                  <w:rFonts w:eastAsia="KaiTi"/>
                  <w:szCs w:val="20"/>
                  <w:lang w:eastAsia="zh-CN"/>
                </w:rPr>
                <w:t xml:space="preserve"> indication</w:t>
              </w:r>
            </w:ins>
            <w:ins w:id="781" w:author="Haipeng HP1 Lei" w:date="2022-05-11T18:12:00Z">
              <w:del w:id="782" w:author="Fred TAKEDA" w:date="2022-05-16T06:52:00Z">
                <w:r>
                  <w:rPr>
                    <w:rFonts w:eastAsia="KaiTi"/>
                    <w:szCs w:val="20"/>
                    <w:lang w:eastAsia="zh-CN"/>
                  </w:rPr>
                  <w:delText xml:space="preserve"> </w:delText>
                </w:r>
              </w:del>
            </w:ins>
            <w:ins w:id="783" w:author="Haipeng HP1 Lei" w:date="2022-05-13T08:48:00Z">
              <w:del w:id="784"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a"/>
              <w:numPr>
                <w:ilvl w:val="1"/>
                <w:numId w:val="18"/>
              </w:numPr>
              <w:rPr>
                <w:rFonts w:eastAsia="KaiTi"/>
                <w:szCs w:val="20"/>
                <w:lang w:eastAsia="zh-CN"/>
              </w:rPr>
              <w:pPrChange w:id="785" w:author="Unknown" w:date="2022-05-16T06:52:00Z">
                <w:pPr>
                  <w:pStyle w:val="a"/>
                  <w:numPr>
                    <w:numId w:val="18"/>
                  </w:numPr>
                  <w:ind w:left="720"/>
                </w:pPr>
              </w:pPrChange>
            </w:pPr>
            <w:ins w:id="786" w:author="Fred TAKEDA" w:date="2022-05-16T06:52:00Z">
              <w:r>
                <w:rPr>
                  <w:rFonts w:eastAsia="KaiTi"/>
                  <w:color w:val="FF0000"/>
                  <w:szCs w:val="20"/>
                  <w:lang w:eastAsia="zh-CN"/>
                </w:rPr>
                <w:t xml:space="preserve">Type-1C: </w:t>
              </w:r>
            </w:ins>
            <w:ins w:id="787"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a"/>
              <w:numPr>
                <w:ilvl w:val="0"/>
                <w:numId w:val="18"/>
              </w:numPr>
              <w:rPr>
                <w:ins w:id="788" w:author="Fred TAKEDA" w:date="2022-05-16T06:54:00Z"/>
                <w:rFonts w:eastAsia="KaiTi"/>
                <w:szCs w:val="20"/>
                <w:lang w:eastAsia="zh-CN"/>
              </w:rPr>
            </w:pPr>
            <w:r>
              <w:rPr>
                <w:rFonts w:eastAsia="KaiTi"/>
                <w:szCs w:val="20"/>
                <w:lang w:eastAsia="zh-CN"/>
              </w:rPr>
              <w:t>Type-2 field: Separate field</w:t>
            </w:r>
            <w:ins w:id="789"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a"/>
              <w:numPr>
                <w:ilvl w:val="1"/>
                <w:numId w:val="18"/>
              </w:numPr>
              <w:rPr>
                <w:ins w:id="790" w:author="Fred TAKEDA" w:date="2022-05-16T06:54:00Z"/>
                <w:rFonts w:eastAsia="KaiTi"/>
                <w:szCs w:val="20"/>
                <w:lang w:eastAsia="zh-CN"/>
              </w:rPr>
            </w:pPr>
            <w:ins w:id="791" w:author="Fred TAKEDA" w:date="2022-05-16T06:54:00Z">
              <w:r>
                <w:rPr>
                  <w:rFonts w:eastAsia="KaiTi"/>
                  <w:szCs w:val="20"/>
                  <w:lang w:eastAsia="zh-CN"/>
                </w:rPr>
                <w:t xml:space="preserve">Type-2A: </w:t>
              </w:r>
            </w:ins>
            <w:r>
              <w:rPr>
                <w:rFonts w:eastAsia="KaiTi"/>
                <w:szCs w:val="20"/>
                <w:lang w:eastAsia="zh-CN"/>
              </w:rPr>
              <w:t>for each of the co-scheduled cells</w:t>
            </w:r>
            <w:del w:id="792" w:author="Fred TAKEDA" w:date="2022-05-16T06:54:00Z">
              <w:r>
                <w:rPr>
                  <w:rFonts w:eastAsia="KaiTi"/>
                  <w:szCs w:val="20"/>
                  <w:lang w:eastAsia="zh-CN"/>
                </w:rPr>
                <w:delText xml:space="preserve"> </w:delText>
              </w:r>
            </w:del>
            <w:ins w:id="793" w:author="Haipeng HP1 Lei" w:date="2022-05-11T09:35:00Z">
              <w:del w:id="794" w:author="Fred TAKEDA" w:date="2022-05-16T06:54:00Z">
                <w:r>
                  <w:rPr>
                    <w:rFonts w:eastAsia="KaiTi"/>
                    <w:szCs w:val="20"/>
                    <w:lang w:eastAsia="zh-CN"/>
                  </w:rPr>
                  <w:delText xml:space="preserve">or </w:delText>
                </w:r>
              </w:del>
            </w:ins>
          </w:p>
          <w:p w14:paraId="7374CC3C" w14:textId="77777777" w:rsidR="00551A8F" w:rsidRDefault="0002526D">
            <w:pPr>
              <w:pStyle w:val="a"/>
              <w:numPr>
                <w:ilvl w:val="1"/>
                <w:numId w:val="18"/>
              </w:numPr>
              <w:rPr>
                <w:rFonts w:eastAsia="KaiTi"/>
                <w:szCs w:val="20"/>
                <w:lang w:eastAsia="zh-CN"/>
              </w:rPr>
              <w:pPrChange w:id="795" w:author="Unknown" w:date="2022-05-16T06:54:00Z">
                <w:pPr>
                  <w:pStyle w:val="a"/>
                  <w:numPr>
                    <w:numId w:val="18"/>
                  </w:numPr>
                  <w:ind w:left="720"/>
                </w:pPr>
              </w:pPrChange>
            </w:pPr>
            <w:ins w:id="796" w:author="Fred TAKEDA" w:date="2022-05-16T06:54:00Z">
              <w:r>
                <w:rPr>
                  <w:rFonts w:eastAsia="KaiTi"/>
                  <w:szCs w:val="20"/>
                  <w:lang w:eastAsia="zh-CN"/>
                </w:rPr>
                <w:t xml:space="preserve">Type-2B: </w:t>
              </w:r>
            </w:ins>
            <w:ins w:id="797" w:author="Haipeng HP1 Lei" w:date="2022-05-11T09:35:00Z">
              <w:r>
                <w:rPr>
                  <w:rFonts w:eastAsia="KaiTi"/>
                  <w:szCs w:val="20"/>
                  <w:lang w:eastAsia="zh-CN"/>
                </w:rPr>
                <w:t>each sub-group</w:t>
              </w:r>
            </w:ins>
            <w:ins w:id="798"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a"/>
              <w:numPr>
                <w:ilvl w:val="0"/>
                <w:numId w:val="18"/>
              </w:numPr>
              <w:rPr>
                <w:ins w:id="799" w:author="Haipeng HP1 Lei" w:date="2022-05-11T18:04:00Z"/>
                <w:rFonts w:eastAsia="KaiTi"/>
                <w:szCs w:val="20"/>
                <w:lang w:eastAsia="zh-CN"/>
              </w:rPr>
            </w:pPr>
            <w:r>
              <w:rPr>
                <w:rFonts w:eastAsia="KaiTi"/>
                <w:szCs w:val="20"/>
                <w:lang w:eastAsia="zh-CN"/>
              </w:rPr>
              <w:t xml:space="preserve">Type-3 field: </w:t>
            </w:r>
            <w:ins w:id="800" w:author="Fred TAKEDA" w:date="2022-05-16T06:54:00Z">
              <w:r>
                <w:rPr>
                  <w:rFonts w:eastAsia="KaiTi"/>
                  <w:szCs w:val="20"/>
                  <w:lang w:eastAsia="zh-CN"/>
                </w:rPr>
                <w:t>One of the Ty</w:t>
              </w:r>
            </w:ins>
            <w:ins w:id="801" w:author="Fred TAKEDA" w:date="2022-05-16T06:55:00Z">
              <w:r>
                <w:rPr>
                  <w:rFonts w:eastAsia="KaiTi"/>
                  <w:szCs w:val="20"/>
                  <w:lang w:eastAsia="zh-CN"/>
                </w:rPr>
                <w:t xml:space="preserve">pe-1 and Type-2 that is determined based </w:t>
              </w:r>
            </w:ins>
            <w:del w:id="802" w:author="Fred TAKEDA" w:date="2022-05-16T06:55:00Z">
              <w:r>
                <w:rPr>
                  <w:rFonts w:eastAsia="KaiTi"/>
                  <w:szCs w:val="20"/>
                  <w:lang w:eastAsia="zh-CN"/>
                </w:rPr>
                <w:delText xml:space="preserve">Common or separate to each of the co-scheduled cells </w:delText>
              </w:r>
            </w:del>
            <w:ins w:id="803" w:author="Haipeng HP1 Lei" w:date="2022-05-11T09:38:00Z">
              <w:del w:id="804" w:author="Fred TAKEDA" w:date="2022-05-16T06:55:00Z">
                <w:r>
                  <w:rPr>
                    <w:rFonts w:eastAsia="KaiTi"/>
                    <w:szCs w:val="20"/>
                    <w:lang w:eastAsia="zh-CN"/>
                  </w:rPr>
                  <w:delText xml:space="preserve">or separate to each sub-group </w:delText>
                </w:r>
              </w:del>
            </w:ins>
            <w:del w:id="805" w:author="Fred TAKEDA" w:date="2022-05-16T06:55:00Z">
              <w:r>
                <w:rPr>
                  <w:rFonts w:eastAsia="KaiTi"/>
                  <w:szCs w:val="20"/>
                  <w:lang w:eastAsia="zh-CN"/>
                </w:rPr>
                <w:delText xml:space="preserve">dependent </w:delText>
              </w:r>
            </w:del>
            <w:r>
              <w:rPr>
                <w:rFonts w:eastAsia="KaiTi"/>
                <w:szCs w:val="20"/>
                <w:lang w:eastAsia="zh-CN"/>
              </w:rPr>
              <w:t xml:space="preserve">on </w:t>
            </w:r>
            <w:ins w:id="806" w:author="Haipeng HP1 Lei" w:date="2022-05-11T09:31:00Z">
              <w:r>
                <w:rPr>
                  <w:rFonts w:eastAsia="KaiTi"/>
                  <w:szCs w:val="20"/>
                  <w:lang w:eastAsia="zh-CN"/>
                </w:rPr>
                <w:t xml:space="preserve">explicit </w:t>
              </w:r>
            </w:ins>
            <w:r>
              <w:rPr>
                <w:rFonts w:eastAsia="KaiTi"/>
                <w:szCs w:val="20"/>
                <w:lang w:eastAsia="zh-CN"/>
              </w:rPr>
              <w:t>configuration</w:t>
            </w:r>
            <w:ins w:id="807" w:author="Haipeng HP1 Lei" w:date="2022-05-11T09:31:00Z">
              <w:r>
                <w:rPr>
                  <w:rFonts w:eastAsia="KaiTi"/>
                  <w:szCs w:val="20"/>
                  <w:lang w:eastAsia="zh-CN"/>
                </w:rPr>
                <w:t xml:space="preserve"> or implicit</w:t>
              </w:r>
            </w:ins>
            <w:ins w:id="808" w:author="Haipeng HP1 Lei" w:date="2022-05-11T09:32:00Z">
              <w:r>
                <w:rPr>
                  <w:rFonts w:eastAsia="KaiTi"/>
                  <w:szCs w:val="20"/>
                  <w:lang w:eastAsia="zh-CN"/>
                </w:rPr>
                <w:t xml:space="preserve"> condition (e.g.,</w:t>
              </w:r>
            </w:ins>
            <w:ins w:id="809" w:author="Haipeng HP1 Lei" w:date="2022-05-11T09:31:00Z">
              <w:r>
                <w:rPr>
                  <w:rFonts w:eastAsia="KaiTi"/>
                  <w:szCs w:val="20"/>
                  <w:lang w:eastAsia="zh-CN"/>
                </w:rPr>
                <w:t xml:space="preserve"> intra or inter band CA, FR1 or FR2</w:t>
              </w:r>
            </w:ins>
            <w:ins w:id="810" w:author="Haipeng HP1 Lei" w:date="2022-05-11T09:32:00Z">
              <w:r>
                <w:rPr>
                  <w:rFonts w:eastAsia="KaiTi"/>
                  <w:szCs w:val="20"/>
                  <w:lang w:eastAsia="zh-CN"/>
                </w:rPr>
                <w:t>)</w:t>
              </w:r>
            </w:ins>
            <w:ins w:id="811" w:author="Haipeng HP1 Lei" w:date="2022-05-11T09:31:00Z">
              <w:r>
                <w:rPr>
                  <w:rFonts w:eastAsia="KaiTi"/>
                  <w:szCs w:val="20"/>
                  <w:lang w:eastAsia="zh-CN"/>
                </w:rPr>
                <w:t>.</w:t>
              </w:r>
            </w:ins>
          </w:p>
          <w:p w14:paraId="48DDBCE4" w14:textId="77777777" w:rsidR="00551A8F" w:rsidRDefault="0002526D">
            <w:pPr>
              <w:pStyle w:val="a"/>
              <w:numPr>
                <w:ilvl w:val="0"/>
                <w:numId w:val="18"/>
              </w:numPr>
              <w:rPr>
                <w:rFonts w:eastAsia="KaiTi"/>
                <w:szCs w:val="20"/>
                <w:lang w:eastAsia="zh-CN"/>
              </w:rPr>
            </w:pPr>
            <w:ins w:id="812"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461FEEA1" w:rsidR="00551A8F" w:rsidRDefault="004E608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813"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814" w:author="Haipeng HP1 Lei" w:date="2022-05-11T09:31:00Z">
              <w:r>
                <w:rPr>
                  <w:rFonts w:eastAsia="KaiTi"/>
                  <w:szCs w:val="20"/>
                  <w:lang w:eastAsia="zh-CN"/>
                </w:rPr>
                <w:t xml:space="preserve">explicit </w:t>
              </w:r>
            </w:ins>
            <w:r>
              <w:rPr>
                <w:rFonts w:eastAsia="KaiTi"/>
                <w:szCs w:val="20"/>
                <w:lang w:eastAsia="zh-CN"/>
              </w:rPr>
              <w:t>configuration</w:t>
            </w:r>
            <w:ins w:id="815" w:author="Haipeng HP1 Lei" w:date="2022-05-11T09:31:00Z">
              <w:r>
                <w:rPr>
                  <w:rFonts w:eastAsia="KaiTi"/>
                  <w:szCs w:val="20"/>
                  <w:lang w:eastAsia="zh-CN"/>
                </w:rPr>
                <w:t xml:space="preserve"> or implicit</w:t>
              </w:r>
            </w:ins>
            <w:ins w:id="816" w:author="Haipeng HP1 Lei" w:date="2022-05-11T09:32:00Z">
              <w:r>
                <w:rPr>
                  <w:rFonts w:eastAsia="KaiTi"/>
                  <w:szCs w:val="20"/>
                  <w:lang w:eastAsia="zh-CN"/>
                </w:rPr>
                <w:t xml:space="preserve"> condition (e.g.,</w:t>
              </w:r>
            </w:ins>
            <w:ins w:id="817" w:author="Haipeng HP1 Lei" w:date="2022-05-11T09:31:00Z">
              <w:r>
                <w:rPr>
                  <w:rFonts w:eastAsia="KaiTi"/>
                  <w:szCs w:val="20"/>
                  <w:lang w:eastAsia="zh-CN"/>
                </w:rPr>
                <w:t xml:space="preserve"> intra or inter band CA, FR1 or FR2</w:t>
              </w:r>
            </w:ins>
            <w:ins w:id="818" w:author="Haipeng HP1 Lei" w:date="2022-05-11T09:32:00Z">
              <w:r>
                <w:rPr>
                  <w:rFonts w:eastAsia="KaiTi"/>
                  <w:szCs w:val="20"/>
                  <w:lang w:eastAsia="zh-CN"/>
                </w:rPr>
                <w:t>)</w:t>
              </w:r>
            </w:ins>
            <w:ins w:id="819"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a"/>
              <w:numPr>
                <w:ilvl w:val="1"/>
                <w:numId w:val="18"/>
              </w:numPr>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a"/>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ins w:id="820" w:author="양석철/책임연구원/미래기술센터 C&amp;M표준(연)5G무선통신표준Task(suckchel.yang@lge.com)" w:date="2022-05-16T17:13:00Z">
              <w:r>
                <w:rPr>
                  <w:rFonts w:eastAsia="KaiTi"/>
                  <w:szCs w:val="20"/>
                  <w:highlight w:val="yellow"/>
                  <w:lang w:eastAsia="zh-CN"/>
                  <w:rPrChange w:id="821"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822" w:author="양석철/책임연구원/미래기술센터 C&amp;M표준(연)5G무선통신표준Task(suckchel.yang@lge.com)" w:date="2022-05-16T17:17:00Z">
                  <w:rPr>
                    <w:rFonts w:eastAsia="KaiTi"/>
                    <w:szCs w:val="20"/>
                    <w:lang w:eastAsia="zh-CN"/>
                  </w:rPr>
                </w:rPrChange>
              </w:rPr>
              <w:t>s</w:t>
            </w:r>
            <w:ins w:id="823" w:author="양석철/책임연구원/미래기술센터 C&amp;M표준(연)5G무선통신표준Task(suckchel.yang@lge.com)" w:date="2022-05-16T17:13:00Z">
              <w:r>
                <w:rPr>
                  <w:rFonts w:eastAsia="KaiTi"/>
                  <w:szCs w:val="20"/>
                  <w:highlight w:val="yellow"/>
                  <w:lang w:eastAsia="zh-CN"/>
                  <w:rPrChange w:id="824"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a"/>
              <w:numPr>
                <w:ilvl w:val="1"/>
                <w:numId w:val="18"/>
              </w:numPr>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a"/>
              <w:numPr>
                <w:ilvl w:val="1"/>
                <w:numId w:val="18"/>
              </w:numPr>
              <w:rPr>
                <w:rFonts w:eastAsia="KaiTi"/>
                <w:szCs w:val="20"/>
                <w:lang w:eastAsia="zh-CN"/>
              </w:rPr>
            </w:pPr>
            <w:r>
              <w:rPr>
                <w:rFonts w:eastAsia="KaiTi"/>
                <w:szCs w:val="20"/>
                <w:lang w:eastAsia="zh-CN"/>
              </w:rPr>
              <w:t xml:space="preserve">Type-2B: </w:t>
            </w:r>
            <w:ins w:id="825" w:author="양석철/책임연구원/미래기술센터 C&amp;M표준(연)5G무선통신표준Task(suckchel.yang@lge.com)" w:date="2022-05-16T17:13:00Z">
              <w:r>
                <w:rPr>
                  <w:rFonts w:eastAsia="KaiTi"/>
                  <w:szCs w:val="20"/>
                  <w:highlight w:val="yellow"/>
                  <w:lang w:eastAsia="zh-CN"/>
                  <w:rPrChange w:id="826"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827"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828" w:author="양석철/책임연구원/미래기술센터 C&amp;M표준(연)5G무선통신표준Task(suckchel.yang@lge.com)" w:date="2022-05-16T17:17:00Z">
                    <w:rPr>
                      <w:rFonts w:eastAsia="KaiTi"/>
                      <w:szCs w:val="20"/>
                      <w:lang w:eastAsia="zh-CN"/>
                    </w:rPr>
                  </w:rPrChange>
                </w:rPr>
                <w:t xml:space="preserve">for which </w:t>
              </w:r>
            </w:ins>
            <w:ins w:id="829" w:author="양석철/책임연구원/미래기술센터 C&amp;M표준(연)5G무선통신표준Task(suckchel.yang@lge.com)" w:date="2022-05-16T17:16:00Z">
              <w:r>
                <w:rPr>
                  <w:rFonts w:eastAsia="KaiTi"/>
                  <w:szCs w:val="20"/>
                  <w:highlight w:val="yellow"/>
                  <w:lang w:eastAsia="zh-CN"/>
                  <w:rPrChange w:id="830" w:author="양석철/책임연구원/미래기술센터 C&amp;M표준(연)5G무선통신표준Task(suckchel.yang@lge.com)" w:date="2022-05-16T17:17:00Z">
                    <w:rPr>
                      <w:rFonts w:eastAsia="KaiTi"/>
                      <w:szCs w:val="20"/>
                      <w:lang w:eastAsia="zh-CN"/>
                    </w:rPr>
                  </w:rPrChange>
                </w:rPr>
                <w:t xml:space="preserve">a single </w:t>
              </w:r>
            </w:ins>
            <w:ins w:id="831" w:author="양석철/책임연구원/미래기술센터 C&amp;M표준(연)5G무선통신표준Task(suckchel.yang@lge.com)" w:date="2022-05-16T17:14:00Z">
              <w:r>
                <w:rPr>
                  <w:rFonts w:eastAsia="KaiTi"/>
                  <w:szCs w:val="20"/>
                  <w:highlight w:val="yellow"/>
                  <w:lang w:eastAsia="zh-CN"/>
                  <w:rPrChange w:id="832" w:author="양석철/책임연구원/미래기술센터 C&amp;M표준(연)5G무선통신표준Task(suckchel.yang@lge.com)" w:date="2022-05-16T17:17:00Z">
                    <w:rPr>
                      <w:rFonts w:eastAsia="KaiTi"/>
                      <w:szCs w:val="20"/>
                      <w:lang w:eastAsia="zh-CN"/>
                    </w:rPr>
                  </w:rPrChange>
                </w:rPr>
                <w:t>Type-1 field</w:t>
              </w:r>
            </w:ins>
            <w:ins w:id="833" w:author="양석철/책임연구원/미래기술센터 C&amp;M표준(연)5G무선통신표준Task(suckchel.yang@lge.com)" w:date="2022-05-16T17:16:00Z">
              <w:r>
                <w:rPr>
                  <w:rFonts w:eastAsia="KaiTi"/>
                  <w:szCs w:val="20"/>
                  <w:highlight w:val="yellow"/>
                  <w:lang w:eastAsia="zh-CN"/>
                  <w:rPrChange w:id="834"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a"/>
              <w:numPr>
                <w:ilvl w:val="0"/>
                <w:numId w:val="18"/>
              </w:numPr>
              <w:rPr>
                <w:ins w:id="835"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836" w:author="양석철/책임연구원/미래기술센터 C&amp;M표준(연)5G무선통신표준Task(suckchel.yang@lge.com)" w:date="2022-05-16T17:15:00Z">
              <w:r>
                <w:rPr>
                  <w:rFonts w:eastAsia="KaiTi"/>
                  <w:szCs w:val="20"/>
                  <w:highlight w:val="yellow"/>
                  <w:lang w:eastAsia="zh-CN"/>
                  <w:rPrChange w:id="837"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838" w:author="양석철/책임연구원/미래기술센터 C&amp;M표준(연)5G무선통신표준Task(suckchel.yang@lge.com)" w:date="2022-05-16T17:16:00Z">
              <w:r>
                <w:rPr>
                  <w:rFonts w:eastAsia="KaiTi"/>
                  <w:szCs w:val="20"/>
                  <w:highlight w:val="yellow"/>
                  <w:lang w:eastAsia="zh-CN"/>
                  <w:rPrChange w:id="839"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a"/>
              <w:numPr>
                <w:ilvl w:val="1"/>
                <w:numId w:val="18"/>
              </w:numPr>
              <w:rPr>
                <w:rFonts w:eastAsia="KaiTi"/>
                <w:szCs w:val="20"/>
                <w:lang w:eastAsia="zh-CN"/>
              </w:rPr>
              <w:pPrChange w:id="840" w:author="Fred TAKEDA" w:date="2022-05-16T17:15:00Z">
                <w:pPr>
                  <w:pStyle w:val="a"/>
                  <w:numPr>
                    <w:numId w:val="18"/>
                  </w:numPr>
                  <w:ind w:left="720"/>
                </w:pPr>
              </w:pPrChange>
            </w:pPr>
            <w:ins w:id="841" w:author="양석철/책임연구원/미래기술센터 C&amp;M표준(연)5G무선통신표준Task(suckchel.yang@lge.com)" w:date="2022-05-16T17:15:00Z">
              <w:r>
                <w:rPr>
                  <w:rFonts w:eastAsia="KaiTi"/>
                  <w:szCs w:val="20"/>
                  <w:highlight w:val="yellow"/>
                  <w:lang w:eastAsia="zh-CN"/>
                  <w:rPrChange w:id="842" w:author="양석철/책임연구원/미래기술센터 C&amp;M표준(연)5G무선통신표준Task(suckchel.yang@lge.com)" w:date="2022-05-16T17:17:00Z">
                    <w:rPr>
                      <w:rFonts w:eastAsia="KaiTi"/>
                      <w:szCs w:val="20"/>
                      <w:lang w:eastAsia="zh-CN"/>
                    </w:rPr>
                  </w:rPrChange>
                </w:rPr>
                <w:t xml:space="preserve">FFS: whether </w:t>
              </w:r>
            </w:ins>
            <w:del w:id="843" w:author="양석철/책임연구원/미래기술센터 C&amp;M표준(연)5G무선통신표준Task(suckchel.yang@lge.com)" w:date="2022-05-16T17:15:00Z">
              <w:r>
                <w:rPr>
                  <w:rFonts w:eastAsia="KaiTi"/>
                  <w:szCs w:val="20"/>
                  <w:highlight w:val="yellow"/>
                  <w:lang w:eastAsia="zh-CN"/>
                  <w:rPrChange w:id="844" w:author="양석철/책임연구원/미래기술센터 C&amp;M표준(연)5G무선통신표준Task(suckchel.yang@lge.com)" w:date="2022-05-16T17:17:00Z">
                    <w:rPr>
                      <w:rFonts w:eastAsia="KaiTi"/>
                      <w:szCs w:val="20"/>
                      <w:lang w:eastAsia="zh-CN"/>
                    </w:rPr>
                  </w:rPrChange>
                </w:rPr>
                <w:delText xml:space="preserve">that </w:delText>
              </w:r>
            </w:del>
            <w:ins w:id="845" w:author="양석철/책임연구원/미래기술센터 C&amp;M표준(연)5G무선통신표준Task(suckchel.yang@lge.com)" w:date="2022-05-16T17:15:00Z">
              <w:r>
                <w:rPr>
                  <w:rFonts w:eastAsia="KaiTi"/>
                  <w:szCs w:val="20"/>
                  <w:highlight w:val="yellow"/>
                  <w:lang w:eastAsia="zh-CN"/>
                  <w:rPrChange w:id="846"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rPr>
                <w:rFonts w:eastAsia="KaiTi"/>
                <w:szCs w:val="20"/>
                <w:lang w:eastAsia="zh-CN"/>
              </w:rPr>
            </w:pPr>
            <w:r>
              <w:rPr>
                <w:lang w:val="en-US" w:eastAsia="en-US"/>
              </w:rPr>
              <w:t>Other types are not precluded.</w:t>
            </w:r>
          </w:p>
          <w:p w14:paraId="0AF227AB" w14:textId="77777777" w:rsidR="00551A8F" w:rsidRDefault="00551A8F">
            <w:pPr>
              <w:pStyle w:val="a8"/>
              <w:rPr>
                <w:bCs/>
                <w:lang w:val="en-US" w:eastAsia="zh-CN"/>
              </w:rPr>
            </w:pPr>
          </w:p>
        </w:tc>
      </w:tr>
      <w:tr w:rsidR="00551A8F" w14:paraId="492EA6BF" w14:textId="77777777">
        <w:tc>
          <w:tcPr>
            <w:tcW w:w="2009" w:type="dxa"/>
          </w:tcPr>
          <w:p w14:paraId="21C05493" w14:textId="77777777" w:rsidR="00551A8F" w:rsidRDefault="0002526D">
            <w:pPr>
              <w:jc w:val="left"/>
              <w:rPr>
                <w:rFonts w:eastAsia="新細明體"/>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A7943E5" w14:textId="77777777" w:rsidR="00551A8F" w:rsidRDefault="0002526D">
            <w:pPr>
              <w:jc w:val="left"/>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新細明體" w:hint="eastAsia"/>
                <w:bCs/>
                <w:lang w:eastAsia="zh-TW"/>
              </w:rPr>
              <w:t>M</w:t>
            </w:r>
            <w:r>
              <w:rPr>
                <w:rFonts w:eastAsia="新細明體"/>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 xml:space="preserve">OK with the </w:t>
            </w:r>
            <w:proofErr w:type="gramStart"/>
            <w:r>
              <w:rPr>
                <w:rFonts w:eastAsia="MS Mincho"/>
                <w:bCs/>
                <w:lang w:val="en-US" w:eastAsia="zh-CN"/>
              </w:rPr>
              <w:t>proposal, and</w:t>
            </w:r>
            <w:proofErr w:type="gramEnd"/>
            <w:r>
              <w:rPr>
                <w:rFonts w:eastAsia="MS Mincho"/>
                <w:bCs/>
                <w:lang w:val="en-US" w:eastAsia="zh-CN"/>
              </w:rPr>
              <w:t xml:space="preserve">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2B54ADB2"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w:t>
            </w:r>
            <w:r w:rsidR="004E6081">
              <w:rPr>
                <w:rFonts w:eastAsia="MS Mincho"/>
                <w:bCs/>
                <w:lang w:val="en-US" w:eastAsia="zh-CN"/>
              </w:rPr>
              <w:t>n</w:t>
            </w:r>
            <w:r>
              <w:rPr>
                <w:rFonts w:eastAsia="MS Mincho"/>
                <w:bCs/>
                <w:lang w:val="en-US" w:eastAsia="zh-CN"/>
              </w:rPr>
              <w:t>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847" w:author="Haipeng HP1 Lei" w:date="2022-05-11T09:23:00Z">
              <w:r>
                <w:rPr>
                  <w:lang w:eastAsia="en-US"/>
                </w:rPr>
                <w:t xml:space="preserve">design of </w:t>
              </w:r>
            </w:ins>
            <w:r>
              <w:rPr>
                <w:lang w:eastAsia="en-US"/>
              </w:rPr>
              <w:t xml:space="preserve">multi-cell scheduling DCI, </w:t>
            </w:r>
            <w:ins w:id="848" w:author="Haipeng HP1 Lei" w:date="2022-05-11T09:23:00Z">
              <w:r>
                <w:rPr>
                  <w:color w:val="FF0000"/>
                  <w:u w:val="single"/>
                  <w:lang w:val="en-US" w:eastAsia="en-US"/>
                </w:rPr>
                <w:t>companies are encouraged to consider following types of DCI fields</w:t>
              </w:r>
            </w:ins>
            <w:ins w:id="849" w:author="Haipeng HP1 Lei" w:date="2022-05-11T18:04:00Z">
              <w:r>
                <w:rPr>
                  <w:color w:val="FF0000"/>
                  <w:u w:val="single"/>
                  <w:lang w:val="en-US" w:eastAsia="en-US"/>
                </w:rPr>
                <w:t>:</w:t>
              </w:r>
            </w:ins>
            <w:ins w:id="850" w:author="Haipeng HP1 Lei" w:date="2022-05-11T09:23:00Z">
              <w:r>
                <w:rPr>
                  <w:color w:val="FF0000"/>
                  <w:u w:val="single"/>
                  <w:lang w:val="en-US" w:eastAsia="en-US"/>
                </w:rPr>
                <w:t xml:space="preserve"> </w:t>
              </w:r>
            </w:ins>
            <w:del w:id="851"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Type-1 field: A single field </w:t>
            </w:r>
            <w:del w:id="852" w:author="Haipeng HP1 Lei" w:date="2022-05-11T18:12:00Z">
              <w:r>
                <w:rPr>
                  <w:rFonts w:eastAsia="KaiTi"/>
                  <w:szCs w:val="20"/>
                  <w:lang w:eastAsia="zh-CN"/>
                </w:rPr>
                <w:delText>applicable/</w:delText>
              </w:r>
            </w:del>
            <w:ins w:id="853" w:author="Haipeng HP1 Lei" w:date="2022-05-11T18:15:00Z">
              <w:r>
                <w:rPr>
                  <w:rFonts w:eastAsia="KaiTi"/>
                  <w:szCs w:val="20"/>
                  <w:lang w:eastAsia="zh-CN"/>
                </w:rPr>
                <w:t xml:space="preserve">indicating </w:t>
              </w:r>
            </w:ins>
            <w:r>
              <w:rPr>
                <w:rFonts w:eastAsia="KaiTi"/>
                <w:szCs w:val="20"/>
                <w:lang w:eastAsia="zh-CN"/>
              </w:rPr>
              <w:t>common</w:t>
            </w:r>
            <w:ins w:id="854" w:author="Haipeng HP1 Lei" w:date="2022-05-11T18:15:00Z">
              <w:r>
                <w:rPr>
                  <w:rFonts w:eastAsia="KaiTi"/>
                  <w:szCs w:val="20"/>
                  <w:lang w:eastAsia="zh-CN"/>
                </w:rPr>
                <w:t xml:space="preserve"> informa</w:t>
              </w:r>
            </w:ins>
            <w:ins w:id="855" w:author="Haipeng HP1 Lei" w:date="2022-05-11T18:16:00Z">
              <w:r>
                <w:rPr>
                  <w:rFonts w:eastAsia="KaiTi"/>
                  <w:szCs w:val="20"/>
                  <w:lang w:eastAsia="zh-CN"/>
                </w:rPr>
                <w:t>tion</w:t>
              </w:r>
            </w:ins>
            <w:r>
              <w:rPr>
                <w:rFonts w:eastAsia="KaiTi"/>
                <w:szCs w:val="20"/>
                <w:lang w:eastAsia="zh-CN"/>
              </w:rPr>
              <w:t xml:space="preserve"> to all the co-scheduled cells</w:t>
            </w:r>
            <w:ins w:id="856" w:author="Haipeng HP1 Lei" w:date="2022-05-11T18:12:00Z">
              <w:r>
                <w:rPr>
                  <w:rFonts w:eastAsia="KaiTi"/>
                  <w:szCs w:val="20"/>
                  <w:lang w:eastAsia="zh-CN"/>
                </w:rPr>
                <w:t xml:space="preserve"> or </w:t>
              </w:r>
            </w:ins>
            <w:ins w:id="857" w:author="Haipeng HP1 Lei" w:date="2022-05-11T18:15:00Z">
              <w:r>
                <w:rPr>
                  <w:rFonts w:eastAsia="KaiTi"/>
                  <w:szCs w:val="20"/>
                  <w:lang w:eastAsia="zh-CN"/>
                </w:rPr>
                <w:t xml:space="preserve">separate information to each of co-scheduled cells via </w:t>
              </w:r>
            </w:ins>
            <w:ins w:id="858" w:author="Haipeng HP1 Lei" w:date="2022-05-11T18:12:00Z">
              <w:r>
                <w:rPr>
                  <w:rFonts w:eastAsia="KaiTi"/>
                  <w:szCs w:val="20"/>
                  <w:lang w:eastAsia="zh-CN"/>
                </w:rPr>
                <w:t>joint</w:t>
              </w:r>
            </w:ins>
            <w:ins w:id="859" w:author="Haipeng HP1 Lei" w:date="2022-05-11T18:15:00Z">
              <w:r>
                <w:rPr>
                  <w:rFonts w:eastAsia="KaiTi"/>
                  <w:szCs w:val="20"/>
                  <w:lang w:eastAsia="zh-CN"/>
                </w:rPr>
                <w:t xml:space="preserve"> indication</w:t>
              </w:r>
            </w:ins>
            <w:ins w:id="860" w:author="Haipeng HP1 Lei" w:date="2022-05-11T18:12:00Z">
              <w:r>
                <w:rPr>
                  <w:rFonts w:eastAsia="KaiTi"/>
                  <w:szCs w:val="20"/>
                  <w:lang w:eastAsia="zh-CN"/>
                </w:rPr>
                <w:t xml:space="preserve"> </w:t>
              </w:r>
            </w:ins>
            <w:ins w:id="861"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862" w:author="Haipeng HP1 Lei" w:date="2022-05-11T09:35:00Z">
              <w:r>
                <w:rPr>
                  <w:rFonts w:eastAsia="KaiTi"/>
                  <w:szCs w:val="20"/>
                  <w:lang w:eastAsia="zh-CN"/>
                </w:rPr>
                <w:t>or each sub-group</w:t>
              </w:r>
            </w:ins>
            <w:ins w:id="863"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a"/>
              <w:numPr>
                <w:ilvl w:val="0"/>
                <w:numId w:val="18"/>
              </w:numPr>
              <w:rPr>
                <w:ins w:id="864" w:author="Haipeng HP1 Lei" w:date="2022-05-17T09:15:00Z"/>
                <w:rFonts w:eastAsia="KaiTi"/>
                <w:szCs w:val="20"/>
                <w:lang w:eastAsia="zh-CN"/>
              </w:rPr>
            </w:pPr>
            <w:r>
              <w:rPr>
                <w:rFonts w:eastAsia="KaiTi"/>
                <w:szCs w:val="20"/>
                <w:lang w:eastAsia="zh-CN"/>
              </w:rPr>
              <w:t xml:space="preserve">Type-3 field: Common or separate to each of the co-scheduled cells </w:t>
            </w:r>
            <w:ins w:id="865" w:author="Haipeng HP1 Lei" w:date="2022-05-11T09:38:00Z">
              <w:r>
                <w:rPr>
                  <w:rFonts w:eastAsia="KaiTi"/>
                  <w:szCs w:val="20"/>
                  <w:lang w:eastAsia="zh-CN"/>
                </w:rPr>
                <w:t>or to each sub-group</w:t>
              </w:r>
            </w:ins>
            <w:ins w:id="866" w:author="Haipeng HP1 Lei" w:date="2022-05-17T09:15:00Z">
              <w:r>
                <w:rPr>
                  <w:rFonts w:eastAsia="KaiTi"/>
                  <w:szCs w:val="20"/>
                  <w:lang w:eastAsia="zh-CN"/>
                </w:rPr>
                <w:t>.</w:t>
              </w:r>
            </w:ins>
          </w:p>
          <w:p w14:paraId="02EF0541" w14:textId="77777777" w:rsidR="005222EE" w:rsidRDefault="005222EE" w:rsidP="005222EE">
            <w:pPr>
              <w:pStyle w:val="a"/>
              <w:numPr>
                <w:ilvl w:val="1"/>
                <w:numId w:val="37"/>
              </w:numPr>
              <w:rPr>
                <w:ins w:id="867" w:author="Haipeng HP1 Lei" w:date="2022-05-11T18:04:00Z"/>
                <w:rFonts w:eastAsia="KaiTi"/>
                <w:szCs w:val="20"/>
                <w:lang w:eastAsia="zh-CN"/>
              </w:rPr>
            </w:pPr>
            <w:ins w:id="868" w:author="Haipeng HP1 Lei" w:date="2022-05-17T09:16:00Z">
              <w:r>
                <w:rPr>
                  <w:rFonts w:eastAsia="KaiTi"/>
                  <w:szCs w:val="20"/>
                  <w:lang w:eastAsia="zh-CN"/>
                </w:rPr>
                <w:t>FFS: whether it is</w:t>
              </w:r>
            </w:ins>
            <w:ins w:id="869" w:author="Haipeng HP1 Lei" w:date="2022-05-11T09:38:00Z">
              <w:r>
                <w:rPr>
                  <w:rFonts w:eastAsia="KaiTi"/>
                  <w:szCs w:val="20"/>
                  <w:lang w:eastAsia="zh-CN"/>
                </w:rPr>
                <w:t xml:space="preserve"> </w:t>
              </w:r>
            </w:ins>
            <w:r>
              <w:rPr>
                <w:rFonts w:eastAsia="KaiTi"/>
                <w:szCs w:val="20"/>
                <w:lang w:eastAsia="zh-CN"/>
              </w:rPr>
              <w:t xml:space="preserve">dependent on </w:t>
            </w:r>
            <w:ins w:id="870" w:author="Haipeng HP1 Lei" w:date="2022-05-11T09:31:00Z">
              <w:r>
                <w:rPr>
                  <w:rFonts w:eastAsia="KaiTi"/>
                  <w:szCs w:val="20"/>
                  <w:lang w:eastAsia="zh-CN"/>
                </w:rPr>
                <w:t xml:space="preserve">explicit </w:t>
              </w:r>
            </w:ins>
            <w:r>
              <w:rPr>
                <w:rFonts w:eastAsia="KaiTi"/>
                <w:szCs w:val="20"/>
                <w:lang w:eastAsia="zh-CN"/>
              </w:rPr>
              <w:t>configuration</w:t>
            </w:r>
            <w:ins w:id="871" w:author="Haipeng HP1 Lei" w:date="2022-05-11T09:31:00Z">
              <w:r>
                <w:rPr>
                  <w:rFonts w:eastAsia="KaiTi"/>
                  <w:szCs w:val="20"/>
                  <w:lang w:eastAsia="zh-CN"/>
                </w:rPr>
                <w:t xml:space="preserve"> or implicit</w:t>
              </w:r>
            </w:ins>
            <w:ins w:id="872" w:author="Haipeng HP1 Lei" w:date="2022-05-11T09:32:00Z">
              <w:r>
                <w:rPr>
                  <w:rFonts w:eastAsia="KaiTi"/>
                  <w:szCs w:val="20"/>
                  <w:lang w:eastAsia="zh-CN"/>
                </w:rPr>
                <w:t xml:space="preserve"> condition (e.g.,</w:t>
              </w:r>
            </w:ins>
            <w:ins w:id="873" w:author="Haipeng HP1 Lei" w:date="2022-05-11T09:31:00Z">
              <w:r>
                <w:rPr>
                  <w:rFonts w:eastAsia="KaiTi"/>
                  <w:szCs w:val="20"/>
                  <w:lang w:eastAsia="zh-CN"/>
                </w:rPr>
                <w:t xml:space="preserve"> intra or inter band CA, FR1 or FR2</w:t>
              </w:r>
            </w:ins>
            <w:ins w:id="874" w:author="Haipeng HP1 Lei" w:date="2022-05-11T09:32:00Z">
              <w:r>
                <w:rPr>
                  <w:rFonts w:eastAsia="KaiTi"/>
                  <w:szCs w:val="20"/>
                  <w:lang w:eastAsia="zh-CN"/>
                </w:rPr>
                <w:t>)</w:t>
              </w:r>
            </w:ins>
            <w:ins w:id="875" w:author="Haipeng HP1 Lei" w:date="2022-05-11T09:31:00Z">
              <w:r>
                <w:rPr>
                  <w:rFonts w:eastAsia="KaiTi"/>
                  <w:szCs w:val="20"/>
                  <w:lang w:eastAsia="zh-CN"/>
                </w:rPr>
                <w:t>.</w:t>
              </w:r>
            </w:ins>
          </w:p>
          <w:p w14:paraId="26A94AC8" w14:textId="77777777" w:rsidR="005222EE" w:rsidRDefault="005222EE" w:rsidP="005222EE">
            <w:pPr>
              <w:pStyle w:val="a"/>
              <w:numPr>
                <w:ilvl w:val="0"/>
                <w:numId w:val="18"/>
              </w:numPr>
              <w:rPr>
                <w:rFonts w:eastAsia="KaiTi"/>
                <w:szCs w:val="20"/>
                <w:lang w:eastAsia="zh-CN"/>
              </w:rPr>
            </w:pPr>
            <w:ins w:id="876"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50783B">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50783B">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50783B">
            <w:pPr>
              <w:wordWrap/>
              <w:rPr>
                <w:rFonts w:eastAsiaTheme="minorEastAsia"/>
                <w:bCs/>
                <w:lang w:eastAsia="zh-CN"/>
              </w:rPr>
            </w:pPr>
          </w:p>
          <w:p w14:paraId="5BA890AD" w14:textId="77777777" w:rsidR="00DE68EE" w:rsidRPr="009124F7" w:rsidRDefault="00DE68EE" w:rsidP="0050783B">
            <w:pPr>
              <w:pStyle w:val="a"/>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877" w:author="Haipeng HP1 Lei" w:date="2022-05-11T09:35:00Z">
              <w:r>
                <w:rPr>
                  <w:rFonts w:eastAsia="KaiTi"/>
                  <w:szCs w:val="20"/>
                  <w:lang w:eastAsia="zh-CN"/>
                </w:rPr>
                <w:t>or each sub-group</w:t>
              </w:r>
            </w:ins>
            <w:ins w:id="878"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w:t>
            </w:r>
            <w:r w:rsidRPr="009124F7">
              <w:rPr>
                <w:rFonts w:eastAsia="KaiTi"/>
                <w:color w:val="FF0000"/>
                <w:szCs w:val="20"/>
                <w:lang w:eastAsia="zh-CN"/>
              </w:rPr>
              <w:t xml:space="preserve"> a single field is</w:t>
            </w:r>
            <w:r>
              <w:rPr>
                <w:rFonts w:eastAsia="KaiTi"/>
                <w:color w:val="FF0000"/>
                <w:szCs w:val="20"/>
                <w:lang w:eastAsia="zh-CN"/>
              </w:rPr>
              <w:t xml:space="preserve"> commonly</w:t>
            </w:r>
            <w:r w:rsidRPr="009124F7">
              <w:rPr>
                <w:rFonts w:eastAsia="KaiTi"/>
                <w:color w:val="FF0000"/>
                <w:szCs w:val="20"/>
                <w:lang w:eastAsia="zh-CN"/>
              </w:rPr>
              <w:t xml:space="preserve"> applied</w:t>
            </w:r>
            <w:r>
              <w:rPr>
                <w:rFonts w:eastAsia="KaiTi"/>
                <w:color w:val="FF0000"/>
                <w:szCs w:val="20"/>
                <w:lang w:eastAsia="zh-CN"/>
              </w:rPr>
              <w:t xml:space="preserve"> to the co-scheduled cells belonging to a same sub-group</w:t>
            </w:r>
          </w:p>
          <w:p w14:paraId="6CC3138A" w14:textId="77777777" w:rsidR="00DE68EE" w:rsidRPr="00A266C6" w:rsidRDefault="00DE68EE" w:rsidP="0050783B">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50783B">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50783B">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879" w:author="Haipeng HP1 Lei" w:date="2022-05-18T08:48:00Z">
              <w:r>
                <w:rPr>
                  <w:rFonts w:eastAsia="SimSun"/>
                  <w:snapToGrid/>
                  <w:kern w:val="0"/>
                  <w:szCs w:val="20"/>
                  <w:lang w:eastAsia="zh-CN"/>
                </w:rPr>
                <w:t>rev</w:t>
              </w:r>
            </w:ins>
            <w:r>
              <w:rPr>
                <w:rFonts w:eastAsia="SimSun"/>
                <w:snapToGrid/>
                <w:kern w:val="0"/>
                <w:szCs w:val="20"/>
                <w:lang w:eastAsia="zh-CN"/>
              </w:rPr>
              <w:t>:</w:t>
            </w:r>
          </w:p>
          <w:p w14:paraId="2AE9CB17" w14:textId="77777777" w:rsidR="00F83A80" w:rsidRDefault="00F83A80" w:rsidP="00F83A80">
            <w:pPr>
              <w:pStyle w:val="a"/>
              <w:numPr>
                <w:ilvl w:val="0"/>
                <w:numId w:val="17"/>
              </w:numPr>
              <w:rPr>
                <w:lang w:eastAsia="en-US"/>
              </w:rPr>
            </w:pPr>
            <w:r>
              <w:rPr>
                <w:lang w:eastAsia="en-US"/>
              </w:rPr>
              <w:t xml:space="preserve">For </w:t>
            </w:r>
            <w:ins w:id="880" w:author="Haipeng HP1 Lei" w:date="2022-05-11T09:23:00Z">
              <w:r>
                <w:rPr>
                  <w:lang w:eastAsia="en-US"/>
                </w:rPr>
                <w:t xml:space="preserve">design of </w:t>
              </w:r>
            </w:ins>
            <w:r>
              <w:rPr>
                <w:lang w:eastAsia="en-US"/>
              </w:rPr>
              <w:t xml:space="preserve">multi-cell scheduling DCI, </w:t>
            </w:r>
            <w:ins w:id="881" w:author="Haipeng HP1 Lei" w:date="2022-05-11T09:23:00Z">
              <w:r>
                <w:rPr>
                  <w:color w:val="FF0000"/>
                  <w:u w:val="single"/>
                  <w:lang w:val="en-US" w:eastAsia="en-US"/>
                </w:rPr>
                <w:t>companies are encouraged to consider following types of DCI fields</w:t>
              </w:r>
            </w:ins>
            <w:ins w:id="882" w:author="Haipeng HP1 Lei" w:date="2022-05-11T18:04:00Z">
              <w:r>
                <w:rPr>
                  <w:color w:val="FF0000"/>
                  <w:u w:val="single"/>
                  <w:lang w:val="en-US" w:eastAsia="en-US"/>
                </w:rPr>
                <w:t>:</w:t>
              </w:r>
            </w:ins>
            <w:ins w:id="883" w:author="Haipeng HP1 Lei" w:date="2022-05-11T09:23:00Z">
              <w:r>
                <w:rPr>
                  <w:color w:val="FF0000"/>
                  <w:u w:val="single"/>
                  <w:lang w:val="en-US" w:eastAsia="en-US"/>
                </w:rPr>
                <w:t xml:space="preserve"> </w:t>
              </w:r>
            </w:ins>
            <w:del w:id="884" w:author="Haipeng HP1 Lei" w:date="2022-05-11T09:23:00Z">
              <w:r>
                <w:rPr>
                  <w:lang w:eastAsia="en-US"/>
                </w:rPr>
                <w:delText>all the fields of the DCI can be divided into three types:</w:delText>
              </w:r>
            </w:del>
          </w:p>
          <w:p w14:paraId="662100B4"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Type-1 field: A single field </w:t>
            </w:r>
            <w:del w:id="885" w:author="Haipeng HP1 Lei" w:date="2022-05-11T18:12:00Z">
              <w:r>
                <w:rPr>
                  <w:rFonts w:eastAsia="KaiTi"/>
                  <w:szCs w:val="20"/>
                  <w:lang w:eastAsia="zh-CN"/>
                </w:rPr>
                <w:delText>applicable/</w:delText>
              </w:r>
            </w:del>
            <w:ins w:id="886" w:author="Haipeng HP1 Lei" w:date="2022-05-11T18:15:00Z">
              <w:r>
                <w:rPr>
                  <w:rFonts w:eastAsia="KaiTi"/>
                  <w:szCs w:val="20"/>
                  <w:lang w:eastAsia="zh-CN"/>
                </w:rPr>
                <w:t xml:space="preserve">indicating </w:t>
              </w:r>
            </w:ins>
            <w:r>
              <w:rPr>
                <w:rFonts w:eastAsia="KaiTi"/>
                <w:szCs w:val="20"/>
                <w:lang w:eastAsia="zh-CN"/>
              </w:rPr>
              <w:t>common</w:t>
            </w:r>
            <w:ins w:id="887" w:author="Haipeng HP1 Lei" w:date="2022-05-11T18:15:00Z">
              <w:r>
                <w:rPr>
                  <w:rFonts w:eastAsia="KaiTi"/>
                  <w:szCs w:val="20"/>
                  <w:lang w:eastAsia="zh-CN"/>
                </w:rPr>
                <w:t xml:space="preserve"> informa</w:t>
              </w:r>
            </w:ins>
            <w:ins w:id="888" w:author="Haipeng HP1 Lei" w:date="2022-05-11T18:16:00Z">
              <w:r>
                <w:rPr>
                  <w:rFonts w:eastAsia="KaiTi"/>
                  <w:szCs w:val="20"/>
                  <w:lang w:eastAsia="zh-CN"/>
                </w:rPr>
                <w:t>tion</w:t>
              </w:r>
            </w:ins>
            <w:r>
              <w:rPr>
                <w:rFonts w:eastAsia="KaiTi"/>
                <w:szCs w:val="20"/>
                <w:lang w:eastAsia="zh-CN"/>
              </w:rPr>
              <w:t xml:space="preserve"> to all the co-scheduled cells</w:t>
            </w:r>
            <w:ins w:id="889" w:author="Haipeng HP1 Lei" w:date="2022-05-11T18:12:00Z">
              <w:r>
                <w:rPr>
                  <w:rFonts w:eastAsia="KaiTi"/>
                  <w:szCs w:val="20"/>
                  <w:lang w:eastAsia="zh-CN"/>
                </w:rPr>
                <w:t xml:space="preserve"> or </w:t>
              </w:r>
            </w:ins>
            <w:ins w:id="890" w:author="Haipeng HP1 Lei" w:date="2022-05-11T18:15:00Z">
              <w:r>
                <w:rPr>
                  <w:rFonts w:eastAsia="KaiTi"/>
                  <w:szCs w:val="20"/>
                  <w:lang w:eastAsia="zh-CN"/>
                </w:rPr>
                <w:t xml:space="preserve">separate information to each of co-scheduled cells via </w:t>
              </w:r>
            </w:ins>
            <w:ins w:id="891" w:author="Haipeng HP1 Lei" w:date="2022-05-11T18:12:00Z">
              <w:r>
                <w:rPr>
                  <w:rFonts w:eastAsia="KaiTi"/>
                  <w:szCs w:val="20"/>
                  <w:lang w:eastAsia="zh-CN"/>
                </w:rPr>
                <w:t>joint</w:t>
              </w:r>
            </w:ins>
            <w:ins w:id="892" w:author="Haipeng HP1 Lei" w:date="2022-05-11T18:15:00Z">
              <w:r>
                <w:rPr>
                  <w:rFonts w:eastAsia="KaiTi"/>
                  <w:szCs w:val="20"/>
                  <w:lang w:eastAsia="zh-CN"/>
                </w:rPr>
                <w:t xml:space="preserve"> indication</w:t>
              </w:r>
            </w:ins>
            <w:ins w:id="893" w:author="Haipeng HP1 Lei" w:date="2022-05-11T18:12:00Z">
              <w:r>
                <w:rPr>
                  <w:rFonts w:eastAsia="KaiTi"/>
                  <w:szCs w:val="20"/>
                  <w:lang w:eastAsia="zh-CN"/>
                </w:rPr>
                <w:t xml:space="preserve"> </w:t>
              </w:r>
            </w:ins>
            <w:ins w:id="894" w:author="Haipeng HP1 Lei" w:date="2022-05-13T08:48:00Z">
              <w:r>
                <w:rPr>
                  <w:rFonts w:eastAsia="KaiTi"/>
                  <w:color w:val="FF0000"/>
                  <w:szCs w:val="20"/>
                  <w:lang w:eastAsia="zh-CN"/>
                </w:rPr>
                <w:t>or an information to only one of co-scheduled cells</w:t>
              </w:r>
            </w:ins>
          </w:p>
          <w:p w14:paraId="1B24E0F2" w14:textId="4AC01860" w:rsidR="00F83A80" w:rsidRDefault="00F83A80" w:rsidP="00F83A80">
            <w:pPr>
              <w:pStyle w:val="a"/>
              <w:numPr>
                <w:ilvl w:val="0"/>
                <w:numId w:val="18"/>
              </w:numPr>
              <w:rPr>
                <w:rFonts w:eastAsia="KaiTi"/>
                <w:szCs w:val="20"/>
                <w:lang w:eastAsia="zh-CN"/>
              </w:rPr>
            </w:pPr>
            <w:r>
              <w:rPr>
                <w:rFonts w:eastAsia="KaiTi"/>
                <w:szCs w:val="20"/>
                <w:lang w:eastAsia="zh-CN"/>
              </w:rPr>
              <w:t>Type-2 field: Separate field for each of the co-scheduled cells</w:t>
            </w:r>
            <w:ins w:id="895" w:author="Haipeng HP1 Lei" w:date="2022-05-18T08:49:00Z">
              <w:r>
                <w:rPr>
                  <w:rFonts w:eastAsia="KaiTi"/>
                  <w:szCs w:val="20"/>
                  <w:lang w:eastAsia="zh-CN"/>
                </w:rPr>
                <w:t>,</w:t>
              </w:r>
            </w:ins>
            <w:r>
              <w:rPr>
                <w:rFonts w:eastAsia="KaiTi"/>
                <w:szCs w:val="20"/>
                <w:lang w:eastAsia="zh-CN"/>
              </w:rPr>
              <w:t xml:space="preserve"> </w:t>
            </w:r>
            <w:ins w:id="896" w:author="Haipeng HP1 Lei" w:date="2022-05-11T09:35:00Z">
              <w:r>
                <w:rPr>
                  <w:rFonts w:eastAsia="KaiTi"/>
                  <w:szCs w:val="20"/>
                  <w:lang w:eastAsia="zh-CN"/>
                </w:rPr>
                <w:t>or each sub-group</w:t>
              </w:r>
            </w:ins>
            <w:ins w:id="897" w:author="Haipeng HP1 Lei" w:date="2022-05-11T18:04:00Z">
              <w:r>
                <w:rPr>
                  <w:rFonts w:eastAsia="KaiTi"/>
                  <w:szCs w:val="20"/>
                  <w:lang w:eastAsia="zh-CN"/>
                </w:rPr>
                <w:t xml:space="preserve"> comprising one or more co-scheduled cells</w:t>
              </w:r>
            </w:ins>
            <w:ins w:id="898" w:author="Haipeng HP1 Lei" w:date="2022-05-18T08:48:00Z">
              <w:r>
                <w:rPr>
                  <w:rFonts w:eastAsia="KaiTi"/>
                  <w:color w:val="FF0000"/>
                  <w:szCs w:val="20"/>
                  <w:lang w:eastAsia="zh-CN"/>
                </w:rPr>
                <w:t xml:space="preserve"> </w:t>
              </w:r>
              <w:r w:rsidRPr="00F83A80">
                <w:rPr>
                  <w:rFonts w:eastAsia="KaiTi"/>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a"/>
              <w:numPr>
                <w:ilvl w:val="0"/>
                <w:numId w:val="18"/>
              </w:numPr>
              <w:rPr>
                <w:ins w:id="899" w:author="Haipeng HP1 Lei" w:date="2022-05-17T09:15:00Z"/>
                <w:rFonts w:eastAsia="KaiTi"/>
                <w:szCs w:val="20"/>
                <w:lang w:eastAsia="zh-CN"/>
              </w:rPr>
            </w:pPr>
            <w:r>
              <w:rPr>
                <w:rFonts w:eastAsia="KaiTi"/>
                <w:szCs w:val="20"/>
                <w:lang w:eastAsia="zh-CN"/>
              </w:rPr>
              <w:t xml:space="preserve">Type-3 field: Common or separate to each of the co-scheduled cells </w:t>
            </w:r>
            <w:ins w:id="900" w:author="Haipeng HP1 Lei" w:date="2022-05-11T09:38:00Z">
              <w:r>
                <w:rPr>
                  <w:rFonts w:eastAsia="KaiTi"/>
                  <w:szCs w:val="20"/>
                  <w:lang w:eastAsia="zh-CN"/>
                </w:rPr>
                <w:t>or to each sub-group</w:t>
              </w:r>
            </w:ins>
            <w:ins w:id="901" w:author="Haipeng HP1 Lei" w:date="2022-05-17T09:15:00Z">
              <w:r>
                <w:rPr>
                  <w:rFonts w:eastAsia="KaiTi"/>
                  <w:szCs w:val="20"/>
                  <w:lang w:eastAsia="zh-CN"/>
                </w:rPr>
                <w:t>.</w:t>
              </w:r>
            </w:ins>
          </w:p>
          <w:p w14:paraId="6A0BA730" w14:textId="77777777" w:rsidR="00F83A80" w:rsidRDefault="00F83A80" w:rsidP="00F83A80">
            <w:pPr>
              <w:pStyle w:val="a"/>
              <w:numPr>
                <w:ilvl w:val="1"/>
                <w:numId w:val="37"/>
              </w:numPr>
              <w:rPr>
                <w:ins w:id="902" w:author="Haipeng HP1 Lei" w:date="2022-05-11T18:04:00Z"/>
                <w:rFonts w:eastAsia="KaiTi"/>
                <w:szCs w:val="20"/>
                <w:lang w:eastAsia="zh-CN"/>
              </w:rPr>
            </w:pPr>
            <w:ins w:id="903" w:author="Haipeng HP1 Lei" w:date="2022-05-17T09:16:00Z">
              <w:r>
                <w:rPr>
                  <w:rFonts w:eastAsia="KaiTi"/>
                  <w:szCs w:val="20"/>
                  <w:lang w:eastAsia="zh-CN"/>
                </w:rPr>
                <w:lastRenderedPageBreak/>
                <w:t>FFS: whether it is</w:t>
              </w:r>
            </w:ins>
            <w:ins w:id="904" w:author="Haipeng HP1 Lei" w:date="2022-05-11T09:38:00Z">
              <w:r>
                <w:rPr>
                  <w:rFonts w:eastAsia="KaiTi"/>
                  <w:szCs w:val="20"/>
                  <w:lang w:eastAsia="zh-CN"/>
                </w:rPr>
                <w:t xml:space="preserve"> </w:t>
              </w:r>
            </w:ins>
            <w:r>
              <w:rPr>
                <w:rFonts w:eastAsia="KaiTi"/>
                <w:szCs w:val="20"/>
                <w:lang w:eastAsia="zh-CN"/>
              </w:rPr>
              <w:t xml:space="preserve">dependent on </w:t>
            </w:r>
            <w:ins w:id="905" w:author="Haipeng HP1 Lei" w:date="2022-05-11T09:31:00Z">
              <w:r>
                <w:rPr>
                  <w:rFonts w:eastAsia="KaiTi"/>
                  <w:szCs w:val="20"/>
                  <w:lang w:eastAsia="zh-CN"/>
                </w:rPr>
                <w:t xml:space="preserve">explicit </w:t>
              </w:r>
            </w:ins>
            <w:r>
              <w:rPr>
                <w:rFonts w:eastAsia="KaiTi"/>
                <w:szCs w:val="20"/>
                <w:lang w:eastAsia="zh-CN"/>
              </w:rPr>
              <w:t>configuration</w:t>
            </w:r>
            <w:ins w:id="906" w:author="Haipeng HP1 Lei" w:date="2022-05-11T09:31:00Z">
              <w:r>
                <w:rPr>
                  <w:rFonts w:eastAsia="KaiTi"/>
                  <w:szCs w:val="20"/>
                  <w:lang w:eastAsia="zh-CN"/>
                </w:rPr>
                <w:t xml:space="preserve"> or implicit</w:t>
              </w:r>
            </w:ins>
            <w:ins w:id="907" w:author="Haipeng HP1 Lei" w:date="2022-05-11T09:32:00Z">
              <w:r>
                <w:rPr>
                  <w:rFonts w:eastAsia="KaiTi"/>
                  <w:szCs w:val="20"/>
                  <w:lang w:eastAsia="zh-CN"/>
                </w:rPr>
                <w:t xml:space="preserve"> condition (e.g.,</w:t>
              </w:r>
            </w:ins>
            <w:ins w:id="908" w:author="Haipeng HP1 Lei" w:date="2022-05-11T09:31:00Z">
              <w:r>
                <w:rPr>
                  <w:rFonts w:eastAsia="KaiTi"/>
                  <w:szCs w:val="20"/>
                  <w:lang w:eastAsia="zh-CN"/>
                </w:rPr>
                <w:t xml:space="preserve"> intra or inter band CA, FR1 or FR2</w:t>
              </w:r>
            </w:ins>
            <w:ins w:id="909" w:author="Haipeng HP1 Lei" w:date="2022-05-11T09:32:00Z">
              <w:r>
                <w:rPr>
                  <w:rFonts w:eastAsia="KaiTi"/>
                  <w:szCs w:val="20"/>
                  <w:lang w:eastAsia="zh-CN"/>
                </w:rPr>
                <w:t>)</w:t>
              </w:r>
            </w:ins>
            <w:ins w:id="910" w:author="Haipeng HP1 Lei" w:date="2022-05-11T09:31:00Z">
              <w:r>
                <w:rPr>
                  <w:rFonts w:eastAsia="KaiTi"/>
                  <w:szCs w:val="20"/>
                  <w:lang w:eastAsia="zh-CN"/>
                </w:rPr>
                <w:t>.</w:t>
              </w:r>
            </w:ins>
          </w:p>
          <w:p w14:paraId="5C19C8DB" w14:textId="77777777" w:rsidR="00F83A80" w:rsidRDefault="00F83A80" w:rsidP="00F83A80">
            <w:pPr>
              <w:pStyle w:val="a"/>
              <w:numPr>
                <w:ilvl w:val="0"/>
                <w:numId w:val="18"/>
              </w:numPr>
              <w:rPr>
                <w:rFonts w:eastAsia="KaiTi"/>
                <w:szCs w:val="20"/>
                <w:lang w:eastAsia="zh-CN"/>
              </w:rPr>
            </w:pPr>
            <w:ins w:id="911" w:author="Haipeng HP1 Lei" w:date="2022-05-11T18:04:00Z">
              <w:r>
                <w:rPr>
                  <w:color w:val="FF0000"/>
                  <w:u w:val="single"/>
                  <w:lang w:val="en-US" w:eastAsia="en-US"/>
                </w:rPr>
                <w:t>Other types are not precluded.</w:t>
              </w:r>
            </w:ins>
          </w:p>
          <w:p w14:paraId="1992DC47" w14:textId="303DC58C" w:rsidR="00F83A80" w:rsidRDefault="00F83A80" w:rsidP="0050783B">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50783B">
            <w:pPr>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453B8C21" w14:textId="3E729360" w:rsidR="005C5BCF" w:rsidRPr="005C5BCF" w:rsidRDefault="005C5BCF" w:rsidP="0050783B">
            <w:pPr>
              <w:rPr>
                <w:rFonts w:eastAsia="新細明體"/>
                <w:bCs/>
                <w:lang w:eastAsia="zh-TW"/>
              </w:rPr>
            </w:pPr>
            <w:r>
              <w:rPr>
                <w:rFonts w:eastAsia="新細明體" w:hint="eastAsia"/>
                <w:bCs/>
                <w:lang w:eastAsia="zh-TW"/>
              </w:rPr>
              <w:t>F</w:t>
            </w:r>
            <w:r>
              <w:rPr>
                <w:rFonts w:eastAsia="新細明體"/>
                <w:bCs/>
                <w:lang w:eastAsia="zh-TW"/>
              </w:rPr>
              <w:t>ine with the updated proposal.</w:t>
            </w:r>
          </w:p>
        </w:tc>
      </w:tr>
    </w:tbl>
    <w:p w14:paraId="479D490B" w14:textId="1B33BFF4" w:rsidR="00551A8F" w:rsidRDefault="00551A8F">
      <w:pPr>
        <w:pStyle w:val="a"/>
        <w:numPr>
          <w:ilvl w:val="0"/>
          <w:numId w:val="0"/>
        </w:numPr>
        <w:ind w:left="360"/>
        <w:rPr>
          <w:lang w:eastAsia="en-US"/>
        </w:rPr>
      </w:pPr>
    </w:p>
    <w:p w14:paraId="2B57BA99" w14:textId="77777777" w:rsidR="005C5BCF" w:rsidRPr="00DE68EE" w:rsidRDefault="005C5BC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912" w:author="Haipeng HP1 Lei" w:date="2022-05-11T09:44:00Z">
        <w:r>
          <w:rPr>
            <w:lang w:eastAsia="en-US"/>
          </w:rPr>
          <w:delText xml:space="preserve">the multi-cell scheduling </w:delText>
        </w:r>
      </w:del>
      <w:r>
        <w:rPr>
          <w:lang w:eastAsia="en-US"/>
        </w:rPr>
        <w:t>DCI</w:t>
      </w:r>
      <w:ins w:id="913" w:author="Haipeng HP1 Lei" w:date="2022-05-11T09:44:00Z">
        <w:r>
          <w:rPr>
            <w:lang w:eastAsia="en-US"/>
          </w:rPr>
          <w:t xml:space="preserve"> format 0_X/1_X which </w:t>
        </w:r>
      </w:ins>
      <w:ins w:id="914" w:author="Haipeng HP1 Lei" w:date="2022-05-12T17:10:00Z">
        <w:r>
          <w:rPr>
            <w:lang w:eastAsia="en-US"/>
          </w:rPr>
          <w:t xml:space="preserve">can </w:t>
        </w:r>
      </w:ins>
      <w:ins w:id="915" w:author="Haipeng HP1 Lei" w:date="2022-05-11T09:44:00Z">
        <w:r>
          <w:rPr>
            <w:lang w:eastAsia="en-US"/>
          </w:rPr>
          <w:t xml:space="preserve">schedule more than one </w:t>
        </w:r>
      </w:ins>
      <w:ins w:id="916" w:author="Haipeng HP1 Lei" w:date="2022-05-11T18:23:00Z">
        <w:r>
          <w:rPr>
            <w:lang w:eastAsia="en-US"/>
          </w:rPr>
          <w:t>c</w:t>
        </w:r>
      </w:ins>
      <w:ins w:id="917" w:author="Haipeng HP1 Lei" w:date="2022-05-11T09:44:00Z">
        <w:r>
          <w:rPr>
            <w:lang w:eastAsia="en-US"/>
          </w:rPr>
          <w:t>ell</w:t>
        </w:r>
      </w:ins>
      <w:r>
        <w:rPr>
          <w:lang w:eastAsia="en-US"/>
        </w:rPr>
        <w:t xml:space="preserve">, </w:t>
      </w:r>
      <w:ins w:id="918" w:author="Haipeng HP1 Lei" w:date="2022-05-12T17:10:00Z">
        <w:r>
          <w:rPr>
            <w:lang w:eastAsia="en-US"/>
          </w:rPr>
          <w:t xml:space="preserve">below type classification </w:t>
        </w:r>
      </w:ins>
      <w:ins w:id="919"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a"/>
        <w:numPr>
          <w:ilvl w:val="1"/>
          <w:numId w:val="37"/>
        </w:numPr>
        <w:rPr>
          <w:rFonts w:eastAsia="KaiTi"/>
          <w:szCs w:val="20"/>
          <w:lang w:eastAsia="zh-CN"/>
        </w:rPr>
      </w:pPr>
      <w:del w:id="920" w:author="Haipeng HP1 Lei" w:date="2022-05-11T09:44:00Z">
        <w:r>
          <w:rPr>
            <w:rFonts w:eastAsia="KaiTi"/>
            <w:szCs w:val="20"/>
            <w:lang w:eastAsia="zh-CN"/>
          </w:rPr>
          <w:delText>Carrier indicator</w:delText>
        </w:r>
      </w:del>
      <w:ins w:id="921" w:author="Haipeng HP1 Lei" w:date="2022-05-11T09:44:00Z">
        <w:r>
          <w:rPr>
            <w:rFonts w:eastAsia="KaiTi"/>
            <w:szCs w:val="20"/>
            <w:lang w:eastAsia="zh-CN"/>
          </w:rPr>
          <w:t>Indicator of co-scheduled cells</w:t>
        </w:r>
      </w:ins>
    </w:p>
    <w:p w14:paraId="0F400D3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a"/>
        <w:numPr>
          <w:ilvl w:val="1"/>
          <w:numId w:val="37"/>
        </w:numPr>
        <w:rPr>
          <w:del w:id="922" w:author="Haipeng HP1 Lei" w:date="2022-05-12T17:11:00Z"/>
          <w:rFonts w:eastAsia="KaiTi"/>
          <w:szCs w:val="20"/>
          <w:lang w:eastAsia="zh-CN"/>
        </w:rPr>
      </w:pPr>
      <w:r>
        <w:rPr>
          <w:rFonts w:eastAsia="KaiTi"/>
          <w:szCs w:val="20"/>
          <w:lang w:eastAsia="zh-CN"/>
        </w:rPr>
        <w:t xml:space="preserve">TPC </w:t>
      </w:r>
      <w:ins w:id="923" w:author="Haipeng HP1 Lei" w:date="2022-05-11T09:48:00Z">
        <w:r>
          <w:rPr>
            <w:rFonts w:eastAsia="KaiTi"/>
            <w:szCs w:val="20"/>
            <w:lang w:eastAsia="zh-CN"/>
          </w:rPr>
          <w:t>for scheduled PUCCH</w:t>
        </w:r>
      </w:ins>
    </w:p>
    <w:p w14:paraId="74F8423A"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a"/>
        <w:numPr>
          <w:ilvl w:val="0"/>
          <w:numId w:val="18"/>
        </w:numPr>
        <w:rPr>
          <w:lang w:eastAsia="en-US"/>
        </w:rPr>
      </w:pPr>
      <w:ins w:id="924"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a"/>
        <w:numPr>
          <w:ilvl w:val="1"/>
          <w:numId w:val="37"/>
        </w:numPr>
        <w:rPr>
          <w:del w:id="925" w:author="Haipeng HP1 Lei" w:date="2022-05-11T09:41:00Z"/>
          <w:rFonts w:eastAsia="KaiTi"/>
          <w:szCs w:val="20"/>
          <w:lang w:eastAsia="zh-CN"/>
        </w:rPr>
      </w:pPr>
      <w:del w:id="926" w:author="Haipeng HP1 Lei" w:date="2022-05-11T09:41:00Z">
        <w:r>
          <w:rPr>
            <w:rFonts w:eastAsia="KaiTi"/>
            <w:szCs w:val="20"/>
            <w:lang w:eastAsia="zh-CN"/>
          </w:rPr>
          <w:delText>Modulation and coding scheme</w:delText>
        </w:r>
      </w:del>
    </w:p>
    <w:p w14:paraId="39CA6537"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a"/>
        <w:numPr>
          <w:ilvl w:val="0"/>
          <w:numId w:val="18"/>
        </w:numPr>
        <w:rPr>
          <w:lang w:eastAsia="en-US"/>
        </w:rPr>
      </w:pPr>
      <w:ins w:id="927" w:author="Haipeng HP1 Lei" w:date="2022-05-11T09:49:00Z">
        <w:r>
          <w:rPr>
            <w:rFonts w:eastAsia="KaiTi"/>
            <w:szCs w:val="20"/>
            <w:lang w:eastAsia="zh-CN"/>
          </w:rPr>
          <w:t xml:space="preserve">FFS: </w:t>
        </w:r>
      </w:ins>
      <w:del w:id="928"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a"/>
        <w:numPr>
          <w:ilvl w:val="0"/>
          <w:numId w:val="18"/>
        </w:numPr>
        <w:rPr>
          <w:del w:id="929" w:author="Haipeng HP1 Lei" w:date="2022-05-12T17:11:00Z"/>
          <w:rFonts w:eastAsia="KaiTi"/>
          <w:szCs w:val="20"/>
          <w:lang w:eastAsia="zh-CN"/>
        </w:rPr>
      </w:pPr>
      <w:del w:id="930" w:author="Haipeng HP1 Lei" w:date="2022-05-12T17:11:00Z">
        <w:r>
          <w:rPr>
            <w:rFonts w:eastAsia="KaiTi"/>
            <w:szCs w:val="20"/>
            <w:lang w:eastAsia="zh-CN"/>
          </w:rPr>
          <w:delText>FFS</w:delText>
        </w:r>
      </w:del>
    </w:p>
    <w:p w14:paraId="660D7413" w14:textId="77777777" w:rsidR="00551A8F" w:rsidRDefault="0002526D">
      <w:pPr>
        <w:pStyle w:val="a"/>
        <w:numPr>
          <w:ilvl w:val="1"/>
          <w:numId w:val="37"/>
        </w:numPr>
        <w:rPr>
          <w:ins w:id="931" w:author="Haipeng HP1 Lei" w:date="2022-05-12T17:11:00Z"/>
          <w:rFonts w:eastAsia="KaiTi"/>
          <w:szCs w:val="20"/>
          <w:lang w:eastAsia="zh-CN"/>
        </w:rPr>
      </w:pPr>
      <w:ins w:id="932" w:author="Haipeng HP1 Lei" w:date="2022-05-12T17:11:00Z">
        <w:r>
          <w:rPr>
            <w:rFonts w:eastAsia="KaiTi"/>
            <w:szCs w:val="20"/>
            <w:lang w:eastAsia="zh-CN"/>
          </w:rPr>
          <w:t>TPC for scheduled PUSCHs</w:t>
        </w:r>
      </w:ins>
    </w:p>
    <w:p w14:paraId="2D2AEC2C" w14:textId="77777777" w:rsidR="00551A8F" w:rsidRDefault="0002526D">
      <w:pPr>
        <w:pStyle w:val="a"/>
        <w:numPr>
          <w:ilvl w:val="1"/>
          <w:numId w:val="37"/>
        </w:numPr>
        <w:rPr>
          <w:ins w:id="933" w:author="Haipeng HP1 Lei" w:date="2022-05-11T09:41:00Z"/>
          <w:rFonts w:eastAsia="KaiTi"/>
          <w:szCs w:val="20"/>
          <w:lang w:eastAsia="zh-CN"/>
        </w:rPr>
      </w:pPr>
      <w:ins w:id="934" w:author="Haipeng HP1 Lei" w:date="2022-05-11T09:41:00Z">
        <w:r>
          <w:rPr>
            <w:rFonts w:eastAsia="KaiTi"/>
            <w:szCs w:val="20"/>
            <w:lang w:eastAsia="zh-CN"/>
          </w:rPr>
          <w:t>Modulation and coding scheme</w:t>
        </w:r>
      </w:ins>
    </w:p>
    <w:p w14:paraId="62B323B5"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a"/>
        <w:numPr>
          <w:ilvl w:val="1"/>
          <w:numId w:val="37"/>
        </w:numPr>
        <w:rPr>
          <w:rFonts w:eastAsia="KaiTi"/>
          <w:szCs w:val="20"/>
          <w:lang w:eastAsia="zh-CN"/>
        </w:rPr>
      </w:pPr>
      <w:r>
        <w:rPr>
          <w:color w:val="000000"/>
          <w:szCs w:val="20"/>
        </w:rPr>
        <w:t>One-shot HARQ-ACK request</w:t>
      </w:r>
    </w:p>
    <w:p w14:paraId="6F3B9CFF" w14:textId="722D2E30" w:rsidR="00551A8F" w:rsidRPr="00A615D4" w:rsidRDefault="0002526D">
      <w:pPr>
        <w:pStyle w:val="a"/>
        <w:numPr>
          <w:ilvl w:val="1"/>
          <w:numId w:val="37"/>
        </w:numPr>
        <w:rPr>
          <w:rFonts w:eastAsia="KaiTi"/>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8A67B71" w14:textId="77777777" w:rsidR="00A615D4" w:rsidRPr="00A615D4" w:rsidRDefault="00A615D4">
      <w:pPr>
        <w:pStyle w:val="a"/>
        <w:numPr>
          <w:ilvl w:val="1"/>
          <w:numId w:val="37"/>
        </w:numPr>
        <w:rPr>
          <w:ins w:id="935" w:author="Haipeng HP1 Lei" w:date="2022-05-18T08:46:00Z"/>
          <w:rFonts w:eastAsia="KaiTi"/>
          <w:szCs w:val="20"/>
          <w:lang w:eastAsia="zh-CN"/>
        </w:rPr>
      </w:pPr>
      <w:ins w:id="936" w:author="Haipeng HP1 Lei" w:date="2022-05-18T08:46:00Z">
        <w:r>
          <w:rPr>
            <w:bCs/>
          </w:rPr>
          <w:t>CSI request</w:t>
        </w:r>
      </w:ins>
    </w:p>
    <w:p w14:paraId="0FF340E6" w14:textId="77777777" w:rsidR="00A615D4" w:rsidRPr="00A615D4" w:rsidRDefault="00A615D4">
      <w:pPr>
        <w:pStyle w:val="a"/>
        <w:numPr>
          <w:ilvl w:val="1"/>
          <w:numId w:val="37"/>
        </w:numPr>
        <w:rPr>
          <w:ins w:id="937" w:author="Haipeng HP1 Lei" w:date="2022-05-18T08:46:00Z"/>
          <w:rFonts w:eastAsia="KaiTi"/>
          <w:szCs w:val="20"/>
          <w:lang w:eastAsia="zh-CN"/>
        </w:rPr>
      </w:pPr>
      <w:ins w:id="938" w:author="Haipeng HP1 Lei" w:date="2022-05-18T08:46:00Z">
        <w:r>
          <w:rPr>
            <w:rFonts w:hint="eastAsia"/>
            <w:bCs/>
          </w:rPr>
          <w:t>SRI</w:t>
        </w:r>
      </w:ins>
    </w:p>
    <w:p w14:paraId="3C26BA2F" w14:textId="020D8363" w:rsidR="00A615D4" w:rsidRDefault="00A615D4">
      <w:pPr>
        <w:pStyle w:val="a"/>
        <w:numPr>
          <w:ilvl w:val="1"/>
          <w:numId w:val="37"/>
        </w:numPr>
        <w:rPr>
          <w:rFonts w:eastAsia="KaiTi"/>
          <w:szCs w:val="20"/>
          <w:lang w:eastAsia="zh-CN"/>
        </w:rPr>
      </w:pPr>
      <w:ins w:id="939" w:author="Haipeng HP1 Lei" w:date="2022-05-18T08:46:00Z">
        <w:r>
          <w:rPr>
            <w:rFonts w:hint="eastAsia"/>
            <w:bCs/>
          </w:rPr>
          <w:t>beta offset indicator</w:t>
        </w:r>
      </w:ins>
    </w:p>
    <w:p w14:paraId="5D02DC18"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lastRenderedPageBreak/>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OK in principle, but it seems some other fields (</w:t>
            </w:r>
            <w:proofErr w:type="gramStart"/>
            <w:r>
              <w:rPr>
                <w:rFonts w:hint="eastAsia"/>
                <w:bCs/>
              </w:rPr>
              <w:t>e.g.</w:t>
            </w:r>
            <w:proofErr w:type="gramEnd"/>
            <w:r>
              <w:rPr>
                <w:rFonts w:hint="eastAsia"/>
                <w:bCs/>
              </w:rPr>
              <w:t xml:space="preserve">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新細明體"/>
                <w:bCs/>
                <w:lang w:val="en-US" w:eastAsia="zh-TW"/>
              </w:rPr>
            </w:pPr>
            <w:r>
              <w:rPr>
                <w:rFonts w:eastAsia="新細明體"/>
                <w:bCs/>
                <w:lang w:val="en-US" w:eastAsia="zh-TW"/>
              </w:rPr>
              <w:t>CMCC</w:t>
            </w:r>
          </w:p>
        </w:tc>
        <w:tc>
          <w:tcPr>
            <w:tcW w:w="7353" w:type="dxa"/>
          </w:tcPr>
          <w:p w14:paraId="144B6790" w14:textId="77777777" w:rsidR="00551A8F" w:rsidRDefault="0002526D">
            <w:pPr>
              <w:jc w:val="left"/>
              <w:rPr>
                <w:rFonts w:eastAsia="新細明體"/>
                <w:bCs/>
                <w:lang w:val="en-US" w:eastAsia="zh-TW"/>
              </w:rPr>
            </w:pPr>
            <w:r>
              <w:rPr>
                <w:rFonts w:eastAsia="新細明體"/>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新細明體"/>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新細明體"/>
                <w:bCs/>
                <w:lang w:eastAsia="zh-TW"/>
              </w:rPr>
              <w:t>OK in general. Agree with Intel/DCM that the Type-2 list (NDI and RV) can be without FFS</w:t>
            </w:r>
            <w:r w:rsidR="00931294">
              <w:rPr>
                <w:rFonts w:eastAsia="新細明體"/>
                <w:bCs/>
                <w:lang w:eastAsia="zh-TW"/>
              </w:rPr>
              <w:t>, for more progress</w:t>
            </w:r>
            <w:r>
              <w:rPr>
                <w:rFonts w:eastAsia="新細明體"/>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新細明體"/>
                <w:bCs/>
                <w:lang w:eastAsia="zh-TW"/>
              </w:rPr>
              <w:t>Moderator</w:t>
            </w:r>
          </w:p>
        </w:tc>
        <w:tc>
          <w:tcPr>
            <w:tcW w:w="7353" w:type="dxa"/>
          </w:tcPr>
          <w:p w14:paraId="58D9175F" w14:textId="77777777" w:rsidR="005222EE" w:rsidRDefault="005222EE" w:rsidP="005222EE">
            <w:pPr>
              <w:rPr>
                <w:rFonts w:eastAsia="新細明體"/>
                <w:bCs/>
                <w:lang w:eastAsia="zh-TW"/>
              </w:rPr>
            </w:pPr>
            <w:r>
              <w:rPr>
                <w:rFonts w:eastAsia="新細明體"/>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新細明體"/>
                <w:bCs/>
                <w:lang w:eastAsia="zh-TW"/>
              </w:rPr>
            </w:pPr>
          </w:p>
          <w:p w14:paraId="3D0A3E06" w14:textId="3A3323EF" w:rsidR="005222EE" w:rsidRDefault="005222EE" w:rsidP="005222EE">
            <w:pPr>
              <w:rPr>
                <w:rFonts w:eastAsia="MS Mincho"/>
                <w:bCs/>
                <w:lang w:val="en-US" w:eastAsia="zh-CN"/>
              </w:rPr>
            </w:pPr>
            <w:r>
              <w:rPr>
                <w:rFonts w:eastAsia="新細明體"/>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新細明體"/>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新細明體"/>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proofErr w:type="gramStart"/>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proofErr w:type="gramEnd"/>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50783B">
            <w:pPr>
              <w:rPr>
                <w:rFonts w:eastAsia="MS Mincho"/>
                <w:bCs/>
                <w:lang w:eastAsia="ja-JP"/>
              </w:rPr>
            </w:pPr>
            <w:r>
              <w:rPr>
                <w:rFonts w:hint="eastAsia"/>
                <w:bCs/>
              </w:rPr>
              <w:t>LG</w:t>
            </w:r>
          </w:p>
        </w:tc>
        <w:tc>
          <w:tcPr>
            <w:tcW w:w="7353" w:type="dxa"/>
          </w:tcPr>
          <w:p w14:paraId="258C11C1" w14:textId="77777777" w:rsidR="00DE68EE" w:rsidRDefault="00DE68EE" w:rsidP="0050783B">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50783B">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w:t>
            </w:r>
            <w:proofErr w:type="gramStart"/>
            <w:r>
              <w:rPr>
                <w:rFonts w:hint="eastAsia"/>
                <w:bCs/>
              </w:rPr>
              <w:t>e.g.</w:t>
            </w:r>
            <w:proofErr w:type="gramEnd"/>
            <w:r>
              <w:rPr>
                <w:rFonts w:hint="eastAsia"/>
                <w:bCs/>
              </w:rPr>
              <w:t xml:space="preserve">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50783B">
            <w:pPr>
              <w:rPr>
                <w:bCs/>
              </w:rPr>
            </w:pPr>
            <w:r>
              <w:rPr>
                <w:bCs/>
              </w:rPr>
              <w:t>Moderator3</w:t>
            </w:r>
          </w:p>
        </w:tc>
        <w:tc>
          <w:tcPr>
            <w:tcW w:w="7353" w:type="dxa"/>
          </w:tcPr>
          <w:p w14:paraId="33052F7A" w14:textId="46CEC921" w:rsidR="00A615D4" w:rsidRDefault="00A615D4" w:rsidP="0050783B">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40"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50783B">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6D98A214" w14:textId="71C0D941" w:rsidR="005C5BCF" w:rsidRPr="005C5BCF" w:rsidRDefault="005C5BCF" w:rsidP="0050783B">
            <w:pPr>
              <w:rPr>
                <w:rFonts w:eastAsia="新細明體"/>
                <w:bCs/>
                <w:lang w:eastAsia="zh-TW"/>
              </w:rPr>
            </w:pPr>
            <w:r>
              <w:rPr>
                <w:rFonts w:eastAsia="新細明體" w:hint="eastAsia"/>
                <w:bCs/>
                <w:lang w:eastAsia="zh-TW"/>
              </w:rPr>
              <w:t>S</w:t>
            </w:r>
            <w:r>
              <w:rPr>
                <w:rFonts w:eastAsia="新細明體"/>
                <w:bCs/>
                <w:lang w:eastAsia="zh-TW"/>
              </w:rPr>
              <w:t>upport</w:t>
            </w:r>
          </w:p>
        </w:tc>
      </w:tr>
      <w:tr w:rsidR="00B34E10" w:rsidRPr="00C63418" w14:paraId="3BDA7892" w14:textId="77777777" w:rsidTr="00DE68EE">
        <w:tc>
          <w:tcPr>
            <w:tcW w:w="2009" w:type="dxa"/>
          </w:tcPr>
          <w:p w14:paraId="63EF8C5E" w14:textId="25FDB231" w:rsidR="00B34E10" w:rsidRDefault="00B34E10" w:rsidP="0050783B">
            <w:pPr>
              <w:rPr>
                <w:rFonts w:eastAsia="新細明體"/>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77E8DFB1" w14:textId="1F0AE247" w:rsidR="00B34E10" w:rsidRDefault="00B34E10" w:rsidP="0050783B">
            <w:pPr>
              <w:rPr>
                <w:rFonts w:eastAsia="新細明體"/>
                <w:bCs/>
                <w:lang w:eastAsia="zh-TW"/>
              </w:rPr>
            </w:pPr>
            <w:r w:rsidRPr="00B34E10">
              <w:rPr>
                <w:rFonts w:eastAsia="新細明體"/>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4E6081" w:rsidRPr="00C63418" w14:paraId="6AF24767" w14:textId="77777777" w:rsidTr="00DE68EE">
        <w:tc>
          <w:tcPr>
            <w:tcW w:w="2009" w:type="dxa"/>
          </w:tcPr>
          <w:p w14:paraId="65D372F3" w14:textId="25AE4480" w:rsidR="004E6081" w:rsidRDefault="004E6081" w:rsidP="0050783B">
            <w:pPr>
              <w:rPr>
                <w:rFonts w:eastAsiaTheme="minorEastAsia"/>
                <w:bCs/>
                <w:lang w:eastAsia="zh-CN"/>
              </w:rPr>
            </w:pPr>
            <w:r>
              <w:rPr>
                <w:rFonts w:eastAsiaTheme="minorEastAsia"/>
                <w:bCs/>
                <w:lang w:eastAsia="zh-CN"/>
              </w:rPr>
              <w:t>Moderator4</w:t>
            </w:r>
          </w:p>
        </w:tc>
        <w:tc>
          <w:tcPr>
            <w:tcW w:w="7353" w:type="dxa"/>
          </w:tcPr>
          <w:p w14:paraId="7BEDC02C" w14:textId="240B993D" w:rsidR="004E6081" w:rsidRPr="00B34E10" w:rsidRDefault="004E6081" w:rsidP="0050783B">
            <w:pPr>
              <w:rPr>
                <w:rFonts w:eastAsia="新細明體"/>
                <w:bCs/>
                <w:lang w:eastAsia="zh-TW"/>
              </w:rPr>
            </w:pPr>
            <w:r>
              <w:rPr>
                <w:rFonts w:eastAsia="新細明體"/>
                <w:bCs/>
                <w:lang w:eastAsia="zh-TW"/>
              </w:rPr>
              <w:t xml:space="preserve">@China Telecomm: Based on FDRA for indicating a corresponding cell is scheduled or not, </w:t>
            </w:r>
            <w:r w:rsidR="00A642CA">
              <w:rPr>
                <w:rFonts w:eastAsia="新細明體"/>
                <w:bCs/>
                <w:lang w:eastAsia="zh-TW"/>
              </w:rPr>
              <w:t>is there a</w:t>
            </w:r>
            <w:r>
              <w:rPr>
                <w:rFonts w:eastAsia="新細明體"/>
                <w:bCs/>
                <w:lang w:eastAsia="zh-TW"/>
              </w:rPr>
              <w:t xml:space="preserve"> CIF field</w:t>
            </w:r>
            <w:r w:rsidR="00A642CA">
              <w:rPr>
                <w:rFonts w:eastAsia="新細明體"/>
                <w:bCs/>
                <w:lang w:eastAsia="zh-TW"/>
              </w:rPr>
              <w:t xml:space="preserve"> indicating the scheduled cells</w:t>
            </w:r>
            <w:r>
              <w:rPr>
                <w:rFonts w:eastAsia="新細明體"/>
                <w:bCs/>
                <w:lang w:eastAsia="zh-TW"/>
              </w:rPr>
              <w:t>?</w:t>
            </w:r>
            <w:r w:rsidR="00A642CA">
              <w:rPr>
                <w:rFonts w:eastAsia="新細明體"/>
                <w:bCs/>
                <w:lang w:eastAsia="zh-TW"/>
              </w:rPr>
              <w:t xml:space="preserve"> If not, we can FFS indicator of scheduled cell.</w:t>
            </w:r>
          </w:p>
        </w:tc>
      </w:tr>
    </w:tbl>
    <w:p w14:paraId="53B26BCF" w14:textId="77777777" w:rsidR="00551A8F" w:rsidRPr="00DE68EE"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7"/>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7CEE1009" w14:textId="77777777" w:rsidR="00551A8F" w:rsidRDefault="00551A8F">
            <w:pPr>
              <w:pStyle w:val="a"/>
              <w:numPr>
                <w:ilvl w:val="0"/>
                <w:numId w:val="0"/>
              </w:numPr>
              <w:ind w:left="360"/>
              <w:jc w:val="both"/>
              <w:rPr>
                <w:rFonts w:eastAsia="KaiTi"/>
                <w:b/>
                <w:bCs/>
                <w:sz w:val="22"/>
                <w:lang w:eastAsia="zh-CN"/>
              </w:rPr>
            </w:pPr>
          </w:p>
          <w:p w14:paraId="53EA143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 The </w:t>
            </w:r>
            <w:proofErr w:type="gramStart"/>
            <w:r>
              <w:rPr>
                <w:rFonts w:eastAsia="KaiTi"/>
                <w:i/>
                <w:iCs/>
                <w:szCs w:val="20"/>
                <w:lang w:val="en-US" w:eastAsia="zh-CN"/>
              </w:rPr>
              <w:t>actually scheduled</w:t>
            </w:r>
            <w:proofErr w:type="gramEnd"/>
            <w:r>
              <w:rPr>
                <w:rFonts w:eastAsia="KaiTi"/>
                <w:i/>
                <w:iCs/>
                <w:szCs w:val="20"/>
                <w:lang w:val="en-US" w:eastAsia="zh-CN"/>
              </w:rPr>
              <w:t xml:space="preserve">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The indication scheme for scheduled cells needs to be defined, </w:t>
            </w:r>
            <w:proofErr w:type="gramStart"/>
            <w:r>
              <w:rPr>
                <w:rFonts w:eastAsia="KaiTi"/>
                <w:i/>
                <w:iCs/>
                <w:szCs w:val="20"/>
                <w:lang w:val="en-US" w:eastAsia="zh-CN"/>
              </w:rPr>
              <w:t>e.g.</w:t>
            </w:r>
            <w:proofErr w:type="gramEnd"/>
            <w:r>
              <w:rPr>
                <w:rFonts w:eastAsia="KaiTi"/>
                <w:i/>
                <w:iCs/>
                <w:szCs w:val="20"/>
                <w:lang w:val="en-US" w:eastAsia="zh-CN"/>
              </w:rPr>
              <w:t xml:space="preserve">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2ABEF7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KaiTi"/>
                <w:b/>
                <w:bCs/>
                <w:sz w:val="22"/>
                <w:lang w:eastAsia="zh-CN"/>
              </w:rPr>
            </w:pPr>
          </w:p>
          <w:p w14:paraId="567C466C"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lastRenderedPageBreak/>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a"/>
              <w:numPr>
                <w:ilvl w:val="0"/>
                <w:numId w:val="17"/>
              </w:numPr>
              <w:rPr>
                <w:rFonts w:eastAsia="KaiTi"/>
                <w:szCs w:val="20"/>
                <w:lang w:eastAsia="zh-CN"/>
              </w:rPr>
            </w:pPr>
            <w:r>
              <w:rPr>
                <w:lang w:eastAsia="en-US"/>
              </w:rPr>
              <w:t xml:space="preserve">For multi-cell scheduling, </w:t>
            </w:r>
            <w:ins w:id="941" w:author="琴艳 蒋" w:date="2022-05-10T18:05:00Z">
              <w:r>
                <w:rPr>
                  <w:lang w:eastAsia="en-US"/>
                </w:rPr>
                <w:t xml:space="preserve">CIF field in DCI format </w:t>
              </w:r>
            </w:ins>
            <w:ins w:id="942" w:author="琴艳 蒋" w:date="2022-05-10T18:06:00Z">
              <w:r>
                <w:rPr>
                  <w:lang w:eastAsia="en-US"/>
                </w:rPr>
                <w:t>0-X/</w:t>
              </w:r>
            </w:ins>
            <w:ins w:id="943" w:author="琴艳 蒋" w:date="2022-05-10T18:05:00Z">
              <w:r>
                <w:rPr>
                  <w:lang w:eastAsia="en-US"/>
                </w:rPr>
                <w:t>1-</w:t>
              </w:r>
            </w:ins>
            <w:ins w:id="944" w:author="琴艳 蒋" w:date="2022-05-10T18:06:00Z">
              <w:r>
                <w:rPr>
                  <w:lang w:eastAsia="en-US"/>
                </w:rPr>
                <w:t>X are used for indicating scheduled cells per DCI.</w:t>
              </w:r>
            </w:ins>
            <w:del w:id="94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946" w:author="琴艳 蒋" w:date="2022-05-10T18:09:00Z"/>
                <w:rFonts w:eastAsia="KaiTi"/>
                <w:szCs w:val="20"/>
                <w:lang w:eastAsia="zh-CN"/>
              </w:rPr>
            </w:pPr>
            <w:ins w:id="947" w:author="琴艳 蒋" w:date="2022-05-10T18:06:00Z">
              <w:r>
                <w:rPr>
                  <w:rFonts w:eastAsia="KaiTi"/>
                  <w:szCs w:val="20"/>
                  <w:lang w:eastAsia="zh-CN"/>
                </w:rPr>
                <w:t xml:space="preserve">A CIF value </w:t>
              </w:r>
            </w:ins>
            <w:ins w:id="948" w:author="琴艳 蒋" w:date="2022-05-10T18:07:00Z">
              <w:r>
                <w:rPr>
                  <w:rFonts w:eastAsia="KaiTi"/>
                  <w:szCs w:val="20"/>
                  <w:lang w:eastAsia="zh-CN"/>
                </w:rPr>
                <w:t>corresponds to a set of co-scheduled cells.</w:t>
              </w:r>
            </w:ins>
            <w:del w:id="949"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a"/>
              <w:numPr>
                <w:ilvl w:val="0"/>
                <w:numId w:val="18"/>
              </w:numPr>
              <w:rPr>
                <w:rFonts w:eastAsia="KaiTi"/>
                <w:szCs w:val="20"/>
                <w:lang w:eastAsia="zh-CN"/>
              </w:rPr>
            </w:pPr>
            <w:ins w:id="950"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951" w:author="琴艳 蒋" w:date="2022-05-10T18:11:00Z">
              <w:r>
                <w:rPr>
                  <w:rFonts w:eastAsia="KaiTi"/>
                  <w:szCs w:val="20"/>
                  <w:lang w:eastAsia="zh-CN"/>
                </w:rPr>
                <w:t>bitmap,</w:t>
              </w:r>
            </w:ins>
            <w:ins w:id="952" w:author="琴艳 蒋" w:date="2022-05-10T18:10:00Z">
              <w:r>
                <w:rPr>
                  <w:rFonts w:eastAsia="KaiTi"/>
                  <w:szCs w:val="20"/>
                  <w:lang w:eastAsia="zh-CN"/>
                </w:rPr>
                <w:t xml:space="preserve"> or a row indicator based on a</w:t>
              </w:r>
              <w:r>
                <w:rPr>
                  <w:lang w:eastAsia="en-US"/>
                </w:rPr>
                <w:t xml:space="preserve"> table defining combinations of </w:t>
              </w:r>
            </w:ins>
            <w:ins w:id="953" w:author="琴艳 蒋" w:date="2022-05-10T18:11:00Z">
              <w:r>
                <w:rPr>
                  <w:lang w:eastAsia="en-US"/>
                </w:rPr>
                <w:t>co-</w:t>
              </w:r>
            </w:ins>
            <w:ins w:id="954" w:author="琴艳 蒋" w:date="2022-05-10T18:10:00Z">
              <w:r>
                <w:rPr>
                  <w:lang w:eastAsia="en-US"/>
                </w:rPr>
                <w:t>scheduled cells</w:t>
              </w:r>
            </w:ins>
          </w:p>
          <w:p w14:paraId="37D6C0F8" w14:textId="77777777" w:rsidR="00551A8F" w:rsidRDefault="0002526D">
            <w:pPr>
              <w:pStyle w:val="a"/>
              <w:numPr>
                <w:ilvl w:val="0"/>
                <w:numId w:val="18"/>
              </w:numPr>
              <w:rPr>
                <w:ins w:id="955" w:author="琴艳 蒋" w:date="2022-05-10T18:11:00Z"/>
                <w:rFonts w:eastAsia="KaiTi"/>
                <w:szCs w:val="20"/>
                <w:lang w:eastAsia="zh-CN"/>
              </w:rPr>
            </w:pPr>
            <w:del w:id="956"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957" w:author="琴艳 蒋" w:date="2022-05-10T18:09:00Z"/>
                <w:rFonts w:eastAsia="KaiTi"/>
                <w:szCs w:val="20"/>
                <w:lang w:eastAsia="zh-CN"/>
              </w:rPr>
            </w:pPr>
            <w:ins w:id="958" w:author="琴艳 蒋" w:date="2022-05-10T18:11:00Z">
              <w:r>
                <w:rPr>
                  <w:rFonts w:eastAsiaTheme="minorEastAsia" w:hint="eastAsia"/>
                  <w:lang w:eastAsia="zh-CN"/>
                </w:rPr>
                <w:t>F</w:t>
              </w:r>
              <w:r>
                <w:rPr>
                  <w:rFonts w:eastAsiaTheme="minorEastAsia"/>
                  <w:lang w:eastAsia="zh-CN"/>
                </w:rPr>
                <w:t xml:space="preserve">FS: </w:t>
              </w:r>
            </w:ins>
            <w:ins w:id="959" w:author="琴艳 蒋" w:date="2022-05-10T18:12:00Z">
              <w:r>
                <w:rPr>
                  <w:rFonts w:eastAsiaTheme="minorEastAsia"/>
                  <w:lang w:eastAsia="zh-CN"/>
                </w:rPr>
                <w:t xml:space="preserve">how to define/configure the mapping between CIF values and </w:t>
              </w:r>
            </w:ins>
            <w:ins w:id="960"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KaiTi"/>
                <w:szCs w:val="20"/>
                <w:lang w:eastAsia="zh-CN"/>
              </w:rPr>
            </w:pPr>
            <w:ins w:id="961" w:author="琴艳 蒋" w:date="2022-05-10T18:07:00Z">
              <w:r>
                <w:rPr>
                  <w:lang w:val="en-US" w:eastAsia="en-US"/>
                </w:rPr>
                <w:t xml:space="preserve">FFS: whether </w:t>
              </w:r>
            </w:ins>
            <w:ins w:id="962"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2DC8FCE5" w14:textId="77777777" w:rsidR="00551A8F" w:rsidRDefault="0002526D">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新細明體"/>
                <w:lang w:eastAsia="zh-TW"/>
              </w:rPr>
            </w:pPr>
            <w:r>
              <w:rPr>
                <w:lang w:eastAsia="en-US"/>
              </w:rPr>
              <w:t xml:space="preserve">For one stage DCI, there is another option. Since the </w:t>
            </w:r>
            <w:proofErr w:type="gramStart"/>
            <w:r>
              <w:rPr>
                <w:lang w:eastAsia="en-US"/>
              </w:rPr>
              <w:t>actually co-</w:t>
            </w:r>
            <w:proofErr w:type="gramEnd"/>
            <w:r>
              <w:rPr>
                <w:lang w:eastAsia="en-US"/>
              </w:rPr>
              <w:t>scheduled cells are not known before decoding the DCI the separate fields are mapped to the RRC configured maximum number of cells that can be scheduled by the multi-cell scheduling DCI. The option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KaiTi"/>
                <w:strike/>
                <w:color w:val="FF0000"/>
                <w:szCs w:val="20"/>
                <w:lang w:eastAsia="zh-CN"/>
              </w:rPr>
            </w:pPr>
            <w:r>
              <w:rPr>
                <w:strike/>
                <w:color w:val="FF0000"/>
                <w:lang w:val="en-US" w:eastAsia="en-US"/>
              </w:rPr>
              <w:lastRenderedPageBreak/>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新細明體"/>
                <w:bCs/>
                <w:lang w:eastAsia="zh-TW"/>
              </w:rPr>
            </w:pPr>
            <w:r>
              <w:rPr>
                <w:rFonts w:eastAsiaTheme="minorEastAsia"/>
                <w:bCs/>
                <w:lang w:eastAsia="zh-CN"/>
              </w:rPr>
              <w:lastRenderedPageBreak/>
              <w:t>V</w:t>
            </w:r>
            <w:r w:rsidR="0002526D">
              <w:rPr>
                <w:rFonts w:eastAsiaTheme="minorEastAsia"/>
                <w:bCs/>
                <w:lang w:eastAsia="zh-CN"/>
              </w:rPr>
              <w:t>ivo</w:t>
            </w:r>
          </w:p>
        </w:tc>
        <w:tc>
          <w:tcPr>
            <w:tcW w:w="7353" w:type="dxa"/>
          </w:tcPr>
          <w:p w14:paraId="7ADF3B34" w14:textId="77777777" w:rsidR="00551A8F" w:rsidRDefault="0002526D">
            <w:pPr>
              <w:jc w:val="left"/>
              <w:rPr>
                <w:rFonts w:eastAsia="新細明體"/>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a"/>
              <w:numPr>
                <w:ilvl w:val="0"/>
                <w:numId w:val="17"/>
              </w:numPr>
              <w:rPr>
                <w:ins w:id="963" w:author="Haipeng HP1 Lei" w:date="2022-05-11T09:13:00Z"/>
                <w:rFonts w:eastAsia="KaiTi"/>
                <w:szCs w:val="20"/>
                <w:lang w:eastAsia="zh-CN"/>
              </w:rPr>
            </w:pPr>
            <w:r>
              <w:rPr>
                <w:lang w:eastAsia="en-US"/>
              </w:rPr>
              <w:t xml:space="preserve">For multi-cell scheduling, the co-scheduled cells are indicated by </w:t>
            </w:r>
            <w:del w:id="964" w:author="Haipeng HP1 Lei" w:date="2022-05-11T09:12:00Z">
              <w:r>
                <w:rPr>
                  <w:lang w:eastAsia="en-US"/>
                </w:rPr>
                <w:delText xml:space="preserve">carrier </w:delText>
              </w:r>
            </w:del>
            <w:ins w:id="965" w:author="Haipeng HP1 Lei" w:date="2022-05-11T09:12:00Z">
              <w:r>
                <w:rPr>
                  <w:lang w:eastAsia="en-US"/>
                </w:rPr>
                <w:t xml:space="preserve">an </w:t>
              </w:r>
            </w:ins>
            <w:r>
              <w:rPr>
                <w:lang w:eastAsia="en-US"/>
              </w:rPr>
              <w:t xml:space="preserve">indicator </w:t>
            </w:r>
            <w:ins w:id="966" w:author="Haipeng HP1 Lei" w:date="2022-05-11T09:13:00Z">
              <w:r>
                <w:rPr>
                  <w:lang w:eastAsia="en-US"/>
                </w:rPr>
                <w:t>in the DCI format 0_X/1_X.</w:t>
              </w:r>
            </w:ins>
            <w:del w:id="967" w:author="Haipeng HP1 Lei" w:date="2022-05-11T09:14:00Z">
              <w:r>
                <w:rPr>
                  <w:lang w:eastAsia="en-US"/>
                </w:rPr>
                <w:delText>pointing to one row of a table defining combinations of scheduled cells.</w:delText>
              </w:r>
            </w:del>
            <w:r>
              <w:rPr>
                <w:lang w:eastAsia="en-US"/>
              </w:rPr>
              <w:t xml:space="preserve"> </w:t>
            </w:r>
            <w:ins w:id="968" w:author="Haipeng HP1 Lei" w:date="2022-05-11T09:14:00Z">
              <w:r>
                <w:rPr>
                  <w:lang w:eastAsia="en-US"/>
                </w:rPr>
                <w:t>At least below t</w:t>
              </w:r>
            </w:ins>
            <w:ins w:id="969" w:author="Haipeng HP1 Lei" w:date="2022-05-11T09:13:00Z">
              <w:r>
                <w:rPr>
                  <w:lang w:eastAsia="en-US"/>
                </w:rPr>
                <w:t>wo options are considered:</w:t>
              </w:r>
            </w:ins>
          </w:p>
          <w:p w14:paraId="1E40BDC8" w14:textId="77777777" w:rsidR="00551A8F" w:rsidRDefault="0002526D">
            <w:pPr>
              <w:pStyle w:val="a"/>
              <w:numPr>
                <w:ilvl w:val="0"/>
                <w:numId w:val="18"/>
              </w:numPr>
              <w:rPr>
                <w:rFonts w:eastAsia="KaiTi"/>
                <w:szCs w:val="20"/>
                <w:lang w:eastAsia="zh-CN"/>
              </w:rPr>
            </w:pPr>
            <w:ins w:id="970" w:author="Haipeng HP1 Lei" w:date="2022-05-11T09:13:00Z">
              <w:r>
                <w:rPr>
                  <w:rFonts w:eastAsia="KaiTi"/>
                  <w:szCs w:val="20"/>
                  <w:lang w:eastAsia="zh-CN"/>
                </w:rPr>
                <w:t>Option 1: t</w:t>
              </w:r>
            </w:ins>
            <w:ins w:id="97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a"/>
              <w:numPr>
                <w:ilvl w:val="1"/>
                <w:numId w:val="18"/>
              </w:numPr>
              <w:rPr>
                <w:rFonts w:eastAsia="KaiTi"/>
                <w:szCs w:val="20"/>
                <w:lang w:eastAsia="zh-CN"/>
              </w:rPr>
            </w:pPr>
            <w:ins w:id="97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973" w:author="Haipeng HP1 Lei" w:date="2022-05-11T09:15:00Z"/>
                <w:rFonts w:eastAsia="KaiTi"/>
                <w:szCs w:val="20"/>
                <w:lang w:eastAsia="zh-CN"/>
              </w:rPr>
            </w:pPr>
            <w:ins w:id="974" w:author="Haipeng HP1 Lei" w:date="2022-05-11T09:14:00Z">
              <w:r>
                <w:rPr>
                  <w:rFonts w:eastAsia="KaiTi"/>
                  <w:szCs w:val="20"/>
                  <w:lang w:eastAsia="zh-CN"/>
                </w:rPr>
                <w:t xml:space="preserve">Option 2: the indicator </w:t>
              </w:r>
            </w:ins>
            <w:ins w:id="975" w:author="Haipeng HP1 Lei" w:date="2022-05-11T09:15:00Z">
              <w:r>
                <w:rPr>
                  <w:lang w:eastAsia="en-US"/>
                </w:rPr>
                <w:t>is a bitmap corresponding to configur</w:t>
              </w:r>
            </w:ins>
            <w:ins w:id="976" w:author="Haipeng HP1 Lei" w:date="2022-05-11T09:14:00Z">
              <w:r>
                <w:rPr>
                  <w:lang w:eastAsia="en-US"/>
                </w:rPr>
                <w:t xml:space="preserve">ed cells. </w:t>
              </w:r>
            </w:ins>
          </w:p>
          <w:p w14:paraId="452F37C6" w14:textId="77777777" w:rsidR="00551A8F" w:rsidRDefault="0002526D">
            <w:pPr>
              <w:pStyle w:val="a"/>
              <w:numPr>
                <w:ilvl w:val="0"/>
                <w:numId w:val="17"/>
              </w:numPr>
              <w:rPr>
                <w:ins w:id="977" w:author="Haipeng HP1 Lei" w:date="2022-05-11T09:14:00Z"/>
                <w:lang w:eastAsia="en-US"/>
              </w:rPr>
            </w:pPr>
            <w:ins w:id="978" w:author="Haipeng HP1 Lei" w:date="2022-05-11T09:17:00Z">
              <w:r>
                <w:rPr>
                  <w:lang w:eastAsia="en-US"/>
                </w:rPr>
                <w:t xml:space="preserve">FFS </w:t>
              </w:r>
            </w:ins>
            <w:ins w:id="979" w:author="Haipeng HP1 Lei" w:date="2022-05-11T09:18:00Z">
              <w:r>
                <w:rPr>
                  <w:lang w:eastAsia="en-US"/>
                </w:rPr>
                <w:t xml:space="preserve">whether </w:t>
              </w:r>
            </w:ins>
            <w:ins w:id="980" w:author="Haipeng HP1 Lei" w:date="2022-05-11T09:17:00Z">
              <w:r>
                <w:rPr>
                  <w:lang w:eastAsia="en-US"/>
                </w:rPr>
                <w:t xml:space="preserve">the </w:t>
              </w:r>
            </w:ins>
            <w:ins w:id="981" w:author="Haipeng HP1 Lei" w:date="2022-05-11T09:18:00Z">
              <w:r>
                <w:rPr>
                  <w:lang w:eastAsia="en-US"/>
                </w:rPr>
                <w:t xml:space="preserve">co-scheduled </w:t>
              </w:r>
            </w:ins>
            <w:ins w:id="982"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a"/>
        <w:numPr>
          <w:ilvl w:val="0"/>
          <w:numId w:val="17"/>
        </w:numPr>
        <w:rPr>
          <w:ins w:id="983" w:author="Haipeng HP1 Lei" w:date="2022-05-11T09:13:00Z"/>
          <w:rFonts w:eastAsia="KaiTi"/>
          <w:szCs w:val="20"/>
          <w:lang w:eastAsia="zh-CN"/>
        </w:rPr>
      </w:pPr>
      <w:r>
        <w:rPr>
          <w:lang w:eastAsia="en-US"/>
        </w:rPr>
        <w:t xml:space="preserve">For multi-cell scheduling, the co-scheduled cells are indicated by </w:t>
      </w:r>
      <w:del w:id="984" w:author="Haipeng HP1 Lei" w:date="2022-05-11T09:12:00Z">
        <w:r>
          <w:rPr>
            <w:lang w:eastAsia="en-US"/>
          </w:rPr>
          <w:delText xml:space="preserve">carrier </w:delText>
        </w:r>
      </w:del>
      <w:ins w:id="985" w:author="Haipeng HP1 Lei" w:date="2022-05-11T09:12:00Z">
        <w:r>
          <w:rPr>
            <w:lang w:eastAsia="en-US"/>
          </w:rPr>
          <w:t xml:space="preserve">an </w:t>
        </w:r>
      </w:ins>
      <w:r>
        <w:rPr>
          <w:lang w:eastAsia="en-US"/>
        </w:rPr>
        <w:t xml:space="preserve">indicator </w:t>
      </w:r>
      <w:ins w:id="986" w:author="Haipeng HP1 Lei" w:date="2022-05-11T09:13:00Z">
        <w:r>
          <w:rPr>
            <w:lang w:eastAsia="en-US"/>
          </w:rPr>
          <w:t>in the DCI format 0_X/1_X.</w:t>
        </w:r>
      </w:ins>
      <w:del w:id="987" w:author="Haipeng HP1 Lei" w:date="2022-05-11T09:14:00Z">
        <w:r>
          <w:rPr>
            <w:lang w:eastAsia="en-US"/>
          </w:rPr>
          <w:delText>pointing to one row of a table defining combinations of scheduled cells.</w:delText>
        </w:r>
      </w:del>
      <w:r>
        <w:rPr>
          <w:lang w:eastAsia="en-US"/>
        </w:rPr>
        <w:t xml:space="preserve"> </w:t>
      </w:r>
      <w:ins w:id="988" w:author="Haipeng HP1 Lei" w:date="2022-05-11T09:14:00Z">
        <w:r>
          <w:rPr>
            <w:lang w:eastAsia="en-US"/>
          </w:rPr>
          <w:t>At least below t</w:t>
        </w:r>
      </w:ins>
      <w:ins w:id="989" w:author="Haipeng HP1 Lei" w:date="2022-05-11T09:13:00Z">
        <w:r>
          <w:rPr>
            <w:lang w:eastAsia="en-US"/>
          </w:rPr>
          <w:t>wo options are considered:</w:t>
        </w:r>
      </w:ins>
    </w:p>
    <w:p w14:paraId="68F68876" w14:textId="77777777" w:rsidR="00551A8F" w:rsidRDefault="0002526D">
      <w:pPr>
        <w:pStyle w:val="a"/>
        <w:numPr>
          <w:ilvl w:val="0"/>
          <w:numId w:val="18"/>
        </w:numPr>
        <w:rPr>
          <w:rFonts w:eastAsia="KaiTi"/>
          <w:szCs w:val="20"/>
          <w:lang w:eastAsia="zh-CN"/>
        </w:rPr>
      </w:pPr>
      <w:ins w:id="990" w:author="Haipeng HP1 Lei" w:date="2022-05-11T09:13:00Z">
        <w:r>
          <w:rPr>
            <w:rFonts w:eastAsia="KaiTi"/>
            <w:szCs w:val="20"/>
            <w:lang w:eastAsia="zh-CN"/>
          </w:rPr>
          <w:t>Option 1: t</w:t>
        </w:r>
      </w:ins>
      <w:ins w:id="99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a"/>
        <w:numPr>
          <w:ilvl w:val="1"/>
          <w:numId w:val="18"/>
        </w:numPr>
        <w:rPr>
          <w:rFonts w:eastAsia="KaiTi"/>
          <w:szCs w:val="20"/>
          <w:lang w:eastAsia="zh-CN"/>
        </w:rPr>
      </w:pPr>
      <w:ins w:id="99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993" w:author="Haipeng HP1 Lei" w:date="2022-05-11T09:15:00Z"/>
          <w:rFonts w:eastAsia="KaiTi"/>
          <w:szCs w:val="20"/>
          <w:lang w:eastAsia="zh-CN"/>
        </w:rPr>
      </w:pPr>
      <w:ins w:id="994" w:author="Haipeng HP1 Lei" w:date="2022-05-11T09:14:00Z">
        <w:r>
          <w:rPr>
            <w:rFonts w:eastAsia="KaiTi"/>
            <w:szCs w:val="20"/>
            <w:lang w:eastAsia="zh-CN"/>
          </w:rPr>
          <w:t xml:space="preserve">Option 2: the indicator </w:t>
        </w:r>
      </w:ins>
      <w:ins w:id="995" w:author="Haipeng HP1 Lei" w:date="2022-05-11T09:15:00Z">
        <w:r>
          <w:rPr>
            <w:lang w:eastAsia="en-US"/>
          </w:rPr>
          <w:t>is a bitmap corresponding to configur</w:t>
        </w:r>
      </w:ins>
      <w:ins w:id="996" w:author="Haipeng HP1 Lei" w:date="2022-05-11T09:14:00Z">
        <w:r>
          <w:rPr>
            <w:lang w:eastAsia="en-US"/>
          </w:rPr>
          <w:t xml:space="preserve">ed cells. </w:t>
        </w:r>
      </w:ins>
    </w:p>
    <w:p w14:paraId="4253AEA8" w14:textId="77777777" w:rsidR="00551A8F" w:rsidRDefault="0002526D">
      <w:pPr>
        <w:pStyle w:val="a"/>
        <w:numPr>
          <w:ilvl w:val="0"/>
          <w:numId w:val="17"/>
        </w:numPr>
        <w:rPr>
          <w:ins w:id="997" w:author="Haipeng HP1 Lei" w:date="2022-05-11T09:14:00Z"/>
          <w:lang w:eastAsia="en-US"/>
        </w:rPr>
      </w:pPr>
      <w:ins w:id="998" w:author="Haipeng HP1 Lei" w:date="2022-05-11T09:17:00Z">
        <w:r>
          <w:rPr>
            <w:lang w:eastAsia="en-US"/>
          </w:rPr>
          <w:t xml:space="preserve">FFS </w:t>
        </w:r>
      </w:ins>
      <w:ins w:id="999" w:author="Haipeng HP1 Lei" w:date="2022-05-11T09:18:00Z">
        <w:r>
          <w:rPr>
            <w:lang w:eastAsia="en-US"/>
          </w:rPr>
          <w:t xml:space="preserve">whether </w:t>
        </w:r>
      </w:ins>
      <w:ins w:id="1000" w:author="Haipeng HP1 Lei" w:date="2022-05-11T09:17:00Z">
        <w:r>
          <w:rPr>
            <w:lang w:eastAsia="en-US"/>
          </w:rPr>
          <w:t xml:space="preserve">the </w:t>
        </w:r>
      </w:ins>
      <w:ins w:id="1001" w:author="Haipeng HP1 Lei" w:date="2022-05-11T09:18:00Z">
        <w:r>
          <w:rPr>
            <w:lang w:eastAsia="en-US"/>
          </w:rPr>
          <w:t xml:space="preserve">co-scheduled </w:t>
        </w:r>
      </w:ins>
      <w:ins w:id="1002"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 xml:space="preserve">For Option 2, not clear about “configured cells”. Is the intention all serving cells configured to be scheduled by a scheduling cell via </w:t>
            </w:r>
            <w:proofErr w:type="gramStart"/>
            <w:r>
              <w:rPr>
                <w:bCs/>
                <w:lang w:eastAsia="zh-CN"/>
              </w:rPr>
              <w:t>single-cell</w:t>
            </w:r>
            <w:proofErr w:type="gramEnd"/>
            <w:r>
              <w:rPr>
                <w:bCs/>
                <w:lang w:eastAsia="zh-CN"/>
              </w:rPr>
              <w:t>/multi-cell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 xml:space="preserve">Also, suggest </w:t>
            </w:r>
            <w:proofErr w:type="gramStart"/>
            <w:r>
              <w:rPr>
                <w:bCs/>
                <w:lang w:eastAsia="zh-CN"/>
              </w:rPr>
              <w:t>to remove</w:t>
            </w:r>
            <w:proofErr w:type="gramEnd"/>
            <w:r>
              <w:rPr>
                <w:bCs/>
                <w:lang w:eastAsia="zh-CN"/>
              </w:rPr>
              <w:t xml:space="preser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75B1F246" w14:textId="77777777" w:rsidR="00551A8F" w:rsidRDefault="0002526D">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新細明體"/>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1003"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a"/>
              <w:numPr>
                <w:ilvl w:val="0"/>
                <w:numId w:val="17"/>
              </w:numPr>
              <w:rPr>
                <w:ins w:id="1004" w:author="Haipeng HP1 Lei" w:date="2022-05-11T09:13:00Z"/>
                <w:rFonts w:eastAsia="KaiTi"/>
                <w:szCs w:val="20"/>
                <w:lang w:eastAsia="zh-CN"/>
              </w:rPr>
            </w:pPr>
            <w:r>
              <w:rPr>
                <w:lang w:eastAsia="en-US"/>
              </w:rPr>
              <w:t xml:space="preserve">For multi-cell scheduling, the co-scheduled cells are indicated by </w:t>
            </w:r>
            <w:del w:id="1005" w:author="Haipeng HP1 Lei" w:date="2022-05-11T09:12:00Z">
              <w:r>
                <w:rPr>
                  <w:lang w:eastAsia="en-US"/>
                </w:rPr>
                <w:delText xml:space="preserve">carrier </w:delText>
              </w:r>
            </w:del>
            <w:ins w:id="1006" w:author="Haipeng HP1 Lei" w:date="2022-05-11T09:12:00Z">
              <w:r>
                <w:rPr>
                  <w:lang w:eastAsia="en-US"/>
                </w:rPr>
                <w:t xml:space="preserve">an </w:t>
              </w:r>
            </w:ins>
            <w:r>
              <w:rPr>
                <w:lang w:eastAsia="en-US"/>
              </w:rPr>
              <w:t xml:space="preserve">indicator </w:t>
            </w:r>
            <w:ins w:id="1007" w:author="Haipeng HP1 Lei" w:date="2022-05-11T09:13:00Z">
              <w:r>
                <w:rPr>
                  <w:lang w:eastAsia="en-US"/>
                </w:rPr>
                <w:t>in the DCI format 0_X/1_X.</w:t>
              </w:r>
            </w:ins>
            <w:del w:id="1008" w:author="Haipeng HP1 Lei" w:date="2022-05-11T09:14:00Z">
              <w:r>
                <w:rPr>
                  <w:lang w:eastAsia="en-US"/>
                </w:rPr>
                <w:delText>pointing to one row of a table defining combinations of scheduled cells.</w:delText>
              </w:r>
            </w:del>
            <w:r>
              <w:rPr>
                <w:lang w:eastAsia="en-US"/>
              </w:rPr>
              <w:t xml:space="preserve"> </w:t>
            </w:r>
            <w:ins w:id="1009" w:author="Haipeng HP1 Lei" w:date="2022-05-11T09:14:00Z">
              <w:r>
                <w:rPr>
                  <w:lang w:eastAsia="en-US"/>
                </w:rPr>
                <w:t>At least below t</w:t>
              </w:r>
            </w:ins>
            <w:ins w:id="1010" w:author="Haipeng HP1 Lei" w:date="2022-05-11T09:13:00Z">
              <w:r>
                <w:rPr>
                  <w:lang w:eastAsia="en-US"/>
                </w:rPr>
                <w:t>wo options are considered:</w:t>
              </w:r>
            </w:ins>
          </w:p>
          <w:p w14:paraId="6E40304D" w14:textId="77777777" w:rsidR="00551A8F" w:rsidRDefault="0002526D">
            <w:pPr>
              <w:pStyle w:val="a"/>
              <w:numPr>
                <w:ilvl w:val="0"/>
                <w:numId w:val="18"/>
              </w:numPr>
              <w:rPr>
                <w:rFonts w:eastAsia="KaiTi"/>
                <w:szCs w:val="20"/>
                <w:lang w:eastAsia="zh-CN"/>
              </w:rPr>
            </w:pPr>
            <w:ins w:id="1011" w:author="Haipeng HP1 Lei" w:date="2022-05-11T09:13:00Z">
              <w:r>
                <w:rPr>
                  <w:rFonts w:eastAsia="KaiTi"/>
                  <w:szCs w:val="20"/>
                  <w:lang w:eastAsia="zh-CN"/>
                </w:rPr>
                <w:t>Option 1: t</w:t>
              </w:r>
            </w:ins>
            <w:ins w:id="101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a"/>
              <w:numPr>
                <w:ilvl w:val="1"/>
                <w:numId w:val="18"/>
              </w:numPr>
              <w:rPr>
                <w:rFonts w:eastAsia="KaiTi"/>
                <w:szCs w:val="20"/>
                <w:lang w:eastAsia="zh-CN"/>
              </w:rPr>
            </w:pPr>
            <w:ins w:id="101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rPr>
                <w:ins w:id="1014" w:author="Haipeng HP1 Lei" w:date="2022-05-11T09:15:00Z"/>
                <w:rFonts w:eastAsia="KaiTi"/>
                <w:szCs w:val="20"/>
                <w:lang w:eastAsia="zh-CN"/>
              </w:rPr>
            </w:pPr>
            <w:ins w:id="1015" w:author="Haipeng HP1 Lei" w:date="2022-05-11T09:14:00Z">
              <w:r>
                <w:rPr>
                  <w:rFonts w:eastAsia="KaiTi"/>
                  <w:szCs w:val="20"/>
                  <w:lang w:eastAsia="zh-CN"/>
                </w:rPr>
                <w:t xml:space="preserve">Option 2: the indicator </w:t>
              </w:r>
            </w:ins>
            <w:ins w:id="1016" w:author="Haipeng HP1 Lei" w:date="2022-05-11T09:15:00Z">
              <w:r>
                <w:rPr>
                  <w:lang w:eastAsia="en-US"/>
                </w:rPr>
                <w:t xml:space="preserve">is a bitmap corresponding to </w:t>
              </w:r>
            </w:ins>
            <w:ins w:id="1017" w:author="Haipeng HP1 Lei" w:date="2022-05-12T17:57:00Z">
              <w:r>
                <w:rPr>
                  <w:color w:val="4472C4" w:themeColor="accent5"/>
                  <w:lang w:eastAsia="en-US"/>
                </w:rPr>
                <w:t>a set configured cells that can be scheduled by the DCI 0_X/1_X</w:t>
              </w:r>
            </w:ins>
            <w:ins w:id="1018" w:author="Haipeng HP1 Lei" w:date="2022-05-11T09:14:00Z">
              <w:r>
                <w:rPr>
                  <w:lang w:eastAsia="en-US"/>
                </w:rPr>
                <w:t xml:space="preserve"> </w:t>
              </w:r>
            </w:ins>
          </w:p>
          <w:p w14:paraId="78866C3D" w14:textId="77777777" w:rsidR="00551A8F" w:rsidRDefault="00551A8F">
            <w:pPr>
              <w:jc w:val="left"/>
              <w:rPr>
                <w:rFonts w:eastAsia="新細明體"/>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新細明體"/>
                <w:bCs/>
                <w:lang w:val="en-US" w:eastAsia="zh-TW"/>
              </w:rPr>
            </w:pPr>
            <w:r>
              <w:rPr>
                <w:rFonts w:eastAsia="新細明體"/>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w:t>
            </w:r>
            <w:r>
              <w:rPr>
                <w:rFonts w:eastAsiaTheme="minorEastAsia" w:hint="eastAsia"/>
                <w:bCs/>
                <w:lang w:eastAsia="zh-CN"/>
              </w:rPr>
              <w:lastRenderedPageBreak/>
              <w:t xml:space="preserve">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lastRenderedPageBreak/>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5D55AE4C" w14:textId="77777777" w:rsidR="00551A8F" w:rsidRDefault="0002526D">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3B0C7399" w14:textId="77777777" w:rsidR="00551A8F" w:rsidRDefault="0002526D">
            <w:pPr>
              <w:jc w:val="left"/>
              <w:rPr>
                <w:bCs/>
                <w:lang w:val="en-US" w:eastAsia="zh-CN"/>
              </w:rPr>
            </w:pPr>
            <w:r>
              <w:rPr>
                <w:rFonts w:eastAsia="新細明體"/>
                <w:bCs/>
                <w:lang w:val="en-US" w:eastAsia="zh-TW"/>
              </w:rPr>
              <w:t xml:space="preserve">Option 3: the indicator points to scheduled cells with the same indicated CIF value configured via </w:t>
            </w:r>
            <w:proofErr w:type="spellStart"/>
            <w:r>
              <w:rPr>
                <w:rFonts w:eastAsia="新細明體"/>
                <w:bCs/>
                <w:lang w:val="en-US" w:eastAsia="zh-TW"/>
              </w:rPr>
              <w:t>CrossCarrierSchedulingConfig</w:t>
            </w:r>
            <w:proofErr w:type="spellEnd"/>
            <w:r>
              <w:rPr>
                <w:rFonts w:eastAsia="新細明體"/>
                <w:bCs/>
                <w:lang w:val="en-US" w:eastAsia="zh-TW"/>
              </w:rPr>
              <w:t>.</w:t>
            </w:r>
          </w:p>
        </w:tc>
      </w:tr>
      <w:tr w:rsidR="00551A8F" w14:paraId="54ABBB53" w14:textId="77777777">
        <w:tc>
          <w:tcPr>
            <w:tcW w:w="2009" w:type="dxa"/>
          </w:tcPr>
          <w:p w14:paraId="2230ECF3" w14:textId="77777777" w:rsidR="00551A8F" w:rsidRDefault="0002526D">
            <w:pPr>
              <w:jc w:val="left"/>
              <w:rPr>
                <w:rFonts w:eastAsia="新細明體"/>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a"/>
              <w:numPr>
                <w:ilvl w:val="0"/>
                <w:numId w:val="17"/>
              </w:numPr>
              <w:rPr>
                <w:ins w:id="1019" w:author="Haipeng HP1 Lei" w:date="2022-05-11T09:13:00Z"/>
                <w:rFonts w:eastAsia="KaiTi"/>
                <w:szCs w:val="20"/>
                <w:lang w:eastAsia="zh-CN"/>
              </w:rPr>
            </w:pPr>
            <w:r>
              <w:rPr>
                <w:lang w:eastAsia="en-US"/>
              </w:rPr>
              <w:t xml:space="preserve">For multi-cell scheduling, the co-scheduled cells are indicated by </w:t>
            </w:r>
            <w:del w:id="1020" w:author="Haipeng HP1 Lei" w:date="2022-05-11T09:12:00Z">
              <w:r>
                <w:rPr>
                  <w:lang w:eastAsia="en-US"/>
                </w:rPr>
                <w:delText xml:space="preserve">carrier </w:delText>
              </w:r>
            </w:del>
            <w:ins w:id="1021" w:author="Haipeng HP1 Lei" w:date="2022-05-11T09:12:00Z">
              <w:r>
                <w:rPr>
                  <w:lang w:eastAsia="en-US"/>
                </w:rPr>
                <w:t xml:space="preserve">an </w:t>
              </w:r>
            </w:ins>
            <w:r>
              <w:rPr>
                <w:lang w:eastAsia="en-US"/>
              </w:rPr>
              <w:t xml:space="preserve">indicator </w:t>
            </w:r>
            <w:ins w:id="1022" w:author="Haipeng HP1 Lei" w:date="2022-05-11T09:13:00Z">
              <w:r>
                <w:rPr>
                  <w:lang w:eastAsia="en-US"/>
                </w:rPr>
                <w:t>in the DCI format 0_X/1_X.</w:t>
              </w:r>
            </w:ins>
            <w:del w:id="1023" w:author="Haipeng HP1 Lei" w:date="2022-05-11T09:14:00Z">
              <w:r>
                <w:rPr>
                  <w:lang w:eastAsia="en-US"/>
                </w:rPr>
                <w:delText>pointing to one row of a table defining combinations of scheduled cells.</w:delText>
              </w:r>
            </w:del>
            <w:r>
              <w:rPr>
                <w:lang w:eastAsia="en-US"/>
              </w:rPr>
              <w:t xml:space="preserve"> </w:t>
            </w:r>
            <w:ins w:id="1024" w:author="Haipeng HP1 Lei" w:date="2022-05-11T09:14:00Z">
              <w:r>
                <w:rPr>
                  <w:lang w:eastAsia="en-US"/>
                </w:rPr>
                <w:t>At least below t</w:t>
              </w:r>
            </w:ins>
            <w:ins w:id="1025" w:author="Haipeng HP1 Lei" w:date="2022-05-11T09:13:00Z">
              <w:r>
                <w:rPr>
                  <w:lang w:eastAsia="en-US"/>
                </w:rPr>
                <w:t>wo options are considered:</w:t>
              </w:r>
            </w:ins>
          </w:p>
          <w:p w14:paraId="56A794C7" w14:textId="77777777" w:rsidR="00551A8F" w:rsidRDefault="0002526D">
            <w:pPr>
              <w:pStyle w:val="a"/>
              <w:numPr>
                <w:ilvl w:val="0"/>
                <w:numId w:val="18"/>
              </w:numPr>
              <w:rPr>
                <w:rFonts w:eastAsia="KaiTi"/>
                <w:szCs w:val="20"/>
                <w:lang w:eastAsia="zh-CN"/>
              </w:rPr>
            </w:pPr>
            <w:ins w:id="1026" w:author="Haipeng HP1 Lei" w:date="2022-05-11T09:13:00Z">
              <w:r>
                <w:rPr>
                  <w:rFonts w:eastAsia="KaiTi"/>
                  <w:szCs w:val="20"/>
                  <w:lang w:eastAsia="zh-CN"/>
                </w:rPr>
                <w:t>Option 1: t</w:t>
              </w:r>
            </w:ins>
            <w:ins w:id="102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a"/>
              <w:numPr>
                <w:ilvl w:val="1"/>
                <w:numId w:val="18"/>
              </w:numPr>
              <w:rPr>
                <w:rFonts w:eastAsia="KaiTi"/>
                <w:szCs w:val="20"/>
                <w:lang w:eastAsia="zh-CN"/>
              </w:rPr>
            </w:pPr>
            <w:ins w:id="102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rPr>
                <w:ins w:id="1029" w:author="Haipeng HP1 Lei" w:date="2022-05-13T08:51:00Z"/>
                <w:rFonts w:eastAsia="KaiTi"/>
                <w:szCs w:val="20"/>
                <w:lang w:eastAsia="zh-CN"/>
                <w:rPrChange w:id="1030" w:author="Haipeng HP1 Lei" w:date="2022-05-13T08:51:00Z">
                  <w:rPr>
                    <w:ins w:id="1031" w:author="Haipeng HP1 Lei" w:date="2022-05-13T08:51:00Z"/>
                    <w:lang w:eastAsia="en-US"/>
                  </w:rPr>
                </w:rPrChange>
              </w:rPr>
            </w:pPr>
            <w:ins w:id="1032" w:author="Haipeng HP1 Lei" w:date="2022-05-11T09:14:00Z">
              <w:r>
                <w:rPr>
                  <w:rFonts w:eastAsia="KaiTi"/>
                  <w:szCs w:val="20"/>
                  <w:lang w:eastAsia="zh-CN"/>
                </w:rPr>
                <w:t xml:space="preserve">Option 2: the indicator </w:t>
              </w:r>
            </w:ins>
            <w:ins w:id="1033" w:author="Haipeng HP1 Lei" w:date="2022-05-11T09:15:00Z">
              <w:r>
                <w:rPr>
                  <w:lang w:eastAsia="en-US"/>
                </w:rPr>
                <w:t xml:space="preserve">is a bitmap corresponding to </w:t>
              </w:r>
            </w:ins>
            <w:ins w:id="1034" w:author="Haipeng HP1 Lei" w:date="2022-05-12T17:57:00Z">
              <w:r>
                <w:rPr>
                  <w:color w:val="4472C4" w:themeColor="accent5"/>
                  <w:lang w:eastAsia="en-US"/>
                </w:rPr>
                <w:t xml:space="preserve">a set </w:t>
              </w:r>
            </w:ins>
            <w:ins w:id="1035" w:author="Haipeng HP1 Lei" w:date="2022-05-13T08:51:00Z">
              <w:r>
                <w:rPr>
                  <w:color w:val="4472C4" w:themeColor="accent5"/>
                  <w:lang w:eastAsia="en-US"/>
                </w:rPr>
                <w:t xml:space="preserve">of </w:t>
              </w:r>
            </w:ins>
            <w:ins w:id="1036" w:author="Haipeng HP1 Lei" w:date="2022-05-12T17:57:00Z">
              <w:r>
                <w:rPr>
                  <w:color w:val="4472C4" w:themeColor="accent5"/>
                  <w:lang w:eastAsia="en-US"/>
                </w:rPr>
                <w:t>configured cells that can be scheduled by the DCI 0_X/1_X</w:t>
              </w:r>
            </w:ins>
            <w:ins w:id="1037" w:author="Haipeng HP1 Lei" w:date="2022-05-11T09:14:00Z">
              <w:r>
                <w:rPr>
                  <w:lang w:eastAsia="en-US"/>
                </w:rPr>
                <w:t xml:space="preserve"> </w:t>
              </w:r>
            </w:ins>
          </w:p>
          <w:p w14:paraId="13172712" w14:textId="77777777" w:rsidR="00551A8F" w:rsidRDefault="0002526D">
            <w:pPr>
              <w:pStyle w:val="a"/>
              <w:numPr>
                <w:ilvl w:val="1"/>
                <w:numId w:val="18"/>
              </w:numPr>
              <w:rPr>
                <w:ins w:id="1038" w:author="Haipeng HP1 Lei" w:date="2022-05-13T08:51:00Z"/>
                <w:rFonts w:eastAsia="KaiTi"/>
                <w:szCs w:val="20"/>
                <w:lang w:eastAsia="zh-CN"/>
              </w:rPr>
            </w:pPr>
            <w:ins w:id="1039"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ind w:left="720"/>
              <w:rPr>
                <w:ins w:id="1040" w:author="Haipeng HP1 Lei" w:date="2022-05-11T09:15:00Z"/>
                <w:rFonts w:eastAsia="KaiTi"/>
                <w:szCs w:val="20"/>
                <w:lang w:eastAsia="zh-CN"/>
              </w:rPr>
              <w:pPrChange w:id="1041" w:author="Unknown" w:date="2022-05-13T08:51:00Z">
                <w:pPr>
                  <w:pStyle w:val="a"/>
                  <w:numPr>
                    <w:numId w:val="18"/>
                  </w:numPr>
                  <w:ind w:left="720"/>
                </w:pPr>
              </w:pPrChange>
            </w:pPr>
          </w:p>
          <w:p w14:paraId="678E2EF1" w14:textId="77777777" w:rsidR="00551A8F" w:rsidRDefault="00551A8F">
            <w:pPr>
              <w:jc w:val="left"/>
              <w:rPr>
                <w:rFonts w:eastAsia="新細明體"/>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新細明體"/>
                <w:bCs/>
                <w:lang w:eastAsia="zh-TW"/>
              </w:rPr>
            </w:pPr>
            <w:r>
              <w:rPr>
                <w:rFonts w:eastAsia="新細明體" w:hint="eastAsia"/>
                <w:bCs/>
                <w:lang w:eastAsia="zh-TW"/>
              </w:rPr>
              <w:t>@</w:t>
            </w:r>
            <w:r>
              <w:rPr>
                <w:rFonts w:eastAsia="新細明體"/>
                <w:bCs/>
                <w:lang w:eastAsia="zh-TW"/>
              </w:rPr>
              <w:t>Moderator</w:t>
            </w:r>
          </w:p>
          <w:p w14:paraId="1BDC0445" w14:textId="77777777" w:rsidR="00551A8F" w:rsidRDefault="0002526D">
            <w:pPr>
              <w:rPr>
                <w:rFonts w:eastAsia="新細明體"/>
                <w:bCs/>
                <w:lang w:eastAsia="zh-TW"/>
              </w:rPr>
            </w:pPr>
            <w:r>
              <w:rPr>
                <w:rFonts w:eastAsia="新細明體" w:hint="eastAsia"/>
                <w:bCs/>
                <w:lang w:eastAsia="zh-TW"/>
              </w:rPr>
              <w:t>T</w:t>
            </w:r>
            <w:r>
              <w:rPr>
                <w:rFonts w:eastAsia="新細明體"/>
                <w:bCs/>
                <w:lang w:eastAsia="zh-TW"/>
              </w:rPr>
              <w:t xml:space="preserve">hanks for the question for clarification. Please find our polished wording for our </w:t>
            </w:r>
            <w:proofErr w:type="spellStart"/>
            <w:r>
              <w:rPr>
                <w:rFonts w:eastAsia="新細明體"/>
                <w:bCs/>
                <w:lang w:eastAsia="zh-TW"/>
              </w:rPr>
              <w:t>propsed</w:t>
            </w:r>
            <w:proofErr w:type="spellEnd"/>
            <w:r>
              <w:rPr>
                <w:rFonts w:eastAsia="新細明體"/>
                <w:bCs/>
                <w:lang w:eastAsia="zh-TW"/>
              </w:rPr>
              <w:t xml:space="preserve"> option 3 as below:</w:t>
            </w:r>
          </w:p>
          <w:p w14:paraId="629C93F9" w14:textId="77777777" w:rsidR="00551A8F" w:rsidRDefault="00551A8F">
            <w:pPr>
              <w:rPr>
                <w:rFonts w:eastAsia="新細明體"/>
                <w:bCs/>
                <w:lang w:eastAsia="zh-TW"/>
              </w:rPr>
            </w:pPr>
          </w:p>
          <w:p w14:paraId="2BE59592" w14:textId="77777777" w:rsidR="00551A8F" w:rsidRDefault="0002526D">
            <w:pPr>
              <w:rPr>
                <w:rFonts w:eastAsia="新細明體"/>
                <w:bCs/>
                <w:lang w:eastAsia="zh-TW"/>
              </w:rPr>
            </w:pPr>
            <w:r>
              <w:rPr>
                <w:rFonts w:eastAsia="新細明體"/>
                <w:b/>
                <w:lang w:eastAsia="zh-TW"/>
              </w:rPr>
              <w:t>Option 3</w:t>
            </w:r>
            <w:r>
              <w:rPr>
                <w:rFonts w:eastAsia="新細明體"/>
                <w:bCs/>
                <w:lang w:eastAsia="zh-TW"/>
              </w:rPr>
              <w:t xml:space="preserve">: the indicator </w:t>
            </w:r>
            <w:proofErr w:type="gramStart"/>
            <w:r>
              <w:rPr>
                <w:rFonts w:eastAsia="新細明體"/>
                <w:bCs/>
                <w:lang w:eastAsia="zh-TW"/>
              </w:rPr>
              <w:t>reuse</w:t>
            </w:r>
            <w:proofErr w:type="gramEnd"/>
            <w:r>
              <w:rPr>
                <w:rFonts w:eastAsia="新細明體"/>
                <w:bCs/>
                <w:lang w:eastAsia="zh-TW"/>
              </w:rPr>
              <w:t xml:space="preserve"> at least the current CIF field and other field (e.g., FDRA)) of the scheduling DCI. </w:t>
            </w:r>
          </w:p>
          <w:p w14:paraId="21A7BAE9" w14:textId="77777777" w:rsidR="00551A8F" w:rsidRDefault="0002526D">
            <w:pPr>
              <w:rPr>
                <w:rFonts w:eastAsia="新細明體"/>
                <w:bCs/>
                <w:lang w:eastAsia="zh-TW"/>
              </w:rPr>
            </w:pPr>
            <w:r>
              <w:rPr>
                <w:rFonts w:eastAsia="新細明體"/>
                <w:bCs/>
                <w:lang w:eastAsia="zh-TW"/>
              </w:rPr>
              <w:t xml:space="preserve">NOTE: The scheduled cells identified by CIF value configured via </w:t>
            </w:r>
            <w:proofErr w:type="spellStart"/>
            <w:r>
              <w:rPr>
                <w:rFonts w:eastAsia="新細明體"/>
                <w:bCs/>
                <w:lang w:eastAsia="zh-TW"/>
              </w:rPr>
              <w:t>CrossCarrierSchedulingConfig</w:t>
            </w:r>
            <w:proofErr w:type="spellEnd"/>
            <w:r>
              <w:rPr>
                <w:rFonts w:eastAsia="新細明體"/>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lastRenderedPageBreak/>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新細明體" w:hint="eastAsia"/>
                <w:bCs/>
                <w:lang w:eastAsia="zh-TW"/>
              </w:rPr>
              <w:t>W</w:t>
            </w:r>
            <w:r>
              <w:rPr>
                <w:rFonts w:eastAsia="新細明體"/>
                <w:bCs/>
                <w:lang w:eastAsia="zh-TW"/>
              </w:rPr>
              <w:t xml:space="preserve">e are fine with </w:t>
            </w:r>
            <w:r>
              <w:rPr>
                <w:rFonts w:eastAsia="新細明體"/>
                <w:b/>
                <w:lang w:eastAsia="zh-TW"/>
              </w:rPr>
              <w:t>(Updated) Proposal 3-3</w:t>
            </w:r>
            <w:r>
              <w:rPr>
                <w:rFonts w:eastAsia="新細明體"/>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w:t>
            </w:r>
            <w:proofErr w:type="gramStart"/>
            <w:r>
              <w:rPr>
                <w:rFonts w:eastAsiaTheme="minorEastAsia"/>
                <w:bCs/>
                <w:lang w:eastAsia="zh-CN"/>
              </w:rPr>
              <w:t>e.g.</w:t>
            </w:r>
            <w:proofErr w:type="gramEnd"/>
            <w:r>
              <w:rPr>
                <w:rFonts w:eastAsiaTheme="minorEastAsia"/>
                <w:bCs/>
                <w:lang w:eastAsia="zh-CN"/>
              </w:rPr>
              <w:t xml:space="preserve">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新細明體"/>
                <w:bCs/>
                <w:lang w:eastAsia="zh-TW"/>
              </w:rPr>
            </w:pPr>
          </w:p>
          <w:p w14:paraId="6C6AC1E2" w14:textId="77777777" w:rsidR="00551A8F" w:rsidRDefault="0002526D">
            <w:pPr>
              <w:rPr>
                <w:rFonts w:eastAsia="新細明體"/>
                <w:bCs/>
                <w:lang w:eastAsia="zh-TW"/>
              </w:rPr>
            </w:pPr>
            <w:r>
              <w:rPr>
                <w:rFonts w:eastAsia="新細明體"/>
                <w:b/>
                <w:lang w:eastAsia="zh-TW"/>
              </w:rPr>
              <w:t>Option 3</w:t>
            </w:r>
            <w:r>
              <w:rPr>
                <w:rFonts w:eastAsia="新細明體"/>
                <w:bCs/>
                <w:lang w:eastAsia="zh-TW"/>
              </w:rPr>
              <w:t xml:space="preserve">: the indicator </w:t>
            </w:r>
            <w:proofErr w:type="gramStart"/>
            <w:r>
              <w:rPr>
                <w:rFonts w:eastAsia="新細明體"/>
                <w:bCs/>
                <w:lang w:eastAsia="zh-TW"/>
              </w:rPr>
              <w:t>reuse</w:t>
            </w:r>
            <w:proofErr w:type="gramEnd"/>
            <w:r>
              <w:rPr>
                <w:rFonts w:eastAsia="新細明體"/>
                <w:bCs/>
                <w:lang w:eastAsia="zh-TW"/>
              </w:rPr>
              <w:t xml:space="preserve"> at least the current CIF field and other field (e.g., FDRA)) of the scheduling DCI. </w:t>
            </w:r>
          </w:p>
          <w:p w14:paraId="569CE87F" w14:textId="77777777" w:rsidR="00551A8F" w:rsidRDefault="0002526D">
            <w:pPr>
              <w:rPr>
                <w:rFonts w:eastAsia="新細明體"/>
                <w:bCs/>
                <w:lang w:eastAsia="zh-TW"/>
              </w:rPr>
            </w:pPr>
            <w:r>
              <w:rPr>
                <w:rFonts w:eastAsia="新細明體"/>
                <w:bCs/>
                <w:lang w:eastAsia="zh-TW"/>
              </w:rPr>
              <w:t xml:space="preserve">NOTE: The scheduled cells identified by CIF value configured via </w:t>
            </w:r>
            <w:proofErr w:type="spellStart"/>
            <w:r>
              <w:rPr>
                <w:rFonts w:eastAsia="新細明體"/>
                <w:bCs/>
                <w:lang w:eastAsia="zh-TW"/>
              </w:rPr>
              <w:t>CrossCarrierSchedulingConfig</w:t>
            </w:r>
            <w:proofErr w:type="spellEnd"/>
            <w:r>
              <w:rPr>
                <w:rFonts w:eastAsia="新細明體"/>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1042" w:author="Haipeng HP1 Lei" w:date="2022-05-13T19:56:00Z"/>
          <w:lang w:eastAsia="en-US"/>
        </w:rPr>
      </w:pPr>
      <w:r>
        <w:rPr>
          <w:rFonts w:eastAsia="KaiTi" w:hint="eastAsia"/>
          <w:color w:val="7030A0"/>
          <w:szCs w:val="20"/>
          <w:lang w:eastAsia="zh-CN"/>
        </w:rPr>
        <w:lastRenderedPageBreak/>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3" w:author="Haipeng HP1 Lei" w:date="2022-05-13T19:54:00Z">
        <w:r>
          <w:rPr>
            <w:rFonts w:eastAsiaTheme="minorEastAsia"/>
            <w:bCs/>
            <w:lang w:eastAsia="zh-CN"/>
          </w:rPr>
          <w:t xml:space="preserve">using existing field </w:t>
        </w:r>
      </w:ins>
      <w:ins w:id="1044" w:author="Haipeng HP1 Lei" w:date="2022-05-13T19:55:00Z">
        <w:r>
          <w:rPr>
            <w:rFonts w:eastAsiaTheme="minorEastAsia"/>
            <w:bCs/>
            <w:lang w:eastAsia="zh-CN"/>
          </w:rPr>
          <w:t xml:space="preserve">(e.g., CIF, </w:t>
        </w:r>
      </w:ins>
      <w:ins w:id="1045" w:author="Haipeng HP1 Lei" w:date="2022-05-13T19:54:00Z">
        <w:r>
          <w:rPr>
            <w:rFonts w:eastAsiaTheme="minorEastAsia"/>
            <w:bCs/>
            <w:lang w:eastAsia="zh-CN"/>
          </w:rPr>
          <w:t>FDRA</w:t>
        </w:r>
      </w:ins>
      <w:ins w:id="1046" w:author="Haipeng HP1 Lei" w:date="2022-05-13T19:55:00Z">
        <w:r>
          <w:rPr>
            <w:rFonts w:eastAsiaTheme="minorEastAsia"/>
            <w:bCs/>
            <w:lang w:eastAsia="zh-CN"/>
          </w:rPr>
          <w:t>)</w:t>
        </w:r>
      </w:ins>
      <w:ins w:id="1047"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1048"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7"/>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style="width:15.8pt;height:15.8pt" o:ole="">
                  <v:imagedata r:id="rId17" o:title=""/>
                </v:shape>
                <o:OLEObject Type="Embed" ProgID="Equation.3" ShapeID="_x0000_i1029" DrawAspect="Content" ObjectID="_1714414211" r:id="rId18"/>
              </w:object>
            </w:r>
            <w:r>
              <w:t xml:space="preserve"> if CCS is applied, and </w:t>
            </w:r>
            <w:r w:rsidR="004D18BB" w:rsidRPr="004D18BB">
              <w:rPr>
                <w:noProof/>
                <w:snapToGrid/>
              </w:rPr>
              <w:object w:dxaOrig="300" w:dyaOrig="300" w14:anchorId="2278B864">
                <v:shape id="_x0000_i1030" type="#_x0000_t75" style="width:15.8pt;height:15.8pt" o:ole="">
                  <v:imagedata r:id="rId17" o:title=""/>
                </v:shape>
                <o:OLEObject Type="Embed" ProgID="Equation.3" ShapeID="_x0000_i1030" DrawAspect="Content" ObjectID="_1714414212" r:id="rId19"/>
              </w:object>
            </w:r>
            <w:r>
              <w:t xml:space="preserve">is also the carrier indicator field in the DCI to indicate which carrier is scheduled. However, if the new method is used for the indication of co-scheduled cells, how to decide the CCE indexes of PDCCH candidates, </w:t>
            </w:r>
            <w:proofErr w:type="gramStart"/>
            <w:r>
              <w:t>i.e.</w:t>
            </w:r>
            <w:proofErr w:type="gramEnd"/>
            <w:r>
              <w:t xml:space="preserv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 xml:space="preserve">combinations of scheduled cells share the same CCE indexes, </w:t>
            </w:r>
            <w:proofErr w:type="gramStart"/>
            <w:r>
              <w:rPr>
                <w:color w:val="000000" w:themeColor="text1"/>
                <w:lang w:eastAsia="en-US"/>
              </w:rPr>
              <w:t>i.e.</w:t>
            </w:r>
            <w:proofErr w:type="gramEnd"/>
            <w:r>
              <w:rPr>
                <w:color w:val="000000" w:themeColor="text1"/>
                <w:lang w:eastAsia="en-US"/>
              </w:rPr>
              <w:t xml:space="preserv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 xml:space="preserve">n Option 1, suggest </w:t>
            </w:r>
            <w:proofErr w:type="gramStart"/>
            <w:r>
              <w:rPr>
                <w:rFonts w:eastAsia="MS Mincho"/>
                <w:bCs/>
                <w:lang w:eastAsia="ja-JP"/>
              </w:rPr>
              <w:t>to change</w:t>
            </w:r>
            <w:proofErr w:type="gramEnd"/>
            <w:r>
              <w:rPr>
                <w:rFonts w:eastAsia="MS Mincho"/>
                <w:bCs/>
                <w:lang w:eastAsia="ja-JP"/>
              </w:rPr>
              <w:t xml:space="preserv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 xml:space="preserve">a UE shall be able to know which set of CCEs or PDCCH candidates </w:t>
            </w:r>
            <w:proofErr w:type="gramStart"/>
            <w:r>
              <w:rPr>
                <w:u w:val="single"/>
              </w:rPr>
              <w:t>has to</w:t>
            </w:r>
            <w:proofErr w:type="gramEnd"/>
            <w:r>
              <w:rPr>
                <w:u w:val="single"/>
              </w:rPr>
              <w:t xml:space="preserve">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18D6B31A"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KaiTi" w:hint="eastAsia"/>
                <w:color w:val="7030A0"/>
                <w:szCs w:val="20"/>
                <w:lang w:eastAsia="zh-CN"/>
              </w:rPr>
              <w:lastRenderedPageBreak/>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9" w:author="Haipeng HP1 Lei" w:date="2022-05-13T19:54:00Z">
              <w:r>
                <w:rPr>
                  <w:rFonts w:eastAsiaTheme="minorEastAsia"/>
                  <w:bCs/>
                  <w:lang w:eastAsia="zh-CN"/>
                </w:rPr>
                <w:t xml:space="preserve">using existing field </w:t>
              </w:r>
            </w:ins>
            <w:ins w:id="1050" w:author="Haipeng HP1 Lei" w:date="2022-05-13T19:55:00Z">
              <w:r>
                <w:rPr>
                  <w:rFonts w:eastAsiaTheme="minorEastAsia"/>
                  <w:bCs/>
                  <w:lang w:eastAsia="zh-CN"/>
                </w:rPr>
                <w:t xml:space="preserve">(e.g., CIF, </w:t>
              </w:r>
            </w:ins>
            <w:ins w:id="1051" w:author="Haipeng HP1 Lei" w:date="2022-05-13T19:54:00Z">
              <w:r>
                <w:rPr>
                  <w:rFonts w:eastAsiaTheme="minorEastAsia"/>
                  <w:bCs/>
                  <w:lang w:eastAsia="zh-CN"/>
                </w:rPr>
                <w:t>FDRA</w:t>
              </w:r>
            </w:ins>
            <w:ins w:id="1052" w:author="Haipeng HP1 Lei" w:date="2022-05-13T19:55:00Z">
              <w:r>
                <w:rPr>
                  <w:rFonts w:eastAsiaTheme="minorEastAsia"/>
                  <w:bCs/>
                  <w:lang w:eastAsia="zh-CN"/>
                </w:rPr>
                <w:t>)</w:t>
              </w:r>
            </w:ins>
            <w:ins w:id="1053"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a"/>
              <w:numPr>
                <w:ilvl w:val="1"/>
                <w:numId w:val="18"/>
              </w:numPr>
              <w:rPr>
                <w:ins w:id="1054"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1055"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新細明體"/>
                <w:bCs/>
                <w:lang w:eastAsia="zh-TW"/>
              </w:rPr>
            </w:pPr>
            <w:r>
              <w:rPr>
                <w:rFonts w:eastAsia="新細明體"/>
                <w:bCs/>
                <w:lang w:eastAsia="zh-TW"/>
              </w:rPr>
              <w:t>New H3C</w:t>
            </w:r>
          </w:p>
        </w:tc>
        <w:tc>
          <w:tcPr>
            <w:tcW w:w="4245" w:type="pct"/>
          </w:tcPr>
          <w:p w14:paraId="544E1A31" w14:textId="77777777" w:rsidR="00551A8F" w:rsidRDefault="0002526D">
            <w:pPr>
              <w:jc w:val="left"/>
              <w:rPr>
                <w:rFonts w:eastAsia="新細明體"/>
                <w:bCs/>
                <w:lang w:eastAsia="zh-TW"/>
              </w:rPr>
            </w:pPr>
            <w:r>
              <w:rPr>
                <w:rFonts w:eastAsia="新細明體"/>
                <w:bCs/>
                <w:lang w:eastAsia="zh-TW"/>
              </w:rPr>
              <w:t>OK</w:t>
            </w:r>
          </w:p>
        </w:tc>
      </w:tr>
      <w:tr w:rsidR="00551A8F" w14:paraId="49B9B590" w14:textId="77777777" w:rsidTr="00787678">
        <w:tc>
          <w:tcPr>
            <w:tcW w:w="755" w:type="pct"/>
          </w:tcPr>
          <w:p w14:paraId="345C18B0" w14:textId="77777777" w:rsidR="00551A8F" w:rsidRDefault="0002526D">
            <w:pPr>
              <w:jc w:val="left"/>
              <w:rPr>
                <w:rFonts w:eastAsia="新細明體"/>
                <w:bCs/>
                <w:lang w:eastAsia="zh-TW"/>
              </w:rPr>
            </w:pPr>
            <w:r>
              <w:rPr>
                <w:bCs/>
                <w:lang w:eastAsia="zh-CN"/>
              </w:rPr>
              <w:t>Nokia/NSB</w:t>
            </w:r>
          </w:p>
        </w:tc>
        <w:tc>
          <w:tcPr>
            <w:tcW w:w="4245" w:type="pct"/>
          </w:tcPr>
          <w:p w14:paraId="4C2BDC92" w14:textId="77777777" w:rsidR="00551A8F" w:rsidRDefault="0002526D">
            <w:pPr>
              <w:jc w:val="left"/>
              <w:rPr>
                <w:rFonts w:eastAsia="新細明體"/>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新細明體" w:hint="eastAsia"/>
                <w:bCs/>
                <w:lang w:val="en-US" w:eastAsia="zh-TW"/>
              </w:rPr>
              <w:t>M</w:t>
            </w:r>
            <w:r>
              <w:rPr>
                <w:rFonts w:eastAsia="新細明體"/>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新細明體"/>
                <w:bCs/>
                <w:lang w:val="en-US" w:eastAsia="zh-TW"/>
              </w:rPr>
            </w:pPr>
            <w:r>
              <w:rPr>
                <w:rFonts w:eastAsia="新細明體"/>
                <w:bCs/>
                <w:lang w:val="en-US" w:eastAsia="zh-TW"/>
              </w:rPr>
              <w:t>ZTE</w:t>
            </w:r>
          </w:p>
        </w:tc>
        <w:tc>
          <w:tcPr>
            <w:tcW w:w="4245" w:type="pct"/>
          </w:tcPr>
          <w:p w14:paraId="40410AA1" w14:textId="77777777" w:rsidR="00551A8F" w:rsidRDefault="0002526D">
            <w:pPr>
              <w:jc w:val="left"/>
              <w:rPr>
                <w:rFonts w:eastAsia="新細明體"/>
                <w:bCs/>
                <w:lang w:val="en-US" w:eastAsia="zh-CN"/>
              </w:rPr>
            </w:pPr>
            <w:r>
              <w:rPr>
                <w:rFonts w:eastAsia="新細明體"/>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新細明體"/>
                <w:bCs/>
                <w:lang w:val="en-US" w:eastAsia="zh-TW"/>
              </w:rPr>
            </w:pPr>
            <w:r>
              <w:rPr>
                <w:rFonts w:eastAsia="新細明體"/>
                <w:bCs/>
                <w:lang w:val="en-US" w:eastAsia="zh-TW"/>
              </w:rPr>
              <w:t>CMCC</w:t>
            </w:r>
          </w:p>
        </w:tc>
        <w:tc>
          <w:tcPr>
            <w:tcW w:w="4245" w:type="pct"/>
          </w:tcPr>
          <w:p w14:paraId="78D11A69" w14:textId="77777777" w:rsidR="00551A8F" w:rsidRDefault="0002526D">
            <w:pPr>
              <w:jc w:val="left"/>
              <w:rPr>
                <w:rFonts w:eastAsia="新細明體"/>
                <w:bCs/>
                <w:lang w:val="en-US" w:eastAsia="zh-TW"/>
              </w:rPr>
            </w:pPr>
            <w:r>
              <w:rPr>
                <w:rFonts w:eastAsia="新細明體"/>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新細明體"/>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新細明體"/>
                <w:bCs/>
                <w:lang w:val="en-US" w:eastAsia="zh-TW"/>
              </w:rPr>
              <w:t xml:space="preserve">OK with the proposal. Support QC that the indication should be such that </w:t>
            </w:r>
            <w:r w:rsidRPr="00D715CF">
              <w:rPr>
                <w:rFonts w:eastAsia="新細明體"/>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新細明體"/>
                <w:bCs/>
                <w:lang w:val="en-US" w:eastAsia="zh-TW"/>
              </w:rPr>
            </w:pPr>
            <w:r>
              <w:rPr>
                <w:rFonts w:eastAsia="新細明體"/>
                <w:bCs/>
                <w:lang w:val="en-US" w:eastAsia="zh-TW"/>
              </w:rPr>
              <w:t>Moderator</w:t>
            </w:r>
          </w:p>
        </w:tc>
        <w:tc>
          <w:tcPr>
            <w:tcW w:w="4245" w:type="pct"/>
          </w:tcPr>
          <w:p w14:paraId="4325B053" w14:textId="77777777" w:rsidR="005222EE" w:rsidRDefault="005222EE" w:rsidP="005222EE">
            <w:pPr>
              <w:jc w:val="left"/>
              <w:rPr>
                <w:rFonts w:eastAsia="新細明體"/>
                <w:bCs/>
                <w:lang w:val="en-US" w:eastAsia="zh-TW"/>
              </w:rPr>
            </w:pPr>
            <w:r>
              <w:rPr>
                <w:rFonts w:eastAsia="新細明體"/>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新細明體"/>
                <w:bCs/>
                <w:lang w:val="en-US" w:eastAsia="zh-TW"/>
              </w:rPr>
            </w:pPr>
          </w:p>
          <w:p w14:paraId="0F861989" w14:textId="77777777" w:rsidR="005222EE" w:rsidRDefault="005222EE" w:rsidP="005222EE">
            <w:pPr>
              <w:jc w:val="left"/>
              <w:rPr>
                <w:rFonts w:eastAsia="新細明體"/>
                <w:bCs/>
                <w:lang w:val="en-US" w:eastAsia="zh-TW"/>
              </w:rPr>
            </w:pPr>
            <w:r>
              <w:rPr>
                <w:rFonts w:eastAsia="新細明體"/>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0E5BE05"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A642CA">
              <w:rPr>
                <w:color w:val="000000" w:themeColor="text1"/>
                <w:lang w:eastAsia="en-US"/>
              </w:rPr>
              <w:t>c</w:t>
            </w:r>
            <w:r w:rsidR="005C5BCF">
              <w:rPr>
                <w:color w:val="000000" w:themeColor="text1"/>
                <w:lang w:eastAsia="en-US"/>
              </w:rPr>
              <w:t>onfigure</w:t>
            </w:r>
            <w:r w:rsidR="00A642CA">
              <w:rPr>
                <w:color w:val="000000" w:themeColor="text1"/>
                <w:lang w:eastAsia="en-US"/>
              </w:rPr>
              <w:t>d</w:t>
            </w:r>
            <w:r>
              <w:rPr>
                <w:color w:val="000000" w:themeColor="text1"/>
                <w:lang w:eastAsia="en-US"/>
              </w:rPr>
              <w:t xml:space="preserve"> cells that can be scheduled by the DCI 0_X/1_X </w:t>
            </w:r>
          </w:p>
          <w:p w14:paraId="79E06CFD" w14:textId="77777777" w:rsidR="005222EE" w:rsidRDefault="005222EE" w:rsidP="005222EE">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56" w:author="Haipeng HP1 Lei" w:date="2022-05-13T19:54:00Z">
              <w:r>
                <w:rPr>
                  <w:rFonts w:eastAsiaTheme="minorEastAsia"/>
                  <w:bCs/>
                  <w:lang w:eastAsia="zh-CN"/>
                </w:rPr>
                <w:t xml:space="preserve">using existing field </w:t>
              </w:r>
            </w:ins>
            <w:ins w:id="1057" w:author="Haipeng HP1 Lei" w:date="2022-05-13T19:55:00Z">
              <w:r>
                <w:rPr>
                  <w:rFonts w:eastAsiaTheme="minorEastAsia"/>
                  <w:bCs/>
                  <w:lang w:eastAsia="zh-CN"/>
                </w:rPr>
                <w:t xml:space="preserve">(e.g., CIF, </w:t>
              </w:r>
            </w:ins>
            <w:ins w:id="1058" w:author="Haipeng HP1 Lei" w:date="2022-05-13T19:54:00Z">
              <w:r>
                <w:rPr>
                  <w:rFonts w:eastAsiaTheme="minorEastAsia"/>
                  <w:bCs/>
                  <w:lang w:eastAsia="zh-CN"/>
                </w:rPr>
                <w:t>FDRA</w:t>
              </w:r>
            </w:ins>
            <w:ins w:id="1059" w:author="Haipeng HP1 Lei" w:date="2022-05-13T19:55:00Z">
              <w:r>
                <w:rPr>
                  <w:rFonts w:eastAsiaTheme="minorEastAsia"/>
                  <w:bCs/>
                  <w:lang w:eastAsia="zh-CN"/>
                </w:rPr>
                <w:t>)</w:t>
              </w:r>
            </w:ins>
            <w:ins w:id="1060"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1061"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新細明體"/>
                <w:bCs/>
                <w:lang w:eastAsia="zh-TW"/>
              </w:rPr>
            </w:pPr>
          </w:p>
          <w:p w14:paraId="0616200B" w14:textId="77777777" w:rsidR="005222EE" w:rsidRDefault="005222EE" w:rsidP="005222EE">
            <w:pPr>
              <w:jc w:val="left"/>
              <w:rPr>
                <w:rFonts w:eastAsia="新細明體"/>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w:t>
            </w:r>
            <w:proofErr w:type="gramStart"/>
            <w:r>
              <w:rPr>
                <w:rFonts w:eastAsiaTheme="minorEastAsia" w:hint="eastAsia"/>
                <w:bCs/>
                <w:lang w:val="en-US" w:eastAsia="zh-CN"/>
              </w:rPr>
              <w:t>e.g.</w:t>
            </w:r>
            <w:proofErr w:type="gramEnd"/>
            <w:r>
              <w:rPr>
                <w:rFonts w:eastAsiaTheme="minorEastAsia" w:hint="eastAsia"/>
                <w:bCs/>
                <w:lang w:val="en-US" w:eastAsia="zh-CN"/>
              </w:rPr>
              <w:t xml:space="preserve">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 xml:space="preserve">Even though we are not against Option 3, Option 3 seems to be handling different dimensions from Option 1/2. Theoretically, Option 3 can be used in combination with either Option 1 or </w:t>
            </w:r>
            <w:r>
              <w:rPr>
                <w:rFonts w:eastAsiaTheme="minorEastAsia"/>
                <w:bCs/>
                <w:lang w:val="en-US" w:eastAsia="zh-CN"/>
              </w:rPr>
              <w:lastRenderedPageBreak/>
              <w:t>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新細明體"/>
                <w:bCs/>
                <w:lang w:val="en-US" w:eastAsia="zh-TW"/>
              </w:rPr>
            </w:pPr>
            <w:r>
              <w:rPr>
                <w:rFonts w:eastAsia="新細明體"/>
                <w:bCs/>
                <w:lang w:val="en-US" w:eastAsia="zh-TW"/>
              </w:rPr>
              <w:lastRenderedPageBreak/>
              <w:t>Ericsson4</w:t>
            </w:r>
          </w:p>
        </w:tc>
        <w:tc>
          <w:tcPr>
            <w:tcW w:w="4245" w:type="pct"/>
          </w:tcPr>
          <w:p w14:paraId="34ACD9BF" w14:textId="77777777" w:rsidR="000956EF" w:rsidRDefault="000956EF" w:rsidP="002C4892">
            <w:pPr>
              <w:jc w:val="left"/>
              <w:rPr>
                <w:rFonts w:eastAsia="新細明體"/>
                <w:bCs/>
                <w:lang w:val="en-US" w:eastAsia="zh-TW"/>
              </w:rPr>
            </w:pPr>
            <w:r>
              <w:rPr>
                <w:rFonts w:eastAsia="新細明體"/>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50783B">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50783B">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 xml:space="preserve">e still fail to see why Option 3 </w:t>
            </w:r>
            <w:proofErr w:type="gramStart"/>
            <w:r>
              <w:rPr>
                <w:rFonts w:eastAsia="MS Mincho"/>
                <w:bCs/>
                <w:lang w:eastAsia="ja-JP"/>
              </w:rPr>
              <w:t>has to</w:t>
            </w:r>
            <w:proofErr w:type="gramEnd"/>
            <w:r>
              <w:rPr>
                <w:rFonts w:eastAsia="MS Mincho"/>
                <w:bCs/>
                <w:lang w:eastAsia="ja-JP"/>
              </w:rPr>
              <w:t xml:space="preserve">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50783B">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4245" w:type="pct"/>
          </w:tcPr>
          <w:p w14:paraId="0242657E" w14:textId="79B1436F" w:rsidR="005C5BCF" w:rsidRPr="005C5BCF" w:rsidRDefault="005C5BCF" w:rsidP="0050783B">
            <w:pPr>
              <w:jc w:val="left"/>
              <w:rPr>
                <w:rFonts w:eastAsia="新細明體"/>
                <w:bCs/>
                <w:lang w:eastAsia="zh-TW"/>
              </w:rPr>
            </w:pPr>
            <w:r>
              <w:rPr>
                <w:rFonts w:eastAsia="新細明體" w:hint="eastAsia"/>
                <w:bCs/>
                <w:lang w:eastAsia="zh-TW"/>
              </w:rPr>
              <w:t>F</w:t>
            </w:r>
            <w:r>
              <w:rPr>
                <w:rFonts w:eastAsia="新細明體"/>
                <w:bCs/>
                <w:lang w:eastAsia="zh-TW"/>
              </w:rPr>
              <w:t>ine with the proposal.</w:t>
            </w:r>
          </w:p>
        </w:tc>
      </w:tr>
      <w:tr w:rsidR="00B34E10" w14:paraId="69D1F138" w14:textId="77777777" w:rsidTr="00DE68EE">
        <w:tc>
          <w:tcPr>
            <w:tcW w:w="755" w:type="pct"/>
          </w:tcPr>
          <w:p w14:paraId="41176BEE" w14:textId="4667205D" w:rsidR="00B34E10" w:rsidRDefault="00B34E10" w:rsidP="00B34E10">
            <w:pPr>
              <w:jc w:val="left"/>
              <w:rPr>
                <w:rFonts w:eastAsia="新細明體"/>
                <w:bCs/>
                <w:lang w:eastAsia="zh-TW"/>
              </w:rPr>
            </w:pPr>
            <w:r>
              <w:rPr>
                <w:rFonts w:eastAsiaTheme="minorEastAsia" w:hint="eastAsia"/>
                <w:bCs/>
                <w:lang w:eastAsia="zh-CN"/>
              </w:rPr>
              <w:t>C</w:t>
            </w:r>
            <w:r>
              <w:rPr>
                <w:rFonts w:eastAsiaTheme="minorEastAsia"/>
                <w:bCs/>
                <w:lang w:eastAsia="zh-CN"/>
              </w:rPr>
              <w:t>hina Telecom</w:t>
            </w:r>
            <w:r w:rsidR="00372078">
              <w:rPr>
                <w:rFonts w:eastAsiaTheme="minorEastAsia"/>
                <w:bCs/>
                <w:lang w:eastAsia="zh-CN"/>
              </w:rPr>
              <w:t>2</w:t>
            </w:r>
          </w:p>
        </w:tc>
        <w:tc>
          <w:tcPr>
            <w:tcW w:w="4245" w:type="pct"/>
          </w:tcPr>
          <w:p w14:paraId="3A946420" w14:textId="7D66DD66" w:rsidR="00B34E10" w:rsidRDefault="00B34E10" w:rsidP="00B34E10">
            <w:pPr>
              <w:jc w:val="left"/>
              <w:rPr>
                <w:rFonts w:eastAsia="新細明體"/>
                <w:bCs/>
                <w:lang w:eastAsia="zh-TW"/>
              </w:rPr>
            </w:pPr>
            <w:r w:rsidRPr="00B8376F">
              <w:rPr>
                <w:rFonts w:eastAsia="MS Mincho"/>
                <w:bCs/>
                <w:lang w:eastAsia="ja-JP"/>
              </w:rPr>
              <w:t>@</w:t>
            </w:r>
            <w:r>
              <w:rPr>
                <w:rFonts w:eastAsia="MS Mincho" w:hint="eastAsia"/>
                <w:bCs/>
                <w:lang w:eastAsia="ja-JP"/>
              </w:rPr>
              <w:t xml:space="preserve"> Q</w:t>
            </w:r>
            <w:r>
              <w:rPr>
                <w:rFonts w:eastAsia="MS Mincho"/>
                <w:bCs/>
                <w:lang w:eastAsia="ja-JP"/>
              </w:rPr>
              <w:t>ualcomm</w:t>
            </w:r>
            <w:r w:rsidRPr="00B8376F">
              <w:rPr>
                <w:rFonts w:eastAsia="MS Mincho" w:hint="eastAsia"/>
                <w:bCs/>
                <w:lang w:eastAsia="ja-JP"/>
              </w:rPr>
              <w:t>,</w:t>
            </w:r>
            <w:r>
              <w:rPr>
                <w:rFonts w:eastAsia="MS Mincho"/>
                <w:bCs/>
                <w:lang w:eastAsia="ja-JP"/>
              </w:rPr>
              <w:t xml:space="preserve"> </w:t>
            </w:r>
            <w:r w:rsidRPr="00B8376F">
              <w:rPr>
                <w:rFonts w:eastAsia="MS Mincho"/>
                <w:bCs/>
                <w:lang w:eastAsia="ja-JP"/>
              </w:rPr>
              <w:t xml:space="preserve">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w:t>
            </w:r>
            <w:proofErr w:type="gramStart"/>
            <w:r w:rsidRPr="00B8376F">
              <w:rPr>
                <w:rFonts w:eastAsia="MS Mincho"/>
                <w:bCs/>
                <w:lang w:eastAsia="ja-JP"/>
              </w:rPr>
              <w:t>All of</w:t>
            </w:r>
            <w:proofErr w:type="gramEnd"/>
            <w:r w:rsidRPr="00B8376F">
              <w:rPr>
                <w:rFonts w:eastAsia="MS Mincho"/>
                <w:bCs/>
                <w:lang w:eastAsia="ja-JP"/>
              </w:rPr>
              <w:t xml:space="preserve"> the above does not require </w:t>
            </w:r>
            <w:r>
              <w:rPr>
                <w:rFonts w:eastAsia="MS Mincho"/>
                <w:bCs/>
                <w:lang w:eastAsia="ja-JP"/>
              </w:rPr>
              <w:t xml:space="preserve">RRC configured table </w:t>
            </w:r>
            <w:r w:rsidRPr="00B8376F">
              <w:rPr>
                <w:rFonts w:eastAsia="MS Mincho"/>
                <w:bCs/>
                <w:lang w:eastAsia="ja-JP"/>
              </w:rPr>
              <w:t>for defining scheduling cell combinations.</w:t>
            </w:r>
          </w:p>
        </w:tc>
      </w:tr>
      <w:tr w:rsidR="00A642CA" w14:paraId="6F5CA969" w14:textId="77777777" w:rsidTr="00DE68EE">
        <w:tc>
          <w:tcPr>
            <w:tcW w:w="755" w:type="pct"/>
          </w:tcPr>
          <w:p w14:paraId="3653DFA2" w14:textId="63C8640E" w:rsidR="00A642CA" w:rsidRDefault="00A642CA" w:rsidP="00B34E10">
            <w:pPr>
              <w:jc w:val="left"/>
              <w:rPr>
                <w:rFonts w:eastAsiaTheme="minorEastAsia"/>
                <w:bCs/>
                <w:lang w:eastAsia="zh-CN"/>
              </w:rPr>
            </w:pPr>
            <w:r>
              <w:rPr>
                <w:rFonts w:eastAsiaTheme="minorEastAsia"/>
                <w:bCs/>
                <w:lang w:eastAsia="zh-CN"/>
              </w:rPr>
              <w:t>Moderator3</w:t>
            </w:r>
          </w:p>
        </w:tc>
        <w:tc>
          <w:tcPr>
            <w:tcW w:w="4245" w:type="pct"/>
          </w:tcPr>
          <w:p w14:paraId="4AB726EA" w14:textId="56A77E7E" w:rsidR="00A642CA" w:rsidRPr="00B8376F" w:rsidRDefault="00A642CA" w:rsidP="00A44E91">
            <w:pPr>
              <w:jc w:val="left"/>
              <w:rPr>
                <w:rFonts w:eastAsia="MS Mincho"/>
                <w:bCs/>
                <w:lang w:eastAsia="ja-JP"/>
              </w:rPr>
            </w:pPr>
            <w:r>
              <w:rPr>
                <w:rFonts w:eastAsia="MS Mincho"/>
                <w:bCs/>
                <w:lang w:eastAsia="ja-JP"/>
              </w:rPr>
              <w:t xml:space="preserve">@China Telecom: </w:t>
            </w:r>
            <w:r w:rsidR="00A44E91">
              <w:rPr>
                <w:rFonts w:eastAsia="MS Mincho"/>
                <w:bCs/>
                <w:lang w:eastAsia="ja-JP"/>
              </w:rPr>
              <w:t>is separate FDRA used in option 3 for indicating PRB allocation on a cell if the cell is scheduled or zero RB on the cell if the cell is not scheduled? If yes, what are you referring to “</w:t>
            </w:r>
            <w:r w:rsidRPr="00B8376F">
              <w:rPr>
                <w:rFonts w:eastAsia="MS Mincho"/>
                <w:bCs/>
                <w:lang w:eastAsia="ja-JP"/>
              </w:rPr>
              <w:t>each separate field is mapped to the RRC configured maximum number of cells that can be scheduled by the multi-cell scheduling DCI</w:t>
            </w:r>
            <w:r w:rsidR="00A44E91">
              <w:rPr>
                <w:rFonts w:eastAsia="MS Mincho"/>
                <w:bCs/>
                <w:lang w:eastAsia="ja-JP"/>
              </w:rPr>
              <w:t>”? Furthermore, in case of joint indication, how does joint encoded information correspond to each cell without RRC signaling?</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62" w:author="Haipeng HP1 Lei" w:date="2022-05-11T18:24:00Z"/>
          <w:lang w:eastAsia="en-US"/>
        </w:rPr>
      </w:pPr>
    </w:p>
    <w:p w14:paraId="5B6DD12D" w14:textId="77777777" w:rsidR="00551A8F" w:rsidRDefault="00551A8F">
      <w:pPr>
        <w:rPr>
          <w:ins w:id="1063"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t>Other related issues</w:t>
      </w:r>
    </w:p>
    <w:p w14:paraId="50F6DC58" w14:textId="77777777" w:rsidR="00551A8F" w:rsidRDefault="00551A8F">
      <w:pPr>
        <w:rPr>
          <w:lang w:eastAsia="en-US"/>
        </w:rPr>
      </w:pPr>
    </w:p>
    <w:tbl>
      <w:tblPr>
        <w:tblStyle w:val="af7"/>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KaiTi"/>
                <w:b/>
                <w:bCs/>
                <w:sz w:val="22"/>
                <w:lang w:eastAsia="zh-CN"/>
              </w:rPr>
            </w:pPr>
            <w:bookmarkStart w:id="1064" w:name="_Hlk102720095"/>
            <w:r>
              <w:rPr>
                <w:rFonts w:eastAsia="KaiTi"/>
                <w:b/>
                <w:bCs/>
                <w:sz w:val="22"/>
                <w:lang w:eastAsia="zh-CN"/>
              </w:rPr>
              <w:t>ZTE</w:t>
            </w:r>
          </w:p>
          <w:p w14:paraId="492CE13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B316DEE" w14:textId="77777777" w:rsidR="00551A8F" w:rsidRDefault="0002526D">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a"/>
              <w:numPr>
                <w:ilvl w:val="0"/>
                <w:numId w:val="18"/>
              </w:numPr>
              <w:rPr>
                <w:rFonts w:eastAsia="KaiTi"/>
                <w:i/>
                <w:iCs/>
                <w:szCs w:val="20"/>
                <w:lang w:val="en-US" w:eastAsia="zh-CN"/>
              </w:rPr>
            </w:pPr>
            <w:bookmarkStart w:id="106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065"/>
          </w:p>
          <w:p w14:paraId="2F3B6DFF" w14:textId="77777777" w:rsidR="00551A8F" w:rsidRDefault="00551A8F">
            <w:pPr>
              <w:rPr>
                <w:rFonts w:eastAsia="KaiTi"/>
                <w:b/>
                <w:bCs/>
                <w:sz w:val="22"/>
                <w:lang w:val="en-US" w:eastAsia="zh-CN"/>
              </w:rPr>
            </w:pPr>
          </w:p>
          <w:p w14:paraId="15F78ECE"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KaiTi"/>
                <w:b/>
                <w:bCs/>
                <w:sz w:val="22"/>
                <w:lang w:eastAsia="zh-CN"/>
              </w:rPr>
            </w:pPr>
          </w:p>
          <w:p w14:paraId="11D952CD" w14:textId="77777777" w:rsidR="00551A8F" w:rsidRDefault="0002526D">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594A41F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proofErr w:type="spellStart"/>
            <w:r>
              <w:rPr>
                <w:rFonts w:eastAsia="KaiTi"/>
                <w:i/>
                <w:iCs/>
                <w:szCs w:val="20"/>
                <w:lang w:val="en-US" w:eastAsia="zh-CN"/>
              </w:rPr>
              <w:t>pdate</w:t>
            </w:r>
            <w:proofErr w:type="spellEnd"/>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03F14E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a"/>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7B0F4C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1064"/>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CA45D35" w14:textId="77777777" w:rsidR="00551A8F" w:rsidRDefault="0002526D">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KaiTi"/>
                <w:b/>
                <w:bCs/>
                <w:sz w:val="22"/>
                <w:lang w:eastAsia="zh-CN"/>
              </w:rPr>
              <w:t>ZTE</w:t>
            </w:r>
          </w:p>
          <w:p w14:paraId="3D8A7C9B" w14:textId="77777777" w:rsidR="00551A8F" w:rsidRDefault="0002526D">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a"/>
              <w:numPr>
                <w:ilvl w:val="0"/>
                <w:numId w:val="18"/>
              </w:numPr>
              <w:rPr>
                <w:rFonts w:eastAsia="KaiTi"/>
                <w:bCs/>
                <w:i/>
                <w:szCs w:val="20"/>
                <w:lang w:val="en-US"/>
              </w:rPr>
            </w:pPr>
            <w:bookmarkStart w:id="106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66"/>
          </w:p>
          <w:p w14:paraId="7169B4DB" w14:textId="77777777" w:rsidR="00551A8F" w:rsidRDefault="0002526D">
            <w:pPr>
              <w:pStyle w:val="a"/>
              <w:numPr>
                <w:ilvl w:val="0"/>
                <w:numId w:val="18"/>
              </w:numPr>
              <w:rPr>
                <w:rFonts w:eastAsia="KaiTi"/>
                <w:bCs/>
                <w:i/>
                <w:szCs w:val="20"/>
                <w:lang w:val="en-US"/>
              </w:rPr>
            </w:pPr>
            <w:bookmarkStart w:id="106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067"/>
          </w:p>
          <w:p w14:paraId="7F4C2D37" w14:textId="77777777" w:rsidR="00551A8F" w:rsidRDefault="0002526D">
            <w:pPr>
              <w:pStyle w:val="a"/>
              <w:numPr>
                <w:ilvl w:val="0"/>
                <w:numId w:val="18"/>
              </w:numPr>
              <w:rPr>
                <w:rFonts w:eastAsia="KaiTi"/>
                <w:bCs/>
                <w:i/>
                <w:szCs w:val="20"/>
                <w:lang w:val="en-US"/>
              </w:rPr>
            </w:pPr>
            <w:bookmarkStart w:id="106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068"/>
            <w:r>
              <w:rPr>
                <w:rFonts w:eastAsia="KaiTi"/>
                <w:bCs/>
                <w:i/>
                <w:szCs w:val="20"/>
                <w:lang w:val="en-US"/>
              </w:rPr>
              <w:t xml:space="preserve"> </w:t>
            </w:r>
          </w:p>
          <w:p w14:paraId="286F9A55" w14:textId="77777777" w:rsidR="00551A8F" w:rsidRDefault="0002526D">
            <w:pPr>
              <w:pStyle w:val="a"/>
              <w:numPr>
                <w:ilvl w:val="0"/>
                <w:numId w:val="18"/>
              </w:numPr>
              <w:rPr>
                <w:rFonts w:eastAsia="KaiTi"/>
                <w:bCs/>
                <w:i/>
                <w:szCs w:val="20"/>
                <w:lang w:val="en-US"/>
              </w:rPr>
            </w:pPr>
            <w:bookmarkStart w:id="106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069"/>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a"/>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a"/>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lastRenderedPageBreak/>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w:t>
            </w:r>
            <w:r>
              <w:rPr>
                <w:rFonts w:eastAsia="KaiTi"/>
                <w:szCs w:val="20"/>
                <w:lang w:eastAsia="zh-CN"/>
              </w:rPr>
              <w:lastRenderedPageBreak/>
              <w:t>-HARQ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68FFAB1" w14:textId="77777777" w:rsidR="00551A8F" w:rsidRDefault="0002526D">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新細明體"/>
                <w:bCs/>
                <w:lang w:eastAsia="zh-TW"/>
              </w:rPr>
            </w:pPr>
            <w:r>
              <w:rPr>
                <w:bCs/>
                <w:lang w:eastAsia="zh-CN"/>
              </w:rPr>
              <w:t>Intel</w:t>
            </w:r>
          </w:p>
        </w:tc>
        <w:tc>
          <w:tcPr>
            <w:tcW w:w="7353" w:type="dxa"/>
          </w:tcPr>
          <w:p w14:paraId="6567FE1A" w14:textId="77777777" w:rsidR="00551A8F" w:rsidRDefault="0002526D">
            <w:pPr>
              <w:rPr>
                <w:rFonts w:eastAsia="新細明體"/>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新細明體"/>
                <w:bCs/>
                <w:lang w:eastAsia="zh-TW"/>
              </w:rPr>
            </w:pPr>
            <w:r>
              <w:rPr>
                <w:rFonts w:eastAsia="MS Mincho"/>
                <w:bCs/>
                <w:lang w:eastAsia="ja-JP"/>
              </w:rPr>
              <w:t>Vivo</w:t>
            </w:r>
          </w:p>
        </w:tc>
        <w:tc>
          <w:tcPr>
            <w:tcW w:w="7353" w:type="dxa"/>
          </w:tcPr>
          <w:p w14:paraId="10F3A615" w14:textId="77777777" w:rsidR="00551A8F" w:rsidRDefault="0002526D">
            <w:pPr>
              <w:rPr>
                <w:rFonts w:eastAsia="新細明體"/>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新細明體"/>
                <w:bCs/>
                <w:lang w:eastAsia="zh-TW"/>
              </w:rPr>
            </w:pPr>
            <w:r>
              <w:rPr>
                <w:rFonts w:eastAsia="新細明體"/>
                <w:lang w:eastAsia="zh-TW"/>
              </w:rPr>
              <w:t>Ericsson1</w:t>
            </w:r>
          </w:p>
        </w:tc>
        <w:tc>
          <w:tcPr>
            <w:tcW w:w="7353" w:type="dxa"/>
          </w:tcPr>
          <w:p w14:paraId="5D1E0078" w14:textId="77777777" w:rsidR="00551A8F" w:rsidRDefault="0002526D">
            <w:pPr>
              <w:rPr>
                <w:rFonts w:eastAsia="新細明體"/>
                <w:bCs/>
                <w:lang w:eastAsia="zh-TW"/>
              </w:rPr>
            </w:pPr>
            <w:r>
              <w:rPr>
                <w:rFonts w:eastAsia="新細明體"/>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新細明體"/>
                <w:bCs/>
                <w:lang w:eastAsia="zh-TW"/>
              </w:rPr>
            </w:pPr>
          </w:p>
        </w:tc>
      </w:tr>
      <w:tr w:rsidR="00551A8F" w14:paraId="797F4FE7" w14:textId="77777777">
        <w:tc>
          <w:tcPr>
            <w:tcW w:w="2009" w:type="dxa"/>
          </w:tcPr>
          <w:p w14:paraId="1F054D05" w14:textId="77777777" w:rsidR="00551A8F" w:rsidRDefault="0002526D">
            <w:pPr>
              <w:rPr>
                <w:rFonts w:eastAsia="新細明體"/>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 xml:space="preserve">Generally OK with the proposal. Suggest </w:t>
            </w:r>
            <w:proofErr w:type="gramStart"/>
            <w:r>
              <w:rPr>
                <w:rFonts w:eastAsia="MS Mincho"/>
                <w:bCs/>
                <w:lang w:eastAsia="ja-JP"/>
              </w:rPr>
              <w:t>to add</w:t>
            </w:r>
            <w:proofErr w:type="gramEnd"/>
            <w:r>
              <w:rPr>
                <w:rFonts w:eastAsia="MS Mincho"/>
                <w:bCs/>
                <w:lang w:eastAsia="ja-JP"/>
              </w:rPr>
              <w:t xml:space="preserve"> an FFS as follows.</w:t>
            </w:r>
          </w:p>
          <w:p w14:paraId="28A74D0C" w14:textId="77777777" w:rsidR="00551A8F" w:rsidRDefault="0002526D">
            <w:pPr>
              <w:pStyle w:val="a"/>
              <w:numPr>
                <w:ilvl w:val="0"/>
                <w:numId w:val="39"/>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35437F81" w14:textId="77777777" w:rsidR="00551A8F" w:rsidRDefault="00551A8F">
            <w:pPr>
              <w:rPr>
                <w:rFonts w:eastAsia="新細明體"/>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新細明體"/>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新細明體"/>
                <w:lang w:eastAsia="zh-TW"/>
              </w:rPr>
              <w:t>Moderator</w:t>
            </w:r>
          </w:p>
        </w:tc>
        <w:tc>
          <w:tcPr>
            <w:tcW w:w="7353" w:type="dxa"/>
          </w:tcPr>
          <w:p w14:paraId="5195234C" w14:textId="77777777" w:rsidR="00551A8F" w:rsidRDefault="0002526D">
            <w:pPr>
              <w:rPr>
                <w:rFonts w:eastAsia="新細明體"/>
                <w:bCs/>
                <w:lang w:eastAsia="zh-TW"/>
              </w:rPr>
            </w:pPr>
            <w:r>
              <w:rPr>
                <w:rFonts w:eastAsia="新細明體"/>
                <w:bCs/>
                <w:lang w:eastAsia="zh-TW"/>
              </w:rPr>
              <w:t>@OPPO: yes, we can discuss this proposal after the decision on single K1 indicator is made.</w:t>
            </w:r>
          </w:p>
          <w:p w14:paraId="6177EDDA" w14:textId="77777777" w:rsidR="00551A8F" w:rsidRDefault="00551A8F">
            <w:pPr>
              <w:rPr>
                <w:rFonts w:eastAsia="新細明體"/>
                <w:bCs/>
                <w:lang w:eastAsia="zh-TW"/>
              </w:rPr>
            </w:pPr>
          </w:p>
          <w:p w14:paraId="50ECBCD4" w14:textId="77777777" w:rsidR="00551A8F" w:rsidRDefault="0002526D">
            <w:pPr>
              <w:rPr>
                <w:rFonts w:eastAsia="新細明體"/>
                <w:bCs/>
                <w:lang w:eastAsia="zh-TW"/>
              </w:rPr>
            </w:pPr>
            <w:r>
              <w:rPr>
                <w:rFonts w:eastAsia="新細明體"/>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070" w:author="Haipeng HP1 Lei" w:date="2022-05-11T08:35:00Z">
              <w:r>
                <w:rPr>
                  <w:color w:val="FF0000"/>
                  <w:lang w:eastAsia="en-US"/>
                </w:rPr>
                <w:delText xml:space="preserve">PUCCH </w:delText>
              </w:r>
            </w:del>
            <w:r>
              <w:rPr>
                <w:color w:val="FF0000"/>
                <w:lang w:eastAsia="en-US"/>
              </w:rPr>
              <w:t xml:space="preserve">slot </w:t>
            </w:r>
            <w:del w:id="1071" w:author="Haipeng HP1 Lei" w:date="2022-05-11T08:35:00Z">
              <w:r>
                <w:rPr>
                  <w:color w:val="FF0000"/>
                  <w:lang w:eastAsia="en-US"/>
                </w:rPr>
                <w:delText xml:space="preserve">with </w:delText>
              </w:r>
            </w:del>
            <w:ins w:id="1072" w:author="Haipeng HP1 Lei" w:date="2022-05-11T08:35:00Z">
              <w:r>
                <w:rPr>
                  <w:color w:val="FF0000"/>
                  <w:lang w:eastAsia="en-US"/>
                </w:rPr>
                <w:t xml:space="preserve">where </w:t>
              </w:r>
            </w:ins>
            <w:r>
              <w:rPr>
                <w:lang w:eastAsia="en-US"/>
              </w:rPr>
              <w:t xml:space="preserve">reference PDSCH of the co-scheduled PDSCHs </w:t>
            </w:r>
            <w:ins w:id="1073" w:author="Haipeng HP1 Lei" w:date="2022-05-11T08:35:00Z">
              <w:r>
                <w:rPr>
                  <w:lang w:eastAsia="en-US"/>
                </w:rPr>
                <w:t>is tra</w:t>
              </w:r>
            </w:ins>
            <w:ins w:id="1074"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075" w:author="Haipeng HP1 Lei" w:date="2022-05-11T08:36:00Z">
              <w:r>
                <w:rPr>
                  <w:color w:val="FF0000"/>
                  <w:lang w:eastAsia="en-US"/>
                </w:rPr>
                <w:t xml:space="preserve">HARQ-ACK feedback for </w:t>
              </w:r>
            </w:ins>
            <w:r>
              <w:rPr>
                <w:color w:val="FF0000"/>
                <w:lang w:eastAsia="en-US"/>
              </w:rPr>
              <w:t>co-scheduled PDSCHs</w:t>
            </w:r>
            <w:del w:id="1076"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新細明體"/>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7BC449E1" w14:textId="77777777" w:rsidR="00551A8F" w:rsidRDefault="0002526D">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新細明體"/>
                <w:lang w:eastAsia="zh-TW"/>
              </w:rPr>
            </w:pPr>
            <w:r>
              <w:rPr>
                <w:rFonts w:eastAsia="新細明體"/>
                <w:lang w:eastAsia="zh-TW"/>
              </w:rPr>
              <w:t>Moderator2</w:t>
            </w:r>
          </w:p>
        </w:tc>
        <w:tc>
          <w:tcPr>
            <w:tcW w:w="7353" w:type="dxa"/>
          </w:tcPr>
          <w:p w14:paraId="1D77AEFF" w14:textId="77777777" w:rsidR="00551A8F" w:rsidRDefault="0002526D">
            <w:pPr>
              <w:rPr>
                <w:lang w:eastAsia="en-US"/>
              </w:rPr>
            </w:pPr>
            <w:r>
              <w:rPr>
                <w:rFonts w:eastAsia="新細明體"/>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3811E9E" w14:textId="77777777" w:rsidR="00551A8F" w:rsidRDefault="00551A8F">
            <w:pPr>
              <w:rPr>
                <w:rFonts w:eastAsia="新細明體"/>
                <w:bCs/>
                <w:lang w:eastAsia="zh-TW"/>
              </w:rPr>
            </w:pPr>
          </w:p>
          <w:p w14:paraId="5B804CCB" w14:textId="77777777" w:rsidR="00551A8F" w:rsidRDefault="0002526D">
            <w:pPr>
              <w:rPr>
                <w:rFonts w:eastAsia="新細明體"/>
                <w:bCs/>
                <w:lang w:eastAsia="zh-TW"/>
              </w:rPr>
            </w:pPr>
            <w:r>
              <w:rPr>
                <w:rFonts w:eastAsia="新細明體"/>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新細明體"/>
                <w:lang w:eastAsia="zh-TW"/>
              </w:rPr>
            </w:pPr>
          </w:p>
        </w:tc>
        <w:tc>
          <w:tcPr>
            <w:tcW w:w="7353" w:type="dxa"/>
          </w:tcPr>
          <w:p w14:paraId="463A5DFE" w14:textId="77777777" w:rsidR="00551A8F" w:rsidRDefault="00551A8F">
            <w:pPr>
              <w:rPr>
                <w:rFonts w:eastAsia="新細明體"/>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8"/>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030613D" w14:textId="77777777" w:rsidR="00551A8F" w:rsidRDefault="0002526D">
            <w:pPr>
              <w:pStyle w:val="a8"/>
            </w:pPr>
            <w:r>
              <w:rPr>
                <w:rFonts w:eastAsia="新細明體" w:hint="eastAsia"/>
                <w:bCs/>
                <w:lang w:eastAsia="zh-TW"/>
              </w:rPr>
              <w:t>P</w:t>
            </w:r>
            <w:r>
              <w:rPr>
                <w:rFonts w:eastAsia="新細明體"/>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新細明體"/>
                <w:bCs/>
                <w:lang w:eastAsia="zh-TW"/>
              </w:rPr>
            </w:pPr>
            <w:r>
              <w:rPr>
                <w:bCs/>
                <w:lang w:eastAsia="zh-CN"/>
              </w:rPr>
              <w:t>Intel</w:t>
            </w:r>
          </w:p>
        </w:tc>
        <w:tc>
          <w:tcPr>
            <w:tcW w:w="7353" w:type="dxa"/>
          </w:tcPr>
          <w:p w14:paraId="2BAFAA66" w14:textId="77777777" w:rsidR="00551A8F" w:rsidRDefault="0002526D">
            <w:pPr>
              <w:pStyle w:val="a8"/>
              <w:rPr>
                <w:rFonts w:eastAsia="新細明體"/>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新細明體"/>
                <w:bCs/>
                <w:lang w:eastAsia="zh-TW"/>
              </w:rPr>
            </w:pPr>
            <w:r>
              <w:rPr>
                <w:rFonts w:eastAsia="新細明體"/>
                <w:lang w:eastAsia="zh-TW"/>
              </w:rPr>
              <w:t>Ericsson1</w:t>
            </w:r>
          </w:p>
        </w:tc>
        <w:tc>
          <w:tcPr>
            <w:tcW w:w="7353" w:type="dxa"/>
          </w:tcPr>
          <w:p w14:paraId="578BE602" w14:textId="77777777" w:rsidR="00551A8F" w:rsidRDefault="0002526D">
            <w:pPr>
              <w:pStyle w:val="a8"/>
              <w:rPr>
                <w:rFonts w:eastAsia="新細明體"/>
                <w:bCs/>
                <w:lang w:eastAsia="zh-TW"/>
              </w:rPr>
            </w:pPr>
            <w:r>
              <w:rPr>
                <w:rFonts w:eastAsia="新細明體"/>
                <w:bCs/>
                <w:lang w:eastAsia="zh-TW"/>
              </w:rPr>
              <w:t>Support.</w:t>
            </w:r>
          </w:p>
        </w:tc>
      </w:tr>
      <w:tr w:rsidR="00551A8F" w14:paraId="1C8E5778" w14:textId="77777777">
        <w:tc>
          <w:tcPr>
            <w:tcW w:w="2009" w:type="dxa"/>
          </w:tcPr>
          <w:p w14:paraId="0594296D" w14:textId="77777777" w:rsidR="00551A8F" w:rsidRDefault="0002526D">
            <w:pPr>
              <w:rPr>
                <w:rFonts w:eastAsia="新細明體"/>
                <w:lang w:eastAsia="zh-TW"/>
              </w:rPr>
            </w:pPr>
            <w:r>
              <w:rPr>
                <w:rFonts w:eastAsia="MS Mincho"/>
                <w:bCs/>
                <w:lang w:eastAsia="ja-JP"/>
              </w:rPr>
              <w:t>Samsung</w:t>
            </w:r>
          </w:p>
        </w:tc>
        <w:tc>
          <w:tcPr>
            <w:tcW w:w="7353" w:type="dxa"/>
          </w:tcPr>
          <w:p w14:paraId="2005E0D0" w14:textId="77777777" w:rsidR="00551A8F" w:rsidRDefault="0002526D">
            <w:pPr>
              <w:pStyle w:val="a8"/>
              <w:rPr>
                <w:rFonts w:eastAsia="新細明體"/>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8"/>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新細明體"/>
                <w:lang w:eastAsia="zh-TW"/>
              </w:rPr>
              <w:t>Moderator</w:t>
            </w:r>
          </w:p>
        </w:tc>
        <w:tc>
          <w:tcPr>
            <w:tcW w:w="7353" w:type="dxa"/>
          </w:tcPr>
          <w:p w14:paraId="58629C81" w14:textId="77777777" w:rsidR="00551A8F" w:rsidRDefault="0002526D">
            <w:pPr>
              <w:pStyle w:val="a8"/>
              <w:ind w:left="400" w:hanging="400"/>
              <w:rPr>
                <w:rFonts w:eastAsiaTheme="minorEastAsia"/>
                <w:bCs/>
                <w:lang w:eastAsia="zh-CN"/>
              </w:rPr>
            </w:pPr>
            <w:r>
              <w:rPr>
                <w:rFonts w:eastAsia="新細明體"/>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新細明體"/>
                <w:lang w:eastAsia="zh-TW"/>
              </w:rPr>
            </w:pPr>
            <w:r>
              <w:rPr>
                <w:rFonts w:eastAsiaTheme="minorEastAsia"/>
                <w:lang w:eastAsia="zh-CN"/>
              </w:rPr>
              <w:t xml:space="preserve">Huawei </w:t>
            </w:r>
          </w:p>
        </w:tc>
        <w:tc>
          <w:tcPr>
            <w:tcW w:w="7353" w:type="dxa"/>
          </w:tcPr>
          <w:p w14:paraId="7945FE52" w14:textId="77777777" w:rsidR="00551A8F" w:rsidRDefault="0002526D">
            <w:pPr>
              <w:pStyle w:val="a8"/>
              <w:ind w:left="400" w:hanging="400"/>
              <w:rPr>
                <w:rFonts w:eastAsia="新細明體"/>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F5559BD" w14:textId="77777777" w:rsidR="00551A8F" w:rsidRDefault="0002526D">
            <w:pPr>
              <w:rPr>
                <w:bCs/>
                <w:lang w:val="en-US" w:eastAsia="zh-CN"/>
              </w:rPr>
            </w:pPr>
            <w:r>
              <w:rPr>
                <w:rFonts w:eastAsia="新細明體" w:hint="eastAsia"/>
                <w:bCs/>
                <w:lang w:eastAsia="zh-TW"/>
              </w:rPr>
              <w:t>S</w:t>
            </w:r>
            <w:r>
              <w:rPr>
                <w:rFonts w:eastAsia="新細明體"/>
                <w:bCs/>
                <w:lang w:eastAsia="zh-TW"/>
              </w:rPr>
              <w:t>upport</w:t>
            </w:r>
          </w:p>
        </w:tc>
      </w:tr>
      <w:tr w:rsidR="00551A8F" w14:paraId="3F06B0DD" w14:textId="77777777">
        <w:tc>
          <w:tcPr>
            <w:tcW w:w="2009" w:type="dxa"/>
          </w:tcPr>
          <w:p w14:paraId="24BA5233" w14:textId="77777777" w:rsidR="00551A8F" w:rsidRDefault="0002526D">
            <w:pPr>
              <w:rPr>
                <w:rFonts w:eastAsia="新細明體"/>
                <w:bCs/>
                <w:lang w:eastAsia="zh-TW"/>
              </w:rPr>
            </w:pPr>
            <w:r>
              <w:rPr>
                <w:rFonts w:eastAsia="新細明體"/>
                <w:bCs/>
                <w:lang w:eastAsia="zh-TW"/>
              </w:rPr>
              <w:t>Intel</w:t>
            </w:r>
          </w:p>
        </w:tc>
        <w:tc>
          <w:tcPr>
            <w:tcW w:w="7353" w:type="dxa"/>
          </w:tcPr>
          <w:p w14:paraId="1AF02334" w14:textId="77777777" w:rsidR="00551A8F" w:rsidRDefault="0002526D">
            <w:pPr>
              <w:rPr>
                <w:rFonts w:eastAsia="新細明體"/>
                <w:bCs/>
                <w:lang w:eastAsia="zh-TW"/>
              </w:rPr>
            </w:pPr>
            <w:r>
              <w:rPr>
                <w:rFonts w:eastAsia="新細明體"/>
                <w:bCs/>
                <w:lang w:eastAsia="zh-TW"/>
              </w:rPr>
              <w:t xml:space="preserve">We do not support this proposal. </w:t>
            </w:r>
          </w:p>
          <w:p w14:paraId="09834FF8" w14:textId="77777777" w:rsidR="00551A8F" w:rsidRDefault="0002526D">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新細明體"/>
                <w:bCs/>
                <w:lang w:eastAsia="zh-TW"/>
              </w:rPr>
            </w:pPr>
            <w:r>
              <w:rPr>
                <w:rFonts w:eastAsia="新細明體" w:hint="eastAsia"/>
                <w:bCs/>
                <w:lang w:eastAsia="zh-TW"/>
              </w:rPr>
              <w:t>S</w:t>
            </w:r>
            <w:r>
              <w:rPr>
                <w:rFonts w:eastAsia="新細明體"/>
                <w:bCs/>
                <w:lang w:eastAsia="zh-TW"/>
              </w:rPr>
              <w:t>upport</w:t>
            </w:r>
          </w:p>
        </w:tc>
      </w:tr>
      <w:tr w:rsidR="00551A8F" w14:paraId="5DAFEF2D" w14:textId="77777777">
        <w:tc>
          <w:tcPr>
            <w:tcW w:w="2009" w:type="dxa"/>
          </w:tcPr>
          <w:p w14:paraId="04A1D501" w14:textId="77777777" w:rsidR="00551A8F" w:rsidRDefault="0002526D">
            <w:pPr>
              <w:rPr>
                <w:rFonts w:eastAsia="新細明體"/>
                <w:bCs/>
                <w:lang w:eastAsia="zh-TW"/>
              </w:rPr>
            </w:pPr>
            <w:r>
              <w:rPr>
                <w:rFonts w:eastAsia="新細明體"/>
                <w:lang w:eastAsia="zh-TW"/>
              </w:rPr>
              <w:t>Ericsson1</w:t>
            </w:r>
          </w:p>
        </w:tc>
        <w:tc>
          <w:tcPr>
            <w:tcW w:w="7353" w:type="dxa"/>
          </w:tcPr>
          <w:p w14:paraId="4F752F99" w14:textId="77777777" w:rsidR="00551A8F" w:rsidRDefault="0002526D">
            <w:pPr>
              <w:rPr>
                <w:rFonts w:eastAsia="新細明體"/>
                <w:bCs/>
                <w:lang w:eastAsia="zh-TW"/>
              </w:rPr>
            </w:pPr>
            <w:r>
              <w:rPr>
                <w:rFonts w:eastAsia="新細明體"/>
                <w:bCs/>
                <w:lang w:eastAsia="zh-TW"/>
              </w:rPr>
              <w:t>OK.</w:t>
            </w:r>
          </w:p>
        </w:tc>
      </w:tr>
      <w:tr w:rsidR="00551A8F" w14:paraId="6B070793" w14:textId="77777777">
        <w:tc>
          <w:tcPr>
            <w:tcW w:w="2009" w:type="dxa"/>
          </w:tcPr>
          <w:p w14:paraId="41776F15" w14:textId="77777777" w:rsidR="00551A8F" w:rsidRDefault="0002526D">
            <w:pPr>
              <w:rPr>
                <w:rFonts w:eastAsia="新細明體"/>
                <w:lang w:eastAsia="zh-TW"/>
              </w:rPr>
            </w:pPr>
            <w:r>
              <w:rPr>
                <w:rFonts w:eastAsiaTheme="minorEastAsia"/>
                <w:bCs/>
                <w:lang w:eastAsia="zh-CN"/>
              </w:rPr>
              <w:t>Samsung</w:t>
            </w:r>
          </w:p>
        </w:tc>
        <w:tc>
          <w:tcPr>
            <w:tcW w:w="7353" w:type="dxa"/>
          </w:tcPr>
          <w:p w14:paraId="1DED5B63" w14:textId="77777777" w:rsidR="00551A8F" w:rsidRDefault="0002526D">
            <w:pPr>
              <w:rPr>
                <w:rFonts w:eastAsia="新細明體"/>
                <w:bCs/>
                <w:lang w:eastAsia="zh-TW"/>
              </w:rPr>
            </w:pPr>
            <w:r>
              <w:rPr>
                <w:rFonts w:eastAsia="新細明體"/>
                <w:bCs/>
                <w:lang w:eastAsia="zh-TW"/>
              </w:rPr>
              <w:t xml:space="preserve">OK with the proposal. Can clarify that proposal is for PDSCHs, and for all serving cells </w:t>
            </w:r>
            <w:r>
              <w:rPr>
                <w:rFonts w:eastAsia="新細明體"/>
                <w:bCs/>
                <w:lang w:eastAsia="zh-TW"/>
              </w:rPr>
              <w:lastRenderedPageBreak/>
              <w:t xml:space="preserve">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新細明體"/>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新細明體"/>
                <w:lang w:eastAsia="zh-TW"/>
              </w:rPr>
              <w:t>Moderator</w:t>
            </w:r>
          </w:p>
        </w:tc>
        <w:tc>
          <w:tcPr>
            <w:tcW w:w="7353" w:type="dxa"/>
          </w:tcPr>
          <w:p w14:paraId="0CD8E4CA" w14:textId="77777777" w:rsidR="00551A8F" w:rsidRDefault="0002526D">
            <w:pPr>
              <w:rPr>
                <w:rFonts w:eastAsia="新細明體"/>
                <w:bCs/>
                <w:lang w:eastAsia="zh-TW"/>
              </w:rPr>
            </w:pPr>
            <w:r>
              <w:rPr>
                <w:rFonts w:eastAsia="新細明體"/>
                <w:bCs/>
                <w:lang w:eastAsia="zh-TW"/>
              </w:rPr>
              <w:t>@LG @ZTE @Intel: Ok to separate multi-slot scheduling and CBG-based transmission.</w:t>
            </w:r>
          </w:p>
          <w:p w14:paraId="77CDC2F7" w14:textId="77777777" w:rsidR="00551A8F" w:rsidRDefault="0002526D">
            <w:pPr>
              <w:rPr>
                <w:rFonts w:eastAsia="新細明體"/>
                <w:bCs/>
                <w:lang w:eastAsia="zh-TW"/>
              </w:rPr>
            </w:pPr>
            <w:r>
              <w:rPr>
                <w:rFonts w:eastAsia="新細明體"/>
                <w:bCs/>
                <w:lang w:eastAsia="zh-TW"/>
              </w:rPr>
              <w:t>@Intel: In this proposal, multi-cell scheduling means more than one cell is scheduled.</w:t>
            </w:r>
          </w:p>
          <w:p w14:paraId="2BBD76AB" w14:textId="77777777" w:rsidR="00551A8F" w:rsidRDefault="00551A8F">
            <w:pPr>
              <w:rPr>
                <w:rFonts w:eastAsia="新細明體"/>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a"/>
              <w:numPr>
                <w:ilvl w:val="0"/>
                <w:numId w:val="17"/>
              </w:numPr>
              <w:rPr>
                <w:ins w:id="1077" w:author="Haipeng HP1 Lei" w:date="2022-05-11T08:53:00Z"/>
                <w:lang w:eastAsia="en-US"/>
              </w:rPr>
            </w:pPr>
            <w:r>
              <w:rPr>
                <w:lang w:eastAsia="en-US"/>
              </w:rPr>
              <w:t xml:space="preserve">For Type-2 HARQ-ACK codebook, UE does not expect the multi-cell scheduling is configured with CBG-based transmission </w:t>
            </w:r>
            <w:del w:id="1078" w:author="Haipeng HP1 Lei" w:date="2022-05-11T08:53:00Z">
              <w:r>
                <w:rPr>
                  <w:lang w:eastAsia="en-US"/>
                </w:rPr>
                <w:delText xml:space="preserve">or multi-slot scheduling </w:delText>
              </w:r>
            </w:del>
            <w:r>
              <w:rPr>
                <w:lang w:eastAsia="en-US"/>
              </w:rPr>
              <w:t xml:space="preserve">simultaneously within a same PUCCH </w:t>
            </w:r>
            <w:del w:id="1079"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1080"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新細明體"/>
                <w:lang w:eastAsia="zh-TW"/>
              </w:rPr>
            </w:pPr>
            <w:r>
              <w:rPr>
                <w:rFonts w:eastAsiaTheme="minorEastAsia"/>
                <w:lang w:eastAsia="zh-CN"/>
              </w:rPr>
              <w:t xml:space="preserve">Huawei </w:t>
            </w:r>
          </w:p>
        </w:tc>
        <w:tc>
          <w:tcPr>
            <w:tcW w:w="7353" w:type="dxa"/>
          </w:tcPr>
          <w:p w14:paraId="315D8DFC" w14:textId="77777777" w:rsidR="00551A8F" w:rsidRDefault="0002526D">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 xml:space="preserve">One clarification is needed on whether the single-cell scheduling DCI(s) in the proposal means the DCI that </w:t>
            </w:r>
            <w:proofErr w:type="gramStart"/>
            <w:r>
              <w:t>actually schedules</w:t>
            </w:r>
            <w:proofErr w:type="gramEnd"/>
            <w:r>
              <w:t xml:space="preserve">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As soon as the number of scheduled cells is not the same for each MC-DCI, the envisioned operation here would not be working. Therefore, we think it would be better to have a single C/T-DAI operation for SC-DCI and MC-DCI in a codebook (without sub-codebo</w:t>
            </w:r>
            <w:r>
              <w:rPr>
                <w:bCs/>
                <w:lang w:eastAsia="zh-CN"/>
              </w:rPr>
              <w:lastRenderedPageBreak/>
              <w:t xml:space="preserve">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lastRenderedPageBreak/>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7085DC8" w14:textId="77777777" w:rsidR="00551A8F" w:rsidRDefault="0002526D">
            <w:pPr>
              <w:rPr>
                <w:bCs/>
                <w:lang w:val="en-US" w:eastAsia="zh-CN"/>
              </w:rPr>
            </w:pPr>
            <w:r>
              <w:rPr>
                <w:rFonts w:eastAsia="新細明體" w:hint="eastAsia"/>
                <w:bCs/>
                <w:lang w:eastAsia="zh-TW"/>
              </w:rPr>
              <w:t>S</w:t>
            </w:r>
            <w:r>
              <w:rPr>
                <w:rFonts w:eastAsia="新細明體"/>
                <w:bCs/>
                <w:lang w:eastAsia="zh-TW"/>
              </w:rPr>
              <w:t>ame view as LG.</w:t>
            </w:r>
          </w:p>
        </w:tc>
      </w:tr>
      <w:tr w:rsidR="00551A8F" w14:paraId="664DDB17" w14:textId="77777777">
        <w:tc>
          <w:tcPr>
            <w:tcW w:w="2009" w:type="dxa"/>
          </w:tcPr>
          <w:p w14:paraId="78313E88" w14:textId="77777777" w:rsidR="00551A8F" w:rsidRDefault="0002526D">
            <w:pPr>
              <w:rPr>
                <w:rFonts w:eastAsia="新細明體"/>
                <w:bCs/>
                <w:lang w:eastAsia="zh-TW"/>
              </w:rPr>
            </w:pPr>
            <w:r>
              <w:rPr>
                <w:rFonts w:eastAsia="新細明體"/>
                <w:bCs/>
                <w:lang w:eastAsia="zh-TW"/>
              </w:rPr>
              <w:t>Intel</w:t>
            </w:r>
          </w:p>
        </w:tc>
        <w:tc>
          <w:tcPr>
            <w:tcW w:w="7353" w:type="dxa"/>
          </w:tcPr>
          <w:p w14:paraId="1438E8F6" w14:textId="77777777" w:rsidR="00551A8F" w:rsidRDefault="0002526D">
            <w:pPr>
              <w:rPr>
                <w:rFonts w:eastAsia="新細明體"/>
                <w:bCs/>
                <w:lang w:eastAsia="zh-TW"/>
              </w:rPr>
            </w:pPr>
            <w:r>
              <w:rPr>
                <w:rFonts w:eastAsia="新細明體"/>
                <w:bCs/>
                <w:lang w:eastAsia="zh-TW"/>
              </w:rPr>
              <w:t>We</w:t>
            </w:r>
            <w:r>
              <w:t xml:space="preserve"> </w:t>
            </w:r>
            <w:r>
              <w:rPr>
                <w:rFonts w:eastAsia="新細明體"/>
                <w:bCs/>
                <w:lang w:eastAsia="zh-TW"/>
              </w:rPr>
              <w:t xml:space="preserve">suggest </w:t>
            </w:r>
            <w:proofErr w:type="gramStart"/>
            <w:r>
              <w:rPr>
                <w:rFonts w:eastAsia="新細明體"/>
                <w:bCs/>
                <w:lang w:eastAsia="zh-TW"/>
              </w:rPr>
              <w:t>to postpone</w:t>
            </w:r>
            <w:proofErr w:type="gramEnd"/>
            <w:r>
              <w:rPr>
                <w:rFonts w:eastAsia="新細明體"/>
                <w:bCs/>
                <w:lang w:eastAsia="zh-TW"/>
              </w:rPr>
              <w:t xml:space="preserv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新細明體"/>
                <w:bCs/>
                <w:lang w:eastAsia="zh-TW"/>
              </w:rPr>
            </w:pPr>
            <w:r>
              <w:rPr>
                <w:rFonts w:eastAsia="新細明體" w:hint="eastAsia"/>
                <w:bCs/>
                <w:lang w:eastAsia="zh-TW"/>
              </w:rPr>
              <w:t>S</w:t>
            </w:r>
            <w:r>
              <w:rPr>
                <w:rFonts w:eastAsia="新細明體"/>
                <w:bCs/>
                <w:lang w:eastAsia="zh-TW"/>
              </w:rPr>
              <w:t>upport</w:t>
            </w:r>
          </w:p>
        </w:tc>
      </w:tr>
      <w:tr w:rsidR="00551A8F" w14:paraId="7AF701D0" w14:textId="77777777">
        <w:tc>
          <w:tcPr>
            <w:tcW w:w="2009" w:type="dxa"/>
          </w:tcPr>
          <w:p w14:paraId="05FA7C1E" w14:textId="77777777" w:rsidR="00551A8F" w:rsidRDefault="0002526D">
            <w:pPr>
              <w:rPr>
                <w:rFonts w:eastAsia="新細明體"/>
                <w:bCs/>
                <w:lang w:eastAsia="zh-TW"/>
              </w:rPr>
            </w:pPr>
            <w:r>
              <w:rPr>
                <w:rFonts w:eastAsia="新細明體"/>
                <w:lang w:eastAsia="zh-TW"/>
              </w:rPr>
              <w:t>Ericsson1</w:t>
            </w:r>
          </w:p>
        </w:tc>
        <w:tc>
          <w:tcPr>
            <w:tcW w:w="7353" w:type="dxa"/>
          </w:tcPr>
          <w:p w14:paraId="75782C2A" w14:textId="77777777" w:rsidR="00551A8F" w:rsidRDefault="0002526D">
            <w:pPr>
              <w:rPr>
                <w:rFonts w:eastAsia="新細明體"/>
                <w:bCs/>
                <w:lang w:eastAsia="zh-TW"/>
              </w:rPr>
            </w:pPr>
            <w:r>
              <w:rPr>
                <w:rFonts w:eastAsia="新細明體"/>
                <w:bCs/>
                <w:lang w:eastAsia="zh-TW"/>
              </w:rPr>
              <w:t xml:space="preserve">Do not support. </w:t>
            </w:r>
          </w:p>
          <w:p w14:paraId="1E4339FA" w14:textId="77777777" w:rsidR="00551A8F" w:rsidRDefault="0002526D">
            <w:pPr>
              <w:rPr>
                <w:rFonts w:eastAsia="新細明體"/>
                <w:bCs/>
                <w:lang w:eastAsia="zh-TW"/>
              </w:rPr>
            </w:pPr>
            <w:r>
              <w:rPr>
                <w:rFonts w:eastAsia="新細明體"/>
                <w:bCs/>
                <w:lang w:eastAsia="zh-TW"/>
              </w:rPr>
              <w:t xml:space="preserve">We share same view as Nokia. </w:t>
            </w:r>
          </w:p>
          <w:p w14:paraId="1413E2E5" w14:textId="77777777" w:rsidR="00551A8F" w:rsidRDefault="0002526D">
            <w:pPr>
              <w:rPr>
                <w:rFonts w:eastAsia="新細明體"/>
                <w:bCs/>
                <w:lang w:eastAsia="zh-TW"/>
              </w:rPr>
            </w:pPr>
            <w:r>
              <w:rPr>
                <w:rFonts w:eastAsia="新細明體"/>
                <w:bCs/>
                <w:lang w:eastAsia="zh-TW"/>
              </w:rPr>
              <w:t xml:space="preserve">The proposed approach </w:t>
            </w:r>
            <w:proofErr w:type="gramStart"/>
            <w:r>
              <w:rPr>
                <w:rFonts w:eastAsia="新細明體"/>
                <w:bCs/>
                <w:lang w:eastAsia="zh-TW"/>
              </w:rPr>
              <w:t>actually complicates</w:t>
            </w:r>
            <w:proofErr w:type="gramEnd"/>
            <w:r>
              <w:rPr>
                <w:rFonts w:eastAsia="新細明體"/>
                <w:bCs/>
                <w:lang w:eastAsia="zh-TW"/>
              </w:rPr>
              <w:t xml:space="preserve"> the operation where the T-DAI for SC-DCI and MC-DCI can’t be used together for correcting the CB size. </w:t>
            </w:r>
          </w:p>
          <w:p w14:paraId="59F43213" w14:textId="77777777" w:rsidR="00551A8F" w:rsidRDefault="0002526D">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新細明體"/>
                <w:bCs/>
                <w:lang w:eastAsia="zh-TW"/>
              </w:rPr>
            </w:pPr>
          </w:p>
        </w:tc>
      </w:tr>
      <w:tr w:rsidR="00551A8F" w14:paraId="6D947E06" w14:textId="77777777">
        <w:tc>
          <w:tcPr>
            <w:tcW w:w="2009" w:type="dxa"/>
          </w:tcPr>
          <w:p w14:paraId="710D9174" w14:textId="77777777" w:rsidR="00551A8F" w:rsidRDefault="0002526D">
            <w:pPr>
              <w:rPr>
                <w:rFonts w:eastAsia="新細明體"/>
                <w:lang w:eastAsia="zh-TW"/>
              </w:rPr>
            </w:pPr>
            <w:r>
              <w:rPr>
                <w:rFonts w:eastAsiaTheme="minorEastAsia"/>
                <w:bCs/>
                <w:lang w:eastAsia="zh-CN"/>
              </w:rPr>
              <w:t>Samsung</w:t>
            </w:r>
          </w:p>
        </w:tc>
        <w:tc>
          <w:tcPr>
            <w:tcW w:w="7353" w:type="dxa"/>
          </w:tcPr>
          <w:p w14:paraId="309209F3" w14:textId="77777777" w:rsidR="00551A8F" w:rsidRDefault="0002526D">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新細明體"/>
                <w:lang w:eastAsia="zh-TW"/>
              </w:rPr>
              <w:t>Moderator</w:t>
            </w:r>
          </w:p>
        </w:tc>
        <w:tc>
          <w:tcPr>
            <w:tcW w:w="7353" w:type="dxa"/>
          </w:tcPr>
          <w:p w14:paraId="4EB549EC" w14:textId="77777777" w:rsidR="00551A8F" w:rsidRDefault="0002526D">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新細明體"/>
                <w:bCs/>
                <w:lang w:eastAsia="zh-TW"/>
              </w:rPr>
            </w:pPr>
          </w:p>
          <w:p w14:paraId="3CCD136E" w14:textId="77777777" w:rsidR="00551A8F" w:rsidRDefault="0002526D">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新細明體"/>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81" w:author="Haipeng HP1 Lei" w:date="2022-05-11T09:02:00Z">
              <w:r>
                <w:rPr>
                  <w:rFonts w:eastAsia="KaiTi"/>
                  <w:szCs w:val="20"/>
                  <w:lang w:eastAsia="zh-CN"/>
                </w:rPr>
                <w:t xml:space="preserve">DCI(s) </w:t>
              </w:r>
            </w:ins>
            <w:ins w:id="1082" w:author="Haipeng HP1 Lei" w:date="2022-05-11T09:05:00Z">
              <w:r>
                <w:rPr>
                  <w:rFonts w:eastAsia="KaiTi"/>
                  <w:szCs w:val="20"/>
                  <w:lang w:eastAsia="zh-CN"/>
                </w:rPr>
                <w:t>with each scheduling a</w:t>
              </w:r>
            </w:ins>
            <w:ins w:id="1083" w:author="Haipeng HP1 Lei" w:date="2022-05-11T09:02:00Z">
              <w:r>
                <w:rPr>
                  <w:rFonts w:eastAsia="KaiTi"/>
                  <w:szCs w:val="20"/>
                  <w:lang w:eastAsia="zh-CN"/>
                </w:rPr>
                <w:t xml:space="preserve"> </w:t>
              </w:r>
            </w:ins>
            <w:r>
              <w:rPr>
                <w:rFonts w:eastAsia="KaiTi"/>
                <w:szCs w:val="20"/>
                <w:lang w:eastAsia="zh-CN"/>
              </w:rPr>
              <w:t>single</w:t>
            </w:r>
            <w:ins w:id="1084" w:author="Haipeng HP1 Lei" w:date="2022-05-11T09:05:00Z">
              <w:r>
                <w:rPr>
                  <w:rFonts w:eastAsia="KaiTi"/>
                  <w:szCs w:val="20"/>
                  <w:lang w:eastAsia="zh-CN"/>
                </w:rPr>
                <w:t xml:space="preserve"> </w:t>
              </w:r>
            </w:ins>
            <w:del w:id="1085" w:author="Haipeng HP1 Lei" w:date="2022-05-11T09:05:00Z">
              <w:r>
                <w:rPr>
                  <w:rFonts w:eastAsia="KaiTi"/>
                  <w:szCs w:val="20"/>
                  <w:lang w:eastAsia="zh-CN"/>
                </w:rPr>
                <w:delText>-</w:delText>
              </w:r>
            </w:del>
            <w:r>
              <w:rPr>
                <w:rFonts w:eastAsia="KaiTi"/>
                <w:szCs w:val="20"/>
                <w:lang w:eastAsia="zh-CN"/>
              </w:rPr>
              <w:t xml:space="preserve">cell </w:t>
            </w:r>
            <w:del w:id="108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87" w:author="Haipeng HP1 Lei" w:date="2022-05-11T09:05:00Z">
              <w:r>
                <w:rPr>
                  <w:rFonts w:eastAsia="KaiTi"/>
                  <w:szCs w:val="20"/>
                  <w:lang w:eastAsia="zh-CN"/>
                </w:rPr>
                <w:t>DCI</w:t>
              </w:r>
            </w:ins>
            <w:ins w:id="1088" w:author="Haipeng HP1 Lei" w:date="2022-05-11T09:06:00Z">
              <w:r>
                <w:rPr>
                  <w:rFonts w:eastAsia="KaiTi"/>
                  <w:szCs w:val="20"/>
                  <w:lang w:eastAsia="zh-CN"/>
                </w:rPr>
                <w:t>(s) with each scheduling more than one cell</w:t>
              </w:r>
            </w:ins>
            <w:del w:id="1089"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a"/>
              <w:numPr>
                <w:ilvl w:val="1"/>
                <w:numId w:val="17"/>
              </w:numPr>
              <w:rPr>
                <w:rFonts w:eastAsia="KaiTi"/>
                <w:szCs w:val="20"/>
                <w:lang w:eastAsia="zh-CN"/>
              </w:rPr>
            </w:pPr>
            <w:r>
              <w:rPr>
                <w:rFonts w:eastAsia="KaiTi"/>
                <w:szCs w:val="20"/>
                <w:lang w:eastAsia="zh-CN"/>
              </w:rPr>
              <w:lastRenderedPageBreak/>
              <w:t xml:space="preserve">Separate DAI counting for </w:t>
            </w:r>
            <w:del w:id="1090" w:author="Haipeng HP1 Lei" w:date="2022-05-11T09:06:00Z">
              <w:r>
                <w:rPr>
                  <w:rFonts w:eastAsia="KaiTi"/>
                  <w:szCs w:val="20"/>
                  <w:lang w:eastAsia="zh-CN"/>
                </w:rPr>
                <w:delText xml:space="preserve">single cell scheduling </w:delText>
              </w:r>
            </w:del>
            <w:r>
              <w:rPr>
                <w:rFonts w:eastAsia="KaiTi"/>
                <w:szCs w:val="20"/>
                <w:lang w:eastAsia="zh-CN"/>
              </w:rPr>
              <w:t>DCI(s)</w:t>
            </w:r>
            <w:ins w:id="1091"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09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93"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新細明體"/>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a"/>
        <w:numPr>
          <w:ilvl w:val="0"/>
          <w:numId w:val="17"/>
        </w:numPr>
        <w:rPr>
          <w:lang w:eastAsia="en-US"/>
        </w:rPr>
      </w:pPr>
      <w:ins w:id="1094" w:author="Haipeng HP1 Lei" w:date="2022-05-11T18:31:00Z">
        <w:r>
          <w:rPr>
            <w:lang w:eastAsia="en-US"/>
          </w:rPr>
          <w:t xml:space="preserve">If </w:t>
        </w:r>
      </w:ins>
      <w:ins w:id="109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096" w:author="Haipeng HP1 Lei" w:date="2022-05-11T18:32:00Z">
        <w:r>
          <w:rPr>
            <w:lang w:eastAsia="en-US"/>
          </w:rPr>
          <w:t xml:space="preserve">is included </w:t>
        </w:r>
      </w:ins>
      <w:r>
        <w:rPr>
          <w:lang w:eastAsia="en-US"/>
        </w:rPr>
        <w:t xml:space="preserve">in </w:t>
      </w:r>
      <w:del w:id="1097" w:author="Haipeng HP1 Lei" w:date="2022-05-11T18:32:00Z">
        <w:r>
          <w:rPr>
            <w:lang w:eastAsia="en-US"/>
          </w:rPr>
          <w:delText xml:space="preserve">the multi-cell PDSCH scheduling </w:delText>
        </w:r>
      </w:del>
      <w:ins w:id="1098" w:author="Haipeng HP1 Lei" w:date="2022-05-11T18:32:00Z">
        <w:r>
          <w:rPr>
            <w:lang w:eastAsia="en-US"/>
          </w:rPr>
          <w:t xml:space="preserve">a </w:t>
        </w:r>
      </w:ins>
      <w:r>
        <w:rPr>
          <w:lang w:eastAsia="en-US"/>
        </w:rPr>
        <w:t>DCI</w:t>
      </w:r>
      <w:ins w:id="1099" w:author="Haipeng HP1 Lei" w:date="2022-05-11T18:32:00Z">
        <w:r>
          <w:rPr>
            <w:lang w:eastAsia="en-US"/>
          </w:rPr>
          <w:t xml:space="preserve"> format 1_X, it</w:t>
        </w:r>
      </w:ins>
      <w:r>
        <w:rPr>
          <w:lang w:eastAsia="en-US"/>
        </w:rPr>
        <w:t xml:space="preserve"> indicates a slot level offset between a </w:t>
      </w:r>
      <w:del w:id="1100" w:author="Haipeng HP1 Lei" w:date="2022-05-11T08:35:00Z">
        <w:r>
          <w:rPr>
            <w:color w:val="FF0000"/>
            <w:lang w:eastAsia="en-US"/>
          </w:rPr>
          <w:delText xml:space="preserve">PUCCH </w:delText>
        </w:r>
      </w:del>
      <w:r>
        <w:rPr>
          <w:color w:val="FF0000"/>
          <w:lang w:eastAsia="en-US"/>
        </w:rPr>
        <w:t xml:space="preserve">slot </w:t>
      </w:r>
      <w:del w:id="1101" w:author="Haipeng HP1 Lei" w:date="2022-05-11T08:35:00Z">
        <w:r>
          <w:rPr>
            <w:color w:val="FF0000"/>
            <w:lang w:eastAsia="en-US"/>
          </w:rPr>
          <w:delText xml:space="preserve">with </w:delText>
        </w:r>
      </w:del>
      <w:ins w:id="1102" w:author="Haipeng HP1 Lei" w:date="2022-05-11T08:35:00Z">
        <w:r>
          <w:rPr>
            <w:color w:val="FF0000"/>
            <w:lang w:eastAsia="en-US"/>
          </w:rPr>
          <w:t xml:space="preserve">where </w:t>
        </w:r>
      </w:ins>
      <w:ins w:id="1103" w:author="Haipeng HP1 Lei" w:date="2022-05-11T18:32:00Z">
        <w:r>
          <w:rPr>
            <w:color w:val="FF0000"/>
            <w:lang w:eastAsia="en-US"/>
          </w:rPr>
          <w:t xml:space="preserve">the </w:t>
        </w:r>
      </w:ins>
      <w:r>
        <w:rPr>
          <w:lang w:eastAsia="en-US"/>
        </w:rPr>
        <w:t xml:space="preserve">reference PDSCH of the co-scheduled PDSCHs </w:t>
      </w:r>
      <w:ins w:id="1104" w:author="Haipeng HP1 Lei" w:date="2022-05-11T08:35:00Z">
        <w:r>
          <w:rPr>
            <w:lang w:eastAsia="en-US"/>
          </w:rPr>
          <w:t>is tra</w:t>
        </w:r>
      </w:ins>
      <w:ins w:id="11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6" w:author="Haipeng HP1 Lei" w:date="2022-05-11T08:36:00Z">
        <w:r>
          <w:rPr>
            <w:color w:val="FF0000"/>
            <w:lang w:eastAsia="en-US"/>
          </w:rPr>
          <w:t xml:space="preserve">HARQ-ACK feedback for </w:t>
        </w:r>
      </w:ins>
      <w:r>
        <w:rPr>
          <w:color w:val="FF0000"/>
          <w:lang w:eastAsia="en-US"/>
        </w:rPr>
        <w:t>co-scheduled PDSCHs</w:t>
      </w:r>
      <w:del w:id="1107"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proofErr w:type="gramStart"/>
            <w:r>
              <w:rPr>
                <w:bCs/>
                <w:lang w:eastAsia="zh-CN"/>
              </w:rPr>
              <w:t>having</w:t>
            </w:r>
            <w:proofErr w:type="spellEnd"/>
            <w:proofErr w:type="gram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08" w:author="Sigen Ye (Apple)" w:date="2022-05-11T15:43:00Z"/>
                <w:bCs/>
                <w:lang w:eastAsia="zh-CN"/>
              </w:rPr>
            </w:pPr>
            <w:r>
              <w:rPr>
                <w:bCs/>
                <w:lang w:eastAsia="zh-CN"/>
              </w:rPr>
              <w:t xml:space="preserve">- We prefer not to have the condition added. But if we </w:t>
            </w:r>
            <w:proofErr w:type="gramStart"/>
            <w:r>
              <w:rPr>
                <w:bCs/>
                <w:lang w:eastAsia="zh-CN"/>
              </w:rPr>
              <w:t>have to</w:t>
            </w:r>
            <w:proofErr w:type="gramEnd"/>
            <w:r>
              <w:rPr>
                <w:bCs/>
                <w:lang w:eastAsia="zh-CN"/>
              </w:rPr>
              <w:t xml:space="preserve">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09"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a"/>
              <w:numPr>
                <w:ilvl w:val="0"/>
                <w:numId w:val="17"/>
              </w:numPr>
              <w:rPr>
                <w:lang w:eastAsia="en-US"/>
              </w:rPr>
            </w:pPr>
            <w:ins w:id="1110" w:author="Haipeng HP1 Lei" w:date="2022-05-11T18:31:00Z">
              <w:r>
                <w:rPr>
                  <w:lang w:eastAsia="en-US"/>
                </w:rPr>
                <w:t xml:space="preserve">If </w:t>
              </w:r>
            </w:ins>
            <w:ins w:id="111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12" w:author="Haipeng HP1 Lei" w:date="2022-05-11T18:32:00Z">
              <w:r>
                <w:rPr>
                  <w:lang w:eastAsia="en-US"/>
                </w:rPr>
                <w:t xml:space="preserve">is </w:t>
              </w:r>
              <w:del w:id="1113" w:author="Sigen Ye (Apple)" w:date="2022-05-11T15:45:00Z">
                <w:r>
                  <w:rPr>
                    <w:lang w:eastAsia="en-US"/>
                  </w:rPr>
                  <w:delText xml:space="preserve">included </w:delText>
                </w:r>
              </w:del>
            </w:ins>
            <w:del w:id="1114" w:author="Sigen Ye (Apple)" w:date="2022-05-11T15:45:00Z">
              <w:r>
                <w:rPr>
                  <w:lang w:eastAsia="en-US"/>
                </w:rPr>
                <w:delText>in</w:delText>
              </w:r>
            </w:del>
            <w:ins w:id="1115" w:author="Sigen Ye (Apple)" w:date="2022-05-11T15:45:00Z">
              <w:r>
                <w:rPr>
                  <w:lang w:eastAsia="en-US"/>
                </w:rPr>
                <w:t>agreed to be supported for</w:t>
              </w:r>
            </w:ins>
            <w:r>
              <w:rPr>
                <w:lang w:eastAsia="en-US"/>
              </w:rPr>
              <w:t xml:space="preserve"> </w:t>
            </w:r>
            <w:del w:id="1116" w:author="Haipeng HP1 Lei" w:date="2022-05-11T18:32:00Z">
              <w:r>
                <w:rPr>
                  <w:lang w:eastAsia="en-US"/>
                </w:rPr>
                <w:delText xml:space="preserve">the multi-cell PDSCH scheduling </w:delText>
              </w:r>
            </w:del>
            <w:ins w:id="1117" w:author="Haipeng HP1 Lei" w:date="2022-05-11T18:32:00Z">
              <w:del w:id="1118" w:author="Sigen Ye (Apple)" w:date="2022-05-11T15:45:00Z">
                <w:r>
                  <w:rPr>
                    <w:lang w:eastAsia="en-US"/>
                  </w:rPr>
                  <w:delText>a</w:delText>
                </w:r>
              </w:del>
              <w:r>
                <w:rPr>
                  <w:lang w:eastAsia="en-US"/>
                </w:rPr>
                <w:t xml:space="preserve"> </w:t>
              </w:r>
            </w:ins>
            <w:r>
              <w:rPr>
                <w:lang w:eastAsia="en-US"/>
              </w:rPr>
              <w:t>DCI</w:t>
            </w:r>
            <w:ins w:id="1119" w:author="Haipeng HP1 Lei" w:date="2022-05-11T18:32:00Z">
              <w:r>
                <w:rPr>
                  <w:lang w:eastAsia="en-US"/>
                </w:rPr>
                <w:t xml:space="preserve"> format 1_X, it</w:t>
              </w:r>
            </w:ins>
            <w:r>
              <w:rPr>
                <w:lang w:eastAsia="en-US"/>
              </w:rPr>
              <w:t xml:space="preserve"> indicates a slot level offset between a </w:t>
            </w:r>
            <w:del w:id="1120" w:author="Haipeng HP1 Lei" w:date="2022-05-11T08:35:00Z">
              <w:r>
                <w:rPr>
                  <w:color w:val="FF0000"/>
                  <w:lang w:eastAsia="en-US"/>
                </w:rPr>
                <w:delText xml:space="preserve">PUCCH </w:delText>
              </w:r>
            </w:del>
            <w:r>
              <w:rPr>
                <w:color w:val="FF0000"/>
                <w:lang w:eastAsia="en-US"/>
              </w:rPr>
              <w:t xml:space="preserve">slot </w:t>
            </w:r>
            <w:del w:id="1121" w:author="Haipeng HP1 Lei" w:date="2022-05-11T08:35:00Z">
              <w:r>
                <w:rPr>
                  <w:color w:val="FF0000"/>
                  <w:lang w:eastAsia="en-US"/>
                </w:rPr>
                <w:delText xml:space="preserve">with </w:delText>
              </w:r>
            </w:del>
            <w:ins w:id="1122" w:author="Haipeng HP1 Lei" w:date="2022-05-11T08:35:00Z">
              <w:r>
                <w:rPr>
                  <w:color w:val="FF0000"/>
                  <w:lang w:eastAsia="en-US"/>
                </w:rPr>
                <w:t xml:space="preserve">where </w:t>
              </w:r>
            </w:ins>
            <w:ins w:id="1123" w:author="Haipeng HP1 Lei" w:date="2022-05-11T18:32:00Z">
              <w:r>
                <w:rPr>
                  <w:color w:val="FF0000"/>
                  <w:lang w:eastAsia="en-US"/>
                </w:rPr>
                <w:t xml:space="preserve">the </w:t>
              </w:r>
            </w:ins>
            <w:r>
              <w:rPr>
                <w:lang w:eastAsia="en-US"/>
              </w:rPr>
              <w:t xml:space="preserve">reference PDSCH of the co-scheduled PDSCHs </w:t>
            </w:r>
            <w:ins w:id="1124" w:author="Haipeng HP1 Lei" w:date="2022-05-11T08:35:00Z">
              <w:r>
                <w:rPr>
                  <w:lang w:eastAsia="en-US"/>
                </w:rPr>
                <w:t>is tra</w:t>
              </w:r>
            </w:ins>
            <w:ins w:id="11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26" w:author="Haipeng HP1 Lei" w:date="2022-05-11T08:36:00Z">
              <w:r>
                <w:rPr>
                  <w:color w:val="FF0000"/>
                  <w:lang w:eastAsia="en-US"/>
                </w:rPr>
                <w:t xml:space="preserve">HARQ-ACK feedback for </w:t>
              </w:r>
            </w:ins>
            <w:r>
              <w:rPr>
                <w:color w:val="FF0000"/>
                <w:lang w:eastAsia="en-US"/>
              </w:rPr>
              <w:t>co-scheduled PDSCHs</w:t>
            </w:r>
            <w:del w:id="1127"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128" w:author="Sigen Ye (Apple)" w:date="2022-05-11T15:42:00Z"/>
                <w:rFonts w:eastAsia="KaiTi"/>
                <w:szCs w:val="20"/>
                <w:lang w:eastAsia="zh-CN"/>
              </w:rPr>
            </w:pPr>
            <w:ins w:id="1129" w:author="Sigen Ye (Apple)" w:date="2022-05-11T15:42:00Z">
              <w:r>
                <w:rPr>
                  <w:rFonts w:eastAsia="KaiTi"/>
                  <w:szCs w:val="20"/>
                  <w:lang w:eastAsia="zh-CN"/>
                </w:rPr>
                <w:t>The reference PDSCH is one of the co-scheduled PDSCHs</w:t>
              </w:r>
            </w:ins>
          </w:p>
          <w:p w14:paraId="61CD8FEE" w14:textId="77777777" w:rsidR="00551A8F" w:rsidRDefault="0002526D">
            <w:pPr>
              <w:pStyle w:val="a"/>
              <w:numPr>
                <w:ilvl w:val="1"/>
                <w:numId w:val="18"/>
              </w:numPr>
              <w:rPr>
                <w:rFonts w:eastAsia="KaiTi"/>
                <w:szCs w:val="20"/>
                <w:lang w:eastAsia="zh-CN"/>
              </w:rPr>
              <w:pPrChange w:id="1130" w:author="양석철/책임연구원/미래기술센터 C&amp;M표준(연)5G무선통신표준Task(suckchel.yang@lge.com)" w:date="2022-05-11T15:42:00Z">
                <w:pPr>
                  <w:pStyle w:val="a"/>
                  <w:numPr>
                    <w:numId w:val="18"/>
                  </w:numPr>
                  <w:ind w:left="720"/>
                </w:pPr>
              </w:pPrChange>
            </w:pPr>
            <w:r>
              <w:rPr>
                <w:rFonts w:eastAsia="KaiTi"/>
                <w:szCs w:val="20"/>
                <w:lang w:eastAsia="zh-CN"/>
              </w:rPr>
              <w:t xml:space="preserve">FFS: </w:t>
            </w:r>
            <w:del w:id="1131" w:author="Sigen Ye (Apple)" w:date="2022-05-11T15:42:00Z">
              <w:r>
                <w:rPr>
                  <w:rFonts w:eastAsia="KaiTi"/>
                  <w:szCs w:val="20"/>
                  <w:lang w:eastAsia="zh-CN"/>
                </w:rPr>
                <w:delText>the reference PDSCH</w:delText>
              </w:r>
            </w:del>
            <w:ins w:id="1132"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a"/>
              <w:numPr>
                <w:ilvl w:val="0"/>
                <w:numId w:val="18"/>
              </w:numPr>
              <w:rPr>
                <w:rFonts w:eastAsia="KaiTi"/>
                <w:strike/>
                <w:szCs w:val="20"/>
                <w:lang w:eastAsia="zh-CN"/>
                <w:rPrChange w:id="1133" w:author="Sigen Ye (Apple)" w:date="2022-05-11T15:46:00Z">
                  <w:rPr>
                    <w:rFonts w:eastAsia="KaiTi"/>
                    <w:szCs w:val="20"/>
                    <w:lang w:eastAsia="zh-CN"/>
                  </w:rPr>
                </w:rPrChange>
              </w:rPr>
            </w:pPr>
            <w:r>
              <w:rPr>
                <w:rFonts w:eastAsia="KaiTi"/>
                <w:strike/>
                <w:szCs w:val="20"/>
                <w:lang w:eastAsia="zh-CN"/>
                <w:rPrChange w:id="1134"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w:t>
            </w:r>
            <w:r>
              <w:rPr>
                <w:bCs/>
                <w:lang w:eastAsia="zh-CN"/>
              </w:rPr>
              <w:lastRenderedPageBreak/>
              <w:t>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135" w:author="Haipeng HP1 Lei" w:date="2022-05-11T18:31:00Z">
              <w:r>
                <w:rPr>
                  <w:lang w:eastAsia="en-US"/>
                </w:rPr>
                <w:t xml:space="preserve">If </w:t>
              </w:r>
            </w:ins>
            <w:ins w:id="11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37" w:author="Haipeng HP1 Lei" w:date="2022-05-11T18:32:00Z">
              <w:r>
                <w:rPr>
                  <w:lang w:eastAsia="en-US"/>
                </w:rPr>
                <w:t xml:space="preserve">is included </w:t>
              </w:r>
            </w:ins>
            <w:r>
              <w:rPr>
                <w:lang w:eastAsia="en-US"/>
              </w:rPr>
              <w:t xml:space="preserve">in </w:t>
            </w:r>
            <w:del w:id="1138" w:author="Haipeng HP1 Lei" w:date="2022-05-11T18:32:00Z">
              <w:r>
                <w:rPr>
                  <w:lang w:eastAsia="en-US"/>
                </w:rPr>
                <w:delText xml:space="preserve">the multi-cell PDSCH scheduling </w:delText>
              </w:r>
            </w:del>
            <w:ins w:id="1139" w:author="Haipeng HP1 Lei" w:date="2022-05-11T18:32:00Z">
              <w:r>
                <w:rPr>
                  <w:lang w:eastAsia="en-US"/>
                </w:rPr>
                <w:t xml:space="preserve">a </w:t>
              </w:r>
            </w:ins>
            <w:r>
              <w:rPr>
                <w:lang w:eastAsia="en-US"/>
              </w:rPr>
              <w:t>DCI</w:t>
            </w:r>
            <w:ins w:id="1140" w:author="Haipeng HP1 Lei" w:date="2022-05-11T18:32:00Z">
              <w:r>
                <w:rPr>
                  <w:lang w:eastAsia="en-US"/>
                </w:rPr>
                <w:t xml:space="preserve"> format 1_X, it</w:t>
              </w:r>
            </w:ins>
            <w:r>
              <w:rPr>
                <w:lang w:eastAsia="en-US"/>
              </w:rPr>
              <w:t xml:space="preserve"> indicates a slot level offset between a </w:t>
            </w:r>
            <w:del w:id="11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42" w:author="Haipeng HP1 Lei" w:date="2022-05-11T08:35:00Z">
              <w:r>
                <w:rPr>
                  <w:color w:val="FF0000"/>
                  <w:lang w:eastAsia="en-US"/>
                </w:rPr>
                <w:delText xml:space="preserve">with </w:delText>
              </w:r>
            </w:del>
            <w:ins w:id="1143" w:author="Haipeng HP1 Lei" w:date="2022-05-11T08:35:00Z">
              <w:r>
                <w:rPr>
                  <w:strike/>
                  <w:color w:val="FF0000"/>
                  <w:lang w:eastAsia="en-US"/>
                </w:rPr>
                <w:t>where</w:t>
              </w:r>
              <w:r>
                <w:rPr>
                  <w:color w:val="FF0000"/>
                  <w:lang w:eastAsia="en-US"/>
                </w:rPr>
                <w:t xml:space="preserve"> </w:t>
              </w:r>
            </w:ins>
            <w:ins w:id="1144" w:author="Haipeng HP1 Lei" w:date="2022-05-11T18:32:00Z">
              <w:r>
                <w:rPr>
                  <w:color w:val="FF0000"/>
                  <w:lang w:eastAsia="en-US"/>
                </w:rPr>
                <w:t xml:space="preserve">the </w:t>
              </w:r>
            </w:ins>
            <w:r>
              <w:rPr>
                <w:lang w:eastAsia="en-US"/>
              </w:rPr>
              <w:t xml:space="preserve">reference PDSCH of the co-scheduled PDSCHs </w:t>
            </w:r>
            <w:ins w:id="1145" w:author="Haipeng HP1 Lei" w:date="2022-05-11T08:35:00Z">
              <w:r>
                <w:rPr>
                  <w:strike/>
                  <w:lang w:eastAsia="en-US"/>
                </w:rPr>
                <w:t>is tra</w:t>
              </w:r>
            </w:ins>
            <w:ins w:id="11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47" w:author="Haipeng HP1 Lei" w:date="2022-05-11T08:36:00Z">
              <w:r>
                <w:rPr>
                  <w:color w:val="FF0000"/>
                  <w:lang w:eastAsia="en-US"/>
                </w:rPr>
                <w:t xml:space="preserve">HARQ-ACK feedback for </w:t>
              </w:r>
            </w:ins>
            <w:r>
              <w:rPr>
                <w:color w:val="FF0000"/>
                <w:lang w:eastAsia="en-US"/>
              </w:rPr>
              <w:t>co-scheduled PDSCHs</w:t>
            </w:r>
            <w:del w:id="1148"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lastRenderedPageBreak/>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a"/>
              <w:numPr>
                <w:ilvl w:val="0"/>
                <w:numId w:val="17"/>
              </w:numPr>
              <w:rPr>
                <w:lang w:eastAsia="en-US"/>
              </w:rPr>
            </w:pPr>
            <w:ins w:id="1149" w:author="Haipeng HP1 Lei" w:date="2022-05-11T18:31:00Z">
              <w:r>
                <w:rPr>
                  <w:lang w:eastAsia="en-US"/>
                </w:rPr>
                <w:t xml:space="preserve">If </w:t>
              </w:r>
            </w:ins>
            <w:ins w:id="115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51" w:author="Haipeng HP1 Lei" w:date="2022-05-11T18:32:00Z">
              <w:r>
                <w:rPr>
                  <w:lang w:eastAsia="en-US"/>
                </w:rPr>
                <w:t xml:space="preserve">is included </w:t>
              </w:r>
            </w:ins>
            <w:r>
              <w:rPr>
                <w:lang w:eastAsia="en-US"/>
              </w:rPr>
              <w:t xml:space="preserve">in </w:t>
            </w:r>
            <w:del w:id="1152" w:author="Haipeng HP1 Lei" w:date="2022-05-11T18:32:00Z">
              <w:r>
                <w:rPr>
                  <w:lang w:eastAsia="en-US"/>
                </w:rPr>
                <w:delText xml:space="preserve">the multi-cell PDSCH scheduling </w:delText>
              </w:r>
            </w:del>
            <w:ins w:id="1153" w:author="Haipeng HP1 Lei" w:date="2022-05-11T18:32:00Z">
              <w:r>
                <w:rPr>
                  <w:lang w:eastAsia="en-US"/>
                </w:rPr>
                <w:t xml:space="preserve">a </w:t>
              </w:r>
            </w:ins>
            <w:r>
              <w:rPr>
                <w:lang w:eastAsia="en-US"/>
              </w:rPr>
              <w:t>DCI</w:t>
            </w:r>
            <w:ins w:id="1154" w:author="Haipeng HP1 Lei" w:date="2022-05-11T18:32:00Z">
              <w:r>
                <w:rPr>
                  <w:lang w:eastAsia="en-US"/>
                </w:rPr>
                <w:t xml:space="preserve"> format 1_X, it</w:t>
              </w:r>
            </w:ins>
            <w:r>
              <w:rPr>
                <w:lang w:eastAsia="en-US"/>
              </w:rPr>
              <w:t xml:space="preserve"> indicates a slot level offset between a </w:t>
            </w:r>
            <w:del w:id="11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56" w:author="Haipeng HP1 Lei" w:date="2022-05-11T08:35:00Z">
              <w:r>
                <w:rPr>
                  <w:color w:val="FF0000"/>
                  <w:lang w:eastAsia="en-US"/>
                </w:rPr>
                <w:delText xml:space="preserve">with </w:delText>
              </w:r>
            </w:del>
            <w:ins w:id="1157" w:author="Haipeng HP1 Lei" w:date="2022-05-11T08:35:00Z">
              <w:r>
                <w:rPr>
                  <w:color w:val="FF0000"/>
                  <w:lang w:eastAsia="en-US"/>
                </w:rPr>
                <w:t xml:space="preserve">where </w:t>
              </w:r>
            </w:ins>
            <w:ins w:id="1158" w:author="Haipeng HP1 Lei" w:date="2022-05-11T18:32:00Z">
              <w:r>
                <w:rPr>
                  <w:color w:val="FF0000"/>
                  <w:lang w:eastAsia="en-US"/>
                </w:rPr>
                <w:t xml:space="preserve">the </w:t>
              </w:r>
            </w:ins>
            <w:r>
              <w:rPr>
                <w:lang w:eastAsia="en-US"/>
              </w:rPr>
              <w:t xml:space="preserve">reference PDSCH of the co-scheduled PDSCHs </w:t>
            </w:r>
            <w:ins w:id="1159" w:author="Haipeng HP1 Lei" w:date="2022-05-11T08:35:00Z">
              <w:r>
                <w:rPr>
                  <w:lang w:eastAsia="en-US"/>
                </w:rPr>
                <w:t>is tra</w:t>
              </w:r>
            </w:ins>
            <w:ins w:id="11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1" w:author="Haipeng HP1 Lei" w:date="2022-05-11T08:36:00Z">
              <w:r>
                <w:rPr>
                  <w:color w:val="FF0000"/>
                  <w:lang w:eastAsia="en-US"/>
                </w:rPr>
                <w:t xml:space="preserve">HARQ-ACK feedback for </w:t>
              </w:r>
            </w:ins>
            <w:r>
              <w:rPr>
                <w:color w:val="FF0000"/>
                <w:lang w:eastAsia="en-US"/>
              </w:rPr>
              <w:t>co-scheduled PDSCHs</w:t>
            </w:r>
            <w:del w:id="1162"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8"/>
              <w:rPr>
                <w:bCs/>
                <w:lang w:val="en-US" w:eastAsia="zh-CN"/>
              </w:rPr>
            </w:pPr>
          </w:p>
        </w:tc>
      </w:tr>
      <w:tr w:rsidR="00551A8F" w14:paraId="651C7268" w14:textId="77777777">
        <w:tc>
          <w:tcPr>
            <w:tcW w:w="2009" w:type="dxa"/>
          </w:tcPr>
          <w:p w14:paraId="3D2A78FB"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1701D30" w14:textId="77777777" w:rsidR="00551A8F" w:rsidRDefault="0002526D">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新細明體"/>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11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64" w:author="Haipeng HP1 Lei" w:date="2022-05-11T08:35:00Z">
              <w:r>
                <w:rPr>
                  <w:color w:val="FF0000"/>
                  <w:lang w:eastAsia="en-US"/>
                </w:rPr>
                <w:delText xml:space="preserve">with </w:delText>
              </w:r>
            </w:del>
            <w:ins w:id="1165" w:author="Haipeng HP1 Lei" w:date="2022-05-11T08:35:00Z">
              <w:r>
                <w:rPr>
                  <w:strike/>
                  <w:color w:val="FF0000"/>
                  <w:lang w:eastAsia="en-US"/>
                </w:rPr>
                <w:t>where</w:t>
              </w:r>
              <w:r>
                <w:rPr>
                  <w:color w:val="FF0000"/>
                  <w:lang w:eastAsia="en-US"/>
                </w:rPr>
                <w:t xml:space="preserve"> </w:t>
              </w:r>
            </w:ins>
            <w:ins w:id="11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167" w:author="Haipeng HP1 Lei" w:date="2022-05-11T18:32:00Z">
              <w:r>
                <w:rPr>
                  <w:lang w:eastAsia="en-US"/>
                </w:rPr>
                <w:delText xml:space="preserve">the multi-cell PDSCH scheduling </w:delText>
              </w:r>
            </w:del>
            <w:ins w:id="1168" w:author="Haipeng HP1 Lei" w:date="2022-05-11T18:32:00Z">
              <w:r>
                <w:rPr>
                  <w:lang w:eastAsia="en-US"/>
                </w:rPr>
                <w:t xml:space="preserve">a </w:t>
              </w:r>
            </w:ins>
            <w:r>
              <w:rPr>
                <w:lang w:eastAsia="en-US"/>
              </w:rPr>
              <w:t>DCI</w:t>
            </w:r>
            <w:ins w:id="1169" w:author="Haipeng HP1 Lei" w:date="2022-05-11T18:32:00Z">
              <w:r>
                <w:rPr>
                  <w:lang w:eastAsia="en-US"/>
                </w:rPr>
                <w:t xml:space="preserve"> format 1_X</w:t>
              </w:r>
            </w:ins>
            <w:r>
              <w:rPr>
                <w:lang w:eastAsia="en-US"/>
              </w:rPr>
              <w:t xml:space="preserve"> indicates a slot level offset</w:t>
            </w:r>
            <w:ins w:id="1170" w:author="Haipeng HP1 Lei" w:date="2022-05-12T17:31:00Z">
              <w:r>
                <w:rPr>
                  <w:lang w:eastAsia="en-US"/>
                </w:rPr>
                <w:t>, in the SCS of PUCCH,</w:t>
              </w:r>
            </w:ins>
            <w:r>
              <w:rPr>
                <w:lang w:eastAsia="en-US"/>
              </w:rPr>
              <w:t xml:space="preserve"> between a </w:t>
            </w:r>
            <w:del w:id="1171" w:author="Haipeng HP1 Lei" w:date="2022-05-11T08:35:00Z">
              <w:r>
                <w:rPr>
                  <w:color w:val="FF0000"/>
                  <w:lang w:eastAsia="en-US"/>
                </w:rPr>
                <w:delText xml:space="preserve">PUCCH </w:delText>
              </w:r>
            </w:del>
            <w:r>
              <w:rPr>
                <w:color w:val="FF0000"/>
                <w:lang w:eastAsia="en-US"/>
              </w:rPr>
              <w:t xml:space="preserve">slot </w:t>
            </w:r>
            <w:del w:id="1172" w:author="Haipeng HP1 Lei" w:date="2022-05-11T08:35:00Z">
              <w:r>
                <w:rPr>
                  <w:color w:val="FF0000"/>
                  <w:lang w:eastAsia="en-US"/>
                </w:rPr>
                <w:delText xml:space="preserve">with </w:delText>
              </w:r>
            </w:del>
            <w:ins w:id="1173" w:author="Haipeng HP1 Lei" w:date="2022-05-11T08:35:00Z">
              <w:r>
                <w:rPr>
                  <w:color w:val="FF0000"/>
                  <w:lang w:eastAsia="en-US"/>
                </w:rPr>
                <w:t xml:space="preserve">where </w:t>
              </w:r>
            </w:ins>
            <w:ins w:id="1174" w:author="Haipeng HP1 Lei" w:date="2022-05-11T18:32:00Z">
              <w:r>
                <w:rPr>
                  <w:color w:val="FF0000"/>
                  <w:lang w:eastAsia="en-US"/>
                </w:rPr>
                <w:t xml:space="preserve">the </w:t>
              </w:r>
            </w:ins>
            <w:r>
              <w:rPr>
                <w:lang w:eastAsia="en-US"/>
              </w:rPr>
              <w:t xml:space="preserve">reference PDSCH of the co-scheduled PDSCHs </w:t>
            </w:r>
            <w:ins w:id="1175" w:author="Haipeng HP1 Lei" w:date="2022-05-11T08:35:00Z">
              <w:r>
                <w:rPr>
                  <w:lang w:eastAsia="en-US"/>
                </w:rPr>
                <w:t>is tra</w:t>
              </w:r>
            </w:ins>
            <w:ins w:id="11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77" w:author="Haipeng HP1 Lei" w:date="2022-05-11T08:36:00Z">
              <w:r>
                <w:rPr>
                  <w:color w:val="FF0000"/>
                  <w:lang w:eastAsia="en-US"/>
                </w:rPr>
                <w:t xml:space="preserve">HARQ-ACK feedback for </w:t>
              </w:r>
            </w:ins>
            <w:r>
              <w:rPr>
                <w:color w:val="FF0000"/>
                <w:lang w:eastAsia="en-US"/>
              </w:rPr>
              <w:t>co-scheduled PDSCHs</w:t>
            </w:r>
            <w:del w:id="1178"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a"/>
              <w:numPr>
                <w:ilvl w:val="0"/>
                <w:numId w:val="18"/>
              </w:numPr>
              <w:rPr>
                <w:del w:id="1179" w:author="Haipeng HP1 Lei" w:date="2022-05-12T17:30:00Z"/>
                <w:rFonts w:eastAsia="KaiTi"/>
                <w:szCs w:val="20"/>
                <w:lang w:eastAsia="zh-CN"/>
              </w:rPr>
            </w:pPr>
            <w:del w:id="1180"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新細明體"/>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w:t>
            </w:r>
            <w:proofErr w:type="gramStart"/>
            <w:r>
              <w:rPr>
                <w:rFonts w:eastAsiaTheme="minorEastAsia"/>
                <w:bCs/>
                <w:lang w:eastAsia="zh-CN"/>
              </w:rPr>
              <w:t>to replace</w:t>
            </w:r>
            <w:proofErr w:type="gramEnd"/>
            <w:r>
              <w:rPr>
                <w:rFonts w:eastAsiaTheme="minorEastAsia"/>
                <w:bCs/>
                <w:lang w:eastAsia="zh-CN"/>
              </w:rPr>
              <w:t xml:space="preserve"> “</w:t>
            </w:r>
            <w:r>
              <w:rPr>
                <w:color w:val="FF0000"/>
                <w:lang w:eastAsia="en-US"/>
              </w:rPr>
              <w:t>a</w:t>
            </w:r>
            <w:r>
              <w:rPr>
                <w:lang w:eastAsia="en-US"/>
              </w:rPr>
              <w:t xml:space="preserve"> PUCCH slot </w:t>
            </w:r>
            <w:r>
              <w:rPr>
                <w:color w:val="FF0000"/>
                <w:lang w:eastAsia="en-US"/>
              </w:rPr>
              <w:t xml:space="preserve">with the PUCCH carrying </w:t>
            </w:r>
            <w:ins w:id="11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182" w:author="liu zheng" w:date="2022-05-12T20:47:00Z">
              <w:r>
                <w:rPr>
                  <w:lang w:eastAsia="en-US"/>
                </w:rPr>
                <w:delText xml:space="preserve">PUCCH </w:delText>
              </w:r>
            </w:del>
            <w:r>
              <w:rPr>
                <w:lang w:eastAsia="en-US"/>
              </w:rPr>
              <w:t xml:space="preserve">slot </w:t>
            </w:r>
            <w:del w:id="1183" w:author="liu zheng" w:date="2022-05-12T20:48:00Z">
              <w:r>
                <w:rPr>
                  <w:color w:val="FF0000"/>
                  <w:lang w:eastAsia="en-US"/>
                </w:rPr>
                <w:delText>with</w:delText>
              </w:r>
            </w:del>
            <w:ins w:id="1184" w:author="liu zheng" w:date="2022-05-12T20:48:00Z">
              <w:r>
                <w:rPr>
                  <w:color w:val="FF0000"/>
                  <w:lang w:eastAsia="en-US"/>
                </w:rPr>
                <w:t>containing</w:t>
              </w:r>
            </w:ins>
            <w:r>
              <w:rPr>
                <w:color w:val="FF0000"/>
                <w:lang w:eastAsia="en-US"/>
              </w:rPr>
              <w:t xml:space="preserve"> the </w:t>
            </w:r>
            <w:ins w:id="1185" w:author="liu zheng" w:date="2022-05-12T20:48:00Z">
              <w:r>
                <w:rPr>
                  <w:color w:val="FF0000"/>
                  <w:lang w:eastAsia="en-US"/>
                </w:rPr>
                <w:t>corresponding</w:t>
              </w:r>
            </w:ins>
            <w:del w:id="1186" w:author="liu zheng" w:date="2022-05-12T20:48:00Z">
              <w:r>
                <w:rPr>
                  <w:color w:val="FF0000"/>
                  <w:lang w:eastAsia="en-US"/>
                </w:rPr>
                <w:delText>PUCCH carrying</w:delText>
              </w:r>
            </w:del>
            <w:r>
              <w:rPr>
                <w:color w:val="FF0000"/>
                <w:lang w:eastAsia="en-US"/>
              </w:rPr>
              <w:t xml:space="preserve"> </w:t>
            </w:r>
            <w:ins w:id="1187" w:author="Haipeng HP1 Lei" w:date="2022-05-11T08:36:00Z">
              <w:r>
                <w:rPr>
                  <w:color w:val="FF0000"/>
                  <w:lang w:eastAsia="en-US"/>
                </w:rPr>
                <w:t>HARQ-ACK feedback</w:t>
              </w:r>
            </w:ins>
            <w:ins w:id="1188" w:author="liu zheng" w:date="2022-05-12T20:48:00Z">
              <w:r>
                <w:rPr>
                  <w:color w:val="FF0000"/>
                  <w:lang w:eastAsia="en-US"/>
                </w:rPr>
                <w:t>s</w:t>
              </w:r>
            </w:ins>
            <w:ins w:id="1189"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w:t>
            </w:r>
            <w:proofErr w:type="gramStart"/>
            <w:r>
              <w:rPr>
                <w:rFonts w:eastAsiaTheme="minorEastAsia" w:hint="eastAsia"/>
                <w:bCs/>
                <w:lang w:eastAsia="zh-CN"/>
              </w:rPr>
              <w:t>to add</w:t>
            </w:r>
            <w:proofErr w:type="gramEnd"/>
            <w:r>
              <w:rPr>
                <w:rFonts w:eastAsiaTheme="minorEastAsia" w:hint="eastAsia"/>
                <w:bCs/>
                <w:lang w:eastAsia="zh-CN"/>
              </w:rPr>
              <w:t xml:space="preserve">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w:t>
            </w:r>
            <w:r>
              <w:rPr>
                <w:rFonts w:eastAsiaTheme="minorEastAsia" w:hint="eastAsia"/>
                <w:bCs/>
                <w:lang w:eastAsia="zh-CN"/>
              </w:rPr>
              <w:lastRenderedPageBreak/>
              <w:t xml:space="preserve">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3AD1DB3F" w14:textId="77777777" w:rsidR="00551A8F" w:rsidRDefault="0002526D">
            <w:pPr>
              <w:pStyle w:val="a"/>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190" w:author="Haipeng HP1 Lei" w:date="2022-05-11T18:32:00Z">
              <w:r>
                <w:rPr>
                  <w:lang w:eastAsia="en-US"/>
                </w:rPr>
                <w:delText xml:space="preserve">the multi-cell PDSCH scheduling </w:delText>
              </w:r>
            </w:del>
            <w:ins w:id="1191" w:author="Haipeng HP1 Lei" w:date="2022-05-11T18:32:00Z">
              <w:r>
                <w:rPr>
                  <w:lang w:eastAsia="en-US"/>
                </w:rPr>
                <w:t xml:space="preserve">a </w:t>
              </w:r>
            </w:ins>
            <w:r>
              <w:rPr>
                <w:lang w:eastAsia="en-US"/>
              </w:rPr>
              <w:t>DCI</w:t>
            </w:r>
            <w:ins w:id="1192" w:author="Haipeng HP1 Lei" w:date="2022-05-11T18:32:00Z">
              <w:r>
                <w:rPr>
                  <w:lang w:eastAsia="en-US"/>
                </w:rPr>
                <w:t xml:space="preserve"> format 1_X</w:t>
              </w:r>
            </w:ins>
            <w:r>
              <w:rPr>
                <w:lang w:eastAsia="en-US"/>
              </w:rPr>
              <w:t xml:space="preserve"> indicates a slot level offset</w:t>
            </w:r>
            <w:ins w:id="1193" w:author="Haipeng HP1 Lei" w:date="2022-05-12T17:31:00Z">
              <w:r>
                <w:rPr>
                  <w:lang w:eastAsia="en-US"/>
                </w:rPr>
                <w:t>, in the SCS of PUCCH,</w:t>
              </w:r>
            </w:ins>
            <w:r>
              <w:rPr>
                <w:lang w:eastAsia="en-US"/>
              </w:rPr>
              <w:t xml:space="preserve"> between a </w:t>
            </w:r>
            <w:del w:id="11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195" w:author="Haipeng HP1 Lei" w:date="2022-05-11T08:35:00Z">
              <w:r>
                <w:rPr>
                  <w:color w:val="FF0000"/>
                  <w:lang w:eastAsia="en-US"/>
                </w:rPr>
                <w:delText xml:space="preserve">with </w:delText>
              </w:r>
            </w:del>
            <w:ins w:id="1196" w:author="Haipeng HP1 Lei" w:date="2022-05-11T08:35:00Z">
              <w:r>
                <w:rPr>
                  <w:color w:val="FF0000"/>
                  <w:lang w:eastAsia="en-US"/>
                </w:rPr>
                <w:t xml:space="preserve">where </w:t>
              </w:r>
            </w:ins>
            <w:ins w:id="1197" w:author="Haipeng HP1 Lei" w:date="2022-05-11T18:32:00Z">
              <w:r>
                <w:rPr>
                  <w:color w:val="FF0000"/>
                  <w:lang w:eastAsia="en-US"/>
                </w:rPr>
                <w:t xml:space="preserve">the </w:t>
              </w:r>
            </w:ins>
            <w:r>
              <w:rPr>
                <w:lang w:eastAsia="en-US"/>
              </w:rPr>
              <w:t xml:space="preserve">reference PDSCH of the co-scheduled PDSCHs </w:t>
            </w:r>
            <w:ins w:id="1198" w:author="Haipeng HP1 Lei" w:date="2022-05-11T08:35:00Z">
              <w:r>
                <w:rPr>
                  <w:lang w:eastAsia="en-US"/>
                </w:rPr>
                <w:t>is tra</w:t>
              </w:r>
            </w:ins>
            <w:ins w:id="11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0" w:author="Haipeng HP1 Lei" w:date="2022-05-11T08:36:00Z">
              <w:r>
                <w:rPr>
                  <w:color w:val="FF0000"/>
                  <w:lang w:eastAsia="en-US"/>
                </w:rPr>
                <w:t xml:space="preserve">HARQ-ACK feedback for </w:t>
              </w:r>
            </w:ins>
            <w:r>
              <w:rPr>
                <w:color w:val="FF0000"/>
                <w:lang w:eastAsia="en-US"/>
              </w:rPr>
              <w:t>co-scheduled PDSCHs</w:t>
            </w:r>
            <w:del w:id="1201"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lastRenderedPageBreak/>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 xml:space="preserve">Based on the comments by CATT, Intel, </w:t>
            </w:r>
            <w:proofErr w:type="gramStart"/>
            <w:r>
              <w:rPr>
                <w:rFonts w:eastAsia="MS Mincho"/>
                <w:bCs/>
                <w:lang w:val="en-US" w:eastAsia="ja-JP"/>
              </w:rPr>
              <w:t>Ericsson</w:t>
            </w:r>
            <w:proofErr w:type="gramEnd"/>
            <w:r>
              <w:rPr>
                <w:rFonts w:eastAsia="MS Mincho"/>
                <w:bCs/>
                <w:lang w:val="en-US" w:eastAsia="ja-JP"/>
              </w:rPr>
              <w:t xml:space="preserve">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02" w:author="Haipeng HP1 Lei" w:date="2022-05-11T18:32:00Z">
              <w:r>
                <w:rPr>
                  <w:lang w:eastAsia="en-US"/>
                </w:rPr>
                <w:delText xml:space="preserve">the multi-cell PDSCH scheduling </w:delText>
              </w:r>
            </w:del>
            <w:ins w:id="1203" w:author="Haipeng HP1 Lei" w:date="2022-05-11T18:32:00Z">
              <w:r>
                <w:rPr>
                  <w:lang w:eastAsia="en-US"/>
                </w:rPr>
                <w:t xml:space="preserve">a </w:t>
              </w:r>
            </w:ins>
            <w:r>
              <w:rPr>
                <w:lang w:eastAsia="en-US"/>
              </w:rPr>
              <w:t>DCI</w:t>
            </w:r>
            <w:ins w:id="1204" w:author="Haipeng HP1 Lei" w:date="2022-05-11T18:32:00Z">
              <w:r>
                <w:rPr>
                  <w:lang w:eastAsia="en-US"/>
                </w:rPr>
                <w:t xml:space="preserve"> format 1_X</w:t>
              </w:r>
            </w:ins>
            <w:r>
              <w:rPr>
                <w:lang w:eastAsia="en-US"/>
              </w:rPr>
              <w:t xml:space="preserve"> indicates a slot level offset</w:t>
            </w:r>
            <w:ins w:id="1205" w:author="Haipeng HP1 Lei" w:date="2022-05-12T17:31:00Z">
              <w:r>
                <w:rPr>
                  <w:lang w:eastAsia="en-US"/>
                </w:rPr>
                <w:t>, in the SCS of PUCCH,</w:t>
              </w:r>
            </w:ins>
            <w:r>
              <w:rPr>
                <w:lang w:eastAsia="en-US"/>
              </w:rPr>
              <w:t xml:space="preserve"> between a </w:t>
            </w:r>
            <w:del w:id="1206" w:author="Haipeng HP1 Lei" w:date="2022-05-11T08:35:00Z">
              <w:r>
                <w:rPr>
                  <w:color w:val="FF0000"/>
                  <w:lang w:eastAsia="en-US"/>
                </w:rPr>
                <w:delText xml:space="preserve">PUCCH </w:delText>
              </w:r>
            </w:del>
            <w:ins w:id="1207" w:author="Haipeng HP1 Lei" w:date="2022-05-12T22:36:00Z">
              <w:r>
                <w:rPr>
                  <w:color w:val="FF0000"/>
                  <w:lang w:eastAsia="en-US"/>
                </w:rPr>
                <w:t xml:space="preserve">last UL </w:t>
              </w:r>
            </w:ins>
            <w:r>
              <w:rPr>
                <w:color w:val="FF0000"/>
                <w:lang w:eastAsia="en-US"/>
              </w:rPr>
              <w:t xml:space="preserve">slot </w:t>
            </w:r>
            <w:del w:id="1208" w:author="Haipeng HP1 Lei" w:date="2022-05-11T08:35:00Z">
              <w:r>
                <w:rPr>
                  <w:color w:val="FF0000"/>
                  <w:lang w:eastAsia="en-US"/>
                </w:rPr>
                <w:delText xml:space="preserve">with </w:delText>
              </w:r>
            </w:del>
            <w:ins w:id="1209" w:author="Haipeng HP1 Lei" w:date="2022-05-12T22:36:00Z">
              <w:r>
                <w:rPr>
                  <w:color w:val="FF0000"/>
                  <w:lang w:eastAsia="en-US"/>
                </w:rPr>
                <w:t>overlapping with</w:t>
              </w:r>
            </w:ins>
            <w:ins w:id="1210" w:author="Haipeng HP1 Lei" w:date="2022-05-11T08:35:00Z">
              <w:r>
                <w:rPr>
                  <w:color w:val="FF0000"/>
                  <w:lang w:eastAsia="en-US"/>
                </w:rPr>
                <w:t xml:space="preserve"> </w:t>
              </w:r>
            </w:ins>
            <w:ins w:id="1211" w:author="Haipeng HP1 Lei" w:date="2022-05-11T18:32:00Z">
              <w:r>
                <w:rPr>
                  <w:color w:val="FF0000"/>
                  <w:lang w:eastAsia="en-US"/>
                </w:rPr>
                <w:t xml:space="preserve">the </w:t>
              </w:r>
            </w:ins>
            <w:ins w:id="1212" w:author="Haipeng HP1 Lei" w:date="2022-05-12T22:36:00Z">
              <w:r>
                <w:rPr>
                  <w:color w:val="FF0000"/>
                  <w:lang w:eastAsia="en-US"/>
                </w:rPr>
                <w:t xml:space="preserve">slot where the </w:t>
              </w:r>
            </w:ins>
            <w:r>
              <w:rPr>
                <w:lang w:eastAsia="en-US"/>
              </w:rPr>
              <w:t xml:space="preserve">reference PDSCH of the co-scheduled PDSCHs </w:t>
            </w:r>
            <w:ins w:id="1213" w:author="Haipeng HP1 Lei" w:date="2022-05-11T08:35:00Z">
              <w:r>
                <w:rPr>
                  <w:lang w:eastAsia="en-US"/>
                </w:rPr>
                <w:t>is tra</w:t>
              </w:r>
            </w:ins>
            <w:ins w:id="12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5" w:author="Haipeng HP1 Lei" w:date="2022-05-11T08:36:00Z">
              <w:r>
                <w:rPr>
                  <w:color w:val="FF0000"/>
                  <w:lang w:eastAsia="en-US"/>
                </w:rPr>
                <w:t xml:space="preserve">HARQ-ACK feedback for </w:t>
              </w:r>
            </w:ins>
            <w:r>
              <w:rPr>
                <w:color w:val="FF0000"/>
                <w:lang w:eastAsia="en-US"/>
              </w:rPr>
              <w:t>co-scheduled PDSCHs</w:t>
            </w:r>
            <w:del w:id="1216"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a"/>
              <w:numPr>
                <w:ilvl w:val="0"/>
                <w:numId w:val="18"/>
              </w:numPr>
              <w:rPr>
                <w:del w:id="1217" w:author="Haipeng HP1 Lei" w:date="2022-05-12T17:30:00Z"/>
                <w:rFonts w:eastAsia="KaiTi"/>
                <w:szCs w:val="20"/>
                <w:lang w:eastAsia="zh-CN"/>
              </w:rPr>
            </w:pPr>
            <w:del w:id="1218"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新細明體"/>
                <w:bCs/>
                <w:i/>
                <w:lang w:eastAsia="zh-TW"/>
              </w:rPr>
              <w:t>@Samsung: for your suggested FFS, I think it is a baseline principle</w:t>
            </w:r>
            <w:r>
              <w:rPr>
                <w:rFonts w:eastAsia="MS Mincho"/>
                <w:bCs/>
                <w:lang w:val="en-US" w:eastAsia="ja-JP"/>
              </w:rPr>
              <w:t xml:space="preserve">”, we suggest </w:t>
            </w:r>
            <w:proofErr w:type="gramStart"/>
            <w:r>
              <w:rPr>
                <w:rFonts w:eastAsia="MS Mincho"/>
                <w:bCs/>
                <w:lang w:val="en-US" w:eastAsia="ja-JP"/>
              </w:rPr>
              <w:t>to add</w:t>
            </w:r>
            <w:proofErr w:type="gramEnd"/>
            <w:r>
              <w:rPr>
                <w:rFonts w:eastAsia="MS Mincho"/>
                <w:bCs/>
                <w:lang w:val="en-US" w:eastAsia="ja-JP"/>
              </w:rPr>
              <w:t xml:space="preserve">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19" w:author="Haipeng HP1 Lei" w:date="2022-05-11T18:32:00Z">
              <w:r>
                <w:rPr>
                  <w:lang w:eastAsia="en-US"/>
                </w:rPr>
                <w:delText xml:space="preserve">the multi-cell PDSCH scheduling </w:delText>
              </w:r>
            </w:del>
            <w:ins w:id="1220" w:author="Haipeng HP1 Lei" w:date="2022-05-11T18:32:00Z">
              <w:r>
                <w:rPr>
                  <w:lang w:eastAsia="en-US"/>
                </w:rPr>
                <w:t xml:space="preserve">a </w:t>
              </w:r>
            </w:ins>
            <w:r>
              <w:rPr>
                <w:lang w:eastAsia="en-US"/>
              </w:rPr>
              <w:t>DCI</w:t>
            </w:r>
            <w:ins w:id="1221" w:author="Haipeng HP1 Lei" w:date="2022-05-11T18:32:00Z">
              <w:r>
                <w:rPr>
                  <w:lang w:eastAsia="en-US"/>
                </w:rPr>
                <w:t xml:space="preserve"> format 1_X</w:t>
              </w:r>
            </w:ins>
            <w:r>
              <w:rPr>
                <w:lang w:eastAsia="en-US"/>
              </w:rPr>
              <w:t xml:space="preserve"> indicates a slot level offset</w:t>
            </w:r>
            <w:ins w:id="1222" w:author="Haipeng HP1 Lei" w:date="2022-05-12T17:31:00Z">
              <w:r>
                <w:rPr>
                  <w:lang w:eastAsia="en-US"/>
                </w:rPr>
                <w:t>, in the SCS of PUCCH,</w:t>
              </w:r>
            </w:ins>
            <w:r>
              <w:rPr>
                <w:lang w:eastAsia="en-US"/>
              </w:rPr>
              <w:t xml:space="preserve"> between a </w:t>
            </w:r>
            <w:del w:id="1223" w:author="Haipeng HP1 Lei" w:date="2022-05-11T08:35:00Z">
              <w:r>
                <w:rPr>
                  <w:color w:val="FF0000"/>
                  <w:lang w:eastAsia="en-US"/>
                </w:rPr>
                <w:delText xml:space="preserve">PUCCH </w:delText>
              </w:r>
            </w:del>
            <w:ins w:id="1224" w:author="Haipeng HP1 Lei" w:date="2022-05-12T22:36:00Z">
              <w:r>
                <w:rPr>
                  <w:color w:val="FF0000"/>
                  <w:lang w:eastAsia="en-US"/>
                </w:rPr>
                <w:t xml:space="preserve">last UL </w:t>
              </w:r>
            </w:ins>
            <w:r>
              <w:rPr>
                <w:color w:val="FF0000"/>
                <w:lang w:eastAsia="en-US"/>
              </w:rPr>
              <w:t xml:space="preserve">slot </w:t>
            </w:r>
            <w:del w:id="1225" w:author="Haipeng HP1 Lei" w:date="2022-05-11T08:35:00Z">
              <w:r>
                <w:rPr>
                  <w:color w:val="FF0000"/>
                  <w:lang w:eastAsia="en-US"/>
                </w:rPr>
                <w:delText xml:space="preserve">with </w:delText>
              </w:r>
            </w:del>
            <w:ins w:id="1226" w:author="Haipeng HP1 Lei" w:date="2022-05-12T22:36:00Z">
              <w:r>
                <w:rPr>
                  <w:color w:val="FF0000"/>
                  <w:lang w:eastAsia="en-US"/>
                </w:rPr>
                <w:t>overlapping with</w:t>
              </w:r>
            </w:ins>
            <w:ins w:id="1227" w:author="Haipeng HP1 Lei" w:date="2022-05-11T08:35:00Z">
              <w:r>
                <w:rPr>
                  <w:color w:val="FF0000"/>
                  <w:lang w:eastAsia="en-US"/>
                </w:rPr>
                <w:t xml:space="preserve"> </w:t>
              </w:r>
            </w:ins>
            <w:ins w:id="1228" w:author="Haipeng HP1 Lei" w:date="2022-05-11T18:32:00Z">
              <w:r>
                <w:rPr>
                  <w:color w:val="FF0000"/>
                  <w:lang w:eastAsia="en-US"/>
                </w:rPr>
                <w:t xml:space="preserve">the </w:t>
              </w:r>
            </w:ins>
            <w:ins w:id="1229" w:author="Haipeng HP1 Lei" w:date="2022-05-12T22:36:00Z">
              <w:r>
                <w:rPr>
                  <w:color w:val="FF0000"/>
                  <w:lang w:eastAsia="en-US"/>
                </w:rPr>
                <w:t xml:space="preserve">slot where the </w:t>
              </w:r>
            </w:ins>
            <w:r>
              <w:rPr>
                <w:lang w:eastAsia="en-US"/>
              </w:rPr>
              <w:t xml:space="preserve">reference PDSCH of the co-scheduled PDSCHs </w:t>
            </w:r>
            <w:ins w:id="1230" w:author="Haipeng HP1 Lei" w:date="2022-05-11T08:35:00Z">
              <w:r>
                <w:rPr>
                  <w:lang w:eastAsia="en-US"/>
                </w:rPr>
                <w:t xml:space="preserve">is </w:t>
              </w:r>
              <w:r>
                <w:rPr>
                  <w:strike/>
                  <w:color w:val="00B050"/>
                  <w:lang w:eastAsia="en-US"/>
                </w:rPr>
                <w:t>tra</w:t>
              </w:r>
            </w:ins>
            <w:ins w:id="123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2" w:author="Haipeng HP1 Lei" w:date="2022-05-11T08:36:00Z">
              <w:r>
                <w:rPr>
                  <w:color w:val="FF0000"/>
                  <w:lang w:eastAsia="en-US"/>
                </w:rPr>
                <w:t xml:space="preserve">HARQ-ACK feedback for </w:t>
              </w:r>
            </w:ins>
            <w:r>
              <w:rPr>
                <w:color w:val="FF0000"/>
                <w:lang w:eastAsia="en-US"/>
              </w:rPr>
              <w:t>co-scheduled PDSCHs</w:t>
            </w:r>
            <w:del w:id="1233"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234" w:author="Haipeng HP1 Lei" w:date="2022-05-12T17:30:00Z"/>
                <w:rFonts w:eastAsia="KaiTi"/>
                <w:szCs w:val="20"/>
                <w:lang w:eastAsia="zh-CN"/>
              </w:rPr>
            </w:pPr>
            <w:del w:id="1235"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8"/>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BCB3898" w14:textId="77777777" w:rsidR="00551A8F" w:rsidRDefault="0002526D">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551A8F" w14:paraId="5B5E29FF" w14:textId="77777777">
        <w:tc>
          <w:tcPr>
            <w:tcW w:w="2009" w:type="dxa"/>
          </w:tcPr>
          <w:p w14:paraId="136BCA85" w14:textId="77777777" w:rsidR="00551A8F" w:rsidRDefault="0002526D">
            <w:pPr>
              <w:jc w:val="left"/>
              <w:rPr>
                <w:rFonts w:eastAsia="新細明體"/>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a"/>
        <w:numPr>
          <w:ilvl w:val="0"/>
          <w:numId w:val="17"/>
        </w:numPr>
        <w:rPr>
          <w:ins w:id="1236" w:author="Haipeng HP1 Lei" w:date="2022-05-11T08:53:00Z"/>
          <w:lang w:eastAsia="en-US"/>
        </w:rPr>
      </w:pPr>
      <w:r>
        <w:rPr>
          <w:lang w:eastAsia="en-US"/>
        </w:rPr>
        <w:t xml:space="preserve">For Type-2 HARQ-ACK codebook, UE does not expect the multi-cell scheduling is configured with CBG-based transmission </w:t>
      </w:r>
      <w:del w:id="1237" w:author="Haipeng HP1 Lei" w:date="2022-05-11T08:53:00Z">
        <w:r>
          <w:rPr>
            <w:lang w:eastAsia="en-US"/>
          </w:rPr>
          <w:delText xml:space="preserve">or multi-slot scheduling </w:delText>
        </w:r>
      </w:del>
      <w:r>
        <w:rPr>
          <w:lang w:eastAsia="en-US"/>
        </w:rPr>
        <w:t xml:space="preserve">simultaneously within a same PUCCH </w:t>
      </w:r>
      <w:del w:id="1238"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239"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240" w:author="Haipeng HP1 Lei" w:date="2022-05-11T08:53:00Z"/>
                <w:lang w:eastAsia="en-US"/>
              </w:rPr>
            </w:pPr>
            <w:r>
              <w:rPr>
                <w:lang w:eastAsia="en-US"/>
              </w:rPr>
              <w:t>For Type-2 HARQ-ACK codebook, UE does not expect the multi-cell scheduling</w:t>
            </w:r>
            <w:ins w:id="1241" w:author="Sigen Ye (Apple)" w:date="2022-05-11T16:00:00Z">
              <w:r>
                <w:rPr>
                  <w:lang w:eastAsia="en-US"/>
                </w:rPr>
                <w:t xml:space="preserve"> and</w:t>
              </w:r>
            </w:ins>
            <w:r>
              <w:rPr>
                <w:lang w:eastAsia="en-US"/>
              </w:rPr>
              <w:t xml:space="preserve"> </w:t>
            </w:r>
            <w:del w:id="1242" w:author="Sigen Ye (Apple)" w:date="2022-05-11T16:00:00Z">
              <w:r>
                <w:rPr>
                  <w:lang w:eastAsia="en-US"/>
                </w:rPr>
                <w:delText xml:space="preserve">is configured with </w:delText>
              </w:r>
            </w:del>
            <w:r>
              <w:rPr>
                <w:lang w:eastAsia="en-US"/>
              </w:rPr>
              <w:t>CBG-based transmission</w:t>
            </w:r>
            <w:ins w:id="1243"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244" w:author="Haipeng HP1 Lei" w:date="2022-05-11T08:53:00Z">
              <w:r>
                <w:rPr>
                  <w:lang w:eastAsia="en-US"/>
                </w:rPr>
                <w:delText xml:space="preserve">or multi-slot scheduling </w:delText>
              </w:r>
            </w:del>
            <w:r>
              <w:rPr>
                <w:lang w:eastAsia="en-US"/>
              </w:rPr>
              <w:t xml:space="preserve">simultaneously </w:t>
            </w:r>
            <w:ins w:id="1245" w:author="Sigen Ye (Apple)" w:date="2022-05-11T16:00:00Z">
              <w:r>
                <w:rPr>
                  <w:lang w:eastAsia="en-US"/>
                </w:rPr>
                <w:t xml:space="preserve">on the same or different cell </w:t>
              </w:r>
            </w:ins>
            <w:r>
              <w:rPr>
                <w:lang w:eastAsia="en-US"/>
              </w:rPr>
              <w:t xml:space="preserve">within a same PUCCH </w:t>
            </w:r>
            <w:del w:id="1246"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 xml:space="preserve">We support this proposal </w:t>
            </w:r>
            <w:proofErr w:type="gramStart"/>
            <w:r>
              <w:rPr>
                <w:rFonts w:eastAsia="MS Mincho"/>
                <w:bCs/>
                <w:lang w:eastAsia="ja-JP"/>
              </w:rPr>
              <w:t>and also</w:t>
            </w:r>
            <w:proofErr w:type="gramEnd"/>
            <w:r>
              <w:rPr>
                <w:rFonts w:eastAsia="MS Mincho"/>
                <w:bCs/>
                <w:lang w:eastAsia="ja-JP"/>
              </w:rPr>
              <w:t xml:space="preserve">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8"/>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A6D6E1C" w14:textId="77777777" w:rsidR="00551A8F" w:rsidRDefault="0002526D">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新細明體"/>
                <w:bCs/>
                <w:lang w:eastAsia="zh-TW"/>
              </w:rPr>
            </w:pPr>
            <w:r>
              <w:rPr>
                <w:bCs/>
                <w:lang w:eastAsia="zh-CN"/>
              </w:rPr>
              <w:t>Moderator</w:t>
            </w:r>
          </w:p>
        </w:tc>
        <w:tc>
          <w:tcPr>
            <w:tcW w:w="7353" w:type="dxa"/>
          </w:tcPr>
          <w:p w14:paraId="70FA5CF7" w14:textId="77777777" w:rsidR="00551A8F" w:rsidRDefault="0002526D">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rsidP="009521B7">
            <w:pPr>
              <w:pStyle w:val="a"/>
              <w:numPr>
                <w:ilvl w:val="0"/>
                <w:numId w:val="17"/>
              </w:numPr>
              <w:rPr>
                <w:ins w:id="1247" w:author="Haipeng HP1 Lei" w:date="2022-05-11T08:53:00Z"/>
                <w:lang w:eastAsia="en-US"/>
              </w:rPr>
            </w:pPr>
            <w:r>
              <w:rPr>
                <w:lang w:eastAsia="en-US"/>
              </w:rPr>
              <w:t xml:space="preserve">For Type-2 HARQ-ACK codebook, UE does not expect the multi-cell scheduling </w:t>
            </w:r>
            <w:ins w:id="1248" w:author="Haipeng HP1 Lei" w:date="2022-05-12T17:49:00Z">
              <w:r>
                <w:rPr>
                  <w:lang w:eastAsia="en-US"/>
                </w:rPr>
                <w:t xml:space="preserve">and </w:t>
              </w:r>
            </w:ins>
            <w:del w:id="1249" w:author="Haipeng HP1 Lei" w:date="2022-05-12T17:49:00Z">
              <w:r>
                <w:rPr>
                  <w:lang w:eastAsia="en-US"/>
                </w:rPr>
                <w:delText xml:space="preserve">is configured with </w:delText>
              </w:r>
            </w:del>
            <w:r>
              <w:rPr>
                <w:lang w:eastAsia="en-US"/>
              </w:rPr>
              <w:t xml:space="preserve">CBG-based transmission </w:t>
            </w:r>
            <w:proofErr w:type="gramStart"/>
            <w:ins w:id="1250" w:author="Haipeng HP1 Lei" w:date="2022-05-12T17:49:00Z">
              <w:r>
                <w:rPr>
                  <w:lang w:eastAsia="en-US"/>
                </w:rPr>
                <w:t>are</w:t>
              </w:r>
              <w:proofErr w:type="gramEnd"/>
              <w:r>
                <w:rPr>
                  <w:lang w:eastAsia="en-US"/>
                </w:rPr>
                <w:t xml:space="preserve"> configured </w:t>
              </w:r>
            </w:ins>
            <w:del w:id="1251" w:author="Haipeng HP1 Lei" w:date="2022-05-11T08:53:00Z">
              <w:r>
                <w:rPr>
                  <w:lang w:eastAsia="en-US"/>
                </w:rPr>
                <w:delText xml:space="preserve">or multi-slot scheduling </w:delText>
              </w:r>
            </w:del>
            <w:r>
              <w:rPr>
                <w:lang w:eastAsia="en-US"/>
              </w:rPr>
              <w:t xml:space="preserve">simultaneously </w:t>
            </w:r>
            <w:ins w:id="1252" w:author="Haipeng HP1 Lei" w:date="2022-05-12T17:50:00Z">
              <w:r>
                <w:rPr>
                  <w:lang w:eastAsia="en-US"/>
                </w:rPr>
                <w:t xml:space="preserve">on the same or different cell </w:t>
              </w:r>
            </w:ins>
            <w:r>
              <w:rPr>
                <w:lang w:eastAsia="en-US"/>
              </w:rPr>
              <w:t xml:space="preserve">within a same PUCCH </w:t>
            </w:r>
            <w:del w:id="1253"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254"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8"/>
              <w:rPr>
                <w:bCs/>
                <w:lang w:eastAsia="zh-CN"/>
              </w:rPr>
            </w:pPr>
          </w:p>
          <w:p w14:paraId="50C1F43E" w14:textId="77777777" w:rsidR="00551A8F" w:rsidRDefault="00551A8F">
            <w:pPr>
              <w:jc w:val="left"/>
              <w:rPr>
                <w:rFonts w:eastAsia="新細明體"/>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A7D7A76" w14:textId="77777777" w:rsidR="00551A8F" w:rsidRDefault="0002526D">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8"/>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55" w:author="Haipeng HP1 Lei" w:date="2022-05-11T09:02:00Z">
        <w:r>
          <w:rPr>
            <w:rFonts w:eastAsia="KaiTi"/>
            <w:szCs w:val="20"/>
            <w:lang w:eastAsia="zh-CN"/>
          </w:rPr>
          <w:t xml:space="preserve">DCI(s) </w:t>
        </w:r>
      </w:ins>
      <w:ins w:id="1256" w:author="Haipeng HP1 Lei" w:date="2022-05-11T09:05:00Z">
        <w:r>
          <w:rPr>
            <w:rFonts w:eastAsia="KaiTi"/>
            <w:szCs w:val="20"/>
            <w:lang w:eastAsia="zh-CN"/>
          </w:rPr>
          <w:t xml:space="preserve">with each </w:t>
        </w:r>
      </w:ins>
      <w:ins w:id="1257" w:author="Haipeng HP1 Lei" w:date="2022-05-11T18:38:00Z">
        <w:r>
          <w:rPr>
            <w:rFonts w:eastAsia="KaiTi"/>
            <w:szCs w:val="20"/>
            <w:lang w:eastAsia="zh-CN"/>
          </w:rPr>
          <w:t xml:space="preserve">actually </w:t>
        </w:r>
      </w:ins>
      <w:ins w:id="1258" w:author="Haipeng HP1 Lei" w:date="2022-05-11T09:05:00Z">
        <w:r>
          <w:rPr>
            <w:rFonts w:eastAsia="KaiTi"/>
            <w:szCs w:val="20"/>
            <w:lang w:eastAsia="zh-CN"/>
          </w:rPr>
          <w:t>scheduling a</w:t>
        </w:r>
      </w:ins>
      <w:ins w:id="1259" w:author="Haipeng HP1 Lei" w:date="2022-05-11T09:02:00Z">
        <w:r>
          <w:rPr>
            <w:rFonts w:eastAsia="KaiTi"/>
            <w:szCs w:val="20"/>
            <w:lang w:eastAsia="zh-CN"/>
          </w:rPr>
          <w:t xml:space="preserve"> </w:t>
        </w:r>
      </w:ins>
      <w:r>
        <w:rPr>
          <w:rFonts w:eastAsia="KaiTi"/>
          <w:szCs w:val="20"/>
          <w:lang w:eastAsia="zh-CN"/>
        </w:rPr>
        <w:t>single</w:t>
      </w:r>
      <w:ins w:id="1260" w:author="Haipeng HP1 Lei" w:date="2022-05-11T09:05:00Z">
        <w:r>
          <w:rPr>
            <w:rFonts w:eastAsia="KaiTi"/>
            <w:szCs w:val="20"/>
            <w:lang w:eastAsia="zh-CN"/>
          </w:rPr>
          <w:t xml:space="preserve"> </w:t>
        </w:r>
      </w:ins>
      <w:del w:id="1261" w:author="Haipeng HP1 Lei" w:date="2022-05-11T09:05:00Z">
        <w:r>
          <w:rPr>
            <w:rFonts w:eastAsia="KaiTi"/>
            <w:szCs w:val="20"/>
            <w:lang w:eastAsia="zh-CN"/>
          </w:rPr>
          <w:delText>-</w:delText>
        </w:r>
      </w:del>
      <w:r>
        <w:rPr>
          <w:rFonts w:eastAsia="KaiTi"/>
          <w:szCs w:val="20"/>
          <w:lang w:eastAsia="zh-CN"/>
        </w:rPr>
        <w:t xml:space="preserve">cell </w:t>
      </w:r>
      <w:del w:id="126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63" w:author="Haipeng HP1 Lei" w:date="2022-05-11T09:05:00Z">
        <w:r>
          <w:rPr>
            <w:rFonts w:eastAsia="KaiTi"/>
            <w:szCs w:val="20"/>
            <w:lang w:eastAsia="zh-CN"/>
          </w:rPr>
          <w:t>DCI</w:t>
        </w:r>
      </w:ins>
      <w:ins w:id="1264" w:author="Haipeng HP1 Lei" w:date="2022-05-11T09:06:00Z">
        <w:r>
          <w:rPr>
            <w:rFonts w:eastAsia="KaiTi"/>
            <w:szCs w:val="20"/>
            <w:lang w:eastAsia="zh-CN"/>
          </w:rPr>
          <w:t xml:space="preserve">(s) with each </w:t>
        </w:r>
      </w:ins>
      <w:ins w:id="1265" w:author="Haipeng HP1 Lei" w:date="2022-05-11T18:38:00Z">
        <w:r>
          <w:rPr>
            <w:rFonts w:eastAsia="KaiTi"/>
            <w:szCs w:val="20"/>
            <w:lang w:eastAsia="zh-CN"/>
          </w:rPr>
          <w:t xml:space="preserve">actually </w:t>
        </w:r>
      </w:ins>
      <w:ins w:id="1266" w:author="Haipeng HP1 Lei" w:date="2022-05-11T09:06:00Z">
        <w:r>
          <w:rPr>
            <w:rFonts w:eastAsia="KaiTi"/>
            <w:szCs w:val="20"/>
            <w:lang w:eastAsia="zh-CN"/>
          </w:rPr>
          <w:t>scheduling more than one cell</w:t>
        </w:r>
      </w:ins>
      <w:del w:id="1267"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268" w:author="Haipeng HP1 Lei" w:date="2022-05-11T09:06:00Z">
        <w:r>
          <w:rPr>
            <w:rFonts w:eastAsia="KaiTi"/>
            <w:szCs w:val="20"/>
            <w:lang w:eastAsia="zh-CN"/>
          </w:rPr>
          <w:delText xml:space="preserve">single cell scheduling </w:delText>
        </w:r>
      </w:del>
      <w:r>
        <w:rPr>
          <w:rFonts w:eastAsia="KaiTi"/>
          <w:szCs w:val="20"/>
          <w:lang w:eastAsia="zh-CN"/>
        </w:rPr>
        <w:t>DCI(s)</w:t>
      </w:r>
      <w:ins w:id="1269" w:author="Haipeng HP1 Lei" w:date="2022-05-11T09:06:00Z">
        <w:r>
          <w:rPr>
            <w:rFonts w:eastAsia="KaiTi"/>
            <w:szCs w:val="20"/>
            <w:lang w:eastAsia="zh-CN"/>
          </w:rPr>
          <w:t xml:space="preserve"> with each </w:t>
        </w:r>
      </w:ins>
      <w:proofErr w:type="gramStart"/>
      <w:ins w:id="1270" w:author="Haipeng HP1 Lei" w:date="2022-05-11T18:38:00Z">
        <w:r>
          <w:rPr>
            <w:rFonts w:eastAsia="KaiTi"/>
            <w:szCs w:val="20"/>
            <w:lang w:eastAsia="zh-CN"/>
          </w:rPr>
          <w:t xml:space="preserve">actually </w:t>
        </w:r>
      </w:ins>
      <w:ins w:id="1271"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27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73" w:author="Haipeng HP1 Lei" w:date="2022-05-11T09:06:00Z">
        <w:r>
          <w:rPr>
            <w:rFonts w:eastAsia="KaiTi"/>
            <w:szCs w:val="20"/>
            <w:lang w:eastAsia="zh-CN"/>
          </w:rPr>
          <w:t xml:space="preserve">with each </w:t>
        </w:r>
      </w:ins>
      <w:ins w:id="1274" w:author="Haipeng HP1 Lei" w:date="2022-05-11T18:38:00Z">
        <w:r>
          <w:rPr>
            <w:rFonts w:eastAsia="KaiTi"/>
            <w:szCs w:val="20"/>
            <w:lang w:eastAsia="zh-CN"/>
          </w:rPr>
          <w:t xml:space="preserve">actually </w:t>
        </w:r>
      </w:ins>
      <w:ins w:id="1275"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lastRenderedPageBreak/>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8"/>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577D13A4" w14:textId="77777777" w:rsidR="00551A8F" w:rsidRDefault="0002526D">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新細明體"/>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新細明體"/>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 xml:space="preserve">first sub-codebook comprising HARQ-ACK information bits for PDSCH(s) scheduled by DCI(s) with each </w:t>
            </w:r>
            <w:proofErr w:type="gramStart"/>
            <w:r>
              <w:rPr>
                <w:rFonts w:eastAsiaTheme="minorEastAsia"/>
                <w:bCs/>
                <w:lang w:eastAsia="zh-CN"/>
              </w:rPr>
              <w:t>actually scheduling</w:t>
            </w:r>
            <w:proofErr w:type="gramEnd"/>
            <w:r>
              <w:rPr>
                <w:rFonts w:eastAsiaTheme="minorEastAsia"/>
                <w:bCs/>
                <w:lang w:eastAsia="zh-CN"/>
              </w:rPr>
              <w:t xml:space="preserve">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w:t>
            </w:r>
            <w:proofErr w:type="gramStart"/>
            <w:r>
              <w:rPr>
                <w:rFonts w:eastAsiaTheme="minorEastAsia" w:hint="eastAsia"/>
                <w:bCs/>
                <w:lang w:eastAsia="zh-CN"/>
              </w:rPr>
              <w:t>actually scheduled</w:t>
            </w:r>
            <w:proofErr w:type="gramEnd"/>
            <w:r>
              <w:rPr>
                <w:rFonts w:eastAsiaTheme="minorEastAsia" w:hint="eastAsia"/>
                <w:bCs/>
                <w:lang w:eastAsia="zh-CN"/>
              </w:rPr>
              <w:t xml:space="preserve">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新細明體" w:hint="eastAsia"/>
                <w:lang w:eastAsia="zh-TW"/>
              </w:rPr>
              <w:lastRenderedPageBreak/>
              <w:t>F</w:t>
            </w:r>
            <w:r>
              <w:rPr>
                <w:rFonts w:eastAsia="新細明體"/>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新細明體"/>
                <w:lang w:eastAsia="zh-TW"/>
              </w:rPr>
            </w:pPr>
            <w:r>
              <w:rPr>
                <w:rFonts w:eastAsia="新細明體"/>
                <w:lang w:eastAsia="zh-TW"/>
              </w:rPr>
              <w:t>Moderator3</w:t>
            </w:r>
          </w:p>
        </w:tc>
        <w:tc>
          <w:tcPr>
            <w:tcW w:w="7353" w:type="dxa"/>
          </w:tcPr>
          <w:p w14:paraId="0D5EC795" w14:textId="77777777" w:rsidR="00551A8F" w:rsidRDefault="0002526D">
            <w:pPr>
              <w:jc w:val="left"/>
              <w:rPr>
                <w:rFonts w:eastAsia="新細明體"/>
                <w:bCs/>
                <w:lang w:val="en-US" w:eastAsia="zh-TW"/>
              </w:rPr>
            </w:pPr>
            <w:r>
              <w:rPr>
                <w:rFonts w:eastAsia="新細明體"/>
                <w:bCs/>
                <w:lang w:eastAsia="zh-TW"/>
              </w:rPr>
              <w:t xml:space="preserve">@FGI: </w:t>
            </w:r>
            <w:r>
              <w:rPr>
                <w:color w:val="000000"/>
                <w:sz w:val="22"/>
              </w:rPr>
              <w:t xml:space="preserve">based on P4-3, CBG-based transmission for SC-DCI is excluded </w:t>
            </w:r>
            <w:proofErr w:type="gramStart"/>
            <w:r>
              <w:rPr>
                <w:color w:val="000000"/>
                <w:sz w:val="22"/>
              </w:rPr>
              <w:t>as long as</w:t>
            </w:r>
            <w:proofErr w:type="gramEnd"/>
            <w:r>
              <w:rPr>
                <w:color w:val="000000"/>
                <w:sz w:val="22"/>
              </w:rPr>
              <w:t xml:space="preserve">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新細明體"/>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新細明體"/>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a"/>
        <w:numPr>
          <w:ilvl w:val="0"/>
          <w:numId w:val="18"/>
        </w:numPr>
        <w:rPr>
          <w:lang w:eastAsia="en-US"/>
        </w:rPr>
      </w:pPr>
      <w:bookmarkStart w:id="1276" w:name="_Hlk103587049"/>
      <w:r>
        <w:rPr>
          <w:lang w:eastAsia="en-US"/>
        </w:rPr>
        <w:t>PDSCH-to-</w:t>
      </w:r>
      <w:proofErr w:type="spellStart"/>
      <w:r>
        <w:rPr>
          <w:lang w:eastAsia="en-US"/>
        </w:rPr>
        <w:t>HARQ_timing</w:t>
      </w:r>
      <w:proofErr w:type="spellEnd"/>
      <w:r>
        <w:rPr>
          <w:lang w:eastAsia="en-US"/>
        </w:rPr>
        <w:t xml:space="preserve"> indicator in </w:t>
      </w:r>
      <w:del w:id="1277" w:author="Haipeng HP1 Lei" w:date="2022-05-11T18:32:00Z">
        <w:r>
          <w:rPr>
            <w:lang w:eastAsia="en-US"/>
          </w:rPr>
          <w:delText xml:space="preserve">the multi-cell PDSCH scheduling </w:delText>
        </w:r>
      </w:del>
      <w:ins w:id="1278" w:author="Haipeng HP1 Lei" w:date="2022-05-11T18:32:00Z">
        <w:r>
          <w:rPr>
            <w:lang w:eastAsia="en-US"/>
          </w:rPr>
          <w:t xml:space="preserve">a </w:t>
        </w:r>
      </w:ins>
      <w:r>
        <w:rPr>
          <w:lang w:eastAsia="en-US"/>
        </w:rPr>
        <w:t>DCI</w:t>
      </w:r>
      <w:ins w:id="1279" w:author="Haipeng HP1 Lei" w:date="2022-05-11T18:32:00Z">
        <w:r>
          <w:rPr>
            <w:lang w:eastAsia="en-US"/>
          </w:rPr>
          <w:t xml:space="preserve"> format 1_X</w:t>
        </w:r>
      </w:ins>
      <w:r>
        <w:rPr>
          <w:lang w:eastAsia="en-US"/>
        </w:rPr>
        <w:t xml:space="preserve"> indicates a slot level offset</w:t>
      </w:r>
      <w:ins w:id="1280" w:author="Haipeng HP1 Lei" w:date="2022-05-12T17:31:00Z">
        <w:r>
          <w:rPr>
            <w:lang w:eastAsia="en-US"/>
          </w:rPr>
          <w:t>, in the SCS of PUCCH,</w:t>
        </w:r>
      </w:ins>
      <w:r>
        <w:rPr>
          <w:lang w:eastAsia="en-US"/>
        </w:rPr>
        <w:t xml:space="preserve"> between a </w:t>
      </w:r>
      <w:del w:id="1281" w:author="Haipeng HP1 Lei" w:date="2022-05-11T08:35:00Z">
        <w:r>
          <w:rPr>
            <w:color w:val="FF0000"/>
            <w:lang w:eastAsia="en-US"/>
          </w:rPr>
          <w:delText xml:space="preserve">PUCCH </w:delText>
        </w:r>
      </w:del>
      <w:ins w:id="1282" w:author="Haipeng HP1 Lei" w:date="2022-05-12T22:36:00Z">
        <w:r>
          <w:rPr>
            <w:color w:val="FF0000"/>
            <w:lang w:eastAsia="en-US"/>
          </w:rPr>
          <w:t xml:space="preserve">last UL </w:t>
        </w:r>
      </w:ins>
      <w:r>
        <w:rPr>
          <w:color w:val="FF0000"/>
          <w:lang w:eastAsia="en-US"/>
        </w:rPr>
        <w:t xml:space="preserve">slot </w:t>
      </w:r>
      <w:del w:id="1283" w:author="Haipeng HP1 Lei" w:date="2022-05-11T08:35:00Z">
        <w:r>
          <w:rPr>
            <w:color w:val="FF0000"/>
            <w:lang w:eastAsia="en-US"/>
          </w:rPr>
          <w:delText xml:space="preserve">with </w:delText>
        </w:r>
      </w:del>
      <w:ins w:id="1284" w:author="Haipeng HP1 Lei" w:date="2022-05-12T22:36:00Z">
        <w:r>
          <w:rPr>
            <w:color w:val="FF0000"/>
            <w:lang w:eastAsia="en-US"/>
          </w:rPr>
          <w:t>overlapping with</w:t>
        </w:r>
      </w:ins>
      <w:ins w:id="1285" w:author="Haipeng HP1 Lei" w:date="2022-05-11T08:35:00Z">
        <w:r>
          <w:rPr>
            <w:color w:val="FF0000"/>
            <w:lang w:eastAsia="en-US"/>
          </w:rPr>
          <w:t xml:space="preserve"> </w:t>
        </w:r>
      </w:ins>
      <w:ins w:id="1286" w:author="Haipeng HP1 Lei" w:date="2022-05-11T18:32:00Z">
        <w:r>
          <w:rPr>
            <w:color w:val="FF0000"/>
            <w:lang w:eastAsia="en-US"/>
          </w:rPr>
          <w:t xml:space="preserve">the </w:t>
        </w:r>
      </w:ins>
      <w:ins w:id="1287" w:author="Haipeng HP1 Lei" w:date="2022-05-12T22:36:00Z">
        <w:r>
          <w:rPr>
            <w:color w:val="FF0000"/>
            <w:lang w:eastAsia="en-US"/>
          </w:rPr>
          <w:t xml:space="preserve">slot where the </w:t>
        </w:r>
      </w:ins>
      <w:r>
        <w:rPr>
          <w:lang w:eastAsia="en-US"/>
        </w:rPr>
        <w:t xml:space="preserve">reference PDSCH of the co-scheduled PDSCHs </w:t>
      </w:r>
      <w:ins w:id="1288" w:author="Haipeng HP1 Lei" w:date="2022-05-11T08:35:00Z">
        <w:r>
          <w:rPr>
            <w:lang w:eastAsia="en-US"/>
          </w:rPr>
          <w:t xml:space="preserve">is </w:t>
        </w:r>
        <w:r>
          <w:rPr>
            <w:strike/>
            <w:color w:val="00B050"/>
            <w:lang w:eastAsia="en-US"/>
          </w:rPr>
          <w:t>tra</w:t>
        </w:r>
      </w:ins>
      <w:ins w:id="128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0" w:author="Haipeng HP1 Lei" w:date="2022-05-11T08:36:00Z">
        <w:r>
          <w:rPr>
            <w:color w:val="FF0000"/>
            <w:lang w:eastAsia="en-US"/>
          </w:rPr>
          <w:t xml:space="preserve">HARQ-ACK feedback for </w:t>
        </w:r>
      </w:ins>
      <w:r>
        <w:rPr>
          <w:color w:val="FF0000"/>
          <w:lang w:eastAsia="en-US"/>
        </w:rPr>
        <w:t>co-scheduled PDSCHs</w:t>
      </w:r>
      <w:del w:id="1291" w:author="Haipeng HP1 Lei" w:date="2022-05-11T08:36:00Z">
        <w:r>
          <w:rPr>
            <w:color w:val="FF0000"/>
            <w:lang w:eastAsia="en-US"/>
          </w:rPr>
          <w:delText xml:space="preserve"> HARQ-ACKs</w:delText>
        </w:r>
      </w:del>
      <w:r>
        <w:rPr>
          <w:color w:val="FF0000"/>
          <w:lang w:eastAsia="en-US"/>
        </w:rPr>
        <w:t>.</w:t>
      </w:r>
    </w:p>
    <w:bookmarkEnd w:id="1276"/>
    <w:p w14:paraId="31F3D90E"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292" w:author="Haipeng HP1 Lei" w:date="2022-05-12T17:30:00Z"/>
          <w:rFonts w:eastAsia="KaiTi"/>
          <w:szCs w:val="20"/>
          <w:lang w:eastAsia="zh-CN"/>
        </w:rPr>
      </w:pPr>
      <w:del w:id="1293"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w:t>
            </w:r>
            <w:proofErr w:type="gramStart"/>
            <w:r>
              <w:rPr>
                <w:bCs/>
                <w:lang w:eastAsia="zh-CN"/>
              </w:rPr>
              <w:t>to remove</w:t>
            </w:r>
            <w:proofErr w:type="gramEnd"/>
            <w:r>
              <w:rPr>
                <w:bCs/>
                <w:lang w:eastAsia="zh-CN"/>
              </w:rPr>
              <w:t xml:space="preser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50FF09E1" w14:textId="77777777" w:rsidR="00551A8F" w:rsidRDefault="0002526D">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294" w:author="Haipeng HP1 Lei" w:date="2022-05-11T18:32:00Z">
              <w:r>
                <w:rPr>
                  <w:lang w:eastAsia="en-US"/>
                </w:rPr>
                <w:delText xml:space="preserve">the multi-cell PDSCH scheduling </w:delText>
              </w:r>
            </w:del>
            <w:ins w:id="1295" w:author="Haipeng HP1 Lei" w:date="2022-05-11T18:32:00Z">
              <w:r>
                <w:rPr>
                  <w:lang w:eastAsia="en-US"/>
                </w:rPr>
                <w:t xml:space="preserve">a </w:t>
              </w:r>
            </w:ins>
            <w:r>
              <w:rPr>
                <w:lang w:eastAsia="en-US"/>
              </w:rPr>
              <w:t>DCI</w:t>
            </w:r>
            <w:ins w:id="1296" w:author="Haipeng HP1 Lei" w:date="2022-05-11T18:32:00Z">
              <w:r>
                <w:rPr>
                  <w:lang w:eastAsia="en-US"/>
                </w:rPr>
                <w:t xml:space="preserve"> format 1_X</w:t>
              </w:r>
            </w:ins>
            <w:r>
              <w:rPr>
                <w:lang w:eastAsia="en-US"/>
              </w:rPr>
              <w:t xml:space="preserve"> indicates a slot level offset</w:t>
            </w:r>
            <w:ins w:id="1297" w:author="Haipeng HP1 Lei" w:date="2022-05-12T17:31:00Z">
              <w:r>
                <w:rPr>
                  <w:lang w:eastAsia="en-US"/>
                </w:rPr>
                <w:t>, in the SCS of PUCCH,</w:t>
              </w:r>
            </w:ins>
            <w:r>
              <w:rPr>
                <w:lang w:eastAsia="en-US"/>
              </w:rPr>
              <w:t xml:space="preserve"> between a </w:t>
            </w:r>
            <w:del w:id="1298" w:author="Haipeng HP1 Lei" w:date="2022-05-11T08:35:00Z">
              <w:r>
                <w:rPr>
                  <w:color w:val="FF0000"/>
                  <w:lang w:eastAsia="en-US"/>
                </w:rPr>
                <w:delText xml:space="preserve">PUCCH </w:delText>
              </w:r>
            </w:del>
            <w:ins w:id="1299"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00" w:author="Haipeng HP1 Lei" w:date="2022-05-11T08:35:00Z">
              <w:r>
                <w:rPr>
                  <w:color w:val="FF0000"/>
                  <w:lang w:eastAsia="en-US"/>
                </w:rPr>
                <w:delText xml:space="preserve">with </w:delText>
              </w:r>
            </w:del>
            <w:ins w:id="1301" w:author="Haipeng HP1 Lei" w:date="2022-05-12T22:36:00Z">
              <w:r>
                <w:rPr>
                  <w:color w:val="FF0000"/>
                  <w:lang w:eastAsia="en-US"/>
                </w:rPr>
                <w:t>overlapping with</w:t>
              </w:r>
            </w:ins>
            <w:ins w:id="1302" w:author="Haipeng HP1 Lei" w:date="2022-05-11T08:35:00Z">
              <w:r>
                <w:rPr>
                  <w:color w:val="FF0000"/>
                  <w:lang w:eastAsia="en-US"/>
                </w:rPr>
                <w:t xml:space="preserve"> </w:t>
              </w:r>
            </w:ins>
            <w:ins w:id="1303" w:author="Haipeng HP1 Lei" w:date="2022-05-11T18:32:00Z">
              <w:r>
                <w:rPr>
                  <w:color w:val="FF0000"/>
                  <w:lang w:eastAsia="en-US"/>
                </w:rPr>
                <w:t xml:space="preserve">the </w:t>
              </w:r>
            </w:ins>
            <w:ins w:id="1304" w:author="Haipeng HP1 Lei" w:date="2022-05-12T22:36:00Z">
              <w:r>
                <w:rPr>
                  <w:color w:val="FF0000"/>
                  <w:lang w:eastAsia="en-US"/>
                </w:rPr>
                <w:t xml:space="preserve">slot where the </w:t>
              </w:r>
            </w:ins>
            <w:r>
              <w:rPr>
                <w:lang w:eastAsia="en-US"/>
              </w:rPr>
              <w:t xml:space="preserve">reference PDSCH of the co-scheduled PDSCHs </w:t>
            </w:r>
            <w:ins w:id="1305" w:author="Haipeng HP1 Lei" w:date="2022-05-11T08:35:00Z">
              <w:r>
                <w:rPr>
                  <w:lang w:eastAsia="en-US"/>
                </w:rPr>
                <w:t xml:space="preserve">is </w:t>
              </w:r>
              <w:r>
                <w:rPr>
                  <w:strike/>
                  <w:color w:val="00B050"/>
                  <w:lang w:eastAsia="en-US"/>
                </w:rPr>
                <w:t>tra</w:t>
              </w:r>
            </w:ins>
            <w:ins w:id="130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7" w:author="Haipeng HP1 Lei" w:date="2022-05-11T08:36:00Z">
              <w:r>
                <w:rPr>
                  <w:color w:val="FF0000"/>
                  <w:lang w:eastAsia="en-US"/>
                </w:rPr>
                <w:t xml:space="preserve">HARQ-ACK feedback for </w:t>
              </w:r>
            </w:ins>
            <w:r>
              <w:rPr>
                <w:color w:val="FF0000"/>
                <w:lang w:eastAsia="en-US"/>
              </w:rPr>
              <w:t>co-scheduled PDSCHs</w:t>
            </w:r>
            <w:del w:id="1308"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a"/>
              <w:numPr>
                <w:ilvl w:val="0"/>
                <w:numId w:val="18"/>
              </w:numPr>
              <w:rPr>
                <w:rFonts w:eastAsia="KaiTi"/>
                <w:szCs w:val="20"/>
                <w:lang w:eastAsia="zh-CN"/>
              </w:rPr>
            </w:pPr>
            <w:del w:id="1309"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lastRenderedPageBreak/>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r w:rsidR="005C5BCF">
              <w:rPr>
                <w:rFonts w:eastAsia="KaiTi"/>
                <w:color w:val="FF0000"/>
                <w:szCs w:val="20"/>
                <w:lang w:eastAsia="zh-CN"/>
              </w:rPr>
              <w:t>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a8"/>
              <w:rPr>
                <w:bCs/>
                <w:lang w:val="en-US" w:eastAsia="zh-CN"/>
              </w:rPr>
            </w:pPr>
          </w:p>
        </w:tc>
      </w:tr>
      <w:tr w:rsidR="00551A8F" w14:paraId="0BF2EC6E" w14:textId="77777777">
        <w:tc>
          <w:tcPr>
            <w:tcW w:w="2009" w:type="dxa"/>
          </w:tcPr>
          <w:p w14:paraId="145FA5DF" w14:textId="77777777" w:rsidR="00551A8F" w:rsidRDefault="0002526D">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新細明體"/>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5B4CFDD" w14:textId="77777777" w:rsidR="00551A8F" w:rsidRDefault="0002526D">
            <w:pPr>
              <w:jc w:val="left"/>
              <w:rPr>
                <w:rFonts w:eastAsia="新細明體"/>
                <w:bCs/>
                <w:lang w:eastAsia="zh-TW"/>
              </w:rPr>
            </w:pPr>
            <w:r>
              <w:rPr>
                <w:rFonts w:eastAsia="新細明體" w:hint="eastAsia"/>
                <w:bCs/>
                <w:lang w:eastAsia="zh-TW"/>
              </w:rPr>
              <w:t>S</w:t>
            </w:r>
            <w:r>
              <w:rPr>
                <w:rFonts w:eastAsia="新細明體"/>
                <w:bCs/>
                <w:lang w:eastAsia="zh-TW"/>
              </w:rPr>
              <w:t>hare similar concern as</w:t>
            </w:r>
            <w:r>
              <w:rPr>
                <w:rFonts w:eastAsia="新細明體" w:hint="eastAsia"/>
                <w:bCs/>
                <w:lang w:eastAsia="zh-TW"/>
              </w:rPr>
              <w:t xml:space="preserve"> Ap</w:t>
            </w:r>
            <w:r>
              <w:rPr>
                <w:rFonts w:eastAsia="新細明體"/>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proofErr w:type="spellStart"/>
            <w:r w:rsidR="005C5BCF">
              <w:rPr>
                <w:rFonts w:eastAsia="MS Mincho"/>
                <w:bCs/>
                <w:lang w:val="en-US" w:eastAsia="zh-CN"/>
              </w:rPr>
              <w:t>ormat</w:t>
            </w:r>
            <w:proofErr w:type="spellEnd"/>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w:t>
            </w:r>
            <w:proofErr w:type="gramStart"/>
            <w:r>
              <w:t>slot-based</w:t>
            </w:r>
            <w:proofErr w:type="gramEnd"/>
            <w:r>
              <w:t xml:space="preserve">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w:t>
            </w:r>
            <w:proofErr w:type="gramStart"/>
            <w:r w:rsidR="0002526D" w:rsidRPr="007175F1">
              <w:rPr>
                <w:rFonts w:eastAsia="MS Mincho"/>
                <w:bCs/>
                <w:lang w:val="en-US" w:eastAsia="zh-CN"/>
              </w:rPr>
              <w:t>to replace</w:t>
            </w:r>
            <w:proofErr w:type="gramEnd"/>
            <w:r w:rsidR="0002526D" w:rsidRPr="007175F1">
              <w:rPr>
                <w:rFonts w:eastAsia="MS Mincho"/>
                <w:bCs/>
                <w:lang w:val="en-US" w:eastAsia="zh-CN"/>
              </w:rPr>
              <w:t xml:space="preserv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lastRenderedPageBreak/>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10" w:author="Haipeng HP1 Lei" w:date="2022-05-12T22:36:00Z">
              <w:r>
                <w:rPr>
                  <w:color w:val="FF0000"/>
                  <w:lang w:eastAsia="en-US"/>
                </w:rPr>
                <w:t xml:space="preserve">where the </w:t>
              </w:r>
            </w:ins>
            <w:r>
              <w:rPr>
                <w:lang w:eastAsia="en-US"/>
              </w:rPr>
              <w:t xml:space="preserve">reference PDSCH of the co-scheduled PDSCHs </w:t>
            </w:r>
            <w:ins w:id="1311" w:author="Haipeng HP1 Lei" w:date="2022-05-11T08:35:00Z">
              <w:r>
                <w:rPr>
                  <w:lang w:eastAsia="en-US"/>
                </w:rPr>
                <w:t xml:space="preserve">is </w:t>
              </w:r>
              <w:r>
                <w:rPr>
                  <w:strike/>
                  <w:color w:val="00B050"/>
                  <w:lang w:eastAsia="en-US"/>
                </w:rPr>
                <w:t>tra</w:t>
              </w:r>
            </w:ins>
            <w:ins w:id="131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13" w:author="Haipeng HP1 Lei" w:date="2022-05-11T18:32:00Z">
              <w:r>
                <w:rPr>
                  <w:lang w:eastAsia="en-US"/>
                </w:rPr>
                <w:delText xml:space="preserve">the multi-cell PDSCH scheduling </w:delText>
              </w:r>
            </w:del>
            <w:ins w:id="1314" w:author="Haipeng HP1 Lei" w:date="2022-05-11T18:32:00Z">
              <w:r>
                <w:rPr>
                  <w:lang w:eastAsia="en-US"/>
                </w:rPr>
                <w:t xml:space="preserve">a </w:t>
              </w:r>
            </w:ins>
            <w:r>
              <w:rPr>
                <w:lang w:eastAsia="en-US"/>
              </w:rPr>
              <w:t>DCI</w:t>
            </w:r>
            <w:ins w:id="1315" w:author="Haipeng HP1 Lei" w:date="2022-05-11T18:32:00Z">
              <w:r>
                <w:rPr>
                  <w:lang w:eastAsia="en-US"/>
                </w:rPr>
                <w:t xml:space="preserve"> format 1_X</w:t>
              </w:r>
            </w:ins>
            <w:r>
              <w:rPr>
                <w:lang w:eastAsia="en-US"/>
              </w:rPr>
              <w:t xml:space="preserve"> indicates a slot level offset</w:t>
            </w:r>
            <w:ins w:id="1316" w:author="Haipeng HP1 Lei" w:date="2022-05-12T17:31:00Z">
              <w:r>
                <w:rPr>
                  <w:lang w:eastAsia="en-US"/>
                </w:rPr>
                <w:t>, in the SCS of PUCCH,</w:t>
              </w:r>
            </w:ins>
            <w:r>
              <w:rPr>
                <w:lang w:eastAsia="en-US"/>
              </w:rPr>
              <w:t xml:space="preserve"> between a </w:t>
            </w:r>
            <w:del w:id="1317" w:author="Haipeng HP1 Lei" w:date="2022-05-11T08:35:00Z">
              <w:r>
                <w:rPr>
                  <w:color w:val="FF0000"/>
                  <w:lang w:eastAsia="en-US"/>
                </w:rPr>
                <w:delText xml:space="preserve">PUCCH </w:delText>
              </w:r>
            </w:del>
            <w:ins w:id="1318" w:author="Haipeng HP1 Lei" w:date="2022-05-12T22:36:00Z">
              <w:r>
                <w:rPr>
                  <w:color w:val="FF0000"/>
                  <w:lang w:eastAsia="en-US"/>
                </w:rPr>
                <w:t xml:space="preserve">last UL </w:t>
              </w:r>
            </w:ins>
            <w:r>
              <w:rPr>
                <w:color w:val="FF0000"/>
                <w:lang w:eastAsia="en-US"/>
              </w:rPr>
              <w:t xml:space="preserve">slot </w:t>
            </w:r>
            <w:del w:id="1319" w:author="Haipeng HP1 Lei" w:date="2022-05-11T08:35:00Z">
              <w:r>
                <w:rPr>
                  <w:color w:val="FF0000"/>
                  <w:lang w:eastAsia="en-US"/>
                </w:rPr>
                <w:delText xml:space="preserve">with </w:delText>
              </w:r>
            </w:del>
            <w:ins w:id="1320" w:author="Haipeng HP1 Lei" w:date="2022-05-12T22:36:00Z">
              <w:r>
                <w:rPr>
                  <w:color w:val="FF0000"/>
                  <w:lang w:eastAsia="en-US"/>
                </w:rPr>
                <w:t>overlapping with</w:t>
              </w:r>
            </w:ins>
            <w:ins w:id="1321" w:author="Haipeng HP1 Lei" w:date="2022-05-11T08:35:00Z">
              <w:r>
                <w:rPr>
                  <w:color w:val="FF0000"/>
                  <w:lang w:eastAsia="en-US"/>
                </w:rPr>
                <w:t xml:space="preserve"> </w:t>
              </w:r>
            </w:ins>
            <w:ins w:id="1322" w:author="Haipeng HP1 Lei" w:date="2022-05-11T18:32:00Z">
              <w:r>
                <w:rPr>
                  <w:color w:val="FF0000"/>
                  <w:lang w:eastAsia="en-US"/>
                </w:rPr>
                <w:t xml:space="preserve">the </w:t>
              </w:r>
            </w:ins>
            <w:ins w:id="1323" w:author="Haipeng HP1 Lei" w:date="2022-05-12T22:36:00Z">
              <w:r>
                <w:rPr>
                  <w:color w:val="FF0000"/>
                  <w:lang w:eastAsia="en-US"/>
                </w:rPr>
                <w:t xml:space="preserve">slot where the </w:t>
              </w:r>
            </w:ins>
            <w:r>
              <w:rPr>
                <w:lang w:eastAsia="en-US"/>
              </w:rPr>
              <w:t xml:space="preserve">reference PDSCH of the co-scheduled PDSCHs </w:t>
            </w:r>
            <w:ins w:id="1324" w:author="Haipeng HP1 Lei" w:date="2022-05-11T08:35:00Z">
              <w:r>
                <w:rPr>
                  <w:lang w:eastAsia="en-US"/>
                </w:rPr>
                <w:t xml:space="preserve">is </w:t>
              </w:r>
              <w:r>
                <w:rPr>
                  <w:strike/>
                  <w:color w:val="00B050"/>
                  <w:lang w:eastAsia="en-US"/>
                </w:rPr>
                <w:t>tra</w:t>
              </w:r>
            </w:ins>
            <w:ins w:id="132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6" w:author="Haipeng HP1 Lei" w:date="2022-05-11T08:36:00Z">
              <w:r>
                <w:rPr>
                  <w:color w:val="FF0000"/>
                  <w:lang w:eastAsia="en-US"/>
                </w:rPr>
                <w:t xml:space="preserve">HARQ-ACK feedback for </w:t>
              </w:r>
            </w:ins>
            <w:r>
              <w:rPr>
                <w:color w:val="FF0000"/>
                <w:lang w:eastAsia="en-US"/>
              </w:rPr>
              <w:t>co-scheduled PDSCHs</w:t>
            </w:r>
            <w:del w:id="1327"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28"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329"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a"/>
              <w:numPr>
                <w:ilvl w:val="0"/>
                <w:numId w:val="18"/>
              </w:numPr>
              <w:rPr>
                <w:del w:id="1330" w:author="Haipeng HP1 Lei" w:date="2022-05-17T12:46:00Z"/>
                <w:rFonts w:eastAsia="KaiTi"/>
                <w:szCs w:val="20"/>
                <w:lang w:eastAsia="zh-CN"/>
              </w:rPr>
            </w:pPr>
            <w:del w:id="1331"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332"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333" w:author="Haipeng HP1 Lei" w:date="2022-05-11T18:32:00Z">
              <w:r>
                <w:rPr>
                  <w:lang w:eastAsia="en-US"/>
                </w:rPr>
                <w:delText xml:space="preserve">the multi-cell PDSCH scheduling </w:delText>
              </w:r>
            </w:del>
            <w:ins w:id="1334" w:author="Haipeng HP1 Lei" w:date="2022-05-11T18:32:00Z">
              <w:r>
                <w:rPr>
                  <w:lang w:eastAsia="en-US"/>
                </w:rPr>
                <w:t xml:space="preserve">a </w:t>
              </w:r>
            </w:ins>
            <w:r>
              <w:rPr>
                <w:lang w:eastAsia="en-US"/>
              </w:rPr>
              <w:t>DCI</w:t>
            </w:r>
            <w:ins w:id="1335" w:author="Haipeng HP1 Lei" w:date="2022-05-11T18:32:00Z">
              <w:r>
                <w:rPr>
                  <w:lang w:eastAsia="en-US"/>
                </w:rPr>
                <w:t xml:space="preserve"> format 1_X</w:t>
              </w:r>
            </w:ins>
            <w:r>
              <w:rPr>
                <w:lang w:eastAsia="en-US"/>
              </w:rPr>
              <w:t xml:space="preserve"> indicates a slot level offset</w:t>
            </w:r>
            <w:ins w:id="1336" w:author="Haipeng HP1 Lei" w:date="2022-05-12T17:31:00Z">
              <w:r>
                <w:rPr>
                  <w:lang w:eastAsia="en-US"/>
                </w:rPr>
                <w:t>, in the SCS of PUCCH,</w:t>
              </w:r>
            </w:ins>
            <w:r>
              <w:rPr>
                <w:lang w:eastAsia="en-US"/>
              </w:rPr>
              <w:t xml:space="preserve"> between a </w:t>
            </w:r>
            <w:del w:id="1337" w:author="Haipeng HP1 Lei" w:date="2022-05-11T08:35:00Z">
              <w:r>
                <w:rPr>
                  <w:color w:val="FF0000"/>
                  <w:lang w:eastAsia="en-US"/>
                </w:rPr>
                <w:delText xml:space="preserve">PUCCH </w:delText>
              </w:r>
            </w:del>
            <w:ins w:id="1338" w:author="Haipeng HP1 Lei" w:date="2022-05-12T22:36:00Z">
              <w:r>
                <w:rPr>
                  <w:color w:val="FF0000"/>
                  <w:lang w:eastAsia="en-US"/>
                </w:rPr>
                <w:t xml:space="preserve">last UL </w:t>
              </w:r>
            </w:ins>
            <w:r>
              <w:rPr>
                <w:color w:val="FF0000"/>
                <w:lang w:eastAsia="en-US"/>
              </w:rPr>
              <w:t xml:space="preserve">slot </w:t>
            </w:r>
            <w:del w:id="1339" w:author="Haipeng HP1 Lei" w:date="2022-05-11T08:35:00Z">
              <w:r>
                <w:rPr>
                  <w:color w:val="FF0000"/>
                  <w:lang w:eastAsia="en-US"/>
                </w:rPr>
                <w:delText xml:space="preserve">with </w:delText>
              </w:r>
            </w:del>
            <w:ins w:id="1340" w:author="Haipeng HP1 Lei" w:date="2022-05-12T22:36:00Z">
              <w:r>
                <w:rPr>
                  <w:color w:val="FF0000"/>
                  <w:lang w:eastAsia="en-US"/>
                </w:rPr>
                <w:t>overlapping with</w:t>
              </w:r>
            </w:ins>
            <w:ins w:id="1341" w:author="Haipeng HP1 Lei" w:date="2022-05-11T08:35:00Z">
              <w:r>
                <w:rPr>
                  <w:color w:val="FF0000"/>
                  <w:lang w:eastAsia="en-US"/>
                </w:rPr>
                <w:t xml:space="preserve"> </w:t>
              </w:r>
            </w:ins>
            <w:ins w:id="1342" w:author="Haipeng HP1 Lei" w:date="2022-05-11T18:32:00Z">
              <w:r>
                <w:rPr>
                  <w:color w:val="FF0000"/>
                  <w:lang w:eastAsia="en-US"/>
                </w:rPr>
                <w:t xml:space="preserve">the </w:t>
              </w:r>
            </w:ins>
            <w:ins w:id="1343"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44" w:author="Haipeng HP1 Lei" w:date="2022-05-11T08:35:00Z">
              <w:r>
                <w:rPr>
                  <w:lang w:eastAsia="en-US"/>
                </w:rPr>
                <w:t xml:space="preserve">is </w:t>
              </w:r>
              <w:r>
                <w:rPr>
                  <w:strike/>
                  <w:color w:val="00B050"/>
                  <w:lang w:eastAsia="en-US"/>
                </w:rPr>
                <w:t>tra</w:t>
              </w:r>
            </w:ins>
            <w:ins w:id="134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6" w:author="Haipeng HP1 Lei" w:date="2022-05-11T08:36:00Z">
              <w:r>
                <w:rPr>
                  <w:color w:val="FF0000"/>
                  <w:lang w:eastAsia="en-US"/>
                </w:rPr>
                <w:t xml:space="preserve">HARQ-ACK feedback for </w:t>
              </w:r>
            </w:ins>
            <w:r>
              <w:rPr>
                <w:color w:val="FF0000"/>
                <w:lang w:eastAsia="en-US"/>
              </w:rPr>
              <w:t>co-scheduled PDSCHs</w:t>
            </w:r>
            <w:del w:id="1347"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 xml:space="preserve">So, we suggest </w:t>
            </w:r>
            <w:proofErr w:type="gramStart"/>
            <w:r>
              <w:rPr>
                <w:rFonts w:eastAsiaTheme="minorEastAsia"/>
                <w:bCs/>
                <w:lang w:val="en-US" w:eastAsia="zh-CN"/>
              </w:rPr>
              <w:t>to clarify</w:t>
            </w:r>
            <w:proofErr w:type="gramEnd"/>
            <w:r>
              <w:rPr>
                <w:rFonts w:eastAsiaTheme="minorEastAsia"/>
                <w:bCs/>
                <w:lang w:val="en-US" w:eastAsia="zh-CN"/>
              </w:rPr>
              <w:t xml:space="preserve">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KaiTi"/>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OK with the updated P4-</w:t>
            </w:r>
            <w:proofErr w:type="gramStart"/>
            <w:r>
              <w:rPr>
                <w:rFonts w:eastAsia="Malgun Gothic" w:hint="eastAsia"/>
                <w:bCs/>
                <w:lang w:val="en-US"/>
              </w:rPr>
              <w:t>1, but</w:t>
            </w:r>
            <w:proofErr w:type="gramEnd"/>
            <w:r>
              <w:rPr>
                <w:rFonts w:eastAsia="Malgun Gothic" w:hint="eastAsia"/>
                <w:bCs/>
                <w:lang w:val="en-US"/>
              </w:rPr>
              <w:t xml:space="preserve">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新細明體"/>
                <w:bCs/>
                <w:lang w:val="en-US" w:eastAsia="zh-TW"/>
              </w:rPr>
            </w:pPr>
            <w:r>
              <w:rPr>
                <w:rFonts w:eastAsia="新細明體"/>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a"/>
        <w:numPr>
          <w:ilvl w:val="0"/>
          <w:numId w:val="17"/>
        </w:numPr>
        <w:rPr>
          <w:ins w:id="1348" w:author="Haipeng HP1 Lei" w:date="2022-05-11T08:53:00Z"/>
          <w:lang w:eastAsia="en-US"/>
        </w:rPr>
      </w:pPr>
      <w:r>
        <w:rPr>
          <w:lang w:eastAsia="en-US"/>
        </w:rPr>
        <w:t xml:space="preserve">For Type-2 HARQ-ACK codebook, UE does not expect the multi-cell scheduling </w:t>
      </w:r>
      <w:ins w:id="1349" w:author="Haipeng HP1 Lei" w:date="2022-05-12T17:49:00Z">
        <w:r>
          <w:rPr>
            <w:lang w:eastAsia="en-US"/>
          </w:rPr>
          <w:t xml:space="preserve">and </w:t>
        </w:r>
      </w:ins>
      <w:del w:id="1350" w:author="Haipeng HP1 Lei" w:date="2022-05-12T17:49:00Z">
        <w:r>
          <w:rPr>
            <w:lang w:eastAsia="en-US"/>
          </w:rPr>
          <w:delText xml:space="preserve">is configured with </w:delText>
        </w:r>
      </w:del>
      <w:r>
        <w:rPr>
          <w:lang w:eastAsia="en-US"/>
        </w:rPr>
        <w:t xml:space="preserve">CBG-based transmission </w:t>
      </w:r>
      <w:proofErr w:type="gramStart"/>
      <w:ins w:id="1351" w:author="Haipeng HP1 Lei" w:date="2022-05-12T17:49:00Z">
        <w:r>
          <w:rPr>
            <w:lang w:eastAsia="en-US"/>
          </w:rPr>
          <w:t>are</w:t>
        </w:r>
        <w:proofErr w:type="gramEnd"/>
        <w:r>
          <w:rPr>
            <w:lang w:eastAsia="en-US"/>
          </w:rPr>
          <w:t xml:space="preserve"> configured </w:t>
        </w:r>
      </w:ins>
      <w:del w:id="1352" w:author="Haipeng HP1 Lei" w:date="2022-05-11T08:53:00Z">
        <w:r>
          <w:rPr>
            <w:lang w:eastAsia="en-US"/>
          </w:rPr>
          <w:delText xml:space="preserve">or multi-slot scheduling </w:delText>
        </w:r>
      </w:del>
      <w:r>
        <w:rPr>
          <w:lang w:eastAsia="en-US"/>
        </w:rPr>
        <w:t xml:space="preserve">simultaneously </w:t>
      </w:r>
      <w:ins w:id="1353" w:author="Haipeng HP1 Lei" w:date="2022-05-12T17:50:00Z">
        <w:r>
          <w:rPr>
            <w:lang w:eastAsia="en-US"/>
          </w:rPr>
          <w:t xml:space="preserve">on the same or different cell </w:t>
        </w:r>
      </w:ins>
      <w:r>
        <w:rPr>
          <w:lang w:eastAsia="en-US"/>
        </w:rPr>
        <w:t xml:space="preserve">within a same PUCCH </w:t>
      </w:r>
      <w:del w:id="1354"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355"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4B2E5327" w14:textId="77777777" w:rsidR="00551A8F" w:rsidRDefault="0002526D">
            <w:pPr>
              <w:jc w:val="left"/>
              <w:rPr>
                <w:rFonts w:eastAsia="新細明體"/>
                <w:bCs/>
                <w:lang w:eastAsia="zh-TW"/>
              </w:rPr>
            </w:pPr>
            <w:r>
              <w:rPr>
                <w:rFonts w:eastAsia="新細明體" w:hint="eastAsia"/>
                <w:bCs/>
                <w:lang w:val="en-US" w:eastAsia="zh-TW"/>
              </w:rPr>
              <w:t>O</w:t>
            </w:r>
            <w:r>
              <w:rPr>
                <w:rFonts w:eastAsia="新細明體"/>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a"/>
              <w:numPr>
                <w:ilvl w:val="0"/>
                <w:numId w:val="17"/>
              </w:numPr>
              <w:rPr>
                <w:ins w:id="1356" w:author="Haipeng HP1 Lei" w:date="2022-05-11T08:53:00Z"/>
                <w:lang w:eastAsia="en-US"/>
              </w:rPr>
            </w:pPr>
            <w:r>
              <w:rPr>
                <w:lang w:eastAsia="en-US"/>
              </w:rPr>
              <w:t xml:space="preserve">For Type-2 HARQ-ACK codebook, UE does not expect the multi-cell scheduling </w:t>
            </w:r>
            <w:ins w:id="1357" w:author="Haipeng HP1 Lei" w:date="2022-05-12T17:49:00Z">
              <w:r>
                <w:rPr>
                  <w:lang w:eastAsia="en-US"/>
                </w:rPr>
                <w:t xml:space="preserve">and </w:t>
              </w:r>
            </w:ins>
            <w:del w:id="1358" w:author="Haipeng HP1 Lei" w:date="2022-05-12T17:49:00Z">
              <w:r>
                <w:rPr>
                  <w:lang w:eastAsia="en-US"/>
                </w:rPr>
                <w:delText xml:space="preserve">is configured with </w:delText>
              </w:r>
            </w:del>
            <w:r>
              <w:rPr>
                <w:lang w:eastAsia="en-US"/>
              </w:rPr>
              <w:t xml:space="preserve">CBG-based transmission </w:t>
            </w:r>
            <w:proofErr w:type="gramStart"/>
            <w:ins w:id="1359" w:author="Haipeng HP1 Lei" w:date="2022-05-12T17:49:00Z">
              <w:r>
                <w:rPr>
                  <w:lang w:eastAsia="en-US"/>
                </w:rPr>
                <w:t>are</w:t>
              </w:r>
              <w:proofErr w:type="gramEnd"/>
              <w:r>
                <w:rPr>
                  <w:lang w:eastAsia="en-US"/>
                </w:rPr>
                <w:t xml:space="preserve"> configured </w:t>
              </w:r>
            </w:ins>
            <w:del w:id="1360" w:author="Haipeng HP1 Lei" w:date="2022-05-11T08:53:00Z">
              <w:r>
                <w:rPr>
                  <w:lang w:eastAsia="en-US"/>
                </w:rPr>
                <w:delText xml:space="preserve">or multi-slot scheduling </w:delText>
              </w:r>
            </w:del>
            <w:r>
              <w:rPr>
                <w:lang w:eastAsia="en-US"/>
              </w:rPr>
              <w:t xml:space="preserve">simultaneously </w:t>
            </w:r>
            <w:ins w:id="1361" w:author="Haipeng HP1 Lei" w:date="2022-05-12T17:50:00Z">
              <w:r>
                <w:rPr>
                  <w:lang w:eastAsia="en-US"/>
                </w:rPr>
                <w:t xml:space="preserve">on the same or different cell </w:t>
              </w:r>
            </w:ins>
            <w:r>
              <w:rPr>
                <w:lang w:eastAsia="en-US"/>
              </w:rPr>
              <w:t xml:space="preserve">within a same PUCCH </w:t>
            </w:r>
            <w:del w:id="1362"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363" w:author="Haipeng HP1 Lei" w:date="2022-05-11T08:53:00Z">
              <w:r>
                <w:rPr>
                  <w:lang w:eastAsia="en-US"/>
                </w:rPr>
                <w:t xml:space="preserve">FFS </w:t>
              </w:r>
            </w:ins>
            <w:r w:rsidRPr="0051102D">
              <w:rPr>
                <w:color w:val="00B050"/>
                <w:lang w:eastAsia="en-US"/>
              </w:rPr>
              <w:t xml:space="preserve">whether </w:t>
            </w:r>
            <w:ins w:id="1364"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365"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4-3:</w:t>
            </w:r>
          </w:p>
          <w:p w14:paraId="41BAD4B4" w14:textId="77777777" w:rsidR="005222EE" w:rsidRDefault="005222EE" w:rsidP="005222EE">
            <w:pPr>
              <w:pStyle w:val="a"/>
              <w:numPr>
                <w:ilvl w:val="0"/>
                <w:numId w:val="17"/>
              </w:numPr>
              <w:rPr>
                <w:ins w:id="1366" w:author="Haipeng HP1 Lei" w:date="2022-05-11T08:53:00Z"/>
                <w:lang w:eastAsia="en-US"/>
              </w:rPr>
            </w:pPr>
            <w:r>
              <w:rPr>
                <w:lang w:eastAsia="en-US"/>
              </w:rPr>
              <w:t xml:space="preserve">For Type-2 HARQ-ACK codebook, UE does not expect the multi-cell scheduling </w:t>
            </w:r>
            <w:ins w:id="1367" w:author="Haipeng HP1 Lei" w:date="2022-05-12T17:49:00Z">
              <w:r>
                <w:rPr>
                  <w:lang w:eastAsia="en-US"/>
                </w:rPr>
                <w:t xml:space="preserve">and </w:t>
              </w:r>
            </w:ins>
            <w:del w:id="1368" w:author="Haipeng HP1 Lei" w:date="2022-05-12T17:49:00Z">
              <w:r>
                <w:rPr>
                  <w:lang w:eastAsia="en-US"/>
                </w:rPr>
                <w:delText xml:space="preserve">is configured with </w:delText>
              </w:r>
            </w:del>
            <w:r>
              <w:rPr>
                <w:lang w:eastAsia="en-US"/>
              </w:rPr>
              <w:t xml:space="preserve">CBG-based transmission </w:t>
            </w:r>
            <w:proofErr w:type="gramStart"/>
            <w:ins w:id="1369" w:author="Haipeng HP1 Lei" w:date="2022-05-12T17:49:00Z">
              <w:r>
                <w:rPr>
                  <w:lang w:eastAsia="en-US"/>
                </w:rPr>
                <w:t>are</w:t>
              </w:r>
              <w:proofErr w:type="gramEnd"/>
              <w:r>
                <w:rPr>
                  <w:lang w:eastAsia="en-US"/>
                </w:rPr>
                <w:t xml:space="preserve"> configured </w:t>
              </w:r>
            </w:ins>
            <w:del w:id="1370" w:author="Haipeng HP1 Lei" w:date="2022-05-11T08:53:00Z">
              <w:r>
                <w:rPr>
                  <w:lang w:eastAsia="en-US"/>
                </w:rPr>
                <w:delText xml:space="preserve">or multi-slot scheduling </w:delText>
              </w:r>
            </w:del>
            <w:r>
              <w:rPr>
                <w:lang w:eastAsia="en-US"/>
              </w:rPr>
              <w:t xml:space="preserve">simultaneously </w:t>
            </w:r>
            <w:ins w:id="1371" w:author="Haipeng HP1 Lei" w:date="2022-05-12T17:50:00Z">
              <w:r>
                <w:rPr>
                  <w:lang w:eastAsia="en-US"/>
                </w:rPr>
                <w:t xml:space="preserve">on the same or different cell </w:t>
              </w:r>
            </w:ins>
            <w:r>
              <w:rPr>
                <w:lang w:eastAsia="en-US"/>
              </w:rPr>
              <w:t xml:space="preserve">within a same PUCCH </w:t>
            </w:r>
            <w:del w:id="1372"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373" w:author="Haipeng HP1 Lei" w:date="2022-05-11T08:53:00Z">
              <w:r>
                <w:rPr>
                  <w:lang w:eastAsia="en-US"/>
                </w:rPr>
                <w:t xml:space="preserve">FFS </w:t>
              </w:r>
            </w:ins>
            <w:ins w:id="1374" w:author="Haipeng HP1 Lei" w:date="2022-05-17T09:30:00Z">
              <w:r>
                <w:rPr>
                  <w:lang w:eastAsia="en-US"/>
                </w:rPr>
                <w:t xml:space="preserve">whether </w:t>
              </w:r>
            </w:ins>
            <w:ins w:id="1375" w:author="Haipeng HP1 Lei" w:date="2022-05-11T08:53:00Z">
              <w:r>
                <w:rPr>
                  <w:lang w:eastAsia="en-US"/>
                </w:rPr>
                <w:t>simultaneous configuration of multi-cell scheduling and multi-slot scheduling within a same PUCCH group</w:t>
              </w:r>
            </w:ins>
            <w:ins w:id="1376"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lastRenderedPageBreak/>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50783B">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50783B">
            <w:pPr>
              <w:rPr>
                <w:rFonts w:eastAsia="MS Mincho"/>
                <w:bCs/>
                <w:lang w:val="en-US" w:eastAsia="zh-CN"/>
              </w:rPr>
            </w:pPr>
            <w:r>
              <w:rPr>
                <w:rFonts w:eastAsia="MS Mincho"/>
                <w:bCs/>
                <w:lang w:val="en-US" w:eastAsia="zh-CN"/>
              </w:rPr>
              <w:t xml:space="preserve">OK with the updated P4-3, </w:t>
            </w:r>
            <w:proofErr w:type="gramStart"/>
            <w:r>
              <w:rPr>
                <w:rFonts w:eastAsia="MS Mincho"/>
                <w:bCs/>
                <w:lang w:val="en-US" w:eastAsia="zh-CN"/>
              </w:rPr>
              <w:t>and also</w:t>
            </w:r>
            <w:proofErr w:type="gramEnd"/>
            <w:r>
              <w:rPr>
                <w:rFonts w:eastAsia="MS Mincho"/>
                <w:bCs/>
                <w:lang w:val="en-US" w:eastAsia="zh-CN"/>
              </w:rPr>
              <w:t xml:space="preserve"> fine with the Note from Samsung.</w:t>
            </w:r>
          </w:p>
        </w:tc>
      </w:tr>
      <w:tr w:rsidR="00A615D4" w14:paraId="311EE879" w14:textId="77777777" w:rsidTr="00DE68EE">
        <w:tc>
          <w:tcPr>
            <w:tcW w:w="2009" w:type="dxa"/>
          </w:tcPr>
          <w:p w14:paraId="03302E9B" w14:textId="17FF8853" w:rsidR="00A615D4" w:rsidRDefault="00A615D4" w:rsidP="0050783B">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50783B">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50783B">
            <w:pPr>
              <w:rPr>
                <w:rFonts w:eastAsia="MS Mincho"/>
                <w:bCs/>
                <w:lang w:val="en-US" w:eastAsia="zh-CN"/>
              </w:rPr>
            </w:pPr>
          </w:p>
          <w:p w14:paraId="51083FC3" w14:textId="5048CBE6" w:rsidR="00A615D4" w:rsidRDefault="00A615D4" w:rsidP="00A615D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4482FFB8" w14:textId="77777777" w:rsidR="00A615D4" w:rsidRDefault="00A615D4" w:rsidP="00A615D4">
            <w:pPr>
              <w:pStyle w:val="a"/>
              <w:numPr>
                <w:ilvl w:val="0"/>
                <w:numId w:val="17"/>
              </w:numPr>
              <w:rPr>
                <w:ins w:id="1377" w:author="Haipeng HP1 Lei" w:date="2022-05-11T08:53:00Z"/>
                <w:lang w:eastAsia="en-US"/>
              </w:rPr>
            </w:pPr>
            <w:r>
              <w:rPr>
                <w:lang w:eastAsia="en-US"/>
              </w:rPr>
              <w:t xml:space="preserve">For Type-2 HARQ-ACK codebook, UE does not expect the multi-cell scheduling </w:t>
            </w:r>
            <w:ins w:id="1378" w:author="Haipeng HP1 Lei" w:date="2022-05-12T17:49:00Z">
              <w:r>
                <w:rPr>
                  <w:lang w:eastAsia="en-US"/>
                </w:rPr>
                <w:t xml:space="preserve">and </w:t>
              </w:r>
            </w:ins>
            <w:del w:id="1379" w:author="Haipeng HP1 Lei" w:date="2022-05-12T17:49:00Z">
              <w:r>
                <w:rPr>
                  <w:lang w:eastAsia="en-US"/>
                </w:rPr>
                <w:delText xml:space="preserve">is configured with </w:delText>
              </w:r>
            </w:del>
            <w:r>
              <w:rPr>
                <w:lang w:eastAsia="en-US"/>
              </w:rPr>
              <w:t xml:space="preserve">CBG-based transmission </w:t>
            </w:r>
            <w:proofErr w:type="gramStart"/>
            <w:ins w:id="1380" w:author="Haipeng HP1 Lei" w:date="2022-05-12T17:49:00Z">
              <w:r>
                <w:rPr>
                  <w:lang w:eastAsia="en-US"/>
                </w:rPr>
                <w:t>are</w:t>
              </w:r>
              <w:proofErr w:type="gramEnd"/>
              <w:r>
                <w:rPr>
                  <w:lang w:eastAsia="en-US"/>
                </w:rPr>
                <w:t xml:space="preserve"> configured </w:t>
              </w:r>
            </w:ins>
            <w:del w:id="1381" w:author="Haipeng HP1 Lei" w:date="2022-05-11T08:53:00Z">
              <w:r>
                <w:rPr>
                  <w:lang w:eastAsia="en-US"/>
                </w:rPr>
                <w:delText xml:space="preserve">or multi-slot scheduling </w:delText>
              </w:r>
            </w:del>
            <w:r>
              <w:rPr>
                <w:lang w:eastAsia="en-US"/>
              </w:rPr>
              <w:t xml:space="preserve">simultaneously </w:t>
            </w:r>
            <w:ins w:id="1382" w:author="Haipeng HP1 Lei" w:date="2022-05-12T17:50:00Z">
              <w:r>
                <w:rPr>
                  <w:lang w:eastAsia="en-US"/>
                </w:rPr>
                <w:t xml:space="preserve">on the same or different cell </w:t>
              </w:r>
            </w:ins>
            <w:r>
              <w:rPr>
                <w:lang w:eastAsia="en-US"/>
              </w:rPr>
              <w:t xml:space="preserve">within a same PUCCH </w:t>
            </w:r>
            <w:del w:id="1383"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a"/>
              <w:numPr>
                <w:ilvl w:val="0"/>
                <w:numId w:val="17"/>
              </w:numPr>
              <w:rPr>
                <w:lang w:eastAsia="en-US"/>
              </w:rPr>
            </w:pPr>
            <w:ins w:id="1384" w:author="Haipeng HP1 Lei" w:date="2022-05-11T08:53:00Z">
              <w:r>
                <w:rPr>
                  <w:lang w:eastAsia="en-US"/>
                </w:rPr>
                <w:t xml:space="preserve">FFS </w:t>
              </w:r>
            </w:ins>
            <w:ins w:id="1385" w:author="Haipeng HP1 Lei" w:date="2022-05-18T08:41:00Z">
              <w:r>
                <w:rPr>
                  <w:color w:val="00B050"/>
                  <w:lang w:eastAsia="en-US"/>
                </w:rPr>
                <w:t>whether</w:t>
              </w:r>
              <w:r w:rsidRPr="0051102D">
                <w:rPr>
                  <w:color w:val="00B050"/>
                  <w:lang w:eastAsia="en-US"/>
                </w:rPr>
                <w:t xml:space="preserve"> </w:t>
              </w:r>
            </w:ins>
            <w:ins w:id="1386" w:author="Haipeng HP1 Lei" w:date="2022-05-11T08:53:00Z">
              <w:r>
                <w:rPr>
                  <w:lang w:eastAsia="en-US"/>
                </w:rPr>
                <w:t xml:space="preserve">simultaneous configuration of multi-cell scheduling and multi-slot scheduling </w:t>
              </w:r>
            </w:ins>
            <w:ins w:id="1387" w:author="Haipeng HP1 Lei" w:date="2022-05-18T08:42:00Z">
              <w:r w:rsidRPr="0051102D">
                <w:rPr>
                  <w:color w:val="00B050"/>
                  <w:lang w:eastAsia="en-US"/>
                </w:rPr>
                <w:t xml:space="preserve">on different cells </w:t>
              </w:r>
            </w:ins>
            <w:ins w:id="1388" w:author="Haipeng HP1 Lei" w:date="2022-05-11T08:53:00Z">
              <w:r>
                <w:rPr>
                  <w:lang w:eastAsia="en-US"/>
                </w:rPr>
                <w:t>within a same PUCCH group</w:t>
              </w:r>
            </w:ins>
            <w:r>
              <w:rPr>
                <w:lang w:eastAsia="en-US"/>
              </w:rPr>
              <w:t xml:space="preserve"> </w:t>
            </w:r>
            <w:ins w:id="1389"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a"/>
              <w:numPr>
                <w:ilvl w:val="0"/>
                <w:numId w:val="17"/>
              </w:numPr>
              <w:rPr>
                <w:ins w:id="1390" w:author="Haipeng HP1 Lei" w:date="2022-05-18T08:41:00Z"/>
                <w:rFonts w:eastAsia="MS Mincho"/>
                <w:bCs/>
                <w:lang w:val="en-US" w:eastAsia="zh-CN"/>
              </w:rPr>
            </w:pPr>
            <w:ins w:id="1391"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a"/>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50783B">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009CFE5" w14:textId="7873BFF0" w:rsidR="005C5BCF" w:rsidRPr="005C5BCF" w:rsidRDefault="005C5BCF" w:rsidP="0050783B">
            <w:pPr>
              <w:rPr>
                <w:rFonts w:eastAsia="新細明體"/>
                <w:bCs/>
                <w:lang w:val="en-US" w:eastAsia="zh-TW"/>
              </w:rPr>
            </w:pPr>
            <w:r>
              <w:rPr>
                <w:rFonts w:eastAsia="新細明體" w:hint="eastAsia"/>
                <w:bCs/>
                <w:lang w:val="en-US" w:eastAsia="zh-TW"/>
              </w:rPr>
              <w:t>O</w:t>
            </w:r>
            <w:r>
              <w:rPr>
                <w:rFonts w:eastAsia="新細明體"/>
                <w:bCs/>
                <w:lang w:val="en-US" w:eastAsia="zh-TW"/>
              </w:rPr>
              <w:t>K with the proposal</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92" w:author="Haipeng HP1 Lei" w:date="2022-05-11T09:02:00Z">
        <w:r>
          <w:rPr>
            <w:rFonts w:eastAsia="KaiTi"/>
            <w:szCs w:val="20"/>
            <w:lang w:eastAsia="zh-CN"/>
          </w:rPr>
          <w:t xml:space="preserve">DCI(s) </w:t>
        </w:r>
      </w:ins>
      <w:ins w:id="1393" w:author="Haipeng HP1 Lei" w:date="2022-05-11T09:05:00Z">
        <w:r>
          <w:rPr>
            <w:rFonts w:eastAsia="KaiTi"/>
            <w:szCs w:val="20"/>
            <w:lang w:eastAsia="zh-CN"/>
          </w:rPr>
          <w:t xml:space="preserve">with each </w:t>
        </w:r>
      </w:ins>
      <w:ins w:id="1394" w:author="Haipeng HP1 Lei" w:date="2022-05-11T18:38:00Z">
        <w:r>
          <w:rPr>
            <w:rFonts w:eastAsia="KaiTi"/>
            <w:szCs w:val="20"/>
            <w:lang w:eastAsia="zh-CN"/>
          </w:rPr>
          <w:t xml:space="preserve">actually </w:t>
        </w:r>
      </w:ins>
      <w:ins w:id="1395" w:author="Haipeng HP1 Lei" w:date="2022-05-11T09:05:00Z">
        <w:r>
          <w:rPr>
            <w:rFonts w:eastAsia="KaiTi"/>
            <w:szCs w:val="20"/>
            <w:lang w:eastAsia="zh-CN"/>
          </w:rPr>
          <w:t>scheduling a</w:t>
        </w:r>
      </w:ins>
      <w:ins w:id="1396" w:author="Haipeng HP1 Lei" w:date="2022-05-11T09:02:00Z">
        <w:r>
          <w:rPr>
            <w:rFonts w:eastAsia="KaiTi"/>
            <w:szCs w:val="20"/>
            <w:lang w:eastAsia="zh-CN"/>
          </w:rPr>
          <w:t xml:space="preserve"> </w:t>
        </w:r>
      </w:ins>
      <w:r>
        <w:rPr>
          <w:rFonts w:eastAsia="KaiTi"/>
          <w:szCs w:val="20"/>
          <w:lang w:eastAsia="zh-CN"/>
        </w:rPr>
        <w:t>single</w:t>
      </w:r>
      <w:ins w:id="1397" w:author="Haipeng HP1 Lei" w:date="2022-05-11T09:05:00Z">
        <w:r>
          <w:rPr>
            <w:rFonts w:eastAsia="KaiTi"/>
            <w:szCs w:val="20"/>
            <w:lang w:eastAsia="zh-CN"/>
          </w:rPr>
          <w:t xml:space="preserve"> </w:t>
        </w:r>
      </w:ins>
      <w:del w:id="1398" w:author="Haipeng HP1 Lei" w:date="2022-05-11T09:05:00Z">
        <w:r>
          <w:rPr>
            <w:rFonts w:eastAsia="KaiTi"/>
            <w:szCs w:val="20"/>
            <w:lang w:eastAsia="zh-CN"/>
          </w:rPr>
          <w:delText>-</w:delText>
        </w:r>
      </w:del>
      <w:r>
        <w:rPr>
          <w:rFonts w:eastAsia="KaiTi"/>
          <w:szCs w:val="20"/>
          <w:lang w:eastAsia="zh-CN"/>
        </w:rPr>
        <w:t xml:space="preserve">cell </w:t>
      </w:r>
      <w:del w:id="139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00" w:author="Haipeng HP1 Lei" w:date="2022-05-11T09:05:00Z">
        <w:r>
          <w:rPr>
            <w:rFonts w:eastAsia="KaiTi"/>
            <w:szCs w:val="20"/>
            <w:lang w:eastAsia="zh-CN"/>
          </w:rPr>
          <w:t>DCI</w:t>
        </w:r>
      </w:ins>
      <w:ins w:id="1401" w:author="Haipeng HP1 Lei" w:date="2022-05-11T09:06:00Z">
        <w:r>
          <w:rPr>
            <w:rFonts w:eastAsia="KaiTi"/>
            <w:szCs w:val="20"/>
            <w:lang w:eastAsia="zh-CN"/>
          </w:rPr>
          <w:t xml:space="preserve">(s) with each </w:t>
        </w:r>
      </w:ins>
      <w:ins w:id="1402" w:author="Haipeng HP1 Lei" w:date="2022-05-11T18:38:00Z">
        <w:r>
          <w:rPr>
            <w:rFonts w:eastAsia="KaiTi"/>
            <w:szCs w:val="20"/>
            <w:lang w:eastAsia="zh-CN"/>
          </w:rPr>
          <w:t xml:space="preserve">actually </w:t>
        </w:r>
      </w:ins>
      <w:ins w:id="1403" w:author="Haipeng HP1 Lei" w:date="2022-05-11T09:06:00Z">
        <w:r>
          <w:rPr>
            <w:rFonts w:eastAsia="KaiTi"/>
            <w:szCs w:val="20"/>
            <w:lang w:eastAsia="zh-CN"/>
          </w:rPr>
          <w:t>scheduling more than one cell</w:t>
        </w:r>
      </w:ins>
      <w:del w:id="1404"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405" w:author="Haipeng HP1 Lei" w:date="2022-05-11T09:06:00Z">
        <w:r>
          <w:rPr>
            <w:rFonts w:eastAsia="KaiTi"/>
            <w:szCs w:val="20"/>
            <w:lang w:eastAsia="zh-CN"/>
          </w:rPr>
          <w:delText xml:space="preserve">single cell scheduling </w:delText>
        </w:r>
      </w:del>
      <w:r>
        <w:rPr>
          <w:rFonts w:eastAsia="KaiTi"/>
          <w:szCs w:val="20"/>
          <w:lang w:eastAsia="zh-CN"/>
        </w:rPr>
        <w:t>DCI(s)</w:t>
      </w:r>
      <w:ins w:id="1406" w:author="Haipeng HP1 Lei" w:date="2022-05-11T09:06:00Z">
        <w:r>
          <w:rPr>
            <w:rFonts w:eastAsia="KaiTi"/>
            <w:szCs w:val="20"/>
            <w:lang w:eastAsia="zh-CN"/>
          </w:rPr>
          <w:t xml:space="preserve"> with each </w:t>
        </w:r>
      </w:ins>
      <w:proofErr w:type="gramStart"/>
      <w:ins w:id="1407" w:author="Haipeng HP1 Lei" w:date="2022-05-11T18:38:00Z">
        <w:r>
          <w:rPr>
            <w:rFonts w:eastAsia="KaiTi"/>
            <w:szCs w:val="20"/>
            <w:lang w:eastAsia="zh-CN"/>
          </w:rPr>
          <w:t xml:space="preserve">actually </w:t>
        </w:r>
      </w:ins>
      <w:ins w:id="1408"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409"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10" w:author="Haipeng HP1 Lei" w:date="2022-05-11T09:06:00Z">
        <w:r>
          <w:rPr>
            <w:rFonts w:eastAsia="KaiTi"/>
            <w:szCs w:val="20"/>
            <w:lang w:eastAsia="zh-CN"/>
          </w:rPr>
          <w:t xml:space="preserve">with each </w:t>
        </w:r>
      </w:ins>
      <w:ins w:id="1411" w:author="Haipeng HP1 Lei" w:date="2022-05-11T18:38:00Z">
        <w:r>
          <w:rPr>
            <w:rFonts w:eastAsia="KaiTi"/>
            <w:szCs w:val="20"/>
            <w:lang w:eastAsia="zh-CN"/>
          </w:rPr>
          <w:t xml:space="preserve">actually </w:t>
        </w:r>
      </w:ins>
      <w:ins w:id="1412"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w:t>
            </w:r>
            <w:proofErr w:type="gramStart"/>
            <w:r>
              <w:rPr>
                <w:bCs/>
                <w:lang w:eastAsia="zh-CN"/>
              </w:rPr>
              <w:t>e.g.</w:t>
            </w:r>
            <w:proofErr w:type="gramEnd"/>
            <w:r>
              <w:rPr>
                <w:bCs/>
                <w:lang w:eastAsia="zh-CN"/>
              </w:rPr>
              <w:t xml:space="preserve">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w:t>
            </w:r>
            <w:proofErr w:type="gramStart"/>
            <w:r>
              <w:rPr>
                <w:bCs/>
                <w:lang w:eastAsia="zh-CN"/>
              </w:rPr>
              <w:t>need also</w:t>
            </w:r>
            <w:proofErr w:type="gramEnd"/>
            <w:r>
              <w:rPr>
                <w:bCs/>
                <w:lang w:eastAsia="zh-CN"/>
              </w:rPr>
              <w:t xml:space="preserve">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lastRenderedPageBreak/>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5A043E3D" w14:textId="77777777" w:rsidR="00551A8F" w:rsidRDefault="0002526D">
            <w:pPr>
              <w:pStyle w:val="a8"/>
              <w:rPr>
                <w:bCs/>
                <w:lang w:val="en-US" w:eastAsia="zh-CN"/>
              </w:rPr>
            </w:pPr>
            <w:r>
              <w:rPr>
                <w:rFonts w:eastAsia="新細明體" w:hint="eastAsia"/>
                <w:bCs/>
                <w:lang w:eastAsia="zh-TW"/>
              </w:rPr>
              <w:t>W</w:t>
            </w:r>
            <w:r>
              <w:rPr>
                <w:rFonts w:eastAsia="新細明體"/>
                <w:bCs/>
                <w:lang w:eastAsia="zh-TW"/>
              </w:rPr>
              <w:t xml:space="preserve">e have similar concern as Nokia. Maybe this can be postponed until the supported cases are </w:t>
            </w:r>
            <w:r>
              <w:rPr>
                <w:rFonts w:eastAsia="新細明體" w:hint="eastAsia"/>
                <w:bCs/>
                <w:lang w:eastAsia="zh-TW"/>
              </w:rPr>
              <w:t>c</w:t>
            </w:r>
            <w:r>
              <w:rPr>
                <w:rFonts w:eastAsia="新細明體"/>
                <w:bCs/>
                <w:lang w:eastAsia="zh-TW"/>
              </w:rPr>
              <w:t>onfirmed.</w:t>
            </w:r>
          </w:p>
        </w:tc>
      </w:tr>
      <w:tr w:rsidR="00551A8F" w14:paraId="6370D73B" w14:textId="77777777">
        <w:tc>
          <w:tcPr>
            <w:tcW w:w="2009" w:type="dxa"/>
          </w:tcPr>
          <w:p w14:paraId="49EF421B" w14:textId="77777777" w:rsidR="00551A8F" w:rsidRDefault="00FA620F">
            <w:pPr>
              <w:jc w:val="left"/>
              <w:rPr>
                <w:rFonts w:eastAsia="新細明體"/>
                <w:bCs/>
                <w:lang w:eastAsia="zh-TW"/>
              </w:rPr>
            </w:pPr>
            <w:r>
              <w:rPr>
                <w:rFonts w:eastAsia="新細明體"/>
                <w:bCs/>
                <w:lang w:eastAsia="zh-TW"/>
              </w:rPr>
              <w:t>Samsung4</w:t>
            </w:r>
          </w:p>
        </w:tc>
        <w:tc>
          <w:tcPr>
            <w:tcW w:w="7353" w:type="dxa"/>
          </w:tcPr>
          <w:p w14:paraId="7AC7F0E1" w14:textId="77777777" w:rsidR="00551A8F" w:rsidRDefault="007175F1">
            <w:pPr>
              <w:jc w:val="left"/>
              <w:rPr>
                <w:rFonts w:eastAsia="新細明體"/>
                <w:bCs/>
                <w:lang w:eastAsia="zh-TW"/>
              </w:rPr>
            </w:pPr>
            <w:r>
              <w:rPr>
                <w:rFonts w:eastAsia="新細明體"/>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新細明體"/>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新細明體"/>
                <w:bCs/>
                <w:lang w:eastAsia="zh-TW"/>
              </w:rPr>
              <w:t>Ericsson4</w:t>
            </w:r>
          </w:p>
        </w:tc>
        <w:tc>
          <w:tcPr>
            <w:tcW w:w="7353" w:type="dxa"/>
          </w:tcPr>
          <w:p w14:paraId="556FE1F3" w14:textId="77777777" w:rsidR="000956EF" w:rsidRDefault="000956EF" w:rsidP="000956EF">
            <w:pPr>
              <w:jc w:val="left"/>
              <w:rPr>
                <w:rFonts w:eastAsia="新細明體"/>
                <w:bCs/>
                <w:lang w:eastAsia="zh-TW"/>
              </w:rPr>
            </w:pPr>
            <w:r>
              <w:rPr>
                <w:rFonts w:eastAsia="新細明體"/>
                <w:bCs/>
                <w:lang w:eastAsia="zh-TW"/>
              </w:rPr>
              <w:t>Not OK as we mentioned before.</w:t>
            </w:r>
          </w:p>
          <w:p w14:paraId="6C0D0B20" w14:textId="403C10C7" w:rsidR="000956EF" w:rsidRDefault="000956EF" w:rsidP="000956EF">
            <w:pPr>
              <w:rPr>
                <w:rFonts w:eastAsia="MS Mincho"/>
                <w:bCs/>
                <w:lang w:val="en-US" w:eastAsia="zh-CN"/>
              </w:rPr>
            </w:pPr>
            <w:r>
              <w:rPr>
                <w:rFonts w:eastAsia="新細明體"/>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w:t>
            </w:r>
            <w:proofErr w:type="gramStart"/>
            <w:r>
              <w:rPr>
                <w:rFonts w:eastAsia="MS Mincho"/>
                <w:bCs/>
                <w:lang w:val="en-US" w:eastAsia="zh-CN"/>
              </w:rPr>
              <w:t>cover also</w:t>
            </w:r>
            <w:proofErr w:type="gramEnd"/>
            <w:r>
              <w:rPr>
                <w:rFonts w:eastAsia="MS Mincho"/>
                <w:bCs/>
                <w:lang w:val="en-US" w:eastAsia="zh-CN"/>
              </w:rPr>
              <w:t xml:space="preserve"> the number of bits and the bit ordering here to have a full solution available. </w:t>
            </w:r>
            <w:proofErr w:type="gramStart"/>
            <w:r>
              <w:rPr>
                <w:rFonts w:eastAsia="MS Mincho"/>
                <w:bCs/>
                <w:lang w:val="en-US" w:eastAsia="zh-CN"/>
              </w:rPr>
              <w:t>As long as</w:t>
            </w:r>
            <w:proofErr w:type="gramEnd"/>
            <w:r>
              <w:rPr>
                <w:rFonts w:eastAsia="MS Mincho"/>
                <w:bCs/>
                <w:lang w:val="en-US" w:eastAsia="zh-CN"/>
              </w:rPr>
              <w:t xml:space="preserve">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to make solution </w:t>
            </w:r>
            <w:proofErr w:type="gramStart"/>
            <w:r>
              <w:rPr>
                <w:rFonts w:eastAsia="SimSun"/>
                <w:snapToGrid/>
                <w:kern w:val="0"/>
                <w:szCs w:val="20"/>
                <w:lang w:eastAsia="zh-CN"/>
              </w:rPr>
              <w:t>complete)Proposal</w:t>
            </w:r>
            <w:proofErr w:type="gramEnd"/>
            <w:r>
              <w:rPr>
                <w:rFonts w:eastAsia="SimSun"/>
                <w:snapToGrid/>
                <w:kern w:val="0"/>
                <w:szCs w:val="20"/>
                <w:lang w:eastAsia="zh-CN"/>
              </w:rPr>
              <w:t xml:space="preserve"> 4-4:</w:t>
            </w:r>
          </w:p>
          <w:p w14:paraId="4C0CC2C5" w14:textId="77777777" w:rsidR="002A4CE9" w:rsidRDefault="002A4CE9" w:rsidP="009521B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13" w:author="Haipeng HP1 Lei" w:date="2022-05-11T09:02:00Z">
              <w:r>
                <w:rPr>
                  <w:rFonts w:eastAsia="KaiTi"/>
                  <w:szCs w:val="20"/>
                  <w:lang w:eastAsia="zh-CN"/>
                </w:rPr>
                <w:t xml:space="preserve">DCI(s) </w:t>
              </w:r>
            </w:ins>
            <w:ins w:id="1414" w:author="Haipeng HP1 Lei" w:date="2022-05-11T09:05:00Z">
              <w:r>
                <w:rPr>
                  <w:rFonts w:eastAsia="KaiTi"/>
                  <w:szCs w:val="20"/>
                  <w:lang w:eastAsia="zh-CN"/>
                </w:rPr>
                <w:t xml:space="preserve">with each </w:t>
              </w:r>
            </w:ins>
            <w:ins w:id="1415" w:author="Haipeng HP1 Lei" w:date="2022-05-11T18:38:00Z">
              <w:r>
                <w:rPr>
                  <w:rFonts w:eastAsia="KaiTi"/>
                  <w:szCs w:val="20"/>
                  <w:lang w:eastAsia="zh-CN"/>
                </w:rPr>
                <w:t xml:space="preserve">actually </w:t>
              </w:r>
            </w:ins>
            <w:ins w:id="1416" w:author="Haipeng HP1 Lei" w:date="2022-05-11T09:05:00Z">
              <w:r>
                <w:rPr>
                  <w:rFonts w:eastAsia="KaiTi"/>
                  <w:szCs w:val="20"/>
                  <w:lang w:eastAsia="zh-CN"/>
                </w:rPr>
                <w:t>scheduling a</w:t>
              </w:r>
            </w:ins>
            <w:ins w:id="1417" w:author="Haipeng HP1 Lei" w:date="2022-05-11T09:02:00Z">
              <w:r>
                <w:rPr>
                  <w:rFonts w:eastAsia="KaiTi"/>
                  <w:szCs w:val="20"/>
                  <w:lang w:eastAsia="zh-CN"/>
                </w:rPr>
                <w:t xml:space="preserve"> </w:t>
              </w:r>
            </w:ins>
            <w:r>
              <w:rPr>
                <w:rFonts w:eastAsia="KaiTi"/>
                <w:szCs w:val="20"/>
                <w:lang w:eastAsia="zh-CN"/>
              </w:rPr>
              <w:t>single</w:t>
            </w:r>
            <w:ins w:id="1418" w:author="Haipeng HP1 Lei" w:date="2022-05-11T09:05:00Z">
              <w:r>
                <w:rPr>
                  <w:rFonts w:eastAsia="KaiTi"/>
                  <w:szCs w:val="20"/>
                  <w:lang w:eastAsia="zh-CN"/>
                </w:rPr>
                <w:t xml:space="preserve"> </w:t>
              </w:r>
            </w:ins>
            <w:del w:id="1419" w:author="Haipeng HP1 Lei" w:date="2022-05-11T09:05:00Z">
              <w:r>
                <w:rPr>
                  <w:rFonts w:eastAsia="KaiTi"/>
                  <w:szCs w:val="20"/>
                  <w:lang w:eastAsia="zh-CN"/>
                </w:rPr>
                <w:delText>-</w:delText>
              </w:r>
            </w:del>
            <w:r>
              <w:rPr>
                <w:rFonts w:eastAsia="KaiTi"/>
                <w:szCs w:val="20"/>
                <w:lang w:eastAsia="zh-CN"/>
              </w:rPr>
              <w:t xml:space="preserve">cell </w:t>
            </w:r>
            <w:del w:id="142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21" w:author="Haipeng HP1 Lei" w:date="2022-05-11T09:05:00Z">
              <w:r>
                <w:rPr>
                  <w:rFonts w:eastAsia="KaiTi"/>
                  <w:szCs w:val="20"/>
                  <w:lang w:eastAsia="zh-CN"/>
                </w:rPr>
                <w:t>DCI</w:t>
              </w:r>
            </w:ins>
            <w:ins w:id="1422" w:author="Haipeng HP1 Lei" w:date="2022-05-11T09:06:00Z">
              <w:r>
                <w:rPr>
                  <w:rFonts w:eastAsia="KaiTi"/>
                  <w:szCs w:val="20"/>
                  <w:lang w:eastAsia="zh-CN"/>
                </w:rPr>
                <w:t xml:space="preserve">(s) with each </w:t>
              </w:r>
            </w:ins>
            <w:ins w:id="1423" w:author="Haipeng HP1 Lei" w:date="2022-05-11T18:38:00Z">
              <w:r>
                <w:rPr>
                  <w:rFonts w:eastAsia="KaiTi"/>
                  <w:szCs w:val="20"/>
                  <w:lang w:eastAsia="zh-CN"/>
                </w:rPr>
                <w:t xml:space="preserve">actually </w:t>
              </w:r>
            </w:ins>
            <w:ins w:id="1424" w:author="Haipeng HP1 Lei" w:date="2022-05-11T09:06:00Z">
              <w:r>
                <w:rPr>
                  <w:rFonts w:eastAsia="KaiTi"/>
                  <w:szCs w:val="20"/>
                  <w:lang w:eastAsia="zh-CN"/>
                </w:rPr>
                <w:t>scheduling more than one cell</w:t>
              </w:r>
            </w:ins>
            <w:del w:id="1425" w:author="Haipeng HP1 Lei" w:date="2022-05-11T09:06:00Z">
              <w:r>
                <w:rPr>
                  <w:rFonts w:eastAsia="KaiTi"/>
                  <w:szCs w:val="20"/>
                  <w:lang w:eastAsia="zh-CN"/>
                </w:rPr>
                <w:delText>multi-cell scheduling DCI(s)</w:delText>
              </w:r>
            </w:del>
            <w:r>
              <w:rPr>
                <w:rFonts w:eastAsia="KaiTi"/>
                <w:szCs w:val="20"/>
                <w:lang w:eastAsia="zh-CN"/>
              </w:rPr>
              <w:t xml:space="preserve">. </w:t>
            </w:r>
          </w:p>
          <w:p w14:paraId="2098CB79" w14:textId="77777777" w:rsidR="002A4CE9" w:rsidRDefault="002A4CE9">
            <w:pPr>
              <w:pStyle w:val="a"/>
              <w:numPr>
                <w:ilvl w:val="1"/>
                <w:numId w:val="17"/>
              </w:numPr>
              <w:rPr>
                <w:rFonts w:eastAsia="KaiTi"/>
                <w:szCs w:val="20"/>
                <w:lang w:eastAsia="zh-CN"/>
              </w:rPr>
            </w:pPr>
            <w:r>
              <w:rPr>
                <w:rFonts w:eastAsia="KaiTi"/>
                <w:szCs w:val="20"/>
                <w:lang w:eastAsia="zh-CN"/>
              </w:rPr>
              <w:t xml:space="preserve">Separate DAI counting for </w:t>
            </w:r>
            <w:del w:id="1426" w:author="Haipeng HP1 Lei" w:date="2022-05-11T09:06:00Z">
              <w:r>
                <w:rPr>
                  <w:rFonts w:eastAsia="KaiTi"/>
                  <w:szCs w:val="20"/>
                  <w:lang w:eastAsia="zh-CN"/>
                </w:rPr>
                <w:delText xml:space="preserve">single cell scheduling </w:delText>
              </w:r>
            </w:del>
            <w:r>
              <w:rPr>
                <w:rFonts w:eastAsia="KaiTi"/>
                <w:szCs w:val="20"/>
                <w:lang w:eastAsia="zh-CN"/>
              </w:rPr>
              <w:t>DCI(s)</w:t>
            </w:r>
            <w:ins w:id="1427" w:author="Haipeng HP1 Lei" w:date="2022-05-11T09:06:00Z">
              <w:r>
                <w:rPr>
                  <w:rFonts w:eastAsia="KaiTi"/>
                  <w:szCs w:val="20"/>
                  <w:lang w:eastAsia="zh-CN"/>
                </w:rPr>
                <w:t xml:space="preserve"> with each </w:t>
              </w:r>
            </w:ins>
            <w:proofErr w:type="gramStart"/>
            <w:ins w:id="1428" w:author="Haipeng HP1 Lei" w:date="2022-05-11T18:38:00Z">
              <w:r>
                <w:rPr>
                  <w:rFonts w:eastAsia="KaiTi"/>
                  <w:szCs w:val="20"/>
                  <w:lang w:eastAsia="zh-CN"/>
                </w:rPr>
                <w:t xml:space="preserve">actually </w:t>
              </w:r>
            </w:ins>
            <w:ins w:id="1429"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43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31" w:author="Haipeng HP1 Lei" w:date="2022-05-11T09:06:00Z">
              <w:r>
                <w:rPr>
                  <w:rFonts w:eastAsia="KaiTi"/>
                  <w:szCs w:val="20"/>
                  <w:lang w:eastAsia="zh-CN"/>
                </w:rPr>
                <w:t xml:space="preserve">with each </w:t>
              </w:r>
            </w:ins>
            <w:ins w:id="1432" w:author="Haipeng HP1 Lei" w:date="2022-05-11T18:38:00Z">
              <w:r>
                <w:rPr>
                  <w:rFonts w:eastAsia="KaiTi"/>
                  <w:szCs w:val="20"/>
                  <w:lang w:eastAsia="zh-CN"/>
                </w:rPr>
                <w:t xml:space="preserve">actually </w:t>
              </w:r>
            </w:ins>
            <w:ins w:id="1433" w:author="Haipeng HP1 Lei" w:date="2022-05-11T09:06:00Z">
              <w:r>
                <w:rPr>
                  <w:rFonts w:eastAsia="KaiTi"/>
                  <w:szCs w:val="20"/>
                  <w:lang w:eastAsia="zh-CN"/>
                </w:rPr>
                <w:t>scheduling more than one cell</w:t>
              </w:r>
            </w:ins>
            <w:r>
              <w:rPr>
                <w:rFonts w:eastAsia="KaiTi"/>
                <w:szCs w:val="20"/>
                <w:lang w:eastAsia="zh-CN"/>
              </w:rPr>
              <w:t xml:space="preserve"> </w:t>
            </w:r>
          </w:p>
          <w:p w14:paraId="20C29483" w14:textId="77777777" w:rsidR="002A4CE9" w:rsidRDefault="002A4CE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rPr>
                <w:rFonts w:eastAsia="KaiTi"/>
                <w:szCs w:val="20"/>
                <w:lang w:eastAsia="zh-CN"/>
              </w:rPr>
            </w:pPr>
            <w:del w:id="1434"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35"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36" w:author="Haipeng HP1 Lei" w:date="2022-05-17T14:56:00Z">
              <w:r>
                <w:rPr>
                  <w:rFonts w:eastAsia="KaiTi"/>
                  <w:szCs w:val="20"/>
                  <w:lang w:eastAsia="zh-CN"/>
                </w:rPr>
                <w:t xml:space="preserve"> </w:t>
              </w:r>
            </w:ins>
            <w:ins w:id="1437" w:author="Haipeng HP1 Lei" w:date="2022-05-17T15:02:00Z">
              <w:r w:rsidR="000950A1">
                <w:rPr>
                  <w:rFonts w:eastAsia="KaiTi"/>
                  <w:szCs w:val="20"/>
                  <w:lang w:eastAsia="zh-CN"/>
                </w:rPr>
                <w:t xml:space="preserve">format 1_X </w:t>
              </w:r>
            </w:ins>
            <w:ins w:id="1438" w:author="Haipeng HP1 Lei" w:date="2022-05-17T15:00:00Z">
              <w:r>
                <w:rPr>
                  <w:rFonts w:eastAsia="KaiTi"/>
                  <w:szCs w:val="20"/>
                  <w:lang w:eastAsia="zh-CN"/>
                </w:rPr>
                <w:t>that schedul</w:t>
              </w:r>
            </w:ins>
            <w:ins w:id="1439" w:author="Haipeng HP1 Lei" w:date="2022-05-17T15:01:00Z">
              <w:r>
                <w:rPr>
                  <w:rFonts w:eastAsia="KaiTi"/>
                  <w:szCs w:val="20"/>
                  <w:lang w:eastAsia="zh-CN"/>
                </w:rPr>
                <w:t>es</w:t>
              </w:r>
            </w:ins>
            <w:ins w:id="1440" w:author="Haipeng HP1 Lei" w:date="2022-05-17T15:00:00Z">
              <w:r>
                <w:rPr>
                  <w:rFonts w:eastAsia="KaiTi"/>
                  <w:szCs w:val="20"/>
                  <w:lang w:eastAsia="zh-CN"/>
                </w:rPr>
                <w:t xml:space="preserve"> more than one cell </w:t>
              </w:r>
            </w:ins>
            <w:ins w:id="1441" w:author="Haipeng HP1 Lei" w:date="2022-05-17T14:57:00Z">
              <w:r>
                <w:rPr>
                  <w:rFonts w:eastAsia="KaiTi"/>
                  <w:szCs w:val="20"/>
                  <w:lang w:eastAsia="zh-CN"/>
                </w:rPr>
                <w:t xml:space="preserve">is determined based on the maximum number of cells scheduled by a DCI format 1_X </w:t>
              </w:r>
            </w:ins>
            <w:ins w:id="1442" w:author="Haipeng HP1 Lei" w:date="2022-05-17T14:58:00Z">
              <w:r>
                <w:rPr>
                  <w:rFonts w:eastAsia="KaiTi"/>
                  <w:szCs w:val="20"/>
                  <w:lang w:eastAsia="zh-CN"/>
                </w:rPr>
                <w:t>for the UE.</w:t>
              </w:r>
            </w:ins>
          </w:p>
          <w:p w14:paraId="0E4874EC" w14:textId="24B76EDD" w:rsidR="002A4CE9" w:rsidRDefault="002A4CE9">
            <w:pPr>
              <w:pStyle w:val="a"/>
              <w:numPr>
                <w:ilvl w:val="1"/>
                <w:numId w:val="17"/>
              </w:numPr>
              <w:rPr>
                <w:rFonts w:eastAsia="KaiTi"/>
                <w:szCs w:val="20"/>
                <w:lang w:eastAsia="zh-CN"/>
              </w:rPr>
            </w:pPr>
            <w:del w:id="1443"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44"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45" w:author="Haipeng HP1 Lei" w:date="2022-05-17T14:58:00Z">
              <w:r>
                <w:rPr>
                  <w:rFonts w:eastAsia="KaiTi"/>
                  <w:szCs w:val="20"/>
                  <w:lang w:eastAsia="zh-CN"/>
                </w:rPr>
                <w:t xml:space="preserve"> by a DCI format 1_X </w:t>
              </w:r>
            </w:ins>
            <w:ins w:id="1446" w:author="Haipeng HP1 Lei" w:date="2022-05-17T14:59:00Z">
              <w:r>
                <w:rPr>
                  <w:rFonts w:eastAsia="KaiTi"/>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50783B">
            <w:pPr>
              <w:wordWrap/>
              <w:jc w:val="left"/>
              <w:rPr>
                <w:bCs/>
                <w:lang w:eastAsia="zh-CN"/>
              </w:rPr>
            </w:pPr>
            <w:r>
              <w:rPr>
                <w:rFonts w:hint="eastAsia"/>
                <w:bCs/>
              </w:rPr>
              <w:t>LG</w:t>
            </w:r>
          </w:p>
        </w:tc>
        <w:tc>
          <w:tcPr>
            <w:tcW w:w="7353" w:type="dxa"/>
          </w:tcPr>
          <w:p w14:paraId="030579F9" w14:textId="77777777" w:rsidR="00DE68EE" w:rsidRDefault="00DE68EE" w:rsidP="0050783B">
            <w:pPr>
              <w:wordWrap/>
              <w:jc w:val="left"/>
              <w:rPr>
                <w:bCs/>
              </w:rPr>
            </w:pPr>
            <w:r>
              <w:rPr>
                <w:rFonts w:hint="eastAsia"/>
                <w:bCs/>
              </w:rPr>
              <w:t>Fine with the updated P4-</w:t>
            </w:r>
            <w:r>
              <w:rPr>
                <w:bCs/>
              </w:rPr>
              <w:t>4 in principle.</w:t>
            </w:r>
          </w:p>
          <w:p w14:paraId="0424FAE3" w14:textId="77777777" w:rsidR="00DE68EE" w:rsidRDefault="00DE68EE" w:rsidP="0050783B">
            <w:pPr>
              <w:wordWrap/>
              <w:jc w:val="left"/>
              <w:rPr>
                <w:bCs/>
              </w:rPr>
            </w:pPr>
            <w:proofErr w:type="gramStart"/>
            <w:r>
              <w:rPr>
                <w:bCs/>
              </w:rPr>
              <w:t>B</w:t>
            </w:r>
            <w:r>
              <w:rPr>
                <w:rFonts w:hint="eastAsia"/>
                <w:bCs/>
              </w:rPr>
              <w:t>ut</w:t>
            </w:r>
            <w:r>
              <w:rPr>
                <w:bCs/>
              </w:rPr>
              <w:t>,</w:t>
            </w:r>
            <w:proofErr w:type="gramEnd"/>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50783B">
            <w:pPr>
              <w:wordWrap/>
              <w:jc w:val="left"/>
              <w:rPr>
                <w:bCs/>
              </w:rPr>
            </w:pPr>
          </w:p>
          <w:p w14:paraId="7B1C4BAC" w14:textId="77777777" w:rsidR="00DE68EE" w:rsidRPr="0072715A" w:rsidRDefault="00DE68EE" w:rsidP="0050783B">
            <w:pPr>
              <w:wordWrap/>
              <w:ind w:firstLineChars="300" w:firstLine="600"/>
              <w:jc w:val="left"/>
              <w:rPr>
                <w:bCs/>
                <w:color w:val="FF0000"/>
              </w:rPr>
            </w:pPr>
            <w:r w:rsidRPr="0072715A">
              <w:rPr>
                <w:bCs/>
                <w:color w:val="FF0000"/>
              </w:rPr>
              <w:lastRenderedPageBreak/>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a"/>
              <w:numPr>
                <w:ilvl w:val="1"/>
                <w:numId w:val="17"/>
              </w:numPr>
              <w:wordWrap/>
              <w:rPr>
                <w:rFonts w:eastAsia="KaiTi"/>
                <w:szCs w:val="20"/>
                <w:lang w:eastAsia="zh-CN"/>
              </w:rPr>
            </w:pPr>
            <w:del w:id="1447"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48"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49" w:author="Haipeng HP1 Lei" w:date="2022-05-17T14:56:00Z">
              <w:r>
                <w:rPr>
                  <w:rFonts w:eastAsia="KaiTi"/>
                  <w:szCs w:val="20"/>
                  <w:lang w:eastAsia="zh-CN"/>
                </w:rPr>
                <w:t xml:space="preserve"> </w:t>
              </w:r>
            </w:ins>
            <w:ins w:id="1450" w:author="Haipeng HP1 Lei" w:date="2022-05-17T15:02:00Z">
              <w:r>
                <w:rPr>
                  <w:rFonts w:eastAsia="KaiTi"/>
                  <w:szCs w:val="20"/>
                  <w:lang w:eastAsia="zh-CN"/>
                </w:rPr>
                <w:t xml:space="preserve">format 1_X </w:t>
              </w:r>
            </w:ins>
            <w:ins w:id="1451" w:author="Haipeng HP1 Lei" w:date="2022-05-17T15:00:00Z">
              <w:r>
                <w:rPr>
                  <w:rFonts w:eastAsia="KaiTi"/>
                  <w:szCs w:val="20"/>
                  <w:lang w:eastAsia="zh-CN"/>
                </w:rPr>
                <w:t>that schedul</w:t>
              </w:r>
            </w:ins>
            <w:ins w:id="1452" w:author="Haipeng HP1 Lei" w:date="2022-05-17T15:01:00Z">
              <w:r>
                <w:rPr>
                  <w:rFonts w:eastAsia="KaiTi"/>
                  <w:szCs w:val="20"/>
                  <w:lang w:eastAsia="zh-CN"/>
                </w:rPr>
                <w:t>es</w:t>
              </w:r>
            </w:ins>
            <w:ins w:id="1453" w:author="Haipeng HP1 Lei" w:date="2022-05-17T15:00:00Z">
              <w:r>
                <w:rPr>
                  <w:rFonts w:eastAsia="KaiTi"/>
                  <w:szCs w:val="20"/>
                  <w:lang w:eastAsia="zh-CN"/>
                </w:rPr>
                <w:t xml:space="preserve"> more than one cell </w:t>
              </w:r>
            </w:ins>
            <w:ins w:id="1454" w:author="Haipeng HP1 Lei" w:date="2022-05-17T14:57:00Z">
              <w:r>
                <w:rPr>
                  <w:rFonts w:eastAsia="KaiTi"/>
                  <w:szCs w:val="20"/>
                  <w:lang w:eastAsia="zh-CN"/>
                </w:rPr>
                <w:t xml:space="preserve">is determined based on the maximum number of cells </w:t>
              </w:r>
            </w:ins>
            <w:r w:rsidRPr="0072715A">
              <w:rPr>
                <w:rFonts w:eastAsia="KaiTi"/>
                <w:color w:val="FF0000"/>
                <w:szCs w:val="20"/>
                <w:lang w:eastAsia="zh-CN"/>
              </w:rPr>
              <w:t>co-</w:t>
            </w:r>
            <w:ins w:id="1455" w:author="Haipeng HP1 Lei" w:date="2022-05-17T14:57:00Z">
              <w:r>
                <w:rPr>
                  <w:rFonts w:eastAsia="KaiTi"/>
                  <w:szCs w:val="20"/>
                  <w:lang w:eastAsia="zh-CN"/>
                </w:rPr>
                <w:t xml:space="preserve">scheduled by a DCI format 1_X </w:t>
              </w:r>
            </w:ins>
            <w:ins w:id="1456" w:author="Haipeng HP1 Lei" w:date="2022-05-17T14:58:00Z">
              <w:r>
                <w:rPr>
                  <w:rFonts w:eastAsia="KaiTi"/>
                  <w:szCs w:val="20"/>
                  <w:lang w:eastAsia="zh-CN"/>
                </w:rPr>
                <w:t>for the UE.</w:t>
              </w:r>
            </w:ins>
          </w:p>
          <w:p w14:paraId="3D0A1DA2" w14:textId="77777777" w:rsidR="00DE68EE" w:rsidRDefault="00DE68EE" w:rsidP="002C6BDD">
            <w:pPr>
              <w:pStyle w:val="a"/>
              <w:numPr>
                <w:ilvl w:val="1"/>
                <w:numId w:val="17"/>
              </w:numPr>
              <w:wordWrap/>
              <w:rPr>
                <w:rFonts w:eastAsia="KaiTi"/>
                <w:szCs w:val="20"/>
                <w:lang w:eastAsia="zh-CN"/>
              </w:rPr>
            </w:pPr>
            <w:del w:id="1457"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58"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59" w:author="Haipeng HP1 Lei" w:date="2022-05-17T14:58:00Z">
              <w:r>
                <w:rPr>
                  <w:rFonts w:eastAsia="KaiTi"/>
                  <w:szCs w:val="20"/>
                  <w:lang w:eastAsia="zh-CN"/>
                </w:rPr>
                <w:t xml:space="preserve"> by a DCI format 1_X </w:t>
              </w:r>
            </w:ins>
            <w:ins w:id="1460" w:author="Haipeng HP1 Lei" w:date="2022-05-17T14:59:00Z">
              <w:r>
                <w:rPr>
                  <w:rFonts w:eastAsia="KaiTi"/>
                  <w:szCs w:val="20"/>
                  <w:lang w:eastAsia="zh-CN"/>
                </w:rPr>
                <w:t>is ordered based on serving cell indices associated with co-scheduled PDSCHs.</w:t>
              </w:r>
            </w:ins>
          </w:p>
          <w:p w14:paraId="481F9B3B" w14:textId="77777777" w:rsidR="00DE68EE" w:rsidRPr="0072715A" w:rsidRDefault="00DE68EE" w:rsidP="0050783B">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50783B">
            <w:pPr>
              <w:jc w:val="left"/>
              <w:rPr>
                <w:bCs/>
              </w:rPr>
            </w:pPr>
            <w:r>
              <w:rPr>
                <w:bCs/>
              </w:rPr>
              <w:lastRenderedPageBreak/>
              <w:t>Moderator2</w:t>
            </w:r>
          </w:p>
        </w:tc>
        <w:tc>
          <w:tcPr>
            <w:tcW w:w="7353" w:type="dxa"/>
          </w:tcPr>
          <w:p w14:paraId="4C64932F" w14:textId="77777777" w:rsidR="002C6BDD" w:rsidRDefault="002C6BDD" w:rsidP="0050783B">
            <w:pPr>
              <w:jc w:val="left"/>
              <w:rPr>
                <w:bCs/>
              </w:rPr>
            </w:pPr>
            <w:r>
              <w:rPr>
                <w:bCs/>
              </w:rPr>
              <w:t>@LG: Thanks for the addition. It is fine with me.</w:t>
            </w:r>
          </w:p>
          <w:p w14:paraId="73FA0749" w14:textId="77777777" w:rsidR="002C6BDD" w:rsidRDefault="002C6BDD" w:rsidP="0050783B">
            <w:pPr>
              <w:jc w:val="left"/>
              <w:rPr>
                <w:bCs/>
              </w:rPr>
            </w:pPr>
            <w:r>
              <w:rPr>
                <w:bCs/>
              </w:rPr>
              <w:t>Maybe we can make the whole proposal as working assumption for time being.</w:t>
            </w:r>
          </w:p>
          <w:p w14:paraId="5DC1D34D" w14:textId="77777777" w:rsidR="002C6BDD" w:rsidRDefault="002C6BDD" w:rsidP="0050783B">
            <w:pPr>
              <w:jc w:val="left"/>
              <w:rPr>
                <w:bCs/>
              </w:rPr>
            </w:pPr>
          </w:p>
          <w:p w14:paraId="6FD4136D" w14:textId="07B3F7F6" w:rsidR="002C6BDD" w:rsidRDefault="002C6BDD" w:rsidP="002C6BD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461" w:author="Haipeng HP1 Lei" w:date="2022-05-18T08:35:00Z">
              <w:r w:rsidRPr="00A615D4">
                <w:rPr>
                  <w:rFonts w:eastAsia="SimSun"/>
                  <w:snapToGrid/>
                  <w:kern w:val="0"/>
                  <w:szCs w:val="20"/>
                  <w:highlight w:val="yellow"/>
                  <w:lang w:eastAsia="zh-CN"/>
                </w:rPr>
                <w:t xml:space="preserve">Working </w:t>
              </w:r>
              <w:proofErr w:type="gramStart"/>
              <w:r w:rsidRPr="00A615D4">
                <w:rPr>
                  <w:rFonts w:eastAsia="SimSun"/>
                  <w:snapToGrid/>
                  <w:kern w:val="0"/>
                  <w:szCs w:val="20"/>
                  <w:highlight w:val="yellow"/>
                  <w:lang w:eastAsia="zh-CN"/>
                </w:rPr>
                <w:t>assumption</w:t>
              </w:r>
            </w:ins>
            <w:r>
              <w:rPr>
                <w:rFonts w:eastAsia="SimSun"/>
                <w:snapToGrid/>
                <w:kern w:val="0"/>
                <w:szCs w:val="20"/>
                <w:lang w:eastAsia="zh-CN"/>
              </w:rPr>
              <w:t>)Proposal</w:t>
            </w:r>
            <w:proofErr w:type="gramEnd"/>
            <w:r>
              <w:rPr>
                <w:rFonts w:eastAsia="SimSun"/>
                <w:snapToGrid/>
                <w:kern w:val="0"/>
                <w:szCs w:val="20"/>
                <w:lang w:eastAsia="zh-CN"/>
              </w:rPr>
              <w:t xml:space="preserve"> 4-4:</w:t>
            </w:r>
          </w:p>
          <w:p w14:paraId="35FA305D" w14:textId="77777777" w:rsidR="002C6BDD" w:rsidRDefault="002C6BDD" w:rsidP="002C6BD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62" w:author="Haipeng HP1 Lei" w:date="2022-05-11T09:02:00Z">
              <w:r>
                <w:rPr>
                  <w:rFonts w:eastAsia="KaiTi"/>
                  <w:szCs w:val="20"/>
                  <w:lang w:eastAsia="zh-CN"/>
                </w:rPr>
                <w:t xml:space="preserve">DCI(s) </w:t>
              </w:r>
            </w:ins>
            <w:ins w:id="1463" w:author="Haipeng HP1 Lei" w:date="2022-05-11T09:05:00Z">
              <w:r>
                <w:rPr>
                  <w:rFonts w:eastAsia="KaiTi"/>
                  <w:szCs w:val="20"/>
                  <w:lang w:eastAsia="zh-CN"/>
                </w:rPr>
                <w:t xml:space="preserve">with each </w:t>
              </w:r>
            </w:ins>
            <w:ins w:id="1464" w:author="Haipeng HP1 Lei" w:date="2022-05-11T18:38:00Z">
              <w:r>
                <w:rPr>
                  <w:rFonts w:eastAsia="KaiTi"/>
                  <w:szCs w:val="20"/>
                  <w:lang w:eastAsia="zh-CN"/>
                </w:rPr>
                <w:t xml:space="preserve">actually </w:t>
              </w:r>
            </w:ins>
            <w:ins w:id="1465" w:author="Haipeng HP1 Lei" w:date="2022-05-11T09:05:00Z">
              <w:r>
                <w:rPr>
                  <w:rFonts w:eastAsia="KaiTi"/>
                  <w:szCs w:val="20"/>
                  <w:lang w:eastAsia="zh-CN"/>
                </w:rPr>
                <w:t>scheduling a</w:t>
              </w:r>
            </w:ins>
            <w:ins w:id="1466" w:author="Haipeng HP1 Lei" w:date="2022-05-11T09:02:00Z">
              <w:r>
                <w:rPr>
                  <w:rFonts w:eastAsia="KaiTi"/>
                  <w:szCs w:val="20"/>
                  <w:lang w:eastAsia="zh-CN"/>
                </w:rPr>
                <w:t xml:space="preserve"> </w:t>
              </w:r>
            </w:ins>
            <w:r>
              <w:rPr>
                <w:rFonts w:eastAsia="KaiTi"/>
                <w:szCs w:val="20"/>
                <w:lang w:eastAsia="zh-CN"/>
              </w:rPr>
              <w:t>single</w:t>
            </w:r>
            <w:ins w:id="1467" w:author="Haipeng HP1 Lei" w:date="2022-05-11T09:05:00Z">
              <w:r>
                <w:rPr>
                  <w:rFonts w:eastAsia="KaiTi"/>
                  <w:szCs w:val="20"/>
                  <w:lang w:eastAsia="zh-CN"/>
                </w:rPr>
                <w:t xml:space="preserve"> </w:t>
              </w:r>
            </w:ins>
            <w:del w:id="1468" w:author="Haipeng HP1 Lei" w:date="2022-05-11T09:05:00Z">
              <w:r>
                <w:rPr>
                  <w:rFonts w:eastAsia="KaiTi"/>
                  <w:szCs w:val="20"/>
                  <w:lang w:eastAsia="zh-CN"/>
                </w:rPr>
                <w:delText>-</w:delText>
              </w:r>
            </w:del>
            <w:r>
              <w:rPr>
                <w:rFonts w:eastAsia="KaiTi"/>
                <w:szCs w:val="20"/>
                <w:lang w:eastAsia="zh-CN"/>
              </w:rPr>
              <w:t xml:space="preserve">cell </w:t>
            </w:r>
            <w:del w:id="146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70" w:author="Haipeng HP1 Lei" w:date="2022-05-11T09:05:00Z">
              <w:r>
                <w:rPr>
                  <w:rFonts w:eastAsia="KaiTi"/>
                  <w:szCs w:val="20"/>
                  <w:lang w:eastAsia="zh-CN"/>
                </w:rPr>
                <w:t>DCI</w:t>
              </w:r>
            </w:ins>
            <w:ins w:id="1471" w:author="Haipeng HP1 Lei" w:date="2022-05-11T09:06:00Z">
              <w:r>
                <w:rPr>
                  <w:rFonts w:eastAsia="KaiTi"/>
                  <w:szCs w:val="20"/>
                  <w:lang w:eastAsia="zh-CN"/>
                </w:rPr>
                <w:t xml:space="preserve">(s) with each </w:t>
              </w:r>
            </w:ins>
            <w:ins w:id="1472" w:author="Haipeng HP1 Lei" w:date="2022-05-11T18:38:00Z">
              <w:r>
                <w:rPr>
                  <w:rFonts w:eastAsia="KaiTi"/>
                  <w:szCs w:val="20"/>
                  <w:lang w:eastAsia="zh-CN"/>
                </w:rPr>
                <w:t xml:space="preserve">actually </w:t>
              </w:r>
            </w:ins>
            <w:ins w:id="1473" w:author="Haipeng HP1 Lei" w:date="2022-05-11T09:06:00Z">
              <w:r>
                <w:rPr>
                  <w:rFonts w:eastAsia="KaiTi"/>
                  <w:szCs w:val="20"/>
                  <w:lang w:eastAsia="zh-CN"/>
                </w:rPr>
                <w:t>scheduling more than one cell</w:t>
              </w:r>
            </w:ins>
            <w:del w:id="1474" w:author="Haipeng HP1 Lei" w:date="2022-05-11T09:06:00Z">
              <w:r>
                <w:rPr>
                  <w:rFonts w:eastAsia="KaiTi"/>
                  <w:szCs w:val="20"/>
                  <w:lang w:eastAsia="zh-CN"/>
                </w:rPr>
                <w:delText>multi-cell scheduling DCI(s)</w:delText>
              </w:r>
            </w:del>
            <w:r>
              <w:rPr>
                <w:rFonts w:eastAsia="KaiTi"/>
                <w:szCs w:val="20"/>
                <w:lang w:eastAsia="zh-CN"/>
              </w:rPr>
              <w:t xml:space="preserve">. </w:t>
            </w:r>
          </w:p>
          <w:p w14:paraId="5A1E2BB0" w14:textId="77777777" w:rsidR="002C6BDD" w:rsidRDefault="002C6BDD" w:rsidP="002C6BDD">
            <w:pPr>
              <w:pStyle w:val="a"/>
              <w:numPr>
                <w:ilvl w:val="1"/>
                <w:numId w:val="17"/>
              </w:numPr>
              <w:rPr>
                <w:rFonts w:eastAsia="KaiTi"/>
                <w:szCs w:val="20"/>
                <w:lang w:eastAsia="zh-CN"/>
              </w:rPr>
            </w:pPr>
            <w:r>
              <w:rPr>
                <w:rFonts w:eastAsia="KaiTi"/>
                <w:szCs w:val="20"/>
                <w:lang w:eastAsia="zh-CN"/>
              </w:rPr>
              <w:t xml:space="preserve">Separate DAI counting for </w:t>
            </w:r>
            <w:del w:id="1475" w:author="Haipeng HP1 Lei" w:date="2022-05-11T09:06:00Z">
              <w:r>
                <w:rPr>
                  <w:rFonts w:eastAsia="KaiTi"/>
                  <w:szCs w:val="20"/>
                  <w:lang w:eastAsia="zh-CN"/>
                </w:rPr>
                <w:delText xml:space="preserve">single cell scheduling </w:delText>
              </w:r>
            </w:del>
            <w:r>
              <w:rPr>
                <w:rFonts w:eastAsia="KaiTi"/>
                <w:szCs w:val="20"/>
                <w:lang w:eastAsia="zh-CN"/>
              </w:rPr>
              <w:t>DCI(s)</w:t>
            </w:r>
            <w:ins w:id="1476" w:author="Haipeng HP1 Lei" w:date="2022-05-11T09:06:00Z">
              <w:r>
                <w:rPr>
                  <w:rFonts w:eastAsia="KaiTi"/>
                  <w:szCs w:val="20"/>
                  <w:lang w:eastAsia="zh-CN"/>
                </w:rPr>
                <w:t xml:space="preserve"> with each </w:t>
              </w:r>
            </w:ins>
            <w:proofErr w:type="gramStart"/>
            <w:ins w:id="1477" w:author="Haipeng HP1 Lei" w:date="2022-05-11T18:38:00Z">
              <w:r>
                <w:rPr>
                  <w:rFonts w:eastAsia="KaiTi"/>
                  <w:szCs w:val="20"/>
                  <w:lang w:eastAsia="zh-CN"/>
                </w:rPr>
                <w:t xml:space="preserve">actually </w:t>
              </w:r>
            </w:ins>
            <w:ins w:id="1478"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479"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80" w:author="Haipeng HP1 Lei" w:date="2022-05-11T09:06:00Z">
              <w:r>
                <w:rPr>
                  <w:rFonts w:eastAsia="KaiTi"/>
                  <w:szCs w:val="20"/>
                  <w:lang w:eastAsia="zh-CN"/>
                </w:rPr>
                <w:t xml:space="preserve">with each </w:t>
              </w:r>
            </w:ins>
            <w:ins w:id="1481" w:author="Haipeng HP1 Lei" w:date="2022-05-11T18:38:00Z">
              <w:r>
                <w:rPr>
                  <w:rFonts w:eastAsia="KaiTi"/>
                  <w:szCs w:val="20"/>
                  <w:lang w:eastAsia="zh-CN"/>
                </w:rPr>
                <w:t xml:space="preserve">actually </w:t>
              </w:r>
            </w:ins>
            <w:ins w:id="1482" w:author="Haipeng HP1 Lei" w:date="2022-05-11T09:06:00Z">
              <w:r>
                <w:rPr>
                  <w:rFonts w:eastAsia="KaiTi"/>
                  <w:szCs w:val="20"/>
                  <w:lang w:eastAsia="zh-CN"/>
                </w:rPr>
                <w:t>scheduling more than one cell</w:t>
              </w:r>
            </w:ins>
            <w:r>
              <w:rPr>
                <w:rFonts w:eastAsia="KaiTi"/>
                <w:szCs w:val="20"/>
                <w:lang w:eastAsia="zh-CN"/>
              </w:rPr>
              <w:t xml:space="preserve"> </w:t>
            </w:r>
          </w:p>
          <w:p w14:paraId="527ED8DA" w14:textId="77777777" w:rsidR="002C6BDD" w:rsidRDefault="002C6BDD" w:rsidP="002C6BD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751FBD5" w14:textId="0AA50C25" w:rsidR="002C6BDD" w:rsidRDefault="002C6BDD" w:rsidP="002C6BDD">
            <w:pPr>
              <w:pStyle w:val="a"/>
              <w:numPr>
                <w:ilvl w:val="1"/>
                <w:numId w:val="17"/>
              </w:numPr>
              <w:rPr>
                <w:rFonts w:eastAsia="KaiTi"/>
                <w:szCs w:val="20"/>
                <w:lang w:eastAsia="zh-CN"/>
              </w:rPr>
            </w:pPr>
            <w:del w:id="1483"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84"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85" w:author="Haipeng HP1 Lei" w:date="2022-05-17T14:56:00Z">
              <w:r>
                <w:rPr>
                  <w:rFonts w:eastAsia="KaiTi"/>
                  <w:szCs w:val="20"/>
                  <w:lang w:eastAsia="zh-CN"/>
                </w:rPr>
                <w:t xml:space="preserve"> </w:t>
              </w:r>
            </w:ins>
            <w:ins w:id="1486" w:author="Haipeng HP1 Lei" w:date="2022-05-17T15:02:00Z">
              <w:r>
                <w:rPr>
                  <w:rFonts w:eastAsia="KaiTi"/>
                  <w:szCs w:val="20"/>
                  <w:lang w:eastAsia="zh-CN"/>
                </w:rPr>
                <w:t xml:space="preserve">format 1_X </w:t>
              </w:r>
            </w:ins>
            <w:ins w:id="1487" w:author="Haipeng HP1 Lei" w:date="2022-05-17T15:00:00Z">
              <w:r>
                <w:rPr>
                  <w:rFonts w:eastAsia="KaiTi"/>
                  <w:szCs w:val="20"/>
                  <w:lang w:eastAsia="zh-CN"/>
                </w:rPr>
                <w:t>that schedul</w:t>
              </w:r>
            </w:ins>
            <w:ins w:id="1488" w:author="Haipeng HP1 Lei" w:date="2022-05-17T15:01:00Z">
              <w:r>
                <w:rPr>
                  <w:rFonts w:eastAsia="KaiTi"/>
                  <w:szCs w:val="20"/>
                  <w:lang w:eastAsia="zh-CN"/>
                </w:rPr>
                <w:t>es</w:t>
              </w:r>
            </w:ins>
            <w:ins w:id="1489" w:author="Haipeng HP1 Lei" w:date="2022-05-17T15:00:00Z">
              <w:r>
                <w:rPr>
                  <w:rFonts w:eastAsia="KaiTi"/>
                  <w:szCs w:val="20"/>
                  <w:lang w:eastAsia="zh-CN"/>
                </w:rPr>
                <w:t xml:space="preserve"> more than one cell </w:t>
              </w:r>
            </w:ins>
            <w:ins w:id="1490" w:author="Haipeng HP1 Lei" w:date="2022-05-17T14:57:00Z">
              <w:r>
                <w:rPr>
                  <w:rFonts w:eastAsia="KaiTi"/>
                  <w:szCs w:val="20"/>
                  <w:lang w:eastAsia="zh-CN"/>
                </w:rPr>
                <w:t xml:space="preserve">is determined based on the maximum number of cells </w:t>
              </w:r>
            </w:ins>
            <w:ins w:id="1491" w:author="Haipeng HP1 Lei" w:date="2022-05-18T08:35:00Z">
              <w:r w:rsidRPr="002C6BDD">
                <w:rPr>
                  <w:rFonts w:eastAsia="KaiTi"/>
                  <w:color w:val="FF0000"/>
                  <w:szCs w:val="20"/>
                  <w:lang w:eastAsia="zh-CN"/>
                </w:rPr>
                <w:t>co-</w:t>
              </w:r>
            </w:ins>
            <w:ins w:id="1492" w:author="Haipeng HP1 Lei" w:date="2022-05-17T14:57:00Z">
              <w:r>
                <w:rPr>
                  <w:rFonts w:eastAsia="KaiTi"/>
                  <w:szCs w:val="20"/>
                  <w:lang w:eastAsia="zh-CN"/>
                </w:rPr>
                <w:t xml:space="preserve">scheduled by a DCI format 1_X </w:t>
              </w:r>
            </w:ins>
            <w:ins w:id="1493" w:author="Haipeng HP1 Lei" w:date="2022-05-17T14:58:00Z">
              <w:r>
                <w:rPr>
                  <w:rFonts w:eastAsia="KaiTi"/>
                  <w:szCs w:val="20"/>
                  <w:lang w:eastAsia="zh-CN"/>
                </w:rPr>
                <w:t>for the UE.</w:t>
              </w:r>
            </w:ins>
          </w:p>
          <w:p w14:paraId="4F371603" w14:textId="77777777" w:rsidR="002C6BDD" w:rsidRDefault="002C6BDD" w:rsidP="002C6BDD">
            <w:pPr>
              <w:pStyle w:val="a"/>
              <w:numPr>
                <w:ilvl w:val="1"/>
                <w:numId w:val="17"/>
              </w:numPr>
              <w:rPr>
                <w:rFonts w:eastAsia="KaiTi"/>
                <w:szCs w:val="20"/>
                <w:lang w:eastAsia="zh-CN"/>
              </w:rPr>
            </w:pPr>
            <w:del w:id="1494"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95"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96" w:author="Haipeng HP1 Lei" w:date="2022-05-17T14:58:00Z">
              <w:r>
                <w:rPr>
                  <w:rFonts w:eastAsia="KaiTi"/>
                  <w:szCs w:val="20"/>
                  <w:lang w:eastAsia="zh-CN"/>
                </w:rPr>
                <w:t xml:space="preserve"> by a DCI format 1_X </w:t>
              </w:r>
            </w:ins>
            <w:ins w:id="1497" w:author="Haipeng HP1 Lei" w:date="2022-05-17T14:59:00Z">
              <w:r>
                <w:rPr>
                  <w:rFonts w:eastAsia="KaiTi"/>
                  <w:szCs w:val="20"/>
                  <w:lang w:eastAsia="zh-CN"/>
                </w:rPr>
                <w:t>is ordered based on serving cell indices associated with co-scheduled PDSCHs.</w:t>
              </w:r>
            </w:ins>
          </w:p>
          <w:p w14:paraId="0F9F3C52" w14:textId="59F66D09" w:rsidR="002C6BDD" w:rsidRDefault="002C6BDD" w:rsidP="0050783B">
            <w:pPr>
              <w:jc w:val="left"/>
              <w:rPr>
                <w:bCs/>
              </w:rPr>
            </w:pPr>
          </w:p>
        </w:tc>
      </w:tr>
      <w:tr w:rsidR="001548B2" w:rsidRPr="0072715A" w14:paraId="5E72DCEC" w14:textId="77777777" w:rsidTr="00DE68EE">
        <w:tc>
          <w:tcPr>
            <w:tcW w:w="2009" w:type="dxa"/>
          </w:tcPr>
          <w:p w14:paraId="740FE37C" w14:textId="0A1CB075"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46FFACE5" w14:textId="77777777" w:rsid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 xml:space="preserve">e consider HARQ-ACK bundling for PDSCHs scheduled by DCI format 1_X based on grouping of cells can be further discussed. This is also </w:t>
            </w:r>
            <w:proofErr w:type="gramStart"/>
            <w:r>
              <w:rPr>
                <w:rFonts w:eastAsia="MS Mincho"/>
                <w:bCs/>
                <w:lang w:eastAsia="ja-JP"/>
              </w:rPr>
              <w:t>similar to</w:t>
            </w:r>
            <w:proofErr w:type="gramEnd"/>
            <w:r>
              <w:rPr>
                <w:rFonts w:eastAsia="MS Mincho"/>
                <w:bCs/>
                <w:lang w:eastAsia="ja-JP"/>
              </w:rPr>
              <w:t xml:space="preserve"> Rel-15 CBG or Rel-17 multi-slot PDSCH scheduling. Since the mechanism is already clear, no need to exclude it for now. Therefore, we suggest following update:</w:t>
            </w:r>
          </w:p>
          <w:p w14:paraId="75301D67" w14:textId="77777777" w:rsidR="001548B2" w:rsidRDefault="001548B2" w:rsidP="0050783B">
            <w:pPr>
              <w:jc w:val="left"/>
              <w:rPr>
                <w:rFonts w:eastAsia="MS Mincho"/>
                <w:bCs/>
                <w:lang w:eastAsia="ja-JP"/>
              </w:rPr>
            </w:pPr>
          </w:p>
          <w:p w14:paraId="51E4EEBB" w14:textId="77777777" w:rsidR="001548B2" w:rsidRDefault="001548B2" w:rsidP="001548B2">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98" w:author="Haipeng HP1 Lei" w:date="2022-05-11T09:02:00Z">
              <w:r>
                <w:rPr>
                  <w:rFonts w:eastAsia="KaiTi"/>
                  <w:szCs w:val="20"/>
                  <w:lang w:eastAsia="zh-CN"/>
                </w:rPr>
                <w:t xml:space="preserve">DCI(s) </w:t>
              </w:r>
            </w:ins>
            <w:ins w:id="1499" w:author="Haipeng HP1 Lei" w:date="2022-05-11T09:05:00Z">
              <w:r>
                <w:rPr>
                  <w:rFonts w:eastAsia="KaiTi"/>
                  <w:szCs w:val="20"/>
                  <w:lang w:eastAsia="zh-CN"/>
                </w:rPr>
                <w:t xml:space="preserve">with each </w:t>
              </w:r>
            </w:ins>
            <w:ins w:id="1500" w:author="Haipeng HP1 Lei" w:date="2022-05-11T18:38:00Z">
              <w:r>
                <w:rPr>
                  <w:rFonts w:eastAsia="KaiTi"/>
                  <w:szCs w:val="20"/>
                  <w:lang w:eastAsia="zh-CN"/>
                </w:rPr>
                <w:t xml:space="preserve">actually </w:t>
              </w:r>
            </w:ins>
            <w:ins w:id="1501" w:author="Haipeng HP1 Lei" w:date="2022-05-11T09:05:00Z">
              <w:r>
                <w:rPr>
                  <w:rFonts w:eastAsia="KaiTi"/>
                  <w:szCs w:val="20"/>
                  <w:lang w:eastAsia="zh-CN"/>
                </w:rPr>
                <w:t>scheduling a</w:t>
              </w:r>
            </w:ins>
            <w:ins w:id="1502" w:author="Haipeng HP1 Lei" w:date="2022-05-11T09:02:00Z">
              <w:r>
                <w:rPr>
                  <w:rFonts w:eastAsia="KaiTi"/>
                  <w:szCs w:val="20"/>
                  <w:lang w:eastAsia="zh-CN"/>
                </w:rPr>
                <w:t xml:space="preserve"> </w:t>
              </w:r>
            </w:ins>
            <w:r>
              <w:rPr>
                <w:rFonts w:eastAsia="KaiTi"/>
                <w:szCs w:val="20"/>
                <w:lang w:eastAsia="zh-CN"/>
              </w:rPr>
              <w:t>single</w:t>
            </w:r>
            <w:ins w:id="1503" w:author="Haipeng HP1 Lei" w:date="2022-05-11T09:05:00Z">
              <w:r>
                <w:rPr>
                  <w:rFonts w:eastAsia="KaiTi"/>
                  <w:szCs w:val="20"/>
                  <w:lang w:eastAsia="zh-CN"/>
                </w:rPr>
                <w:t xml:space="preserve"> </w:t>
              </w:r>
            </w:ins>
            <w:del w:id="1504" w:author="Haipeng HP1 Lei" w:date="2022-05-11T09:05:00Z">
              <w:r>
                <w:rPr>
                  <w:rFonts w:eastAsia="KaiTi"/>
                  <w:szCs w:val="20"/>
                  <w:lang w:eastAsia="zh-CN"/>
                </w:rPr>
                <w:delText>-</w:delText>
              </w:r>
            </w:del>
            <w:r>
              <w:rPr>
                <w:rFonts w:eastAsia="KaiTi"/>
                <w:szCs w:val="20"/>
                <w:lang w:eastAsia="zh-CN"/>
              </w:rPr>
              <w:t xml:space="preserve">cell </w:t>
            </w:r>
            <w:del w:id="150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06" w:author="Haipeng HP1 Lei" w:date="2022-05-11T09:05:00Z">
              <w:r>
                <w:rPr>
                  <w:rFonts w:eastAsia="KaiTi"/>
                  <w:szCs w:val="20"/>
                  <w:lang w:eastAsia="zh-CN"/>
                </w:rPr>
                <w:t>DCI</w:t>
              </w:r>
            </w:ins>
            <w:ins w:id="1507" w:author="Haipeng HP1 Lei" w:date="2022-05-11T09:06:00Z">
              <w:r>
                <w:rPr>
                  <w:rFonts w:eastAsia="KaiTi"/>
                  <w:szCs w:val="20"/>
                  <w:lang w:eastAsia="zh-CN"/>
                </w:rPr>
                <w:t xml:space="preserve">(s) with each </w:t>
              </w:r>
            </w:ins>
            <w:ins w:id="1508" w:author="Haipeng HP1 Lei" w:date="2022-05-11T18:38:00Z">
              <w:r>
                <w:rPr>
                  <w:rFonts w:eastAsia="KaiTi"/>
                  <w:szCs w:val="20"/>
                  <w:lang w:eastAsia="zh-CN"/>
                </w:rPr>
                <w:t xml:space="preserve">actually </w:t>
              </w:r>
            </w:ins>
            <w:ins w:id="1509" w:author="Haipeng HP1 Lei" w:date="2022-05-11T09:06:00Z">
              <w:r>
                <w:rPr>
                  <w:rFonts w:eastAsia="KaiTi"/>
                  <w:szCs w:val="20"/>
                  <w:lang w:eastAsia="zh-CN"/>
                </w:rPr>
                <w:t>scheduling more than one cell</w:t>
              </w:r>
            </w:ins>
            <w:del w:id="1510" w:author="Haipeng HP1 Lei" w:date="2022-05-11T09:06:00Z">
              <w:r>
                <w:rPr>
                  <w:rFonts w:eastAsia="KaiTi"/>
                  <w:szCs w:val="20"/>
                  <w:lang w:eastAsia="zh-CN"/>
                </w:rPr>
                <w:delText>multi-cell scheduling DCI(s)</w:delText>
              </w:r>
            </w:del>
            <w:r>
              <w:rPr>
                <w:rFonts w:eastAsia="KaiTi"/>
                <w:szCs w:val="20"/>
                <w:lang w:eastAsia="zh-CN"/>
              </w:rPr>
              <w:t xml:space="preserve">. </w:t>
            </w:r>
          </w:p>
          <w:p w14:paraId="56A74E94" w14:textId="77777777" w:rsidR="001548B2" w:rsidRDefault="001548B2" w:rsidP="001548B2">
            <w:pPr>
              <w:pStyle w:val="a"/>
              <w:numPr>
                <w:ilvl w:val="1"/>
                <w:numId w:val="17"/>
              </w:numPr>
              <w:rPr>
                <w:rFonts w:eastAsia="KaiTi"/>
                <w:szCs w:val="20"/>
                <w:lang w:eastAsia="zh-CN"/>
              </w:rPr>
            </w:pPr>
            <w:r>
              <w:rPr>
                <w:rFonts w:eastAsia="KaiTi"/>
                <w:szCs w:val="20"/>
                <w:lang w:eastAsia="zh-CN"/>
              </w:rPr>
              <w:t xml:space="preserve">Separate DAI counting for </w:t>
            </w:r>
            <w:del w:id="1511" w:author="Haipeng HP1 Lei" w:date="2022-05-11T09:06:00Z">
              <w:r>
                <w:rPr>
                  <w:rFonts w:eastAsia="KaiTi"/>
                  <w:szCs w:val="20"/>
                  <w:lang w:eastAsia="zh-CN"/>
                </w:rPr>
                <w:delText xml:space="preserve">single cell scheduling </w:delText>
              </w:r>
            </w:del>
            <w:r>
              <w:rPr>
                <w:rFonts w:eastAsia="KaiTi"/>
                <w:szCs w:val="20"/>
                <w:lang w:eastAsia="zh-CN"/>
              </w:rPr>
              <w:t>DCI(s)</w:t>
            </w:r>
            <w:ins w:id="1512" w:author="Haipeng HP1 Lei" w:date="2022-05-11T09:06:00Z">
              <w:r>
                <w:rPr>
                  <w:rFonts w:eastAsia="KaiTi"/>
                  <w:szCs w:val="20"/>
                  <w:lang w:eastAsia="zh-CN"/>
                </w:rPr>
                <w:t xml:space="preserve"> with each </w:t>
              </w:r>
            </w:ins>
            <w:proofErr w:type="gramStart"/>
            <w:ins w:id="1513" w:author="Haipeng HP1 Lei" w:date="2022-05-11T18:38:00Z">
              <w:r>
                <w:rPr>
                  <w:rFonts w:eastAsia="KaiTi"/>
                  <w:szCs w:val="20"/>
                  <w:lang w:eastAsia="zh-CN"/>
                </w:rPr>
                <w:t xml:space="preserve">actually </w:t>
              </w:r>
            </w:ins>
            <w:ins w:id="1514"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51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16" w:author="Haipeng HP1 Lei" w:date="2022-05-11T09:06:00Z">
              <w:r>
                <w:rPr>
                  <w:rFonts w:eastAsia="KaiTi"/>
                  <w:szCs w:val="20"/>
                  <w:lang w:eastAsia="zh-CN"/>
                </w:rPr>
                <w:t xml:space="preserve">with each </w:t>
              </w:r>
            </w:ins>
            <w:ins w:id="1517" w:author="Haipeng HP1 Lei" w:date="2022-05-11T18:38:00Z">
              <w:r>
                <w:rPr>
                  <w:rFonts w:eastAsia="KaiTi"/>
                  <w:szCs w:val="20"/>
                  <w:lang w:eastAsia="zh-CN"/>
                </w:rPr>
                <w:t xml:space="preserve">actually </w:t>
              </w:r>
            </w:ins>
            <w:ins w:id="1518" w:author="Haipeng HP1 Lei" w:date="2022-05-11T09:06:00Z">
              <w:r>
                <w:rPr>
                  <w:rFonts w:eastAsia="KaiTi"/>
                  <w:szCs w:val="20"/>
                  <w:lang w:eastAsia="zh-CN"/>
                </w:rPr>
                <w:t>scheduling more than one cell</w:t>
              </w:r>
            </w:ins>
            <w:r>
              <w:rPr>
                <w:rFonts w:eastAsia="KaiTi"/>
                <w:szCs w:val="20"/>
                <w:lang w:eastAsia="zh-CN"/>
              </w:rPr>
              <w:t xml:space="preserve"> </w:t>
            </w:r>
          </w:p>
          <w:p w14:paraId="6B7E6B04" w14:textId="77777777" w:rsidR="001548B2" w:rsidRDefault="001548B2" w:rsidP="001548B2">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DC5DD4" w14:textId="0D3956C7" w:rsidR="001548B2" w:rsidRDefault="001548B2" w:rsidP="001548B2">
            <w:pPr>
              <w:pStyle w:val="a"/>
              <w:numPr>
                <w:ilvl w:val="1"/>
                <w:numId w:val="17"/>
              </w:numPr>
              <w:rPr>
                <w:rFonts w:eastAsia="KaiTi"/>
                <w:szCs w:val="20"/>
                <w:lang w:eastAsia="zh-CN"/>
              </w:rPr>
            </w:pPr>
            <w:del w:id="1519" w:author="Haipeng HP1 Lei" w:date="2022-05-17T14:56:00Z">
              <w:r w:rsidDel="002A4CE9">
                <w:rPr>
                  <w:rFonts w:eastAsia="KaiTi"/>
                  <w:szCs w:val="20"/>
                  <w:lang w:eastAsia="zh-CN"/>
                </w:rPr>
                <w:delText xml:space="preserve">FFS: </w:delText>
              </w:r>
            </w:del>
            <w:r w:rsidRPr="001548B2">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520"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21" w:author="Haipeng HP1 Lei" w:date="2022-05-17T14:56:00Z">
              <w:r>
                <w:rPr>
                  <w:rFonts w:eastAsia="KaiTi"/>
                  <w:szCs w:val="20"/>
                  <w:lang w:eastAsia="zh-CN"/>
                </w:rPr>
                <w:t xml:space="preserve"> </w:t>
              </w:r>
            </w:ins>
            <w:ins w:id="1522" w:author="Haipeng HP1 Lei" w:date="2022-05-17T15:02:00Z">
              <w:r>
                <w:rPr>
                  <w:rFonts w:eastAsia="KaiTi"/>
                  <w:szCs w:val="20"/>
                  <w:lang w:eastAsia="zh-CN"/>
                </w:rPr>
                <w:t xml:space="preserve">format 1_X </w:t>
              </w:r>
            </w:ins>
            <w:ins w:id="1523" w:author="Haipeng HP1 Lei" w:date="2022-05-17T15:00:00Z">
              <w:r>
                <w:rPr>
                  <w:rFonts w:eastAsia="KaiTi"/>
                  <w:szCs w:val="20"/>
                  <w:lang w:eastAsia="zh-CN"/>
                </w:rPr>
                <w:t>that schedul</w:t>
              </w:r>
            </w:ins>
            <w:ins w:id="1524" w:author="Haipeng HP1 Lei" w:date="2022-05-17T15:01:00Z">
              <w:r>
                <w:rPr>
                  <w:rFonts w:eastAsia="KaiTi"/>
                  <w:szCs w:val="20"/>
                  <w:lang w:eastAsia="zh-CN"/>
                </w:rPr>
                <w:t>es</w:t>
              </w:r>
            </w:ins>
            <w:ins w:id="1525" w:author="Haipeng HP1 Lei" w:date="2022-05-17T15:00:00Z">
              <w:r>
                <w:rPr>
                  <w:rFonts w:eastAsia="KaiTi"/>
                  <w:szCs w:val="20"/>
                  <w:lang w:eastAsia="zh-CN"/>
                </w:rPr>
                <w:t xml:space="preserve"> more than one cell </w:t>
              </w:r>
            </w:ins>
            <w:ins w:id="1526" w:author="Haipeng HP1 Lei" w:date="2022-05-17T14:57:00Z">
              <w:r>
                <w:rPr>
                  <w:rFonts w:eastAsia="KaiTi"/>
                  <w:szCs w:val="20"/>
                  <w:lang w:eastAsia="zh-CN"/>
                </w:rPr>
                <w:t xml:space="preserve">is determined based on the maximum number of cells </w:t>
              </w:r>
            </w:ins>
            <w:ins w:id="1527" w:author="Haipeng HP1 Lei" w:date="2022-05-18T08:35:00Z">
              <w:r w:rsidRPr="002C6BDD">
                <w:rPr>
                  <w:rFonts w:eastAsia="KaiTi"/>
                  <w:color w:val="FF0000"/>
                  <w:szCs w:val="20"/>
                  <w:lang w:eastAsia="zh-CN"/>
                </w:rPr>
                <w:t>co-</w:t>
              </w:r>
            </w:ins>
            <w:ins w:id="1528" w:author="Haipeng HP1 Lei" w:date="2022-05-17T14:57:00Z">
              <w:r>
                <w:rPr>
                  <w:rFonts w:eastAsia="KaiTi"/>
                  <w:szCs w:val="20"/>
                  <w:lang w:eastAsia="zh-CN"/>
                </w:rPr>
                <w:t xml:space="preserve">scheduled by a DCI format 1_X </w:t>
              </w:r>
            </w:ins>
            <w:r w:rsidRPr="001548B2">
              <w:rPr>
                <w:rFonts w:eastAsia="KaiTi"/>
                <w:color w:val="0000FF"/>
                <w:szCs w:val="20"/>
                <w:u w:val="single"/>
                <w:lang w:eastAsia="zh-CN"/>
              </w:rPr>
              <w:t xml:space="preserve">in the PUCCH-group </w:t>
            </w:r>
            <w:ins w:id="1529" w:author="Haipeng HP1 Lei" w:date="2022-05-17T14:58:00Z">
              <w:r>
                <w:rPr>
                  <w:rFonts w:eastAsia="KaiTi"/>
                  <w:szCs w:val="20"/>
                  <w:lang w:eastAsia="zh-CN"/>
                </w:rPr>
                <w:t>for the UE.</w:t>
              </w:r>
            </w:ins>
          </w:p>
          <w:p w14:paraId="00088515" w14:textId="77777777" w:rsidR="001548B2" w:rsidRDefault="001548B2" w:rsidP="001548B2">
            <w:pPr>
              <w:pStyle w:val="a"/>
              <w:numPr>
                <w:ilvl w:val="1"/>
                <w:numId w:val="17"/>
              </w:numPr>
              <w:rPr>
                <w:rFonts w:eastAsia="KaiTi"/>
                <w:szCs w:val="20"/>
                <w:lang w:eastAsia="zh-CN"/>
              </w:rPr>
            </w:pPr>
            <w:del w:id="1530"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31"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32" w:author="Haipeng HP1 Lei" w:date="2022-05-17T14:58:00Z">
              <w:r>
                <w:rPr>
                  <w:rFonts w:eastAsia="KaiTi"/>
                  <w:szCs w:val="20"/>
                  <w:lang w:eastAsia="zh-CN"/>
                </w:rPr>
                <w:t xml:space="preserve"> by a DCI format 1_X </w:t>
              </w:r>
            </w:ins>
            <w:ins w:id="1533" w:author="Haipeng HP1 Lei" w:date="2022-05-17T14:59:00Z">
              <w:r>
                <w:rPr>
                  <w:rFonts w:eastAsia="KaiTi"/>
                  <w:szCs w:val="20"/>
                  <w:lang w:eastAsia="zh-CN"/>
                </w:rPr>
                <w:t>is ordered based on serving cell indices associated with co-scheduled PDSCHs.</w:t>
              </w:r>
            </w:ins>
          </w:p>
          <w:p w14:paraId="209710F9" w14:textId="71C0314C" w:rsidR="001548B2" w:rsidRPr="001548B2" w:rsidRDefault="001548B2" w:rsidP="0050783B">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50783B">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5727C898" w14:textId="4A6D1AB8" w:rsidR="005C5BCF" w:rsidRPr="005C5BCF" w:rsidRDefault="005C5BCF" w:rsidP="0050783B">
            <w:pPr>
              <w:jc w:val="left"/>
              <w:rPr>
                <w:rFonts w:eastAsia="新細明體"/>
                <w:bCs/>
                <w:lang w:eastAsia="zh-TW"/>
              </w:rPr>
            </w:pPr>
            <w:r>
              <w:rPr>
                <w:rFonts w:eastAsia="新細明體" w:hint="eastAsia"/>
                <w:bCs/>
                <w:lang w:eastAsia="zh-TW"/>
              </w:rPr>
              <w:t>F</w:t>
            </w:r>
            <w:r>
              <w:rPr>
                <w:rFonts w:eastAsia="新細明體"/>
                <w:bCs/>
                <w:lang w:eastAsia="zh-TW"/>
              </w:rPr>
              <w:t>ine with the proposal now. Also fine with QC’s version.</w:t>
            </w:r>
          </w:p>
        </w:tc>
      </w:tr>
    </w:tbl>
    <w:p w14:paraId="661B4BDD" w14:textId="77777777" w:rsidR="00551A8F" w:rsidRPr="00DE68EE"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lastRenderedPageBreak/>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KaiTi"/>
          <w:szCs w:val="20"/>
          <w:lang w:eastAsia="zh-CN"/>
        </w:rPr>
      </w:pPr>
      <w:r>
        <w:rPr>
          <w:rFonts w:eastAsia="KaiTi"/>
          <w:szCs w:val="20"/>
          <w:lang w:eastAsia="zh-CN"/>
        </w:rPr>
        <w:lastRenderedPageBreak/>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a"/>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t>References</w:t>
      </w:r>
    </w:p>
    <w:p w14:paraId="789C724F" w14:textId="77777777" w:rsidR="00551A8F" w:rsidRDefault="00BF58DE">
      <w:pPr>
        <w:pStyle w:val="a"/>
        <w:numPr>
          <w:ilvl w:val="0"/>
          <w:numId w:val="40"/>
        </w:numPr>
        <w:rPr>
          <w:lang w:eastAsia="zh-CN"/>
        </w:rPr>
      </w:pPr>
      <w:hyperlink r:id="rId20" w:history="1">
        <w:r w:rsidR="0002526D">
          <w:rPr>
            <w:rStyle w:val="afb"/>
          </w:rPr>
          <w:t>R1-2203135</w:t>
        </w:r>
      </w:hyperlink>
      <w:r w:rsidR="0002526D">
        <w:rPr>
          <w:lang w:eastAsia="zh-CN"/>
        </w:rPr>
        <w:tab/>
        <w:t>Discussion on multi-cell PUSCH/PDSCH scheduling with a single scheduling DCI</w:t>
      </w:r>
      <w:r w:rsidR="0002526D">
        <w:rPr>
          <w:lang w:eastAsia="zh-CN"/>
        </w:rPr>
        <w:tab/>
        <w:t xml:space="preserve">Huawei, </w:t>
      </w:r>
      <w:proofErr w:type="spellStart"/>
      <w:r w:rsidR="0002526D">
        <w:rPr>
          <w:lang w:eastAsia="zh-CN"/>
        </w:rPr>
        <w:t>HiSilicon</w:t>
      </w:r>
      <w:proofErr w:type="spellEnd"/>
    </w:p>
    <w:p w14:paraId="24DA4AA5" w14:textId="77777777" w:rsidR="00551A8F" w:rsidRDefault="00BF58DE">
      <w:pPr>
        <w:pStyle w:val="a"/>
        <w:numPr>
          <w:ilvl w:val="0"/>
          <w:numId w:val="40"/>
        </w:numPr>
        <w:rPr>
          <w:lang w:eastAsia="zh-CN"/>
        </w:rPr>
      </w:pPr>
      <w:hyperlink r:id="rId21" w:history="1">
        <w:r w:rsidR="0002526D">
          <w:rPr>
            <w:rStyle w:val="afb"/>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BF58DE">
      <w:pPr>
        <w:pStyle w:val="a"/>
        <w:numPr>
          <w:ilvl w:val="0"/>
          <w:numId w:val="40"/>
        </w:numPr>
        <w:rPr>
          <w:lang w:eastAsia="zh-CN"/>
        </w:rPr>
      </w:pPr>
      <w:hyperlink r:id="rId22" w:history="1">
        <w:r w:rsidR="0002526D">
          <w:rPr>
            <w:rStyle w:val="afb"/>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BF58DE">
      <w:pPr>
        <w:pStyle w:val="a"/>
        <w:numPr>
          <w:ilvl w:val="0"/>
          <w:numId w:val="40"/>
        </w:numPr>
        <w:rPr>
          <w:lang w:eastAsia="zh-CN"/>
        </w:rPr>
      </w:pPr>
      <w:hyperlink r:id="rId23" w:history="1">
        <w:r w:rsidR="0002526D">
          <w:rPr>
            <w:rStyle w:val="afb"/>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BF58DE">
      <w:pPr>
        <w:pStyle w:val="a"/>
        <w:numPr>
          <w:ilvl w:val="0"/>
          <w:numId w:val="40"/>
        </w:numPr>
        <w:rPr>
          <w:lang w:eastAsia="zh-CN"/>
        </w:rPr>
      </w:pPr>
      <w:hyperlink r:id="rId24" w:history="1">
        <w:r w:rsidR="0002526D">
          <w:rPr>
            <w:rStyle w:val="afb"/>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BF58DE">
      <w:pPr>
        <w:pStyle w:val="a"/>
        <w:numPr>
          <w:ilvl w:val="0"/>
          <w:numId w:val="40"/>
        </w:numPr>
        <w:rPr>
          <w:lang w:eastAsia="zh-CN"/>
        </w:rPr>
      </w:pPr>
      <w:hyperlink r:id="rId25" w:history="1">
        <w:r w:rsidR="0002526D">
          <w:rPr>
            <w:rStyle w:val="afb"/>
          </w:rPr>
          <w:t>R1-2203583</w:t>
        </w:r>
      </w:hyperlink>
      <w:r w:rsidR="0002526D">
        <w:rPr>
          <w:lang w:eastAsia="zh-CN"/>
        </w:rPr>
        <w:tab/>
        <w:t>Discussion on multi-cell scheduling</w:t>
      </w:r>
      <w:r w:rsidR="0002526D">
        <w:rPr>
          <w:lang w:eastAsia="zh-CN"/>
        </w:rPr>
        <w:tab/>
        <w:t>vivo</w:t>
      </w:r>
    </w:p>
    <w:p w14:paraId="51A48037" w14:textId="77777777" w:rsidR="00551A8F" w:rsidRDefault="00BF58DE">
      <w:pPr>
        <w:pStyle w:val="a"/>
        <w:numPr>
          <w:ilvl w:val="0"/>
          <w:numId w:val="40"/>
        </w:numPr>
        <w:rPr>
          <w:lang w:eastAsia="zh-CN"/>
        </w:rPr>
      </w:pPr>
      <w:hyperlink r:id="rId26" w:history="1">
        <w:r w:rsidR="0002526D">
          <w:rPr>
            <w:rStyle w:val="afb"/>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BF58DE">
      <w:pPr>
        <w:pStyle w:val="a"/>
        <w:numPr>
          <w:ilvl w:val="0"/>
          <w:numId w:val="40"/>
        </w:numPr>
        <w:rPr>
          <w:lang w:eastAsia="zh-CN"/>
        </w:rPr>
      </w:pPr>
      <w:hyperlink r:id="rId27" w:history="1">
        <w:r w:rsidR="0002526D">
          <w:rPr>
            <w:rStyle w:val="afb"/>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BF58DE">
      <w:pPr>
        <w:pStyle w:val="a"/>
        <w:numPr>
          <w:ilvl w:val="0"/>
          <w:numId w:val="40"/>
        </w:numPr>
        <w:rPr>
          <w:lang w:eastAsia="zh-CN"/>
        </w:rPr>
      </w:pPr>
      <w:hyperlink r:id="rId28" w:history="1">
        <w:r w:rsidR="0002526D">
          <w:rPr>
            <w:rStyle w:val="afb"/>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BF58DE">
      <w:pPr>
        <w:pStyle w:val="a"/>
        <w:numPr>
          <w:ilvl w:val="0"/>
          <w:numId w:val="40"/>
        </w:numPr>
        <w:rPr>
          <w:lang w:eastAsia="zh-CN"/>
        </w:rPr>
      </w:pPr>
      <w:hyperlink r:id="rId29" w:history="1">
        <w:r w:rsidR="0002526D">
          <w:rPr>
            <w:rStyle w:val="afb"/>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BF58DE">
      <w:pPr>
        <w:pStyle w:val="a"/>
        <w:numPr>
          <w:ilvl w:val="0"/>
          <w:numId w:val="40"/>
        </w:numPr>
        <w:rPr>
          <w:lang w:eastAsia="zh-CN"/>
        </w:rPr>
      </w:pPr>
      <w:hyperlink r:id="rId30" w:history="1">
        <w:r w:rsidR="0002526D">
          <w:rPr>
            <w:rStyle w:val="afb"/>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BF58DE">
      <w:pPr>
        <w:pStyle w:val="a"/>
        <w:numPr>
          <w:ilvl w:val="0"/>
          <w:numId w:val="40"/>
        </w:numPr>
        <w:rPr>
          <w:lang w:eastAsia="zh-CN"/>
        </w:rPr>
      </w:pPr>
      <w:hyperlink r:id="rId31" w:history="1">
        <w:r w:rsidR="0002526D">
          <w:rPr>
            <w:rStyle w:val="afb"/>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BF58DE">
      <w:pPr>
        <w:pStyle w:val="a"/>
        <w:numPr>
          <w:ilvl w:val="0"/>
          <w:numId w:val="40"/>
        </w:numPr>
        <w:rPr>
          <w:lang w:eastAsia="zh-CN"/>
        </w:rPr>
      </w:pPr>
      <w:hyperlink r:id="rId32" w:history="1">
        <w:r w:rsidR="0002526D">
          <w:rPr>
            <w:rStyle w:val="afb"/>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BF58DE">
      <w:pPr>
        <w:pStyle w:val="a"/>
        <w:numPr>
          <w:ilvl w:val="0"/>
          <w:numId w:val="40"/>
        </w:numPr>
        <w:rPr>
          <w:lang w:eastAsia="zh-CN"/>
        </w:rPr>
      </w:pPr>
      <w:hyperlink r:id="rId33" w:history="1">
        <w:r w:rsidR="0002526D">
          <w:rPr>
            <w:rStyle w:val="afb"/>
          </w:rPr>
          <w:t>R1-2204087</w:t>
        </w:r>
      </w:hyperlink>
      <w:r w:rsidR="0002526D">
        <w:rPr>
          <w:lang w:eastAsia="zh-CN"/>
        </w:rPr>
        <w:tab/>
        <w:t>Multi-cell scheduling with a single DCI</w:t>
      </w:r>
      <w:r w:rsidR="0002526D">
        <w:rPr>
          <w:lang w:eastAsia="zh-CN"/>
        </w:rPr>
        <w:tab/>
      </w:r>
      <w:proofErr w:type="spellStart"/>
      <w:r w:rsidR="0002526D">
        <w:rPr>
          <w:lang w:eastAsia="zh-CN"/>
        </w:rPr>
        <w:t>InterDigital</w:t>
      </w:r>
      <w:proofErr w:type="spellEnd"/>
      <w:r w:rsidR="0002526D">
        <w:rPr>
          <w:lang w:eastAsia="zh-CN"/>
        </w:rPr>
        <w:t>, Inc.</w:t>
      </w:r>
    </w:p>
    <w:p w14:paraId="70001C80" w14:textId="77777777" w:rsidR="00551A8F" w:rsidRDefault="00BF58DE">
      <w:pPr>
        <w:pStyle w:val="a"/>
        <w:numPr>
          <w:ilvl w:val="0"/>
          <w:numId w:val="40"/>
        </w:numPr>
        <w:rPr>
          <w:lang w:eastAsia="zh-CN"/>
        </w:rPr>
      </w:pPr>
      <w:hyperlink r:id="rId34" w:history="1">
        <w:r w:rsidR="0002526D">
          <w:rPr>
            <w:rStyle w:val="afb"/>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BF58DE">
      <w:pPr>
        <w:pStyle w:val="a"/>
        <w:numPr>
          <w:ilvl w:val="0"/>
          <w:numId w:val="40"/>
        </w:numPr>
        <w:rPr>
          <w:lang w:eastAsia="zh-CN"/>
        </w:rPr>
      </w:pPr>
      <w:hyperlink r:id="rId35" w:history="1">
        <w:r w:rsidR="0002526D">
          <w:rPr>
            <w:rStyle w:val="afb"/>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BF58DE">
      <w:pPr>
        <w:pStyle w:val="a"/>
        <w:numPr>
          <w:ilvl w:val="0"/>
          <w:numId w:val="40"/>
        </w:numPr>
        <w:rPr>
          <w:lang w:eastAsia="zh-CN"/>
        </w:rPr>
      </w:pPr>
      <w:hyperlink r:id="rId36" w:history="1">
        <w:r w:rsidR="0002526D">
          <w:rPr>
            <w:rStyle w:val="afb"/>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BF58DE">
      <w:pPr>
        <w:pStyle w:val="a"/>
        <w:numPr>
          <w:ilvl w:val="0"/>
          <w:numId w:val="40"/>
        </w:numPr>
        <w:rPr>
          <w:lang w:eastAsia="zh-CN"/>
        </w:rPr>
      </w:pPr>
      <w:hyperlink r:id="rId37" w:history="1">
        <w:r w:rsidR="0002526D">
          <w:rPr>
            <w:rStyle w:val="afb"/>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BF58DE">
      <w:pPr>
        <w:pStyle w:val="a"/>
        <w:numPr>
          <w:ilvl w:val="0"/>
          <w:numId w:val="40"/>
        </w:numPr>
        <w:rPr>
          <w:lang w:eastAsia="zh-CN"/>
        </w:rPr>
      </w:pPr>
      <w:hyperlink r:id="rId38" w:history="1">
        <w:r w:rsidR="0002526D">
          <w:rPr>
            <w:rStyle w:val="afb"/>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BF58DE">
      <w:pPr>
        <w:pStyle w:val="a"/>
        <w:numPr>
          <w:ilvl w:val="0"/>
          <w:numId w:val="40"/>
        </w:numPr>
        <w:rPr>
          <w:lang w:eastAsia="zh-CN"/>
        </w:rPr>
      </w:pPr>
      <w:hyperlink r:id="rId39" w:history="1">
        <w:r w:rsidR="0002526D">
          <w:rPr>
            <w:rStyle w:val="afb"/>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BF58DE">
      <w:pPr>
        <w:pStyle w:val="a"/>
        <w:numPr>
          <w:ilvl w:val="0"/>
          <w:numId w:val="40"/>
        </w:numPr>
        <w:rPr>
          <w:lang w:eastAsia="zh-CN"/>
        </w:rPr>
      </w:pPr>
      <w:hyperlink r:id="rId40" w:history="1">
        <w:r w:rsidR="0002526D">
          <w:rPr>
            <w:rStyle w:val="afb"/>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BF58DE">
      <w:pPr>
        <w:pStyle w:val="a"/>
        <w:numPr>
          <w:ilvl w:val="0"/>
          <w:numId w:val="40"/>
        </w:numPr>
        <w:rPr>
          <w:lang w:eastAsia="zh-CN"/>
        </w:rPr>
      </w:pPr>
      <w:hyperlink r:id="rId41" w:history="1">
        <w:r w:rsidR="0002526D">
          <w:rPr>
            <w:rStyle w:val="afb"/>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BF58DE">
      <w:pPr>
        <w:pStyle w:val="a"/>
        <w:numPr>
          <w:ilvl w:val="0"/>
          <w:numId w:val="40"/>
        </w:numPr>
        <w:rPr>
          <w:lang w:eastAsia="zh-CN"/>
        </w:rPr>
      </w:pPr>
      <w:hyperlink r:id="rId42" w:history="1">
        <w:r w:rsidR="0002526D">
          <w:rPr>
            <w:rStyle w:val="afb"/>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BF58DE">
      <w:pPr>
        <w:pStyle w:val="a"/>
        <w:numPr>
          <w:ilvl w:val="0"/>
          <w:numId w:val="40"/>
        </w:numPr>
        <w:rPr>
          <w:lang w:eastAsia="zh-CN"/>
        </w:rPr>
      </w:pPr>
      <w:hyperlink r:id="rId43" w:history="1">
        <w:r w:rsidR="0002526D">
          <w:rPr>
            <w:rStyle w:val="afb"/>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BF58DE">
      <w:pPr>
        <w:pStyle w:val="a"/>
        <w:numPr>
          <w:ilvl w:val="0"/>
          <w:numId w:val="40"/>
        </w:numPr>
        <w:rPr>
          <w:lang w:eastAsia="zh-CN"/>
        </w:rPr>
      </w:pPr>
      <w:hyperlink r:id="rId44" w:history="1">
        <w:r w:rsidR="0002526D">
          <w:rPr>
            <w:rStyle w:val="afb"/>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BF58DE">
      <w:pPr>
        <w:pStyle w:val="a"/>
        <w:numPr>
          <w:ilvl w:val="0"/>
          <w:numId w:val="40"/>
        </w:numPr>
        <w:rPr>
          <w:lang w:eastAsia="zh-CN"/>
        </w:rPr>
      </w:pPr>
      <w:hyperlink r:id="rId45" w:history="1">
        <w:r w:rsidR="0002526D">
          <w:rPr>
            <w:rStyle w:val="afb"/>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lastRenderedPageBreak/>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546724E" w14:textId="77777777" w:rsidR="00CB1C44" w:rsidRPr="00F104E1" w:rsidRDefault="00CB1C44" w:rsidP="00CB1C44">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56FD57F7"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50249258"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260F1E3A" w14:textId="77777777" w:rsidR="00CB1C44" w:rsidRDefault="00CB1C44" w:rsidP="00CB1C44">
      <w:pPr>
        <w:pStyle w:val="a"/>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98E2" w14:textId="77777777" w:rsidR="00BF58DE" w:rsidRDefault="00BF58DE">
      <w:pPr>
        <w:spacing w:after="0"/>
      </w:pPr>
      <w:r>
        <w:separator/>
      </w:r>
    </w:p>
  </w:endnote>
  <w:endnote w:type="continuationSeparator" w:id="0">
    <w:p w14:paraId="559BAEC1" w14:textId="77777777" w:rsidR="00BF58DE" w:rsidRDefault="00BF5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42ED" w14:textId="77777777" w:rsidR="00073556" w:rsidRDefault="00073556">
    <w:pPr>
      <w:pStyle w:val="af"/>
      <w:rPr>
        <w:rStyle w:val="af9"/>
      </w:rPr>
    </w:pPr>
    <w:r>
      <w:rPr>
        <w:rStyle w:val="af9"/>
      </w:rPr>
      <w:fldChar w:fldCharType="begin"/>
    </w:r>
    <w:r>
      <w:rPr>
        <w:rStyle w:val="af9"/>
      </w:rPr>
      <w:instrText xml:space="preserve">PAGE  </w:instrText>
    </w:r>
    <w:r>
      <w:rPr>
        <w:rStyle w:val="af9"/>
      </w:rPr>
      <w:fldChar w:fldCharType="end"/>
    </w:r>
  </w:p>
  <w:p w14:paraId="0A086128" w14:textId="77777777" w:rsidR="00073556" w:rsidRDefault="00073556">
    <w:pPr>
      <w:pStyle w:val="af"/>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2405" w14:textId="047CEC95" w:rsidR="00073556" w:rsidRDefault="00073556">
    <w:pPr>
      <w:pStyle w:val="af"/>
      <w:rPr>
        <w:rStyle w:val="af9"/>
      </w:rPr>
    </w:pPr>
    <w:r>
      <w:rPr>
        <w:rStyle w:val="af9"/>
      </w:rPr>
      <w:fldChar w:fldCharType="begin"/>
    </w:r>
    <w:r>
      <w:rPr>
        <w:rStyle w:val="af9"/>
      </w:rPr>
      <w:instrText xml:space="preserve">PAGE  </w:instrText>
    </w:r>
    <w:r>
      <w:rPr>
        <w:rStyle w:val="af9"/>
      </w:rPr>
      <w:fldChar w:fldCharType="separate"/>
    </w:r>
    <w:r w:rsidR="00372078">
      <w:rPr>
        <w:rStyle w:val="af9"/>
        <w:noProof/>
      </w:rPr>
      <w:t>118</w:t>
    </w:r>
    <w:r>
      <w:rPr>
        <w:rStyle w:val="af9"/>
      </w:rPr>
      <w:fldChar w:fldCharType="end"/>
    </w:r>
  </w:p>
  <w:p w14:paraId="45EBC3AF" w14:textId="77777777" w:rsidR="00073556" w:rsidRDefault="00073556">
    <w:pPr>
      <w:pStyle w:val="af"/>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CF447" w14:textId="77777777" w:rsidR="00BF58DE" w:rsidRDefault="00BF58DE">
      <w:pPr>
        <w:spacing w:after="0"/>
      </w:pPr>
      <w:r>
        <w:separator/>
      </w:r>
    </w:p>
  </w:footnote>
  <w:footnote w:type="continuationSeparator" w:id="0">
    <w:p w14:paraId="236D23E6" w14:textId="77777777" w:rsidR="00BF58DE" w:rsidRDefault="00BF58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hybridMultilevel"/>
    <w:tmpl w:val="463AA0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3"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3"/>
  </w:num>
  <w:num w:numId="3">
    <w:abstractNumId w:val="11"/>
  </w:num>
  <w:num w:numId="4">
    <w:abstractNumId w:val="42"/>
  </w:num>
  <w:num w:numId="5">
    <w:abstractNumId w:val="9"/>
  </w:num>
  <w:num w:numId="6">
    <w:abstractNumId w:val="24"/>
  </w:num>
  <w:num w:numId="7">
    <w:abstractNumId w:val="12"/>
  </w:num>
  <w:num w:numId="8">
    <w:abstractNumId w:val="25"/>
  </w:num>
  <w:num w:numId="9">
    <w:abstractNumId w:val="28"/>
  </w:num>
  <w:num w:numId="10">
    <w:abstractNumId w:val="17"/>
  </w:num>
  <w:num w:numId="11">
    <w:abstractNumId w:val="21"/>
  </w:num>
  <w:num w:numId="12">
    <w:abstractNumId w:val="23"/>
  </w:num>
  <w:num w:numId="13">
    <w:abstractNumId w:val="22"/>
  </w:num>
  <w:num w:numId="14">
    <w:abstractNumId w:val="31"/>
  </w:num>
  <w:num w:numId="15">
    <w:abstractNumId w:val="30"/>
  </w:num>
  <w:num w:numId="16">
    <w:abstractNumId w:val="26"/>
  </w:num>
  <w:num w:numId="17">
    <w:abstractNumId w:val="16"/>
  </w:num>
  <w:num w:numId="18">
    <w:abstractNumId w:val="4"/>
  </w:num>
  <w:num w:numId="19">
    <w:abstractNumId w:val="37"/>
  </w:num>
  <w:num w:numId="20">
    <w:abstractNumId w:val="32"/>
  </w:num>
  <w:num w:numId="21">
    <w:abstractNumId w:val="44"/>
  </w:num>
  <w:num w:numId="22">
    <w:abstractNumId w:val="38"/>
  </w:num>
  <w:num w:numId="23">
    <w:abstractNumId w:val="15"/>
  </w:num>
  <w:num w:numId="24">
    <w:abstractNumId w:val="27"/>
  </w:num>
  <w:num w:numId="25">
    <w:abstractNumId w:val="41"/>
  </w:num>
  <w:num w:numId="26">
    <w:abstractNumId w:val="39"/>
  </w:num>
  <w:num w:numId="27">
    <w:abstractNumId w:val="5"/>
  </w:num>
  <w:num w:numId="28">
    <w:abstractNumId w:val="35"/>
  </w:num>
  <w:num w:numId="29">
    <w:abstractNumId w:val="0"/>
  </w:num>
  <w:num w:numId="30">
    <w:abstractNumId w:val="8"/>
  </w:num>
  <w:num w:numId="31">
    <w:abstractNumId w:val="33"/>
  </w:num>
  <w:num w:numId="32">
    <w:abstractNumId w:val="13"/>
  </w:num>
  <w:num w:numId="33">
    <w:abstractNumId w:val="29"/>
  </w:num>
  <w:num w:numId="34">
    <w:abstractNumId w:val="19"/>
  </w:num>
  <w:num w:numId="35">
    <w:abstractNumId w:val="2"/>
  </w:num>
  <w:num w:numId="36">
    <w:abstractNumId w:val="6"/>
  </w:num>
  <w:num w:numId="37">
    <w:abstractNumId w:val="3"/>
  </w:num>
  <w:num w:numId="38">
    <w:abstractNumId w:val="40"/>
  </w:num>
  <w:num w:numId="39">
    <w:abstractNumId w:val="7"/>
  </w:num>
  <w:num w:numId="40">
    <w:abstractNumId w:val="36"/>
  </w:num>
  <w:num w:numId="41">
    <w:abstractNumId w:val="1"/>
  </w:num>
  <w:num w:numId="42">
    <w:abstractNumId w:val="14"/>
  </w:num>
  <w:num w:numId="43">
    <w:abstractNumId w:val="10"/>
  </w:num>
  <w:num w:numId="44">
    <w:abstractNumId w:val="9"/>
  </w:num>
  <w:num w:numId="45">
    <w:abstractNumId w:val="9"/>
  </w:num>
  <w:num w:numId="46">
    <w:abstractNumId w:val="34"/>
  </w:num>
  <w:num w:numId="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146</Pages>
  <Words>57102</Words>
  <Characters>325482</Characters>
  <Application>Microsoft Office Word</Application>
  <DocSecurity>0</DocSecurity>
  <Lines>2712</Lines>
  <Paragraphs>763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381821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CH Hsieh (謝其軒)</cp:lastModifiedBy>
  <cp:revision>4</cp:revision>
  <cp:lastPrinted>2019-01-10T03:30:00Z</cp:lastPrinted>
  <dcterms:created xsi:type="dcterms:W3CDTF">2022-05-18T12:57:00Z</dcterms:created>
  <dcterms:modified xsi:type="dcterms:W3CDTF">2022-05-18T13:11:00Z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