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1"/>
      </w:pPr>
      <w:bookmarkStart w:id="2" w:name="_Hlk54799795"/>
      <w:r>
        <w:t>Introduction</w:t>
      </w:r>
    </w:p>
    <w:bookmarkEnd w:id="2"/>
    <w:p w14:paraId="2F1F73DD"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afb"/>
                <w:b/>
                <w:bCs/>
                <w:i w:val="0"/>
                <w:iCs w:val="0"/>
              </w:rPr>
            </w:pPr>
            <w:r>
              <w:rPr>
                <w:rStyle w:val="afb"/>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afb"/>
                <w:b/>
                <w:bCs/>
                <w:i w:val="0"/>
                <w:iCs w:val="0"/>
              </w:rPr>
            </w:pPr>
            <w:r>
              <w:rPr>
                <w:rStyle w:val="afb"/>
                <w:b/>
                <w:bCs/>
              </w:rPr>
              <w:t>Identify the maximum number of cells that can be scheduled simultaneously</w:t>
            </w:r>
          </w:p>
          <w:p w14:paraId="2FDB759B" w14:textId="77777777" w:rsidR="00551A8F" w:rsidRDefault="0002526D">
            <w:pPr>
              <w:numPr>
                <w:ilvl w:val="0"/>
                <w:numId w:val="15"/>
              </w:numPr>
              <w:kinsoku/>
              <w:spacing w:after="180"/>
              <w:rPr>
                <w:rStyle w:val="afb"/>
                <w:b/>
                <w:bCs/>
                <w:i w:val="0"/>
                <w:iCs w:val="0"/>
              </w:rPr>
            </w:pPr>
            <w:r>
              <w:rPr>
                <w:rStyle w:val="afb"/>
                <w:b/>
                <w:bCs/>
              </w:rPr>
              <w:t>Consider both intra-band and inter-band CA operation</w:t>
            </w:r>
          </w:p>
          <w:p w14:paraId="113B7CE0" w14:textId="77777777" w:rsidR="00551A8F" w:rsidRDefault="0002526D">
            <w:pPr>
              <w:numPr>
                <w:ilvl w:val="0"/>
                <w:numId w:val="15"/>
              </w:numPr>
              <w:kinsoku/>
              <w:spacing w:after="180"/>
              <w:rPr>
                <w:rStyle w:val="afb"/>
                <w:b/>
                <w:bCs/>
                <w:i w:val="0"/>
                <w:iCs w:val="0"/>
              </w:rPr>
            </w:pPr>
            <w:r>
              <w:rPr>
                <w:rStyle w:val="afb"/>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宋体"/>
                <w:szCs w:val="20"/>
                <w:lang w:eastAsia="en-US"/>
              </w:rPr>
            </w:pPr>
          </w:p>
        </w:tc>
      </w:tr>
    </w:tbl>
    <w:p w14:paraId="0F2AC92C" w14:textId="77777777" w:rsidR="00551A8F" w:rsidRDefault="00551A8F"/>
    <w:p w14:paraId="7774437F"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1"/>
      </w:pPr>
      <w:r>
        <w:t xml:space="preserve">Scenarios and basic framework </w:t>
      </w:r>
    </w:p>
    <w:p w14:paraId="3603BF6F" w14:textId="77777777" w:rsidR="00551A8F" w:rsidRDefault="0002526D">
      <w:pPr>
        <w:pStyle w:val="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Huawei, HiSilicon</w:t>
            </w:r>
          </w:p>
          <w:p w14:paraId="037873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10A53DA8"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2E3AFD4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281406FB"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75B9F7A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Spreadtrum Communications</w:t>
            </w:r>
          </w:p>
          <w:p w14:paraId="39511189" w14:textId="77777777" w:rsidR="00551A8F" w:rsidRDefault="0002526D">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0A8DF943"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0921BCF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6E5A62D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410BA1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2EA7CA2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7412DC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InterDigital</w:t>
            </w:r>
          </w:p>
          <w:p w14:paraId="683ACFF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AB08FEA" w14:textId="77777777" w:rsidR="00551A8F" w:rsidRDefault="0002526D">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128DF7DA"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66582D70"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w:t>
            </w:r>
            <w:r>
              <w:rPr>
                <w:rFonts w:eastAsia="KaiTi"/>
                <w:i/>
                <w:szCs w:val="20"/>
                <w:lang w:val="en-AU" w:eastAsia="zh-CN"/>
              </w:rPr>
              <w:lastRenderedPageBreak/>
              <w:t>ngle DCI</w:t>
            </w:r>
          </w:p>
          <w:p w14:paraId="141035A5"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4CE6C5C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6B5D8CD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2C4A41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510435E"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AEBD7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99C7A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27B7546"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71A11BF" w14:textId="77777777" w:rsidR="00551A8F" w:rsidRDefault="0002526D">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a"/>
        <w:numPr>
          <w:ilvl w:val="0"/>
          <w:numId w:val="0"/>
        </w:numPr>
        <w:ind w:left="360"/>
        <w:rPr>
          <w:lang w:eastAsia="en-US"/>
        </w:rPr>
      </w:pPr>
    </w:p>
    <w:p w14:paraId="32EE7A1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01CE08F1"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C3365A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52B7F5C" w14:textId="77777777" w:rsidR="00551A8F" w:rsidRDefault="0002526D">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6E5C805" w14:textId="77777777" w:rsidR="00551A8F" w:rsidRDefault="0002526D">
      <w:pPr>
        <w:pStyle w:val="a"/>
        <w:numPr>
          <w:ilvl w:val="0"/>
          <w:numId w:val="17"/>
        </w:numPr>
        <w:rPr>
          <w:lang w:eastAsia="en-US"/>
        </w:rPr>
      </w:pPr>
      <w:r>
        <w:rPr>
          <w:rFonts w:hint="eastAsia"/>
          <w:lang w:eastAsia="en-US"/>
        </w:rPr>
        <w:t>DCI format 0-X/1-X can be transmitted on PCell or SCell.</w:t>
      </w:r>
    </w:p>
    <w:p w14:paraId="783743FA" w14:textId="77777777" w:rsidR="00551A8F" w:rsidRDefault="0002526D">
      <w:pPr>
        <w:pStyle w:val="a"/>
        <w:numPr>
          <w:ilvl w:val="0"/>
          <w:numId w:val="17"/>
        </w:numPr>
        <w:rPr>
          <w:lang w:eastAsia="en-US"/>
        </w:rPr>
      </w:pPr>
      <w:r>
        <w:rPr>
          <w:rFonts w:hint="eastAsia"/>
          <w:lang w:eastAsia="en-US"/>
        </w:rPr>
        <w:t>FFS whether a DCI format 0-X/1-X on an SCell can schedule multiple cells including PCell.</w:t>
      </w:r>
    </w:p>
    <w:p w14:paraId="7B37B7B1" w14:textId="77777777" w:rsidR="00551A8F" w:rsidRDefault="00551A8F">
      <w:pPr>
        <w:pStyle w:val="a"/>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5040AA7" w14:textId="77777777" w:rsidR="00551A8F" w:rsidRDefault="0002526D">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宋体"/>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66A49C5F" w14:textId="77777777" w:rsidR="00551A8F" w:rsidRDefault="0002526D">
            <w:pPr>
              <w:pStyle w:val="a"/>
              <w:numPr>
                <w:ilvl w:val="0"/>
                <w:numId w:val="17"/>
              </w:numPr>
              <w:rPr>
                <w:lang w:eastAsia="en-US"/>
              </w:rPr>
            </w:pPr>
            <w:r>
              <w:rPr>
                <w:rFonts w:hint="eastAsia"/>
                <w:lang w:eastAsia="en-US"/>
              </w:rPr>
              <w:t>DCI format 0-X/1-X can be transmitted on PCell.</w:t>
            </w:r>
          </w:p>
          <w:p w14:paraId="540FDAA0"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7F431E76" w14:textId="77777777" w:rsidR="00551A8F" w:rsidRDefault="0002526D">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PCell.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0FA929BB"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42EE29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3207BF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DD7CE28"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1B0CAEF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50A1432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3D9E3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宋体"/>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宋体"/>
          <w:snapToGrid/>
          <w:kern w:val="0"/>
          <w:szCs w:val="20"/>
          <w:lang w:val="en-US" w:eastAsia="zh-CN"/>
        </w:rPr>
      </w:pPr>
    </w:p>
    <w:p w14:paraId="338CCD2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A779C2"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3E7CC6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CA43F3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9BC8CBB"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CB7671D"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a"/>
        <w:numPr>
          <w:ilvl w:val="0"/>
          <w:numId w:val="0"/>
        </w:numPr>
        <w:ind w:left="360"/>
        <w:rPr>
          <w:lang w:eastAsia="en-US"/>
        </w:rPr>
      </w:pPr>
    </w:p>
    <w:p w14:paraId="4FB8DD1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05A4FB" w14:textId="77777777" w:rsidR="00551A8F" w:rsidRDefault="0002526D">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E2489D0"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B64A80C" w14:textId="77777777" w:rsidR="00551A8F" w:rsidRDefault="0002526D">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2B51B00" w14:textId="77777777" w:rsidR="00551A8F" w:rsidRDefault="0002526D">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23C43409" w14:textId="77777777" w:rsidR="00551A8F" w:rsidRDefault="0002526D">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16D26E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137B51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CFFE66B"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03788F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6D8F1DF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302E9921"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06B55837" w14:textId="77777777" w:rsidR="00551A8F" w:rsidRDefault="0002526D">
            <w:pPr>
              <w:jc w:val="left"/>
              <w:rPr>
                <w:bCs/>
                <w:lang w:eastAsia="zh-CN"/>
              </w:rPr>
            </w:pPr>
            <w:r>
              <w:rPr>
                <w:rFonts w:eastAsia="宋体"/>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943FF3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CDA1B2F" w14:textId="77777777" w:rsidR="00551A8F" w:rsidRDefault="0002526D">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r>
              <w:rPr>
                <w:rFonts w:eastAsia="MS Mincho"/>
                <w:bCs/>
                <w:lang w:eastAsia="ja-JP"/>
              </w:rPr>
              <w:t>InterDigital</w:t>
            </w:r>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 xml:space="preserve">P1-2 :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B30A9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04EC9A0C" w14:textId="77777777" w:rsidR="00551A8F" w:rsidRDefault="0002526D">
            <w:pPr>
              <w:pStyle w:val="a"/>
              <w:numPr>
                <w:ilvl w:val="0"/>
                <w:numId w:val="17"/>
              </w:numPr>
              <w:rPr>
                <w:i/>
                <w:iCs/>
                <w:lang w:eastAsia="en-US"/>
              </w:rPr>
            </w:pPr>
            <w:r>
              <w:rPr>
                <w:rFonts w:hint="eastAsia"/>
                <w:i/>
                <w:iCs/>
                <w:lang w:eastAsia="en-US"/>
              </w:rPr>
              <w:t>DCI format 0-X/1-X can be transmitted on PCell or SCell.</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649089F"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74D199EE" w14:textId="77777777" w:rsidR="00551A8F" w:rsidRDefault="0002526D">
            <w:pPr>
              <w:pStyle w:val="a"/>
              <w:numPr>
                <w:ilvl w:val="0"/>
                <w:numId w:val="17"/>
              </w:numPr>
              <w:rPr>
                <w:lang w:eastAsia="en-US"/>
              </w:rPr>
            </w:pPr>
            <w:r>
              <w:rPr>
                <w:rFonts w:hint="eastAsia"/>
                <w:lang w:eastAsia="en-US"/>
              </w:rPr>
              <w:t>DCI format 0-X/1-X can be transmitted on PCell.</w:t>
            </w:r>
          </w:p>
          <w:p w14:paraId="280B44AF"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5356C5EA" w14:textId="77777777" w:rsidR="00551A8F" w:rsidRDefault="0002526D">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05D74F0"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6FCE6E2C" w14:textId="77777777" w:rsidR="00551A8F" w:rsidRDefault="0002526D">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w:t>
            </w:r>
            <w:r>
              <w:rPr>
                <w:lang w:eastAsia="en-US"/>
              </w:rPr>
              <w:lastRenderedPageBreak/>
              <w:t xml:space="preserve">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622F142"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a"/>
              <w:numPr>
                <w:ilvl w:val="0"/>
                <w:numId w:val="18"/>
              </w:numPr>
              <w:rPr>
                <w:ins w:id="76" w:author="Haipeng HP1 Lei" w:date="2022-05-11T10:38:00Z"/>
                <w:rFonts w:eastAsia="KaiTi"/>
                <w:bCs/>
                <w:szCs w:val="20"/>
              </w:rPr>
            </w:pPr>
          </w:p>
          <w:p w14:paraId="56523401" w14:textId="77777777" w:rsidR="00551A8F" w:rsidRDefault="0002526D">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宋体"/>
          <w:snapToGrid/>
          <w:kern w:val="0"/>
          <w:szCs w:val="20"/>
          <w:lang w:val="en-US" w:eastAsia="zh-CN"/>
        </w:rPr>
      </w:pPr>
    </w:p>
    <w:p w14:paraId="189C27B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9336CB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28B91A4" w14:textId="77777777" w:rsidR="00551A8F" w:rsidRDefault="0002526D">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9F5D3F8" w14:textId="77777777" w:rsidR="00551A8F" w:rsidRDefault="0002526D">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25B5E3B" w14:textId="77777777" w:rsidR="00551A8F" w:rsidRDefault="0002526D">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515F9C81"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r>
              <w:rPr>
                <w:rFonts w:hint="eastAsia"/>
              </w:rPr>
              <w:t>Spreadtrum</w:t>
            </w:r>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5FA3E10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CFC134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a8"/>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0BFC16BA" w14:textId="77777777" w:rsidR="00551A8F" w:rsidRDefault="0002526D">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61009B89" w14:textId="77777777" w:rsidR="00551A8F" w:rsidRDefault="0002526D">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lastRenderedPageBreak/>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wordWrap/>
              <w:rPr>
                <w:rFonts w:eastAsia="MS Mincho"/>
                <w:bCs/>
                <w:lang w:eastAsia="ja-JP"/>
              </w:rPr>
            </w:pPr>
          </w:p>
          <w:p w14:paraId="798C9CE8" w14:textId="77777777" w:rsidR="00551A8F" w:rsidRDefault="0002526D">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a8"/>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3716B77" w14:textId="77777777" w:rsidR="00551A8F" w:rsidRDefault="0002526D">
            <w:pPr>
              <w:pStyle w:val="a8"/>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068378AD" w14:textId="77777777" w:rsidR="00551A8F" w:rsidRDefault="0002526D">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a"/>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HiSilicon</w:t>
            </w:r>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41098C76" w14:textId="77777777" w:rsidR="00551A8F" w:rsidRDefault="0002526D">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DCDED5" w14:textId="77777777" w:rsidR="00551A8F" w:rsidRDefault="0002526D">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2914414A" w14:textId="77777777" w:rsidR="00551A8F" w:rsidRDefault="0002526D">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00EF58B" w14:textId="77777777" w:rsidR="00551A8F" w:rsidRDefault="0002526D">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r>
              <w:rPr>
                <w:rFonts w:eastAsiaTheme="minorEastAsia"/>
                <w:bCs/>
                <w:lang w:eastAsia="zh-CN"/>
              </w:rPr>
              <w:t xml:space="preserve">Alternaively, we suggest another wording based on P1-9 in round3 </w:t>
            </w:r>
          </w:p>
          <w:p w14:paraId="03683A5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5093640A" w14:textId="77777777" w:rsidR="00551A8F" w:rsidRDefault="0002526D">
            <w:pPr>
              <w:pStyle w:val="a"/>
              <w:numPr>
                <w:ilvl w:val="0"/>
                <w:numId w:val="17"/>
              </w:numPr>
              <w:rPr>
                <w:lang w:eastAsia="en-US"/>
              </w:rPr>
            </w:pPr>
            <w:r>
              <w:rPr>
                <w:rFonts w:hint="eastAsia"/>
                <w:lang w:eastAsia="en-US"/>
              </w:rPr>
              <w:lastRenderedPageBreak/>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4074F400" w14:textId="77777777" w:rsidR="00551A8F" w:rsidRDefault="0002526D">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F6EFBB6" w14:textId="77777777" w:rsidR="00551A8F" w:rsidRDefault="0002526D">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sSCell scheduling PCell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wordWrap/>
              <w:jc w:val="left"/>
              <w:rPr>
                <w:bCs/>
                <w:lang w:eastAsia="zh-CN"/>
              </w:rPr>
            </w:pPr>
            <w:r>
              <w:rPr>
                <w:rFonts w:hint="eastAsia"/>
                <w:bCs/>
              </w:rPr>
              <w:t>L</w:t>
            </w:r>
            <w:r>
              <w:rPr>
                <w:bCs/>
              </w:rPr>
              <w:t>G</w:t>
            </w:r>
          </w:p>
        </w:tc>
        <w:tc>
          <w:tcPr>
            <w:tcW w:w="7353" w:type="dxa"/>
          </w:tcPr>
          <w:p w14:paraId="1FE9B25E" w14:textId="77777777" w:rsidR="00551A8F" w:rsidRDefault="0002526D">
            <w:pPr>
              <w:wordWrap/>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 xml:space="preserve">According to the part, co-scheduled cells have same SCS while scheduling cell have </w:t>
            </w:r>
            <w:r>
              <w:rPr>
                <w:rFonts w:eastAsia="KaiTi"/>
                <w:bCs/>
                <w:szCs w:val="20"/>
              </w:rPr>
              <w:lastRenderedPageBreak/>
              <w:t>different SCS, but the scheduling cell can also be co-scheduled cell.</w:t>
            </w:r>
          </w:p>
          <w:p w14:paraId="636C9112" w14:textId="77777777" w:rsidR="00551A8F" w:rsidRDefault="0002526D">
            <w:pPr>
              <w:wordWrap/>
              <w:jc w:val="left"/>
              <w:rPr>
                <w:bCs/>
              </w:rPr>
            </w:pPr>
            <w:r>
              <w:rPr>
                <w:bCs/>
              </w:rPr>
              <w:t xml:space="preserve">Are you considering that the scheduling cell is not co-scheduled with other scheduled cell? </w:t>
            </w:r>
          </w:p>
          <w:p w14:paraId="570656F9" w14:textId="77777777" w:rsidR="00551A8F" w:rsidRDefault="00551A8F">
            <w:pPr>
              <w:wordWrap/>
              <w:jc w:val="left"/>
              <w:rPr>
                <w:bCs/>
              </w:rPr>
            </w:pPr>
          </w:p>
          <w:p w14:paraId="29437CD4" w14:textId="77777777" w:rsidR="00551A8F" w:rsidRDefault="0002526D">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wordWrap/>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57EB4D79" w14:textId="77777777" w:rsidR="00551A8F" w:rsidRDefault="0002526D">
            <w:pPr>
              <w:pStyle w:val="a"/>
              <w:numPr>
                <w:ilvl w:val="0"/>
                <w:numId w:val="17"/>
              </w:numPr>
              <w:rPr>
                <w:lang w:eastAsia="en-US"/>
              </w:rPr>
            </w:pPr>
            <w:r>
              <w:rPr>
                <w:lang w:eastAsia="en-US"/>
              </w:rPr>
              <w:t>At least below cases on SCS are supported:</w:t>
            </w:r>
          </w:p>
          <w:p w14:paraId="7907F3AB"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a"/>
              <w:numPr>
                <w:ilvl w:val="0"/>
                <w:numId w:val="17"/>
              </w:numPr>
              <w:rPr>
                <w:lang w:eastAsia="en-US"/>
              </w:rPr>
            </w:pPr>
            <w:r>
              <w:rPr>
                <w:lang w:eastAsia="en-US"/>
              </w:rPr>
              <w:t>FFS:</w:t>
            </w:r>
          </w:p>
          <w:p w14:paraId="0D42906B" w14:textId="77777777" w:rsidR="00551A8F" w:rsidRDefault="0002526D">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a"/>
              <w:numPr>
                <w:ilvl w:val="0"/>
                <w:numId w:val="17"/>
              </w:numPr>
              <w:rPr>
                <w:lang w:eastAsia="en-US"/>
              </w:rPr>
            </w:pPr>
            <w:r>
              <w:rPr>
                <w:lang w:eastAsia="en-US"/>
              </w:rPr>
              <w:t>At least below cases on carrier type are supported:</w:t>
            </w:r>
          </w:p>
          <w:p w14:paraId="02E54539"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a"/>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ED05F4C" w14:textId="77777777" w:rsidR="00551A8F" w:rsidRDefault="0002526D">
      <w:pPr>
        <w:pStyle w:val="a"/>
        <w:numPr>
          <w:ilvl w:val="0"/>
          <w:numId w:val="17"/>
        </w:numPr>
        <w:rPr>
          <w:lang w:eastAsia="en-US"/>
        </w:rPr>
      </w:pPr>
      <w:r>
        <w:rPr>
          <w:lang w:eastAsia="en-US"/>
        </w:rPr>
        <w:t>At least below cases on SCS are supported:</w:t>
      </w:r>
    </w:p>
    <w:p w14:paraId="0AE4B9DC"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a"/>
        <w:numPr>
          <w:ilvl w:val="0"/>
          <w:numId w:val="17"/>
        </w:numPr>
        <w:wordWrap w:val="0"/>
        <w:rPr>
          <w:lang w:eastAsia="en-US"/>
        </w:rPr>
      </w:pPr>
      <w:r>
        <w:rPr>
          <w:lang w:eastAsia="en-US"/>
        </w:rPr>
        <w:t>FFS:</w:t>
      </w:r>
    </w:p>
    <w:p w14:paraId="238C4401" w14:textId="77777777" w:rsidR="00551A8F" w:rsidRDefault="0002526D">
      <w:pPr>
        <w:pStyle w:val="a"/>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a"/>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a"/>
        <w:numPr>
          <w:ilvl w:val="0"/>
          <w:numId w:val="0"/>
        </w:numPr>
        <w:ind w:left="360"/>
        <w:rPr>
          <w:lang w:eastAsia="en-US"/>
        </w:rPr>
      </w:pPr>
    </w:p>
    <w:p w14:paraId="692435E2" w14:textId="77777777" w:rsidR="00551A8F" w:rsidRDefault="0002526D">
      <w:pPr>
        <w:pStyle w:val="a"/>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a"/>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5A4E1CE" w14:textId="77777777" w:rsidR="00551A8F" w:rsidRDefault="0002526D">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9DCB9B8" w14:textId="77777777" w:rsidR="00551A8F" w:rsidRDefault="0002526D">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a"/>
              <w:numPr>
                <w:ilvl w:val="0"/>
                <w:numId w:val="17"/>
              </w:numPr>
              <w:rPr>
                <w:lang w:eastAsia="en-US"/>
              </w:rPr>
            </w:pPr>
            <w:r>
              <w:rPr>
                <w:lang w:eastAsia="en-US"/>
              </w:rPr>
              <w:t>FFS:</w:t>
            </w:r>
          </w:p>
          <w:p w14:paraId="485C1E80" w14:textId="77777777" w:rsidR="00551A8F" w:rsidRDefault="0002526D">
            <w:pPr>
              <w:pStyle w:val="a"/>
              <w:numPr>
                <w:ilvl w:val="0"/>
                <w:numId w:val="18"/>
              </w:numPr>
              <w:rPr>
                <w:rFonts w:eastAsia="KaiTi"/>
                <w:bCs/>
                <w:szCs w:val="20"/>
              </w:rPr>
            </w:pPr>
            <w:r>
              <w:rPr>
                <w:rFonts w:eastAsia="KaiTi"/>
                <w:bCs/>
                <w:szCs w:val="20"/>
              </w:rPr>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a"/>
              <w:numPr>
                <w:ilvl w:val="0"/>
                <w:numId w:val="18"/>
              </w:numPr>
              <w:rPr>
                <w:rFonts w:eastAsia="KaiTi"/>
                <w:bCs/>
                <w:szCs w:val="20"/>
              </w:rPr>
            </w:pPr>
            <w:r>
              <w:rPr>
                <w:rFonts w:eastAsia="KaiTi"/>
                <w:bCs/>
                <w:szCs w:val="20"/>
              </w:rPr>
              <w:lastRenderedPageBreak/>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0EB0620F"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a"/>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progress has been made in the more general part in P2-5. If most companies prefer the wording in the latest P1-9,  we can live with it and add a sub-bullet to clarify that SSP is for further discussion.</w:t>
            </w:r>
          </w:p>
          <w:p w14:paraId="120E5AF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4BC3C051" w14:textId="77777777" w:rsidR="00551A8F" w:rsidRDefault="0002526D">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C49F2EE" w14:textId="77777777" w:rsidR="00551A8F" w:rsidRDefault="0002526D">
            <w:pPr>
              <w:pStyle w:val="a"/>
              <w:numPr>
                <w:ilvl w:val="1"/>
                <w:numId w:val="17"/>
              </w:numPr>
              <w:rPr>
                <w:ins w:id="212" w:author="Haipeng HP1 Lei" w:date="2022-05-10T21:58:00Z"/>
                <w:highlight w:val="yellow"/>
                <w:lang w:eastAsia="en-US"/>
              </w:rPr>
            </w:pPr>
            <w:r>
              <w:rPr>
                <w:rFonts w:eastAsiaTheme="minorEastAsia"/>
                <w:highlight w:val="yellow"/>
                <w:lang w:eastAsia="zh-CN"/>
              </w:rPr>
              <w:t>FFS whether DCI format 0-X/1-X can be transmitted on a Scell when the S</w:t>
            </w:r>
            <w:r>
              <w:rPr>
                <w:rFonts w:eastAsiaTheme="minorEastAsia"/>
                <w:highlight w:val="yellow"/>
                <w:lang w:eastAsia="zh-CN"/>
              </w:rPr>
              <w:lastRenderedPageBreak/>
              <w:t xml:space="preserve">cell schedules Pcell by DCI format(s) other than DCI format 0-X/1-X </w:t>
            </w:r>
          </w:p>
          <w:p w14:paraId="6BF98899" w14:textId="77777777" w:rsidR="00551A8F" w:rsidRDefault="0002526D">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a8"/>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a8"/>
              <w:wordWrap/>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a8"/>
              <w:wordWrap/>
              <w:rPr>
                <w:rFonts w:eastAsia="Malgun Gothic"/>
                <w:bCs/>
                <w:lang w:val="en-US"/>
              </w:rPr>
            </w:pPr>
          </w:p>
          <w:p w14:paraId="2CB51825"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3A6C071A" w14:textId="77777777" w:rsidR="00551A8F" w:rsidRDefault="0002526D">
            <w:pPr>
              <w:pStyle w:val="a"/>
              <w:numPr>
                <w:ilvl w:val="0"/>
                <w:numId w:val="17"/>
              </w:numPr>
              <w:wordWrap/>
              <w:rPr>
                <w:lang w:eastAsia="en-US"/>
              </w:rPr>
            </w:pPr>
            <w:r>
              <w:rPr>
                <w:lang w:eastAsia="en-US"/>
              </w:rPr>
              <w:t>At least below cases on SCS are supported:</w:t>
            </w:r>
          </w:p>
          <w:p w14:paraId="5D59569C" w14:textId="77777777" w:rsidR="00551A8F" w:rsidRDefault="0002526D">
            <w:pPr>
              <w:pStyle w:val="a"/>
              <w:numPr>
                <w:ilvl w:val="0"/>
                <w:numId w:val="18"/>
              </w:numPr>
              <w:wordWrap/>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a"/>
              <w:numPr>
                <w:ilvl w:val="0"/>
                <w:numId w:val="18"/>
              </w:numPr>
              <w:wordWrap/>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a"/>
              <w:numPr>
                <w:ilvl w:val="0"/>
                <w:numId w:val="17"/>
              </w:numPr>
              <w:wordWrap/>
              <w:rPr>
                <w:lang w:eastAsia="en-US"/>
              </w:rPr>
            </w:pPr>
            <w:r>
              <w:rPr>
                <w:lang w:eastAsia="en-US"/>
              </w:rPr>
              <w:t>FFS:</w:t>
            </w:r>
          </w:p>
          <w:p w14:paraId="38860B70" w14:textId="77777777" w:rsidR="00551A8F" w:rsidRDefault="0002526D">
            <w:pPr>
              <w:pStyle w:val="a"/>
              <w:numPr>
                <w:ilvl w:val="0"/>
                <w:numId w:val="18"/>
              </w:numPr>
              <w:wordWrap/>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a"/>
              <w:numPr>
                <w:ilvl w:val="0"/>
                <w:numId w:val="18"/>
              </w:numPr>
              <w:wordWrap/>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a"/>
              <w:numPr>
                <w:ilvl w:val="0"/>
                <w:numId w:val="0"/>
              </w:numPr>
              <w:wordWrap/>
              <w:ind w:left="360"/>
              <w:rPr>
                <w:lang w:eastAsia="en-US"/>
              </w:rPr>
            </w:pPr>
          </w:p>
          <w:p w14:paraId="0C75F155" w14:textId="77777777" w:rsidR="00551A8F" w:rsidRDefault="0002526D">
            <w:pPr>
              <w:pStyle w:val="a"/>
              <w:numPr>
                <w:ilvl w:val="0"/>
                <w:numId w:val="17"/>
              </w:numPr>
              <w:wordWrap/>
              <w:rPr>
                <w:lang w:eastAsia="en-US"/>
              </w:rPr>
            </w:pPr>
            <w:r>
              <w:rPr>
                <w:lang w:eastAsia="en-US"/>
              </w:rPr>
              <w:t>At least below cases on carrier type are supported:</w:t>
            </w:r>
          </w:p>
          <w:p w14:paraId="23B80A2B" w14:textId="77777777" w:rsidR="00551A8F" w:rsidRDefault="0002526D">
            <w:pPr>
              <w:pStyle w:val="a"/>
              <w:numPr>
                <w:ilvl w:val="0"/>
                <w:numId w:val="18"/>
              </w:numPr>
              <w:wordWrap/>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a"/>
              <w:numPr>
                <w:ilvl w:val="0"/>
                <w:numId w:val="18"/>
              </w:numPr>
              <w:wordWrap/>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a"/>
              <w:numPr>
                <w:ilvl w:val="0"/>
                <w:numId w:val="17"/>
              </w:numPr>
              <w:wordWrap/>
              <w:rPr>
                <w:color w:val="000000" w:themeColor="text1"/>
                <w:lang w:eastAsia="en-US"/>
              </w:rPr>
            </w:pPr>
            <w:r>
              <w:rPr>
                <w:color w:val="000000" w:themeColor="text1"/>
                <w:lang w:eastAsia="en-US"/>
              </w:rPr>
              <w:t>FFS:</w:t>
            </w:r>
          </w:p>
          <w:p w14:paraId="10AED90E" w14:textId="77777777" w:rsidR="00551A8F" w:rsidRDefault="0002526D">
            <w:pPr>
              <w:pStyle w:val="a"/>
              <w:numPr>
                <w:ilvl w:val="0"/>
                <w:numId w:val="18"/>
              </w:numPr>
              <w:wordWrap/>
              <w:rPr>
                <w:rFonts w:eastAsia="KaiTi"/>
                <w:bCs/>
                <w:color w:val="000000" w:themeColor="text1"/>
                <w:szCs w:val="20"/>
              </w:rPr>
            </w:pPr>
            <w:r>
              <w:rPr>
                <w:rFonts w:eastAsia="KaiTi"/>
                <w:bCs/>
                <w:color w:val="000000" w:themeColor="text1"/>
                <w:szCs w:val="20"/>
              </w:rPr>
              <w:lastRenderedPageBreak/>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a"/>
              <w:numPr>
                <w:ilvl w:val="0"/>
                <w:numId w:val="18"/>
              </w:numPr>
              <w:wordWrap/>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a8"/>
              <w:wordWrap/>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a8"/>
              <w:rPr>
                <w:bCs/>
                <w:lang w:val="en-US" w:eastAsia="zh-CN"/>
              </w:rPr>
            </w:pPr>
            <w:r>
              <w:rPr>
                <w:rFonts w:hint="eastAsia"/>
                <w:bCs/>
                <w:lang w:val="en-US" w:eastAsia="zh-CN"/>
              </w:rPr>
              <w:t>We are fine with this proposal.</w:t>
            </w:r>
          </w:p>
          <w:p w14:paraId="33AA6420" w14:textId="77777777" w:rsidR="00551A8F" w:rsidRDefault="0002526D">
            <w:pPr>
              <w:pStyle w:val="a8"/>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a8"/>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r>
              <w:rPr>
                <w:bCs/>
                <w:lang w:val="en-US" w:eastAsia="zh-CN"/>
              </w:rPr>
              <w:t>InterDigital</w:t>
            </w:r>
          </w:p>
        </w:tc>
        <w:tc>
          <w:tcPr>
            <w:tcW w:w="7353" w:type="dxa"/>
          </w:tcPr>
          <w:p w14:paraId="4FDF4B41" w14:textId="155246E0" w:rsidR="002A63C2" w:rsidRDefault="002A63C2">
            <w:pPr>
              <w:pStyle w:val="a8"/>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60C53FE" w14:textId="489A3B49" w:rsidR="00461633" w:rsidRPr="00461633" w:rsidRDefault="00461633">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a8"/>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a8"/>
              <w:rPr>
                <w:bCs/>
                <w:lang w:val="en-US" w:eastAsia="zh-CN"/>
              </w:rPr>
            </w:pPr>
          </w:p>
          <w:p w14:paraId="7494959F" w14:textId="77777777" w:rsidR="00B96B36" w:rsidRDefault="00B96B36" w:rsidP="00B96B36">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33CE9E1"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a"/>
              <w:numPr>
                <w:ilvl w:val="0"/>
                <w:numId w:val="18"/>
              </w:numPr>
              <w:rPr>
                <w:rFonts w:eastAsia="KaiTi"/>
                <w:bCs/>
                <w:szCs w:val="20"/>
              </w:rPr>
            </w:pPr>
            <w:r>
              <w:rPr>
                <w:rFonts w:eastAsia="KaiTi"/>
                <w:bCs/>
                <w:szCs w:val="20"/>
              </w:rPr>
              <w:t xml:space="preserve">Case 1-3: A DCI format 0-X/1-X on a scheduling cell schedules multiple cells </w:t>
            </w:r>
            <w:r>
              <w:rPr>
                <w:rFonts w:eastAsia="KaiTi"/>
                <w:bCs/>
                <w:szCs w:val="20"/>
              </w:rPr>
              <w:lastRenderedPageBreak/>
              <w:t>including the scheduling cell and different SCS is used among all the co-scheduled cells including the scheduling cell.</w:t>
            </w:r>
          </w:p>
          <w:p w14:paraId="41854752" w14:textId="77777777" w:rsidR="00B96B36" w:rsidRDefault="00B96B36" w:rsidP="00B96B36">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a"/>
              <w:numPr>
                <w:ilvl w:val="0"/>
                <w:numId w:val="0"/>
              </w:numPr>
              <w:ind w:left="360"/>
              <w:rPr>
                <w:lang w:eastAsia="en-US"/>
              </w:rPr>
            </w:pPr>
          </w:p>
          <w:p w14:paraId="00EF8C7D"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a8"/>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a8"/>
              <w:wordWrap/>
              <w:rPr>
                <w:bCs/>
                <w:lang w:val="en-US" w:eastAsia="zh-CN"/>
              </w:rPr>
            </w:pPr>
            <w:r>
              <w:rPr>
                <w:bCs/>
                <w:lang w:val="en-US" w:eastAsia="zh-CN"/>
              </w:rPr>
              <w:t>@LG @Intel: Thanks for the good revision. It is fine with me.</w:t>
            </w:r>
          </w:p>
          <w:p w14:paraId="5C28F57B" w14:textId="77777777" w:rsidR="00C2609A" w:rsidRDefault="00C2609A" w:rsidP="00C2609A">
            <w:pPr>
              <w:pStyle w:val="a8"/>
              <w:wordWrap/>
              <w:rPr>
                <w:bCs/>
                <w:lang w:val="en-US" w:eastAsia="zh-CN"/>
              </w:rPr>
            </w:pPr>
          </w:p>
          <w:p w14:paraId="2A5E4E05" w14:textId="77777777" w:rsidR="00C2609A" w:rsidRDefault="00C2609A" w:rsidP="00C2609A">
            <w:pPr>
              <w:pStyle w:val="a8"/>
              <w:wordWrap/>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7EE3E397" w14:textId="77777777" w:rsidR="00C2609A" w:rsidRDefault="00C2609A" w:rsidP="00C2609A">
            <w:pPr>
              <w:pStyle w:val="a8"/>
              <w:wordWrap/>
              <w:rPr>
                <w:bCs/>
                <w:lang w:val="en-US" w:eastAsia="zh-CN"/>
              </w:rPr>
            </w:pPr>
          </w:p>
          <w:p w14:paraId="079F0687" w14:textId="77777777" w:rsidR="00C2609A" w:rsidRDefault="00C2609A" w:rsidP="00C2609A">
            <w:pPr>
              <w:pStyle w:val="a8"/>
              <w:wordWrap/>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7ACA2774" w14:textId="1AE93FA3" w:rsidR="00C2609A" w:rsidRDefault="00C2609A" w:rsidP="00C2609A">
            <w:pPr>
              <w:pStyle w:val="a8"/>
              <w:wordWrap/>
              <w:rPr>
                <w:bCs/>
                <w:lang w:eastAsia="zh-CN"/>
              </w:rPr>
            </w:pPr>
          </w:p>
          <w:p w14:paraId="3DACF2F3" w14:textId="3DE2BCE3" w:rsidR="00C2609A" w:rsidRDefault="00C2609A" w:rsidP="00C2609A">
            <w:pPr>
              <w:pStyle w:val="a8"/>
              <w:wordWrap/>
              <w:rPr>
                <w:bCs/>
                <w:lang w:eastAsia="zh-CN"/>
              </w:rPr>
            </w:pPr>
            <w:r>
              <w:rPr>
                <w:bCs/>
                <w:lang w:eastAsia="zh-CN"/>
              </w:rPr>
              <w:t>@Samsung: TU is limited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a8"/>
              <w:wordWrap/>
              <w:rPr>
                <w:bCs/>
                <w:lang w:eastAsia="zh-CN"/>
              </w:rPr>
            </w:pPr>
            <w:r>
              <w:rPr>
                <w:bCs/>
                <w:lang w:eastAsia="zh-CN"/>
              </w:rPr>
              <w:t>Since almost all the companies support P1-7, can you live with it?</w:t>
            </w:r>
          </w:p>
          <w:p w14:paraId="1B580D55" w14:textId="1C044741" w:rsidR="00C2609A" w:rsidRDefault="00C2609A" w:rsidP="00C2609A">
            <w:pPr>
              <w:pStyle w:val="a8"/>
              <w:wordWrap/>
              <w:rPr>
                <w:bCs/>
                <w:lang w:eastAsia="zh-CN"/>
              </w:rPr>
            </w:pPr>
          </w:p>
          <w:p w14:paraId="3858991C" w14:textId="77777777" w:rsidR="00C2609A" w:rsidRDefault="00C2609A" w:rsidP="00C2609A">
            <w:pPr>
              <w:pStyle w:val="a8"/>
              <w:wordWrap/>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4"/>
              <w:widowControl/>
              <w:wordWrap/>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18C6FCD" w14:textId="77777777" w:rsidR="00C2609A" w:rsidRDefault="00C2609A" w:rsidP="00C2609A">
            <w:pPr>
              <w:pStyle w:val="a"/>
              <w:numPr>
                <w:ilvl w:val="0"/>
                <w:numId w:val="17"/>
              </w:numPr>
              <w:wordWrap/>
              <w:rPr>
                <w:lang w:eastAsia="en-US"/>
              </w:rPr>
            </w:pPr>
            <w:r>
              <w:rPr>
                <w:lang w:eastAsia="en-US"/>
              </w:rPr>
              <w:t>At least below cases on SCS are supported:</w:t>
            </w:r>
          </w:p>
          <w:p w14:paraId="43A9EE27" w14:textId="77777777" w:rsidR="00C2609A" w:rsidRDefault="00C2609A" w:rsidP="00C2609A">
            <w:pPr>
              <w:pStyle w:val="a"/>
              <w:numPr>
                <w:ilvl w:val="0"/>
                <w:numId w:val="18"/>
              </w:numPr>
              <w:wordWrap/>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a"/>
              <w:numPr>
                <w:ilvl w:val="0"/>
                <w:numId w:val="18"/>
              </w:numPr>
              <w:wordWrap/>
              <w:rPr>
                <w:rFonts w:eastAsia="KaiTi"/>
                <w:bCs/>
                <w:szCs w:val="20"/>
              </w:rPr>
            </w:pPr>
            <w:r>
              <w:rPr>
                <w:rFonts w:eastAsia="KaiTi"/>
                <w:bCs/>
                <w:szCs w:val="20"/>
              </w:rPr>
              <w:lastRenderedPageBreak/>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a"/>
              <w:numPr>
                <w:ilvl w:val="0"/>
                <w:numId w:val="17"/>
              </w:numPr>
              <w:wordWrap/>
              <w:rPr>
                <w:lang w:eastAsia="en-US"/>
              </w:rPr>
            </w:pPr>
            <w:r>
              <w:rPr>
                <w:lang w:eastAsia="en-US"/>
              </w:rPr>
              <w:t>FFS:</w:t>
            </w:r>
          </w:p>
          <w:p w14:paraId="29C22E17" w14:textId="77777777" w:rsidR="00C2609A" w:rsidRDefault="00C2609A" w:rsidP="00C2609A">
            <w:pPr>
              <w:pStyle w:val="a"/>
              <w:numPr>
                <w:ilvl w:val="0"/>
                <w:numId w:val="18"/>
              </w:numPr>
              <w:wordWrap/>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96EFA8E" w14:textId="77777777" w:rsidR="00C2609A" w:rsidRDefault="00C2609A" w:rsidP="00C2609A">
            <w:pPr>
              <w:pStyle w:val="a"/>
              <w:numPr>
                <w:ilvl w:val="0"/>
                <w:numId w:val="18"/>
              </w:numPr>
              <w:wordWrap/>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18ED707" w14:textId="77777777" w:rsidR="00C2609A" w:rsidRDefault="00C2609A" w:rsidP="00C2609A">
            <w:pPr>
              <w:pStyle w:val="a"/>
              <w:numPr>
                <w:ilvl w:val="0"/>
                <w:numId w:val="0"/>
              </w:numPr>
              <w:wordWrap/>
              <w:ind w:left="360"/>
              <w:rPr>
                <w:lang w:eastAsia="en-US"/>
              </w:rPr>
            </w:pPr>
          </w:p>
          <w:p w14:paraId="6FDBFF48" w14:textId="77777777" w:rsidR="00C2609A" w:rsidRDefault="00C2609A" w:rsidP="00C2609A">
            <w:pPr>
              <w:pStyle w:val="a"/>
              <w:numPr>
                <w:ilvl w:val="0"/>
                <w:numId w:val="17"/>
              </w:numPr>
              <w:wordWrap/>
              <w:rPr>
                <w:lang w:eastAsia="en-US"/>
              </w:rPr>
            </w:pPr>
            <w:r>
              <w:rPr>
                <w:lang w:eastAsia="en-US"/>
              </w:rPr>
              <w:t>At least below cases on carrier type are supported:</w:t>
            </w:r>
          </w:p>
          <w:p w14:paraId="65DD61E4" w14:textId="77777777" w:rsidR="00C2609A" w:rsidRDefault="00C2609A" w:rsidP="00C2609A">
            <w:pPr>
              <w:pStyle w:val="a"/>
              <w:numPr>
                <w:ilvl w:val="0"/>
                <w:numId w:val="18"/>
              </w:numPr>
              <w:wordWrap/>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9016807" w14:textId="77777777" w:rsidR="00C2609A" w:rsidRDefault="00C2609A" w:rsidP="00C2609A">
            <w:pPr>
              <w:pStyle w:val="a"/>
              <w:numPr>
                <w:ilvl w:val="0"/>
                <w:numId w:val="18"/>
              </w:numPr>
              <w:wordWrap/>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600CC94" w14:textId="77777777" w:rsidR="00C2609A" w:rsidRDefault="00C2609A" w:rsidP="00C2609A">
            <w:pPr>
              <w:pStyle w:val="a"/>
              <w:numPr>
                <w:ilvl w:val="0"/>
                <w:numId w:val="17"/>
              </w:numPr>
              <w:wordWrap/>
              <w:rPr>
                <w:color w:val="000000" w:themeColor="text1"/>
                <w:lang w:eastAsia="en-US"/>
              </w:rPr>
            </w:pPr>
            <w:r>
              <w:rPr>
                <w:color w:val="000000" w:themeColor="text1"/>
                <w:lang w:eastAsia="en-US"/>
              </w:rPr>
              <w:t>FFS:</w:t>
            </w:r>
          </w:p>
          <w:p w14:paraId="27B5234F" w14:textId="77777777" w:rsidR="00C2609A" w:rsidRDefault="00C2609A" w:rsidP="00C2609A">
            <w:pPr>
              <w:pStyle w:val="a"/>
              <w:numPr>
                <w:ilvl w:val="0"/>
                <w:numId w:val="18"/>
              </w:numPr>
              <w:wordWrap/>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6B18437F" w14:textId="77777777" w:rsidR="00C2609A" w:rsidRDefault="00C2609A" w:rsidP="00C2609A">
            <w:pPr>
              <w:pStyle w:val="a"/>
              <w:numPr>
                <w:ilvl w:val="0"/>
                <w:numId w:val="18"/>
              </w:numPr>
              <w:wordWrap/>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84C371B" w14:textId="77777777" w:rsidR="00C2609A" w:rsidRPr="00C2609A" w:rsidRDefault="00C2609A" w:rsidP="00B96B36">
            <w:pPr>
              <w:pStyle w:val="a8"/>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a8"/>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a8"/>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53CF48BD" w14:textId="77777777" w:rsidR="000956EF" w:rsidRDefault="000956EF" w:rsidP="002C4892">
            <w:pPr>
              <w:pStyle w:val="a"/>
              <w:numPr>
                <w:ilvl w:val="0"/>
                <w:numId w:val="17"/>
              </w:numPr>
              <w:snapToGrid w:val="0"/>
              <w:ind w:left="400" w:hanging="400"/>
              <w:textAlignment w:val="auto"/>
              <w:rPr>
                <w:lang w:eastAsia="en-US"/>
              </w:rPr>
            </w:pPr>
            <w:r>
              <w:rPr>
                <w:lang w:eastAsia="en-US"/>
              </w:rPr>
              <w:t>DCI format 0-X/1-X can be transmitted on PCell.</w:t>
            </w:r>
          </w:p>
          <w:p w14:paraId="52266030" w14:textId="77777777" w:rsidR="000956EF" w:rsidRDefault="000956EF" w:rsidP="002C4892">
            <w:pPr>
              <w:pStyle w:val="a"/>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2544F000"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60B7EC51" w14:textId="77777777" w:rsidR="000956EF" w:rsidRDefault="000956EF" w:rsidP="002C4892">
            <w:pPr>
              <w:pStyle w:val="a8"/>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05736444" w14:textId="77777777" w:rsidR="00EF2DE9" w:rsidRDefault="00EF2DE9" w:rsidP="002C4892">
            <w:pPr>
              <w:pStyle w:val="a8"/>
              <w:ind w:left="400" w:hanging="400"/>
              <w:rPr>
                <w:rFonts w:eastAsiaTheme="minorEastAsia"/>
                <w:bCs/>
                <w:lang w:val="en-US" w:eastAsia="zh-CN"/>
              </w:rPr>
            </w:pPr>
            <w:r>
              <w:rPr>
                <w:rFonts w:eastAsiaTheme="minorEastAsia"/>
                <w:bCs/>
                <w:lang w:val="en-US" w:eastAsia="zh-CN"/>
              </w:rPr>
              <w:t>We support the proposals.</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af8"/>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Huawei, HiSilicon</w:t>
            </w:r>
          </w:p>
          <w:p w14:paraId="6F4FFD4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Spreadtrum Communications</w:t>
            </w:r>
          </w:p>
          <w:p w14:paraId="06B5A5C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a"/>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25CB93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0DE760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4808D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4E9232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2: There are two options on the actual number of scheduled cells by a DCI as follows.</w:t>
            </w:r>
          </w:p>
          <w:p w14:paraId="007F01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236A6D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NEC</w:t>
            </w:r>
          </w:p>
          <w:p w14:paraId="24E36A2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a"/>
              <w:numPr>
                <w:ilvl w:val="0"/>
                <w:numId w:val="0"/>
              </w:numPr>
              <w:ind w:left="360"/>
              <w:jc w:val="both"/>
              <w:rPr>
                <w:rFonts w:eastAsia="KaiTi"/>
                <w:b/>
                <w:bCs/>
                <w:sz w:val="22"/>
                <w:lang w:eastAsia="zh-CN"/>
              </w:rPr>
            </w:pPr>
          </w:p>
          <w:p w14:paraId="38C3ADB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InterDigital</w:t>
            </w:r>
          </w:p>
          <w:p w14:paraId="360BE4D1"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029562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Alt.1: 8</w:t>
            </w:r>
          </w:p>
          <w:p w14:paraId="3801BF1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8CAF0B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LG Electronics</w:t>
            </w:r>
          </w:p>
          <w:p w14:paraId="5D639F8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8B5946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790B4BE5" w14:textId="77777777" w:rsidR="00551A8F" w:rsidRDefault="00551A8F">
            <w:pPr>
              <w:rPr>
                <w:rFonts w:eastAsia="KaiTi"/>
                <w:b/>
                <w:bCs/>
                <w:sz w:val="22"/>
                <w:lang w:eastAsia="zh-CN"/>
              </w:rPr>
            </w:pPr>
          </w:p>
          <w:p w14:paraId="416B828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a"/>
              <w:numPr>
                <w:ilvl w:val="0"/>
                <w:numId w:val="0"/>
              </w:numPr>
              <w:ind w:left="360"/>
              <w:jc w:val="both"/>
              <w:rPr>
                <w:rFonts w:eastAsia="KaiTi"/>
                <w:b/>
                <w:bCs/>
                <w:sz w:val="22"/>
                <w:lang w:eastAsia="zh-CN"/>
              </w:rPr>
            </w:pPr>
          </w:p>
          <w:p w14:paraId="5FBBD3D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a"/>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4F2AE0"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a"/>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lastRenderedPageBreak/>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00CFD1E" w14:textId="77777777" w:rsidR="00551A8F" w:rsidRDefault="0002526D">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0630DE2"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87FE84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a"/>
              <w:numPr>
                <w:ilvl w:val="1"/>
                <w:numId w:val="16"/>
              </w:numPr>
              <w:rPr>
                <w:rFonts w:eastAsia="MS Mincho"/>
                <w:bCs/>
                <w:lang w:eastAsia="ja-JP"/>
              </w:rPr>
            </w:pPr>
            <w:r>
              <w:rPr>
                <w:rFonts w:eastAsia="MS Mincho" w:hint="eastAsia"/>
                <w:bCs/>
                <w:lang w:eastAsia="ja-JP"/>
              </w:rPr>
              <w:lastRenderedPageBreak/>
              <w:t>W</w:t>
            </w:r>
            <w:r>
              <w:rPr>
                <w:rFonts w:eastAsia="MS Mincho"/>
                <w:bCs/>
                <w:lang w:eastAsia="ja-JP"/>
              </w:rPr>
              <w:t>ithin each set, the actual data scheduling by the DCI format 0-X can be for a subset of cells.</w:t>
            </w:r>
          </w:p>
          <w:p w14:paraId="39EA1980"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1FB3E148"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3032C1E4"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a"/>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B58B76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4768CF0"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a"/>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a"/>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a"/>
              <w:numPr>
                <w:ilvl w:val="0"/>
                <w:numId w:val="0"/>
              </w:numPr>
              <w:rPr>
                <w:lang w:val="en-US" w:eastAsia="ja-JP"/>
              </w:rPr>
            </w:pPr>
          </w:p>
          <w:p w14:paraId="3CCE3268" w14:textId="77777777" w:rsidR="00551A8F" w:rsidRDefault="0002526D">
            <w:pPr>
              <w:pStyle w:val="a"/>
              <w:numPr>
                <w:ilvl w:val="0"/>
                <w:numId w:val="0"/>
              </w:numPr>
              <w:rPr>
                <w:lang w:val="en-US" w:eastAsia="ja-JP"/>
              </w:rPr>
            </w:pPr>
            <w:r>
              <w:rPr>
                <w:lang w:val="en-US" w:eastAsia="ja-JP"/>
              </w:rPr>
              <w:t>Proposal 2-2:</w:t>
            </w:r>
          </w:p>
          <w:p w14:paraId="4D70A276" w14:textId="77777777" w:rsidR="00551A8F" w:rsidRDefault="0002526D">
            <w:pPr>
              <w:pStyle w:val="a"/>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51BD5CD0"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a"/>
              <w:numPr>
                <w:ilvl w:val="0"/>
                <w:numId w:val="0"/>
              </w:numPr>
              <w:rPr>
                <w:rFonts w:eastAsia="KaiTi"/>
                <w:szCs w:val="20"/>
                <w:lang w:eastAsia="zh-CN"/>
              </w:rPr>
            </w:pPr>
          </w:p>
          <w:p w14:paraId="55E6320E" w14:textId="77777777" w:rsidR="00551A8F" w:rsidRDefault="0002526D">
            <w:pPr>
              <w:pStyle w:val="a"/>
              <w:numPr>
                <w:ilvl w:val="0"/>
                <w:numId w:val="0"/>
              </w:numPr>
              <w:rPr>
                <w:lang w:val="en-US" w:eastAsia="ja-JP"/>
              </w:rPr>
            </w:pPr>
            <w:r>
              <w:rPr>
                <w:lang w:val="en-US" w:eastAsia="ja-JP"/>
              </w:rPr>
              <w:t>Proposal 2-3:</w:t>
            </w:r>
          </w:p>
          <w:p w14:paraId="7B1B1B33" w14:textId="77777777" w:rsidR="00551A8F" w:rsidRDefault="0002526D">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59EF64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FF8B88B" w14:textId="77777777" w:rsidR="00551A8F" w:rsidRDefault="0002526D">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lastRenderedPageBreak/>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CDFD7FE" w14:textId="77777777" w:rsidR="00551A8F" w:rsidRDefault="0002526D">
      <w:pPr>
        <w:pStyle w:val="a"/>
        <w:numPr>
          <w:ilvl w:val="0"/>
          <w:numId w:val="17"/>
        </w:numPr>
        <w:rPr>
          <w:rFonts w:eastAsia="KaiTi"/>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3740A" w14:textId="77777777" w:rsidR="00551A8F" w:rsidRDefault="0002526D">
      <w:pPr>
        <w:pStyle w:val="a"/>
        <w:numPr>
          <w:ilvl w:val="0"/>
          <w:numId w:val="17"/>
        </w:numPr>
        <w:rPr>
          <w:rFonts w:eastAsia="KaiTi"/>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530A870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wordWrap/>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e suggested 4 or more in our contribution only for 2-stage/2-segment DCI structure which is not limited by the 140 bits DCI payload size. Considering the possibility that RA</w:t>
            </w:r>
            <w:r>
              <w:rPr>
                <w:rFonts w:eastAsia="PMingLiU"/>
                <w:bCs/>
                <w:snapToGrid/>
                <w:kern w:val="0"/>
                <w:szCs w:val="20"/>
                <w:lang w:eastAsia="zh-TW"/>
              </w:rPr>
              <w:lastRenderedPageBreak/>
              <w:t xml:space="preserve">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r>
              <w:rPr>
                <w:bCs/>
                <w:lang w:eastAsia="zh-CN"/>
              </w:rPr>
              <w:t>InterDigital</w:t>
            </w:r>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9319033" w14:textId="77777777" w:rsidR="00551A8F" w:rsidRDefault="0002526D">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Huawei, HiSilicon</w:t>
            </w:r>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D97F14E" w14:textId="77777777" w:rsidR="00551A8F" w:rsidRDefault="0002526D">
      <w:pPr>
        <w:pStyle w:val="a"/>
        <w:numPr>
          <w:ilvl w:val="0"/>
          <w:numId w:val="17"/>
        </w:numPr>
        <w:rPr>
          <w:ins w:id="229" w:author="Haipeng HP1 Lei" w:date="2022-05-11T17:21:00Z"/>
          <w:rFonts w:eastAsia="KaiTi"/>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a"/>
        <w:numPr>
          <w:ilvl w:val="0"/>
          <w:numId w:val="17"/>
        </w:numPr>
        <w:rPr>
          <w:del w:id="232" w:author="Haipeng HP1 Lei" w:date="2022-05-11T17:21:00Z"/>
          <w:rFonts w:eastAsia="KaiTi"/>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The maximum payload size of a DCI format 0_X (excluding CRC) should be no larger than 140 bits.</w:t>
        </w:r>
      </w:ins>
    </w:p>
    <w:p w14:paraId="10A7400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F22D7E0"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KaiTi"/>
          <w:szCs w:val="20"/>
          <w:lang w:eastAsia="zh-CN"/>
        </w:rPr>
        <w:t>.</w:t>
      </w:r>
    </w:p>
    <w:p w14:paraId="26C08C96" w14:textId="77777777" w:rsidR="00551A8F" w:rsidRDefault="0002526D">
      <w:pPr>
        <w:pStyle w:val="a"/>
        <w:numPr>
          <w:ilvl w:val="0"/>
          <w:numId w:val="17"/>
        </w:numPr>
        <w:rPr>
          <w:ins w:id="240" w:author="Haipeng HP1 Lei" w:date="2022-05-11T17:21:00Z"/>
          <w:rFonts w:eastAsia="KaiTi"/>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74984F6"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the maximum number supported in Rel-18 standards” refer to the first bullet, which would be down select from {3, 4, 8}. New UE capability report might be needed here to report its own maximum number. Next, gNB can configured another value which i</w:t>
            </w:r>
            <w:r>
              <w:rPr>
                <w:lang w:eastAsia="en-US"/>
              </w:rPr>
              <w:lastRenderedPageBreak/>
              <w:t xml:space="preserve">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lastRenderedPageBreak/>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a8"/>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a8"/>
              <w:rPr>
                <w:rFonts w:eastAsiaTheme="minorEastAsia"/>
                <w:bCs/>
                <w:lang w:eastAsia="zh-CN"/>
              </w:rPr>
            </w:pPr>
          </w:p>
          <w:p w14:paraId="1BB06231" w14:textId="77777777" w:rsidR="00551A8F" w:rsidRDefault="0002526D">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a8"/>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lastRenderedPageBreak/>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wordWrap/>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wordWrap/>
              <w:jc w:val="left"/>
            </w:pPr>
            <w:r>
              <w:t xml:space="preserve">How about replacing “The maximum payload size of a DCI format 0_X (excluding CRC) should be no larger than 140 bits.” with “Note: </w:t>
            </w:r>
            <w:r>
              <w:rPr>
                <w:rFonts w:eastAsia="KaiTi"/>
                <w:szCs w:val="20"/>
                <w:lang w:eastAsia="zh-CN"/>
              </w:rPr>
              <w:t>Legacy Polar interleaver on support of max 140bits excluding CRC is not changed</w:t>
            </w:r>
            <w:r>
              <w:t>.”?</w:t>
            </w:r>
          </w:p>
          <w:p w14:paraId="40060B68" w14:textId="77777777" w:rsidR="00551A8F" w:rsidRDefault="00551A8F">
            <w:pPr>
              <w:wordWrap/>
              <w:jc w:val="left"/>
            </w:pPr>
          </w:p>
          <w:p w14:paraId="42F05CD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1A27658D" w14:textId="77777777" w:rsidR="00551A8F" w:rsidRDefault="0002526D">
            <w:pPr>
              <w:pStyle w:val="a"/>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46F8ED6" w14:textId="77777777" w:rsidR="00551A8F" w:rsidRDefault="0002526D">
            <w:pPr>
              <w:pStyle w:val="a"/>
              <w:numPr>
                <w:ilvl w:val="0"/>
                <w:numId w:val="18"/>
              </w:numPr>
              <w:wordWrap/>
              <w:rPr>
                <w:ins w:id="253" w:author="Haipeng HP1 Lei" w:date="2022-05-13T19:17:00Z"/>
                <w:rFonts w:eastAsia="KaiTi"/>
                <w:szCs w:val="20"/>
                <w:lang w:eastAsia="zh-CN"/>
              </w:rPr>
            </w:pPr>
            <w:ins w:id="254"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76C7A5EB"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50767C32" w14:textId="77777777" w:rsidR="00551A8F" w:rsidRDefault="0002526D">
            <w:pPr>
              <w:pStyle w:val="a"/>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6C8769C5" w14:textId="77777777" w:rsidR="00551A8F" w:rsidRDefault="0002526D">
            <w:pPr>
              <w:pStyle w:val="a"/>
              <w:numPr>
                <w:ilvl w:val="0"/>
                <w:numId w:val="18"/>
              </w:numPr>
              <w:wordWrap/>
              <w:rPr>
                <w:ins w:id="260" w:author="Haipeng HP1 Lei" w:date="2022-05-13T19:18:00Z"/>
                <w:rFonts w:eastAsia="KaiTi"/>
                <w:szCs w:val="20"/>
                <w:lang w:eastAsia="zh-CN"/>
              </w:rPr>
            </w:pPr>
            <w:ins w:id="261"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21F1A214" w14:textId="77777777" w:rsidR="00551A8F" w:rsidRDefault="0002526D">
            <w:pPr>
              <w:pStyle w:val="a"/>
              <w:numPr>
                <w:ilvl w:val="0"/>
                <w:numId w:val="17"/>
              </w:numPr>
              <w:wordWrap/>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wordWrap/>
              <w:jc w:val="left"/>
              <w:rPr>
                <w:rFonts w:eastAsiaTheme="minorEastAsia"/>
                <w:color w:val="000000" w:themeColor="text1"/>
                <w:lang w:eastAsia="zh-CN"/>
              </w:rPr>
            </w:pPr>
          </w:p>
          <w:p w14:paraId="31BCF71B" w14:textId="77777777" w:rsidR="00551A8F" w:rsidRDefault="00551A8F">
            <w:pPr>
              <w:wordWrap/>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wordWrap/>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A305108" w14:textId="77777777" w:rsidR="00551A8F" w:rsidRDefault="0002526D">
      <w:pPr>
        <w:pStyle w:val="a"/>
        <w:numPr>
          <w:ilvl w:val="0"/>
          <w:numId w:val="17"/>
        </w:numPr>
        <w:rPr>
          <w:ins w:id="264" w:author="Haipeng HP1 Lei" w:date="2022-05-13T19:17:00Z"/>
          <w:rFonts w:eastAsia="KaiTi"/>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KaiTi"/>
          <w:szCs w:val="20"/>
          <w:lang w:eastAsia="zh-CN"/>
        </w:rPr>
        <w:t>.</w:t>
      </w:r>
    </w:p>
    <w:p w14:paraId="7AA14990" w14:textId="77777777" w:rsidR="00551A8F" w:rsidRDefault="0002526D">
      <w:pPr>
        <w:pStyle w:val="a"/>
        <w:numPr>
          <w:ilvl w:val="0"/>
          <w:numId w:val="18"/>
        </w:numPr>
        <w:rPr>
          <w:ins w:id="267" w:author="Haipeng HP1 Lei" w:date="2022-05-13T19:17:00Z"/>
          <w:rFonts w:eastAsia="KaiTi"/>
          <w:szCs w:val="20"/>
          <w:lang w:eastAsia="zh-CN"/>
        </w:rPr>
      </w:pPr>
      <w:ins w:id="268"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18901938" w14:textId="77777777" w:rsidR="00551A8F" w:rsidRDefault="0002526D">
      <w:pPr>
        <w:pStyle w:val="a"/>
        <w:numPr>
          <w:ilvl w:val="0"/>
          <w:numId w:val="17"/>
        </w:numPr>
        <w:rPr>
          <w:rFonts w:eastAsia="KaiTi"/>
          <w:szCs w:val="20"/>
          <w:lang w:eastAsia="zh-CN"/>
        </w:rPr>
      </w:pPr>
      <w:r>
        <w:rPr>
          <w:lang w:eastAsia="en-US"/>
        </w:rPr>
        <w:lastRenderedPageBreak/>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8BF1EE" w14:textId="77777777" w:rsidR="00551A8F" w:rsidRDefault="0002526D">
      <w:pPr>
        <w:pStyle w:val="a"/>
        <w:numPr>
          <w:ilvl w:val="0"/>
          <w:numId w:val="17"/>
        </w:numPr>
        <w:rPr>
          <w:ins w:id="271" w:author="Haipeng HP1 Lei" w:date="2022-05-13T19:17:00Z"/>
          <w:rFonts w:eastAsia="KaiTi"/>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KaiTi"/>
          <w:szCs w:val="20"/>
          <w:lang w:eastAsia="zh-CN"/>
        </w:rPr>
        <w:t>.</w:t>
      </w:r>
    </w:p>
    <w:p w14:paraId="0ACD23E3" w14:textId="77777777" w:rsidR="00551A8F" w:rsidRDefault="0002526D">
      <w:pPr>
        <w:pStyle w:val="a"/>
        <w:numPr>
          <w:ilvl w:val="0"/>
          <w:numId w:val="18"/>
        </w:numPr>
        <w:rPr>
          <w:ins w:id="274" w:author="Haipeng HP1 Lei" w:date="2022-05-13T19:18:00Z"/>
          <w:rFonts w:eastAsia="KaiTi"/>
          <w:szCs w:val="20"/>
          <w:lang w:eastAsia="zh-CN"/>
        </w:rPr>
      </w:pPr>
      <w:ins w:id="275"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7AE66892"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KaiTi"/>
                  <w:szCs w:val="20"/>
                  <w:lang w:eastAsia="zh-CN"/>
                </w:rPr>
                <w:t>: Legacy Polar</w:t>
              </w:r>
            </w:ins>
            <w:ins w:id="279" w:author="Sigen Ye (Apple)" w:date="2022-05-13T13:20:00Z">
              <w:r>
                <w:rPr>
                  <w:rFonts w:eastAsia="KaiTi"/>
                  <w:szCs w:val="20"/>
                  <w:lang w:eastAsia="zh-CN"/>
                </w:rPr>
                <w:t xml:space="preserve"> code for PDCCH</w:t>
              </w:r>
            </w:ins>
            <w:ins w:id="280" w:author="Haipeng HP1 Lei" w:date="2022-05-13T19:17:00Z">
              <w:r>
                <w:rPr>
                  <w:rFonts w:eastAsia="KaiTi"/>
                  <w:szCs w:val="20"/>
                  <w:lang w:eastAsia="zh-CN"/>
                </w:rPr>
                <w:t xml:space="preserve"> </w:t>
              </w:r>
              <w:del w:id="28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2" w:author="Sigen Ye (Apple)" w:date="2022-05-13T13:20:00Z">
              <w:r>
                <w:rPr>
                  <w:rFonts w:eastAsia="KaiTi"/>
                  <w:szCs w:val="20"/>
                  <w:lang w:eastAsia="zh-CN"/>
                </w:rPr>
                <w:t>, which supports a max of 140bits excluding CRC</w:t>
              </w:r>
            </w:ins>
            <w:ins w:id="283"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p>
          <w:p w14:paraId="36E0A8AE" w14:textId="77777777" w:rsidR="00551A8F" w:rsidRDefault="0002526D">
            <w:pPr>
              <w:pStyle w:val="a"/>
              <w:numPr>
                <w:ilvl w:val="0"/>
                <w:numId w:val="17"/>
              </w:numPr>
              <w:rPr>
                <w:ins w:id="284" w:author="Haipeng HP1 Lei" w:date="2022-05-13T19:17:00Z"/>
                <w:rFonts w:eastAsia="KaiTi"/>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KaiTi"/>
                <w:szCs w:val="20"/>
                <w:lang w:eastAsia="zh-CN"/>
              </w:rPr>
              <w:t>.</w:t>
            </w:r>
          </w:p>
          <w:p w14:paraId="63B3F9FE" w14:textId="77777777" w:rsidR="00551A8F" w:rsidRDefault="0002526D">
            <w:pPr>
              <w:pStyle w:val="a"/>
              <w:numPr>
                <w:ilvl w:val="0"/>
                <w:numId w:val="18"/>
              </w:numPr>
              <w:rPr>
                <w:ins w:id="287" w:author="Haipeng HP1 Lei" w:date="2022-05-13T19:17:00Z"/>
                <w:rFonts w:eastAsia="KaiTi"/>
                <w:szCs w:val="20"/>
                <w:lang w:eastAsia="zh-CN"/>
              </w:rPr>
            </w:pPr>
            <w:ins w:id="288" w:author="Haipeng HP1 Lei" w:date="2022-05-13T19:17:00Z">
              <w:r>
                <w:rPr>
                  <w:lang w:eastAsia="en-US"/>
                </w:rPr>
                <w:t>Note</w:t>
              </w:r>
              <w:r>
                <w:rPr>
                  <w:rFonts w:eastAsia="KaiTi"/>
                  <w:szCs w:val="20"/>
                  <w:lang w:eastAsia="zh-CN"/>
                </w:rPr>
                <w:t xml:space="preserve">: </w:t>
              </w:r>
              <w:r>
                <w:rPr>
                  <w:rFonts w:eastAsia="KaiTi"/>
                  <w:strike/>
                  <w:szCs w:val="20"/>
                  <w:lang w:eastAsia="zh-CN"/>
                </w:rPr>
                <w:t>Legacy Polar interleaver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a8"/>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lastRenderedPageBreak/>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r>
              <w:rPr>
                <w:rFonts w:eastAsia="MS Mincho"/>
                <w:bCs/>
                <w:lang w:val="en-US" w:eastAsia="zh-CN"/>
              </w:rPr>
              <w:t>InterDigital</w:t>
            </w:r>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04B39681" w14:textId="77777777" w:rsidR="00C2609A" w:rsidRDefault="00C2609A" w:rsidP="00C2609A">
            <w:pPr>
              <w:pStyle w:val="a"/>
              <w:numPr>
                <w:ilvl w:val="0"/>
                <w:numId w:val="17"/>
              </w:numPr>
              <w:rPr>
                <w:ins w:id="291" w:author="Haipeng HP1 Lei" w:date="2022-05-13T19:17:00Z"/>
                <w:rFonts w:eastAsia="KaiTi"/>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KaiTi"/>
                <w:szCs w:val="20"/>
                <w:lang w:eastAsia="zh-CN"/>
              </w:rPr>
              <w:t>.</w:t>
            </w:r>
          </w:p>
          <w:p w14:paraId="78A178D9" w14:textId="77777777" w:rsidR="00C2609A" w:rsidRDefault="00C2609A" w:rsidP="00C2609A">
            <w:pPr>
              <w:pStyle w:val="a"/>
              <w:numPr>
                <w:ilvl w:val="0"/>
                <w:numId w:val="18"/>
              </w:numPr>
              <w:rPr>
                <w:ins w:id="294" w:author="Haipeng HP1 Lei" w:date="2022-05-13T19:17:00Z"/>
                <w:rFonts w:eastAsia="KaiTi"/>
                <w:szCs w:val="20"/>
                <w:lang w:eastAsia="zh-CN"/>
              </w:rPr>
            </w:pPr>
            <w:ins w:id="295" w:author="Haipeng HP1 Lei" w:date="2022-05-17T08:40:00Z">
              <w:r>
                <w:rPr>
                  <w:lang w:eastAsia="en-US"/>
                </w:rPr>
                <w:t>Note</w:t>
              </w:r>
              <w:r>
                <w:rPr>
                  <w:rFonts w:eastAsia="KaiTi"/>
                  <w:szCs w:val="20"/>
                  <w:lang w:eastAsia="zh-CN"/>
                </w:rPr>
                <w:t xml:space="preserve">: Legacy Polar code for PDCCH </w:t>
              </w:r>
              <w:del w:id="29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w:t>
              </w:r>
              <w:r>
                <w:rPr>
                  <w:rFonts w:eastAsia="KaiTi"/>
                  <w:szCs w:val="20"/>
                  <w:lang w:eastAsia="zh-CN"/>
                </w:rPr>
                <w:lastRenderedPageBreak/>
                <w:t>40bits excluding CRC.</w:t>
              </w:r>
            </w:ins>
          </w:p>
          <w:p w14:paraId="65A6208E"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KaiTi"/>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2E60CCCC" w14:textId="77777777" w:rsidR="00C2609A" w:rsidRDefault="00C2609A" w:rsidP="00C2609A">
            <w:pPr>
              <w:pStyle w:val="a"/>
              <w:numPr>
                <w:ilvl w:val="0"/>
                <w:numId w:val="17"/>
              </w:numPr>
              <w:rPr>
                <w:ins w:id="299" w:author="Haipeng HP1 Lei" w:date="2022-05-13T19:17:00Z"/>
                <w:rFonts w:eastAsia="KaiTi"/>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KaiTi"/>
                <w:szCs w:val="20"/>
                <w:lang w:eastAsia="zh-CN"/>
              </w:rPr>
              <w:t>.</w:t>
            </w:r>
          </w:p>
          <w:p w14:paraId="529D69AD" w14:textId="77777777" w:rsidR="00C2609A" w:rsidRDefault="00C2609A" w:rsidP="00C2609A">
            <w:pPr>
              <w:pStyle w:val="a"/>
              <w:numPr>
                <w:ilvl w:val="0"/>
                <w:numId w:val="18"/>
              </w:numPr>
              <w:rPr>
                <w:ins w:id="302" w:author="Haipeng HP1 Lei" w:date="2022-05-13T19:18:00Z"/>
                <w:rFonts w:eastAsia="KaiTi"/>
                <w:szCs w:val="20"/>
                <w:lang w:eastAsia="zh-CN"/>
              </w:rPr>
            </w:pPr>
            <w:ins w:id="303" w:author="Haipeng HP1 Lei" w:date="2022-05-17T08:40:00Z">
              <w:r>
                <w:rPr>
                  <w:lang w:eastAsia="en-US"/>
                </w:rPr>
                <w:t>Note</w:t>
              </w:r>
              <w:r>
                <w:rPr>
                  <w:rFonts w:eastAsia="KaiTi"/>
                  <w:szCs w:val="20"/>
                  <w:lang w:eastAsia="zh-CN"/>
                </w:rPr>
                <w:t xml:space="preserve">: Legacy Polar code for PDCCH </w:t>
              </w:r>
              <w:del w:id="304"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7BEBFB32"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KaiTi"/>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402F867A" w14:textId="77777777" w:rsidR="00EF2DE9" w:rsidRDefault="00EF2DE9" w:rsidP="002C4892">
            <w:pPr>
              <w:pStyle w:val="a"/>
              <w:numPr>
                <w:ilvl w:val="0"/>
                <w:numId w:val="17"/>
              </w:numPr>
              <w:rPr>
                <w:ins w:id="307" w:author="Haipeng HP1 Lei" w:date="2022-05-13T19:17:00Z"/>
                <w:rFonts w:eastAsia="楷体"/>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楷体"/>
                <w:szCs w:val="20"/>
                <w:lang w:eastAsia="zh-CN"/>
              </w:rPr>
              <w:t>.</w:t>
            </w:r>
          </w:p>
          <w:p w14:paraId="7A46C272" w14:textId="77777777" w:rsidR="00EF2DE9" w:rsidRDefault="00EF2DE9" w:rsidP="002C4892">
            <w:pPr>
              <w:pStyle w:val="a"/>
              <w:numPr>
                <w:ilvl w:val="0"/>
                <w:numId w:val="18"/>
              </w:numPr>
              <w:rPr>
                <w:ins w:id="310" w:author="Haipeng HP1 Lei" w:date="2022-05-13T19:17:00Z"/>
                <w:rFonts w:eastAsia="楷体"/>
                <w:szCs w:val="20"/>
                <w:lang w:eastAsia="zh-CN"/>
              </w:rPr>
            </w:pPr>
            <w:ins w:id="311" w:author="Haipeng HP1 Lei" w:date="2022-05-17T08:40:00Z">
              <w:r>
                <w:rPr>
                  <w:lang w:eastAsia="en-US"/>
                </w:rPr>
                <w:t>Note</w:t>
              </w:r>
              <w:r>
                <w:rPr>
                  <w:rFonts w:eastAsia="楷体"/>
                  <w:szCs w:val="20"/>
                  <w:lang w:eastAsia="zh-CN"/>
                </w:rPr>
                <w:t xml:space="preserve">: Legacy Polar code for PDCCH </w:t>
              </w:r>
              <w:del w:id="312" w:author="Sigen Ye (Apple)" w:date="2022-05-13T13:20:00Z">
                <w:r>
                  <w:rPr>
                    <w:rFonts w:eastAsia="楷体"/>
                    <w:szCs w:val="20"/>
                    <w:lang w:eastAsia="zh-CN"/>
                  </w:rPr>
                  <w:delText xml:space="preserve">interleaver on support of max 140bits excluding CRC </w:delText>
                </w:r>
              </w:del>
              <w:r>
                <w:rPr>
                  <w:rFonts w:eastAsia="楷体"/>
                  <w:szCs w:val="20"/>
                  <w:lang w:eastAsia="zh-CN"/>
                </w:rPr>
                <w:t>is not changed, which supports a max of 140bits excluding CRC.</w:t>
              </w:r>
            </w:ins>
          </w:p>
          <w:p w14:paraId="079E7E3D" w14:textId="77777777" w:rsidR="00EF2DE9" w:rsidRDefault="00EF2DE9" w:rsidP="002C4892">
            <w:pPr>
              <w:rPr>
                <w:rFonts w:eastAsia="楷体"/>
                <w:szCs w:val="20"/>
                <w:lang w:eastAsia="zh-CN"/>
              </w:rPr>
            </w:pPr>
            <w:r>
              <w:rPr>
                <w:lang w:eastAsia="en-US"/>
              </w:rPr>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楷体"/>
                <w:szCs w:val="20"/>
                <w:lang w:eastAsia="zh-CN"/>
              </w:rPr>
              <w:t>.</w:t>
            </w:r>
          </w:p>
          <w:p w14:paraId="665D9026" w14:textId="77777777" w:rsidR="00EF2DE9" w:rsidRPr="007B5759" w:rsidRDefault="00EF2DE9" w:rsidP="002C4892">
            <w:pPr>
              <w:rPr>
                <w:rFonts w:eastAsiaTheme="minorEastAsia"/>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2"/>
        <w:ind w:left="540"/>
      </w:pPr>
      <w:r>
        <w:lastRenderedPageBreak/>
        <w:t>Scheduling possibilities</w:t>
      </w:r>
    </w:p>
    <w:tbl>
      <w:tblPr>
        <w:tblStyle w:val="af8"/>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7C3FE2E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39F14A9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a"/>
              <w:numPr>
                <w:ilvl w:val="0"/>
                <w:numId w:val="18"/>
              </w:numPr>
              <w:rPr>
                <w:rFonts w:eastAsia="KaiTi"/>
                <w:b/>
                <w:bCs/>
                <w:i/>
                <w:iCs/>
                <w:szCs w:val="20"/>
                <w:lang w:eastAsia="zh-CN"/>
              </w:rPr>
            </w:pPr>
            <w:bookmarkStart w:id="31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1B3EA25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71EA7E5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583E66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Approach 2: The multi-cell DCI is not allowed to perform single-cell scheduling for any of the cells </w:t>
            </w:r>
            <w:r>
              <w:rPr>
                <w:rFonts w:eastAsia="KaiTi"/>
                <w:i/>
                <w:szCs w:val="20"/>
                <w:lang w:val="en-AU" w:eastAsia="zh-CN"/>
              </w:rPr>
              <w:lastRenderedPageBreak/>
              <w:t>schedulable by the multi-cell DCI.</w:t>
            </w:r>
          </w:p>
          <w:p w14:paraId="2C48120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6D7D0079" w14:textId="77777777" w:rsidR="00551A8F" w:rsidRDefault="0002526D">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177B6BB3"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9324331"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a"/>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lastRenderedPageBreak/>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lastRenderedPageBreak/>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99F42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DB3F601" w14:textId="77777777" w:rsidR="00551A8F" w:rsidRDefault="0002526D">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0F9F4C0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28C5EF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0034A6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5EA5B32"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w:t>
            </w:r>
            <w:r>
              <w:rPr>
                <w:strike/>
                <w:color w:val="FF0000"/>
                <w:lang w:eastAsia="en-US"/>
              </w:rPr>
              <w:lastRenderedPageBreak/>
              <w:t>heduling from the scheduled cell via self-scheduling.</w:t>
            </w:r>
          </w:p>
          <w:p w14:paraId="656D355D"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r>
              <w:rPr>
                <w:rFonts w:eastAsiaTheme="minorEastAsia"/>
                <w:bCs/>
                <w:lang w:eastAsia="zh-CN"/>
              </w:rPr>
              <w:lastRenderedPageBreak/>
              <w:t>InterDigital</w:t>
            </w:r>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D4A38ED" w14:textId="77777777" w:rsidR="00551A8F" w:rsidRDefault="0002526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6376A1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91AED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a"/>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C44F625"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01868BB"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a"/>
              <w:numPr>
                <w:ilvl w:val="0"/>
                <w:numId w:val="17"/>
              </w:numPr>
              <w:rPr>
                <w:rFonts w:eastAsia="KaiTi"/>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a"/>
              <w:numPr>
                <w:ilvl w:val="0"/>
                <w:numId w:val="17"/>
              </w:numPr>
              <w:rPr>
                <w:ins w:id="318" w:author="Haipeng HP1 Lei" w:date="2022-05-11T10:42:00Z"/>
                <w:rFonts w:eastAsia="KaiTi"/>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a"/>
              <w:numPr>
                <w:ilvl w:val="1"/>
                <w:numId w:val="17"/>
              </w:numPr>
              <w:rPr>
                <w:rFonts w:eastAsia="KaiTi"/>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a"/>
              <w:numPr>
                <w:ilvl w:val="1"/>
                <w:numId w:val="17"/>
              </w:numPr>
              <w:rPr>
                <w:rFonts w:eastAsia="KaiTi"/>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5DBF46E"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a8"/>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a8"/>
              <w:rPr>
                <w:rFonts w:eastAsiaTheme="minorEastAsia"/>
                <w:bCs/>
                <w:lang w:val="en-US" w:eastAsia="zh-CN"/>
              </w:rPr>
            </w:pPr>
          </w:p>
          <w:p w14:paraId="1DC0070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ADB36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a8"/>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a8"/>
              <w:rPr>
                <w:rFonts w:eastAsiaTheme="minorEastAsia"/>
                <w:bCs/>
                <w:lang w:val="en-US" w:eastAsia="zh-CN"/>
              </w:rPr>
            </w:pPr>
          </w:p>
          <w:p w14:paraId="5DB5698E" w14:textId="77777777" w:rsidR="00551A8F" w:rsidRDefault="0002526D">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a8"/>
              <w:rPr>
                <w:ins w:id="333" w:author="Haipeng HP1 Lei" w:date="2022-05-12T16:07:00Z"/>
                <w:rFonts w:eastAsiaTheme="minorEastAsia"/>
                <w:bCs/>
                <w:lang w:val="en-US" w:eastAsia="zh-CN"/>
              </w:rPr>
            </w:pPr>
          </w:p>
          <w:p w14:paraId="61B0C602" w14:textId="77777777" w:rsidR="00551A8F" w:rsidRDefault="0002526D">
            <w:pPr>
              <w:pStyle w:val="a8"/>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a8"/>
              <w:rPr>
                <w:rFonts w:eastAsiaTheme="minorEastAsia"/>
                <w:bCs/>
                <w:lang w:val="en-US" w:eastAsia="zh-CN"/>
              </w:rPr>
            </w:pPr>
          </w:p>
          <w:p w14:paraId="5452BBA8"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04F5EE3B" w14:textId="77777777" w:rsidR="00551A8F" w:rsidRDefault="0002526D">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a8"/>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60C088C9" w14:textId="77777777" w:rsidR="00551A8F" w:rsidRDefault="0002526D">
            <w:pPr>
              <w:pStyle w:val="a"/>
              <w:numPr>
                <w:ilvl w:val="0"/>
                <w:numId w:val="17"/>
              </w:numPr>
              <w:wordWrap/>
              <w:rPr>
                <w:rFonts w:eastAsia="KaiTi"/>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42B2E478" w14:textId="77777777" w:rsidR="00551A8F" w:rsidRDefault="0002526D">
            <w:pPr>
              <w:pStyle w:val="a"/>
              <w:numPr>
                <w:ilvl w:val="0"/>
                <w:numId w:val="17"/>
              </w:numPr>
              <w:wordWrap/>
              <w:rPr>
                <w:rFonts w:eastAsia="KaiTi"/>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宋体"/>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4114871" w14:textId="77777777" w:rsidR="00551A8F" w:rsidRDefault="0002526D">
      <w:pPr>
        <w:pStyle w:val="a"/>
        <w:numPr>
          <w:ilvl w:val="0"/>
          <w:numId w:val="17"/>
        </w:numPr>
        <w:rPr>
          <w:rFonts w:eastAsia="KaiTi"/>
          <w:szCs w:val="20"/>
          <w:lang w:eastAsia="zh-CN"/>
        </w:rPr>
      </w:pPr>
      <w:r>
        <w:rPr>
          <w:lang w:eastAsia="en-US"/>
        </w:rPr>
        <w:t xml:space="preserve">For each scheduled cell, </w:t>
      </w:r>
      <w:ins w:id="349" w:author="Fred TAKEDA" w:date="2022-05-13T08:07:00Z">
        <w:r>
          <w:rPr>
            <w:lang w:eastAsia="en-US"/>
          </w:rPr>
          <w:t xml:space="preserve">a UE monitors DCI format 0_X/1_X on </w:t>
        </w:r>
      </w:ins>
      <w:r>
        <w:rPr>
          <w:lang w:eastAsia="en-US"/>
        </w:rPr>
        <w:t xml:space="preserve">at most one scheduling cell </w:t>
      </w:r>
      <w:ins w:id="350" w:author="Fred TAKEDA" w:date="2022-05-13T08:09:00Z">
        <w:r>
          <w:rPr>
            <w:lang w:eastAsia="en-US"/>
          </w:rPr>
          <w:t>in a slot</w:t>
        </w:r>
      </w:ins>
      <w:del w:id="351" w:author="Fred TAKEDA" w:date="2022-05-13T08:09:00Z">
        <w:r>
          <w:rPr>
            <w:lang w:eastAsia="en-US"/>
          </w:rPr>
          <w:delText>can be configured for a UE to monitor multi-cell scheduling DCI</w:delText>
        </w:r>
      </w:del>
      <w:ins w:id="352" w:author="Haipeng HP1 Lei" w:date="2022-05-11T17:30:00Z">
        <w:del w:id="353"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a"/>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2883B055" w14:textId="77777777" w:rsidR="00551A8F" w:rsidRDefault="0002526D">
            <w:pPr>
              <w:pStyle w:val="a"/>
              <w:numPr>
                <w:ilvl w:val="0"/>
                <w:numId w:val="17"/>
              </w:numPr>
              <w:rPr>
                <w:rFonts w:eastAsia="KaiTi"/>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strike/>
                  <w:color w:val="FF0000"/>
                  <w:lang w:eastAsia="en-US"/>
                </w:rPr>
                <w:t>in a slot</w:t>
              </w:r>
            </w:ins>
            <w:del w:id="356"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a8"/>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w:t>
            </w:r>
            <w:r>
              <w:rPr>
                <w:rFonts w:eastAsia="MS Mincho"/>
                <w:bCs/>
                <w:lang w:eastAsia="ja-JP"/>
              </w:rPr>
              <w:lastRenderedPageBreak/>
              <w:t>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125CEF7" w14:textId="10C8144B" w:rsidR="00C2609A" w:rsidRDefault="00C2609A" w:rsidP="00C2609A">
            <w:pPr>
              <w:pStyle w:val="a"/>
              <w:numPr>
                <w:ilvl w:val="0"/>
                <w:numId w:val="17"/>
              </w:numPr>
              <w:rPr>
                <w:rFonts w:eastAsia="KaiTi"/>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del w:id="360" w:author="Fred TAKEDA" w:date="2022-05-13T08:09:00Z">
              <w:r>
                <w:rPr>
                  <w:lang w:eastAsia="en-US"/>
                </w:rPr>
                <w:delText>be configured for a UE to monitor multi-cell scheduling DCI</w:delText>
              </w:r>
            </w:del>
            <w:ins w:id="361" w:author="Haipeng HP1 Lei" w:date="2022-05-11T17:30:00Z">
              <w:del w:id="362"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R1-FR2 CA where FR1 cell is the PCell while FR2 cells are SCells</w:t>
            </w:r>
          </w:p>
          <w:p w14:paraId="5C4A04CF" w14:textId="77777777" w:rsidR="00426E32" w:rsidRDefault="00426E32" w:rsidP="00426E32">
            <w:pPr>
              <w:pStyle w:val="a"/>
              <w:numPr>
                <w:ilvl w:val="0"/>
                <w:numId w:val="16"/>
              </w:numPr>
              <w:rPr>
                <w:rFonts w:eastAsia="MS Mincho"/>
                <w:bCs/>
                <w:lang w:val="en-US" w:eastAsia="ja-JP"/>
              </w:rPr>
            </w:pPr>
            <w:r>
              <w:rPr>
                <w:rFonts w:eastAsia="MS Mincho" w:hint="eastAsia"/>
                <w:bCs/>
                <w:lang w:val="en-US" w:eastAsia="ja-JP"/>
              </w:rPr>
              <w:t>M</w:t>
            </w:r>
            <w:r>
              <w:rPr>
                <w:rFonts w:eastAsia="MS Mincho"/>
                <w:bCs/>
                <w:lang w:val="en-US" w:eastAsia="ja-JP"/>
              </w:rPr>
              <w:t>C-DCI is monitored on a FR2 cell for scheduling all the FR2 cells</w:t>
            </w:r>
          </w:p>
          <w:p w14:paraId="1EA7628D" w14:textId="77777777" w:rsidR="00426E32" w:rsidRDefault="00426E32" w:rsidP="00426E32">
            <w:pPr>
              <w:pStyle w:val="a"/>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PCell</w:t>
            </w:r>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w:t>
            </w:r>
            <w:r>
              <w:rPr>
                <w:rFonts w:eastAsia="MS Mincho"/>
                <w:bCs/>
                <w:lang w:val="en-US" w:eastAsia="ja-JP"/>
              </w:rPr>
              <w:lastRenderedPageBreak/>
              <w:t xml:space="preserve">part of SSSGs. </w:t>
            </w:r>
          </w:p>
          <w:p w14:paraId="40E8C118" w14:textId="77777777" w:rsidR="00426E32" w:rsidRDefault="00426E32" w:rsidP="00426E32">
            <w:pPr>
              <w:rPr>
                <w:rFonts w:eastAsia="MS Mincho"/>
                <w:bCs/>
                <w:lang w:val="en-US" w:eastAsia="ja-JP"/>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hint="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7D42B3F1" w14:textId="260C43B4" w:rsidR="0045096E" w:rsidRDefault="0045096E" w:rsidP="00426E32">
            <w:pPr>
              <w:rPr>
                <w:rFonts w:eastAsia="MS Mincho" w:hint="eastAsia"/>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bl>
    <w:p w14:paraId="00E718A6" w14:textId="77777777" w:rsidR="00551A8F" w:rsidRDefault="00551A8F">
      <w:pPr>
        <w:pStyle w:val="a"/>
        <w:numPr>
          <w:ilvl w:val="0"/>
          <w:numId w:val="0"/>
        </w:numPr>
        <w:ind w:left="360"/>
        <w:rPr>
          <w:lang w:eastAsia="en-US"/>
        </w:rPr>
      </w:pPr>
    </w:p>
    <w:p w14:paraId="3CA94856" w14:textId="77777777" w:rsidR="00551A8F" w:rsidRDefault="00551A8F">
      <w:pPr>
        <w:rPr>
          <w:lang w:eastAsia="en-US"/>
        </w:rPr>
      </w:pPr>
    </w:p>
    <w:p w14:paraId="4548CF47" w14:textId="77777777" w:rsidR="00551A8F" w:rsidRDefault="00551A8F">
      <w:pPr>
        <w:rPr>
          <w:lang w:eastAsia="en-US"/>
        </w:rPr>
      </w:pPr>
    </w:p>
    <w:p w14:paraId="1544B967" w14:textId="77777777" w:rsidR="00551A8F" w:rsidRDefault="0002526D">
      <w:pPr>
        <w:pStyle w:val="2"/>
        <w:ind w:left="540"/>
      </w:pPr>
      <w:r>
        <w:t>New or existing DCI format for multi-cell scheduling</w:t>
      </w:r>
    </w:p>
    <w:p w14:paraId="08895965" w14:textId="77777777" w:rsidR="00551A8F" w:rsidRDefault="00551A8F">
      <w:pPr>
        <w:rPr>
          <w:lang w:val="en-US" w:eastAsia="zh-CN"/>
        </w:rPr>
      </w:pPr>
    </w:p>
    <w:tbl>
      <w:tblPr>
        <w:tblStyle w:val="af8"/>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19E9E67E" w14:textId="77777777" w:rsidR="00551A8F" w:rsidRDefault="0002526D">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585C381E" w14:textId="77777777" w:rsidR="00551A8F" w:rsidRDefault="0002526D">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a"/>
              <w:numPr>
                <w:ilvl w:val="0"/>
                <w:numId w:val="18"/>
              </w:numPr>
              <w:rPr>
                <w:rFonts w:eastAsia="KaiTi"/>
                <w:bCs/>
                <w:i/>
                <w:szCs w:val="20"/>
                <w:lang w:val="en-US"/>
              </w:rPr>
            </w:pPr>
            <w:bookmarkStart w:id="363"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63"/>
          </w:p>
          <w:p w14:paraId="129A95B1" w14:textId="77777777" w:rsidR="00551A8F" w:rsidRDefault="00551A8F">
            <w:pPr>
              <w:rPr>
                <w:lang w:val="en-US" w:eastAsia="zh-CN"/>
              </w:rPr>
            </w:pPr>
          </w:p>
          <w:p w14:paraId="4F6D5F32"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3AD6F573" w14:textId="77777777" w:rsidR="00551A8F" w:rsidRDefault="0002526D">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a"/>
              <w:numPr>
                <w:ilvl w:val="0"/>
                <w:numId w:val="17"/>
              </w:numPr>
              <w:rPr>
                <w:rFonts w:eastAsia="KaiTi"/>
                <w:b/>
                <w:bCs/>
                <w:sz w:val="22"/>
                <w:lang w:eastAsia="zh-CN"/>
              </w:rPr>
            </w:pPr>
            <w:r>
              <w:rPr>
                <w:rFonts w:eastAsia="KaiTi"/>
                <w:b/>
                <w:bCs/>
                <w:sz w:val="22"/>
                <w:lang w:eastAsia="zh-CN"/>
              </w:rPr>
              <w:t>Langbo</w:t>
            </w:r>
          </w:p>
          <w:p w14:paraId="50B448AF"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3B4532CD" w14:textId="77777777" w:rsidR="00551A8F" w:rsidRDefault="0002526D">
            <w:pPr>
              <w:pStyle w:val="a"/>
              <w:numPr>
                <w:ilvl w:val="0"/>
                <w:numId w:val="18"/>
              </w:numPr>
              <w:rPr>
                <w:rFonts w:eastAsia="KaiTi"/>
                <w:bCs/>
                <w:i/>
                <w:szCs w:val="20"/>
                <w:lang w:val="en-US"/>
              </w:rPr>
            </w:pPr>
            <w:r>
              <w:rPr>
                <w:rFonts w:eastAsia="KaiTi"/>
                <w:bCs/>
                <w:i/>
                <w:szCs w:val="20"/>
                <w:lang w:val="en-US"/>
              </w:rPr>
              <w:lastRenderedPageBreak/>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7701AA53"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w:t>
      </w:r>
      <w:r>
        <w:rPr>
          <w:lang w:val="en-US" w:eastAsia="zh-CN"/>
        </w:rPr>
        <w:lastRenderedPageBreak/>
        <w:t xml:space="preserve">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BB63C5"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39740D23" w14:textId="77777777" w:rsidR="00551A8F" w:rsidRDefault="0002526D">
      <w:pPr>
        <w:pStyle w:val="a"/>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lastRenderedPageBreak/>
              <w:t>For the second main bullet, I think this related to the first proposal and thus can be hold until we have a concensus.</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D400CF"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a"/>
        <w:numPr>
          <w:ilvl w:val="0"/>
          <w:numId w:val="18"/>
        </w:numPr>
        <w:rPr>
          <w:rFonts w:eastAsia="KaiTi"/>
          <w:szCs w:val="20"/>
          <w:lang w:eastAsia="zh-CN"/>
        </w:rPr>
      </w:pPr>
      <w:ins w:id="364" w:author="Haipeng HP1 Lei" w:date="2022-05-10T23:09:00Z">
        <w:r>
          <w:rPr>
            <w:rFonts w:eastAsia="KaiTi"/>
            <w:szCs w:val="20"/>
            <w:lang w:eastAsia="zh-CN"/>
          </w:rPr>
          <w:t xml:space="preserve">FFS: Whether </w:t>
        </w:r>
      </w:ins>
      <w:del w:id="365" w:author="Haipeng HP1 Lei" w:date="2022-05-10T23:09:00Z">
        <w:r>
          <w:rPr>
            <w:rFonts w:eastAsia="KaiTi"/>
            <w:szCs w:val="20"/>
            <w:lang w:eastAsia="zh-CN"/>
          </w:rPr>
          <w:delText>T</w:delText>
        </w:r>
      </w:del>
      <w:ins w:id="366" w:author="Haipeng HP1 Lei" w:date="2022-05-10T23:09:00Z">
        <w:r>
          <w:rPr>
            <w:rFonts w:eastAsia="KaiTi"/>
            <w:szCs w:val="20"/>
            <w:lang w:eastAsia="zh-CN"/>
          </w:rPr>
          <w:t>t</w:t>
        </w:r>
      </w:ins>
      <w:r>
        <w:rPr>
          <w:rFonts w:eastAsia="KaiTi"/>
          <w:szCs w:val="20"/>
          <w:lang w:eastAsia="zh-CN"/>
        </w:rPr>
        <w:t xml:space="preserve">he new DCI formats </w:t>
      </w:r>
      <w:del w:id="367" w:author="Haipeng HP1 Lei" w:date="2022-05-10T23:09:00Z">
        <w:r>
          <w:rPr>
            <w:rFonts w:eastAsia="KaiTi"/>
            <w:szCs w:val="20"/>
            <w:lang w:eastAsia="zh-CN"/>
          </w:rPr>
          <w:delText>are not</w:delText>
        </w:r>
      </w:del>
      <w:ins w:id="36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a"/>
        <w:numPr>
          <w:ilvl w:val="0"/>
          <w:numId w:val="18"/>
        </w:numPr>
        <w:rPr>
          <w:del w:id="369" w:author="Haipeng HP1 Lei" w:date="2022-05-10T23:12:00Z"/>
          <w:rFonts w:eastAsia="KaiTi"/>
          <w:szCs w:val="20"/>
          <w:lang w:eastAsia="zh-CN"/>
        </w:rPr>
      </w:pPr>
      <w:del w:id="370"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a"/>
        <w:numPr>
          <w:ilvl w:val="0"/>
          <w:numId w:val="17"/>
        </w:numPr>
        <w:rPr>
          <w:del w:id="371" w:author="Haipeng HP1 Lei" w:date="2022-05-10T23:12:00Z"/>
          <w:lang w:eastAsia="en-US"/>
        </w:rPr>
      </w:pPr>
      <w:del w:id="372"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2F3966E3" w14:textId="77777777" w:rsidR="00551A8F" w:rsidRDefault="0002526D">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lastRenderedPageBreak/>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B1C846A" w14:textId="77777777" w:rsidR="00551A8F" w:rsidRDefault="0002526D">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87C109C"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a"/>
              <w:numPr>
                <w:ilvl w:val="0"/>
                <w:numId w:val="18"/>
              </w:numPr>
              <w:rPr>
                <w:rFonts w:eastAsia="KaiTi"/>
                <w:szCs w:val="20"/>
                <w:lang w:eastAsia="zh-CN"/>
              </w:rPr>
            </w:pPr>
            <w:ins w:id="373"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74" w:author="Haipeng HP1 Lei" w:date="2022-05-10T23:09:00Z">
              <w:r>
                <w:rPr>
                  <w:rFonts w:eastAsia="KaiTi"/>
                  <w:szCs w:val="20"/>
                  <w:lang w:eastAsia="zh-CN"/>
                </w:rPr>
                <w:delText>T</w:delText>
              </w:r>
            </w:del>
            <w:ins w:id="375" w:author="Haipeng HP1 Lei" w:date="2022-05-10T23:09:00Z">
              <w:r>
                <w:rPr>
                  <w:rFonts w:eastAsia="KaiTi"/>
                  <w:szCs w:val="20"/>
                  <w:lang w:eastAsia="zh-CN"/>
                </w:rPr>
                <w:t>t</w:t>
              </w:r>
            </w:ins>
            <w:r>
              <w:rPr>
                <w:rFonts w:eastAsia="KaiTi"/>
                <w:szCs w:val="20"/>
                <w:lang w:eastAsia="zh-CN"/>
              </w:rPr>
              <w:t xml:space="preserve">he new DCI formats </w:t>
            </w:r>
            <w:del w:id="376" w:author="Haipeng HP1 Lei" w:date="2022-05-10T23:09:00Z">
              <w:r>
                <w:rPr>
                  <w:rFonts w:eastAsia="KaiTi"/>
                  <w:szCs w:val="20"/>
                  <w:lang w:eastAsia="zh-CN"/>
                </w:rPr>
                <w:delText>are not</w:delText>
              </w:r>
            </w:del>
            <w:ins w:id="377"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a"/>
              <w:numPr>
                <w:ilvl w:val="0"/>
                <w:numId w:val="18"/>
              </w:numPr>
              <w:rPr>
                <w:del w:id="378" w:author="Haipeng HP1 Lei" w:date="2022-05-10T23:12:00Z"/>
                <w:rFonts w:eastAsia="KaiTi"/>
                <w:szCs w:val="20"/>
                <w:lang w:eastAsia="zh-CN"/>
              </w:rPr>
            </w:pPr>
            <w:del w:id="379"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a"/>
              <w:numPr>
                <w:ilvl w:val="0"/>
                <w:numId w:val="17"/>
              </w:numPr>
              <w:rPr>
                <w:del w:id="380" w:author="Haipeng HP1 Lei" w:date="2022-05-10T23:12:00Z"/>
                <w:lang w:eastAsia="en-US"/>
              </w:rPr>
            </w:pPr>
            <w:del w:id="381"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r>
              <w:rPr>
                <w:bCs/>
                <w:lang w:eastAsia="zh-CN"/>
              </w:rPr>
              <w:t>InterDigital</w:t>
            </w:r>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9655275"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382" w:author="Haipeng HP1 Lei" w:date="2022-05-10T23:09:00Z">
              <w:r>
                <w:rPr>
                  <w:rFonts w:eastAsia="KaiTi"/>
                  <w:szCs w:val="20"/>
                  <w:lang w:eastAsia="zh-CN"/>
                </w:rPr>
                <w:delText>are not</w:delText>
              </w:r>
            </w:del>
            <w:ins w:id="38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a"/>
              <w:numPr>
                <w:ilvl w:val="0"/>
                <w:numId w:val="18"/>
              </w:numPr>
              <w:rPr>
                <w:del w:id="384" w:author="Haipeng HP1 Lei" w:date="2022-05-10T23:12:00Z"/>
                <w:rFonts w:eastAsia="KaiTi"/>
                <w:szCs w:val="20"/>
                <w:lang w:eastAsia="zh-CN"/>
              </w:rPr>
            </w:pPr>
            <w:del w:id="385"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a"/>
              <w:numPr>
                <w:ilvl w:val="0"/>
                <w:numId w:val="17"/>
              </w:numPr>
              <w:rPr>
                <w:del w:id="386" w:author="Haipeng HP1 Lei" w:date="2022-05-10T23:12:00Z"/>
                <w:lang w:eastAsia="en-US"/>
              </w:rPr>
            </w:pPr>
            <w:del w:id="387"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t>Huawei, HiSilicon</w:t>
            </w:r>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 xml:space="preserve">Some concerns about the sub-bullet, when single DCI for multi-cell scheduling is used for single-cell PUSCH/PDSCH scheduling, many fields will be reserved, which will affect the coverage performance due to the increased DCI payload compared with the legacy </w:t>
            </w:r>
            <w:r>
              <w:rPr>
                <w:rFonts w:eastAsiaTheme="minorEastAsia"/>
                <w:bCs/>
                <w:lang w:eastAsia="zh-CN"/>
              </w:rPr>
              <w:lastRenderedPageBreak/>
              <w:t>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E1EE6E0"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388" w:author="Haipeng HP1 Lei" w:date="2022-05-10T23:09:00Z">
        <w:r>
          <w:rPr>
            <w:rFonts w:eastAsia="KaiTi"/>
            <w:szCs w:val="20"/>
            <w:lang w:eastAsia="zh-CN"/>
          </w:rPr>
          <w:delText>are not</w:delText>
        </w:r>
      </w:del>
      <w:ins w:id="38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a"/>
        <w:numPr>
          <w:ilvl w:val="0"/>
          <w:numId w:val="18"/>
        </w:numPr>
        <w:rPr>
          <w:del w:id="390" w:author="Haipeng HP1 Lei" w:date="2022-05-10T23:12:00Z"/>
          <w:rFonts w:eastAsia="KaiTi"/>
          <w:szCs w:val="20"/>
          <w:lang w:eastAsia="zh-CN"/>
        </w:rPr>
      </w:pPr>
      <w:del w:id="391"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a"/>
        <w:numPr>
          <w:ilvl w:val="0"/>
          <w:numId w:val="17"/>
        </w:numPr>
        <w:rPr>
          <w:del w:id="392" w:author="Haipeng HP1 Lei" w:date="2022-05-10T23:12:00Z"/>
          <w:lang w:eastAsia="en-US"/>
        </w:rPr>
      </w:pPr>
      <w:del w:id="393"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a8"/>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a8"/>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a8"/>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a8"/>
              <w:wordWrap/>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a8"/>
              <w:wordWrap/>
              <w:rPr>
                <w:rFonts w:eastAsiaTheme="minorEastAsia"/>
                <w:bCs/>
                <w:lang w:val="en-US" w:eastAsia="zh-CN"/>
              </w:rPr>
            </w:pPr>
          </w:p>
          <w:p w14:paraId="6CF6C0E1" w14:textId="77777777" w:rsidR="00551A8F" w:rsidRDefault="0002526D">
            <w:pPr>
              <w:pStyle w:val="a8"/>
              <w:wordWrap/>
              <w:rPr>
                <w:rFonts w:eastAsiaTheme="minorEastAsia"/>
                <w:bCs/>
                <w:lang w:val="en-US" w:eastAsia="zh-CN"/>
              </w:rPr>
            </w:pPr>
            <w:r>
              <w:rPr>
                <w:rFonts w:eastAsiaTheme="minorEastAsia"/>
                <w:bCs/>
                <w:lang w:val="en-US" w:eastAsia="zh-CN"/>
              </w:rPr>
              <w:lastRenderedPageBreak/>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a8"/>
              <w:wordWrap/>
              <w:rPr>
                <w:rFonts w:eastAsiaTheme="minorEastAsia"/>
                <w:bCs/>
                <w:lang w:val="en-US" w:eastAsia="zh-CN"/>
              </w:rPr>
            </w:pPr>
          </w:p>
          <w:p w14:paraId="63B36B97" w14:textId="77777777" w:rsidR="00551A8F" w:rsidRDefault="0002526D">
            <w:pPr>
              <w:pStyle w:val="a8"/>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a8"/>
              <w:wordWrap/>
              <w:rPr>
                <w:rFonts w:eastAsiaTheme="minorEastAsia"/>
                <w:bCs/>
                <w:lang w:val="en-US" w:eastAsia="zh-CN"/>
              </w:rPr>
            </w:pPr>
          </w:p>
          <w:p w14:paraId="4F6C232B" w14:textId="77777777" w:rsidR="00551A8F" w:rsidRDefault="0002526D">
            <w:pPr>
              <w:pStyle w:val="a8"/>
              <w:wordWrap/>
              <w:rPr>
                <w:ins w:id="394"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a8"/>
              <w:wordWrap/>
              <w:rPr>
                <w:rFonts w:eastAsiaTheme="minorEastAsia"/>
                <w:bCs/>
                <w:lang w:val="en-US" w:eastAsia="zh-CN"/>
              </w:rPr>
            </w:pPr>
          </w:p>
          <w:p w14:paraId="203D154C" w14:textId="77777777" w:rsidR="00551A8F" w:rsidRDefault="0002526D">
            <w:pPr>
              <w:pStyle w:val="a8"/>
              <w:wordWrap/>
              <w:rPr>
                <w:ins w:id="395"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a8"/>
              <w:wordWrap/>
              <w:rPr>
                <w:rFonts w:eastAsiaTheme="minorEastAsia"/>
                <w:bCs/>
                <w:lang w:val="en-US" w:eastAsia="zh-CN"/>
              </w:rPr>
            </w:pPr>
          </w:p>
          <w:p w14:paraId="19FBC94F" w14:textId="77777777" w:rsidR="00551A8F" w:rsidRDefault="0002526D">
            <w:pPr>
              <w:pStyle w:val="a8"/>
              <w:wordWrap/>
              <w:rPr>
                <w:ins w:id="396"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wordWrap/>
              <w:rPr>
                <w:b/>
                <w:bCs/>
                <w:highlight w:val="green"/>
                <w:lang w:eastAsia="zh-CN"/>
              </w:rPr>
            </w:pPr>
            <w:r>
              <w:rPr>
                <w:b/>
                <w:bCs/>
                <w:highlight w:val="green"/>
                <w:lang w:eastAsia="zh-CN"/>
              </w:rPr>
              <w:t>Agreement</w:t>
            </w:r>
          </w:p>
          <w:p w14:paraId="585325BC" w14:textId="77777777" w:rsidR="00551A8F" w:rsidRDefault="0002526D">
            <w:pPr>
              <w:wordWrap/>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wordWrap/>
              <w:rPr>
                <w:lang w:eastAsia="zh-CN"/>
              </w:rPr>
            </w:pPr>
            <w:r>
              <w:rPr>
                <w:lang w:eastAsia="zh-CN"/>
              </w:rPr>
              <w:t>The above does not imply introducing new DCI format(s) at this point.</w:t>
            </w:r>
          </w:p>
          <w:p w14:paraId="6CF260D4" w14:textId="77777777" w:rsidR="00551A8F" w:rsidRDefault="00551A8F">
            <w:pPr>
              <w:pStyle w:val="a8"/>
              <w:wordWrap/>
              <w:rPr>
                <w:rFonts w:eastAsiaTheme="minorEastAsia"/>
                <w:bCs/>
                <w:lang w:eastAsia="zh-CN"/>
              </w:rPr>
            </w:pPr>
          </w:p>
          <w:p w14:paraId="2979A7C4" w14:textId="77777777" w:rsidR="00551A8F" w:rsidRDefault="0002526D">
            <w:pPr>
              <w:pStyle w:val="a8"/>
              <w:wordWrap/>
              <w:rPr>
                <w:ins w:id="397"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7768DFF" w14:textId="77777777" w:rsidR="00551A8F" w:rsidRDefault="0002526D">
            <w:pPr>
              <w:pStyle w:val="a"/>
              <w:numPr>
                <w:ilvl w:val="0"/>
                <w:numId w:val="17"/>
              </w:numPr>
              <w:wordWrap/>
              <w:rPr>
                <w:ins w:id="398" w:author="Haipeng HP1 Lei" w:date="2022-05-12T15:59:00Z"/>
                <w:rFonts w:eastAsia="KaiTi"/>
                <w:szCs w:val="20"/>
                <w:lang w:eastAsia="zh-CN"/>
              </w:rPr>
            </w:pPr>
            <w:ins w:id="399" w:author="Haipeng HP1 Lei" w:date="2022-05-12T15:58:00Z">
              <w:r>
                <w:rPr>
                  <w:rFonts w:eastAsia="KaiTi"/>
                  <w:szCs w:val="20"/>
                  <w:lang w:eastAsia="zh-CN"/>
                </w:rPr>
                <w:t xml:space="preserve">DCI format 0_X can be used </w:t>
              </w:r>
            </w:ins>
            <w:ins w:id="400" w:author="Haipeng HP1 Lei" w:date="2022-05-12T15:59:00Z">
              <w:r>
                <w:rPr>
                  <w:rFonts w:eastAsia="KaiTi"/>
                  <w:szCs w:val="20"/>
                  <w:lang w:eastAsia="zh-CN"/>
                </w:rPr>
                <w:t>for single cell PUSCH scheduling.</w:t>
              </w:r>
            </w:ins>
          </w:p>
          <w:p w14:paraId="5A32467A" w14:textId="77777777" w:rsidR="00551A8F" w:rsidRDefault="0002526D">
            <w:pPr>
              <w:pStyle w:val="a"/>
              <w:numPr>
                <w:ilvl w:val="0"/>
                <w:numId w:val="17"/>
              </w:numPr>
              <w:wordWrap/>
              <w:rPr>
                <w:ins w:id="401" w:author="Haipeng HP1 Lei" w:date="2022-05-12T15:59:00Z"/>
                <w:rFonts w:eastAsia="KaiTi"/>
                <w:szCs w:val="20"/>
                <w:lang w:eastAsia="zh-CN"/>
              </w:rPr>
            </w:pPr>
            <w:ins w:id="402" w:author="Haipeng HP1 Lei" w:date="2022-05-12T15:59:00Z">
              <w:r>
                <w:rPr>
                  <w:rFonts w:eastAsia="KaiTi"/>
                  <w:szCs w:val="20"/>
                  <w:lang w:eastAsia="zh-CN"/>
                </w:rPr>
                <w:t>DCI format 1_X can be used for single cell PDSCH scheduling.</w:t>
              </w:r>
            </w:ins>
          </w:p>
          <w:p w14:paraId="55C6A42A" w14:textId="77777777" w:rsidR="00551A8F" w:rsidRDefault="0002526D">
            <w:pPr>
              <w:pStyle w:val="a"/>
              <w:numPr>
                <w:ilvl w:val="0"/>
                <w:numId w:val="17"/>
              </w:numPr>
              <w:wordWrap/>
              <w:rPr>
                <w:del w:id="403" w:author="Haipeng HP1 Lei" w:date="2022-05-12T17:01:00Z"/>
                <w:rFonts w:eastAsia="KaiTi"/>
                <w:szCs w:val="20"/>
                <w:lang w:eastAsia="zh-CN"/>
              </w:rPr>
            </w:pPr>
            <w:del w:id="404"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a"/>
              <w:numPr>
                <w:ilvl w:val="0"/>
                <w:numId w:val="18"/>
              </w:numPr>
              <w:wordWrap/>
              <w:rPr>
                <w:del w:id="405" w:author="Haipeng HP1 Lei" w:date="2022-05-12T17:01:00Z"/>
                <w:rFonts w:eastAsia="KaiTi"/>
                <w:szCs w:val="20"/>
                <w:lang w:eastAsia="zh-CN"/>
              </w:rPr>
            </w:pPr>
            <w:del w:id="406" w:author="Haipeng HP1 Lei" w:date="2022-05-12T17:01:00Z">
              <w:r>
                <w:rPr>
                  <w:rFonts w:eastAsia="KaiTi"/>
                  <w:szCs w:val="20"/>
                  <w:lang w:eastAsia="zh-CN"/>
                </w:rPr>
                <w:delText>The new DCI formats are not used for single cell PUSCH/PDSCH scheduling.</w:delText>
              </w:r>
            </w:del>
          </w:p>
          <w:p w14:paraId="263172E0" w14:textId="77777777" w:rsidR="00551A8F" w:rsidRDefault="0002526D">
            <w:pPr>
              <w:pStyle w:val="a"/>
              <w:numPr>
                <w:ilvl w:val="0"/>
                <w:numId w:val="18"/>
              </w:numPr>
              <w:wordWrap/>
              <w:rPr>
                <w:del w:id="407" w:author="Haipeng HP1 Lei" w:date="2022-05-12T17:01:00Z"/>
                <w:rFonts w:eastAsia="KaiTi"/>
                <w:szCs w:val="20"/>
                <w:lang w:eastAsia="zh-CN"/>
              </w:rPr>
            </w:pPr>
            <w:del w:id="408"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a"/>
              <w:numPr>
                <w:ilvl w:val="0"/>
                <w:numId w:val="17"/>
              </w:numPr>
              <w:wordWrap/>
              <w:rPr>
                <w:lang w:eastAsia="en-US"/>
              </w:rPr>
            </w:pPr>
            <w:ins w:id="409"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a8"/>
              <w:wordWrap/>
              <w:rPr>
                <w:rFonts w:eastAsiaTheme="minorEastAsia"/>
                <w:bCs/>
                <w:lang w:eastAsia="zh-CN"/>
              </w:rPr>
            </w:pPr>
          </w:p>
          <w:p w14:paraId="7F934EFA" w14:textId="77777777" w:rsidR="00551A8F" w:rsidRDefault="00551A8F">
            <w:pPr>
              <w:pStyle w:val="a8"/>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a8"/>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a8"/>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EAA4253"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a8"/>
              <w:ind w:left="400" w:hanging="400"/>
              <w:rPr>
                <w:rFonts w:eastAsiaTheme="minorEastAsia"/>
                <w:bCs/>
                <w:lang w:val="en-US" w:eastAsia="zh-CN"/>
              </w:rPr>
            </w:pPr>
          </w:p>
          <w:p w14:paraId="0B3C892A" w14:textId="77777777" w:rsidR="00551A8F" w:rsidRDefault="0002526D">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a8"/>
              <w:ind w:left="400" w:hanging="400"/>
              <w:rPr>
                <w:rFonts w:eastAsiaTheme="minorEastAsia"/>
                <w:bCs/>
                <w:lang w:val="en-US" w:eastAsia="zh-CN"/>
              </w:rPr>
            </w:pPr>
          </w:p>
          <w:p w14:paraId="7BDD6712" w14:textId="77777777" w:rsidR="00551A8F" w:rsidRDefault="0002526D">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a8"/>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a8"/>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lastRenderedPageBreak/>
              <w:t>ZTE</w:t>
            </w:r>
          </w:p>
        </w:tc>
        <w:tc>
          <w:tcPr>
            <w:tcW w:w="8081" w:type="dxa"/>
          </w:tcPr>
          <w:p w14:paraId="23CA8A14" w14:textId="77777777" w:rsidR="00551A8F" w:rsidRDefault="0002526D">
            <w:pPr>
              <w:pStyle w:val="a8"/>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wordWrap/>
              <w:jc w:val="left"/>
              <w:rPr>
                <w:rFonts w:eastAsiaTheme="minorEastAsia"/>
                <w:bCs/>
                <w:lang w:eastAsia="zh-CN"/>
              </w:rPr>
            </w:pPr>
          </w:p>
          <w:p w14:paraId="5082EE13"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F4327B" w14:textId="77777777" w:rsidR="00551A8F" w:rsidRDefault="0002526D">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442095D7" w14:textId="77777777" w:rsidR="00551A8F" w:rsidRDefault="0002526D">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a"/>
              <w:numPr>
                <w:ilvl w:val="0"/>
                <w:numId w:val="17"/>
              </w:numPr>
              <w:wordWrap/>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wordWrap/>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r>
              <w:rPr>
                <w:rFonts w:eastAsiaTheme="minorEastAsia"/>
                <w:bCs/>
                <w:lang w:eastAsia="zh-CN"/>
              </w:rPr>
              <w:t>InterDigital</w:t>
            </w:r>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D33600" w14:textId="77777777" w:rsidR="00551A8F" w:rsidRDefault="0002526D">
            <w:pPr>
              <w:pStyle w:val="a"/>
              <w:numPr>
                <w:ilvl w:val="0"/>
                <w:numId w:val="17"/>
              </w:numPr>
              <w:wordWrap/>
              <w:rPr>
                <w:ins w:id="410" w:author="Haipeng HP1 Lei" w:date="2022-05-13T09:02:00Z"/>
                <w:rFonts w:eastAsia="KaiTi"/>
                <w:szCs w:val="20"/>
                <w:highlight w:val="yellow"/>
                <w:lang w:eastAsia="zh-CN"/>
              </w:rPr>
            </w:pPr>
            <w:ins w:id="411"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a"/>
              <w:numPr>
                <w:ilvl w:val="0"/>
                <w:numId w:val="17"/>
              </w:numPr>
              <w:wordWrap/>
              <w:rPr>
                <w:ins w:id="412" w:author="Haipeng HP1 Lei" w:date="2022-05-12T15:59:00Z"/>
                <w:rFonts w:eastAsia="KaiTi"/>
                <w:szCs w:val="20"/>
                <w:lang w:eastAsia="zh-CN"/>
              </w:rPr>
            </w:pPr>
            <w:ins w:id="413" w:author="Haipeng HP1 Lei" w:date="2022-05-12T15:58:00Z">
              <w:r>
                <w:rPr>
                  <w:rFonts w:eastAsia="KaiTi"/>
                  <w:szCs w:val="20"/>
                  <w:lang w:eastAsia="zh-CN"/>
                </w:rPr>
                <w:t xml:space="preserve">DCI format 0_X can be used </w:t>
              </w:r>
            </w:ins>
            <w:ins w:id="414" w:author="Haipeng HP1 Lei" w:date="2022-05-12T15:59:00Z">
              <w:r>
                <w:rPr>
                  <w:rFonts w:eastAsia="KaiTi"/>
                  <w:szCs w:val="20"/>
                  <w:lang w:eastAsia="zh-CN"/>
                </w:rPr>
                <w:t>for single cell PUSCH scheduling.</w:t>
              </w:r>
            </w:ins>
          </w:p>
          <w:p w14:paraId="3E4A0E26" w14:textId="77777777" w:rsidR="00551A8F" w:rsidRDefault="0002526D">
            <w:pPr>
              <w:pStyle w:val="a"/>
              <w:numPr>
                <w:ilvl w:val="0"/>
                <w:numId w:val="17"/>
              </w:numPr>
              <w:wordWrap/>
              <w:rPr>
                <w:ins w:id="415" w:author="Haipeng HP1 Lei" w:date="2022-05-12T15:59:00Z"/>
                <w:rFonts w:eastAsia="KaiTi"/>
                <w:szCs w:val="20"/>
                <w:lang w:eastAsia="zh-CN"/>
              </w:rPr>
            </w:pPr>
            <w:ins w:id="416"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a"/>
              <w:numPr>
                <w:ilvl w:val="0"/>
                <w:numId w:val="17"/>
              </w:numPr>
              <w:wordWrap/>
              <w:rPr>
                <w:del w:id="417" w:author="Haipeng HP1 Lei" w:date="2022-05-12T17:01:00Z"/>
                <w:rFonts w:eastAsia="KaiTi"/>
                <w:szCs w:val="20"/>
                <w:lang w:eastAsia="zh-CN"/>
              </w:rPr>
            </w:pPr>
            <w:del w:id="418"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a"/>
              <w:numPr>
                <w:ilvl w:val="0"/>
                <w:numId w:val="18"/>
              </w:numPr>
              <w:wordWrap/>
              <w:rPr>
                <w:del w:id="419" w:author="Haipeng HP1 Lei" w:date="2022-05-12T17:01:00Z"/>
                <w:rFonts w:eastAsia="KaiTi"/>
                <w:szCs w:val="20"/>
                <w:lang w:eastAsia="zh-CN"/>
              </w:rPr>
            </w:pPr>
            <w:del w:id="420"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a"/>
              <w:numPr>
                <w:ilvl w:val="0"/>
                <w:numId w:val="18"/>
              </w:numPr>
              <w:wordWrap/>
              <w:rPr>
                <w:del w:id="421" w:author="Haipeng HP1 Lei" w:date="2022-05-12T17:01:00Z"/>
                <w:rFonts w:eastAsia="KaiTi"/>
                <w:szCs w:val="20"/>
                <w:lang w:eastAsia="zh-CN"/>
              </w:rPr>
            </w:pPr>
            <w:del w:id="422"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a"/>
              <w:numPr>
                <w:ilvl w:val="0"/>
                <w:numId w:val="17"/>
              </w:numPr>
              <w:wordWrap/>
              <w:rPr>
                <w:lang w:eastAsia="en-US"/>
              </w:rPr>
            </w:pPr>
            <w:ins w:id="423"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wordWrap/>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wordWrap/>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w:t>
            </w:r>
            <w:r>
              <w:rPr>
                <w:rFonts w:eastAsiaTheme="minorEastAsia" w:hint="eastAsia"/>
                <w:bCs/>
                <w:lang w:eastAsia="zh-CN"/>
              </w:rPr>
              <w:lastRenderedPageBreak/>
              <w:t xml:space="preserve">DCI or legacy DCI is relevant not only to CIF design but also to DCI size budget handling as well as BD/CCE counting rule. </w:t>
            </w:r>
          </w:p>
          <w:p w14:paraId="58CE6B17" w14:textId="77777777" w:rsidR="00551A8F" w:rsidRDefault="0002526D">
            <w:pPr>
              <w:wordWrap/>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wordWrap/>
              <w:rPr>
                <w:rFonts w:eastAsiaTheme="minorEastAsia"/>
                <w:bCs/>
                <w:lang w:eastAsia="zh-CN"/>
              </w:rPr>
            </w:pPr>
          </w:p>
          <w:p w14:paraId="52838A5D" w14:textId="77777777" w:rsidR="00551A8F" w:rsidRDefault="0002526D">
            <w:pPr>
              <w:wordWrap/>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926E2A" w14:textId="77777777" w:rsidR="00551A8F" w:rsidRDefault="0002526D">
      <w:pPr>
        <w:pStyle w:val="a"/>
        <w:numPr>
          <w:ilvl w:val="0"/>
          <w:numId w:val="17"/>
        </w:numPr>
        <w:rPr>
          <w:ins w:id="424" w:author="Haipeng HP1 Lei" w:date="2022-05-13T09:02:00Z"/>
          <w:rFonts w:eastAsia="KaiTi"/>
          <w:szCs w:val="20"/>
          <w:highlight w:val="yellow"/>
          <w:lang w:eastAsia="zh-CN"/>
        </w:rPr>
      </w:pPr>
      <w:ins w:id="425"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a"/>
        <w:numPr>
          <w:ilvl w:val="0"/>
          <w:numId w:val="17"/>
        </w:numPr>
        <w:rPr>
          <w:ins w:id="426" w:author="Haipeng HP1 Lei" w:date="2022-05-12T15:59:00Z"/>
          <w:rFonts w:eastAsia="KaiTi"/>
          <w:szCs w:val="20"/>
          <w:lang w:eastAsia="zh-CN"/>
        </w:rPr>
      </w:pPr>
      <w:ins w:id="427" w:author="Haipeng HP1 Lei" w:date="2022-05-12T15:58:00Z">
        <w:r>
          <w:rPr>
            <w:rFonts w:eastAsia="KaiTi"/>
            <w:szCs w:val="20"/>
            <w:lang w:eastAsia="zh-CN"/>
          </w:rPr>
          <w:t xml:space="preserve">DCI format 0_X can be used </w:t>
        </w:r>
      </w:ins>
      <w:ins w:id="428" w:author="Haipeng HP1 Lei" w:date="2022-05-12T15:59:00Z">
        <w:r>
          <w:rPr>
            <w:rFonts w:eastAsia="KaiTi"/>
            <w:szCs w:val="20"/>
            <w:lang w:eastAsia="zh-CN"/>
          </w:rPr>
          <w:t>for single cell PUSCH scheduling.</w:t>
        </w:r>
      </w:ins>
    </w:p>
    <w:p w14:paraId="5E06C279" w14:textId="77777777" w:rsidR="00551A8F" w:rsidRDefault="0002526D">
      <w:pPr>
        <w:pStyle w:val="a"/>
        <w:numPr>
          <w:ilvl w:val="0"/>
          <w:numId w:val="17"/>
        </w:numPr>
        <w:rPr>
          <w:ins w:id="429" w:author="Haipeng HP1 Lei" w:date="2022-05-12T15:59:00Z"/>
          <w:rFonts w:eastAsia="KaiTi"/>
          <w:szCs w:val="20"/>
          <w:lang w:eastAsia="zh-CN"/>
        </w:rPr>
      </w:pPr>
      <w:ins w:id="430"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a"/>
        <w:numPr>
          <w:ilvl w:val="0"/>
          <w:numId w:val="17"/>
        </w:numPr>
        <w:rPr>
          <w:del w:id="431" w:author="Haipeng HP1 Lei" w:date="2022-05-12T17:01:00Z"/>
          <w:rFonts w:eastAsia="KaiTi"/>
          <w:szCs w:val="20"/>
          <w:lang w:eastAsia="zh-CN"/>
        </w:rPr>
      </w:pPr>
      <w:del w:id="432"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a"/>
        <w:numPr>
          <w:ilvl w:val="0"/>
          <w:numId w:val="18"/>
        </w:numPr>
        <w:rPr>
          <w:del w:id="433" w:author="Haipeng HP1 Lei" w:date="2022-05-12T17:01:00Z"/>
          <w:rFonts w:eastAsia="KaiTi"/>
          <w:szCs w:val="20"/>
          <w:lang w:eastAsia="zh-CN"/>
        </w:rPr>
      </w:pPr>
      <w:del w:id="434"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a"/>
        <w:numPr>
          <w:ilvl w:val="0"/>
          <w:numId w:val="18"/>
        </w:numPr>
        <w:rPr>
          <w:del w:id="435" w:author="Haipeng HP1 Lei" w:date="2022-05-12T17:01:00Z"/>
          <w:rFonts w:eastAsia="KaiTi"/>
          <w:szCs w:val="20"/>
          <w:lang w:eastAsia="zh-CN"/>
        </w:rPr>
      </w:pPr>
      <w:del w:id="436"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a"/>
        <w:numPr>
          <w:ilvl w:val="0"/>
          <w:numId w:val="17"/>
        </w:numPr>
        <w:rPr>
          <w:lang w:eastAsia="en-US"/>
        </w:rPr>
      </w:pPr>
      <w:ins w:id="437"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a"/>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wordWrap/>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wordWrap/>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wordWrap/>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wordWrap/>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We support new DCI format for mutli-cell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a"/>
              <w:numPr>
                <w:ilvl w:val="0"/>
                <w:numId w:val="17"/>
              </w:numPr>
              <w:rPr>
                <w:ins w:id="438"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439" w:author="Haipeng HP1 Lei" w:date="2022-05-12T15:58:00Z">
              <w:r>
                <w:rPr>
                  <w:rFonts w:eastAsia="KaiTi"/>
                  <w:szCs w:val="20"/>
                  <w:lang w:eastAsia="zh-CN"/>
                </w:rPr>
                <w:t xml:space="preserve">DCI format 0_X can be used </w:t>
              </w:r>
            </w:ins>
            <w:ins w:id="440" w:author="Haipeng HP1 Lei" w:date="2022-05-12T15:59:00Z">
              <w:r>
                <w:rPr>
                  <w:rFonts w:eastAsia="KaiTi"/>
                  <w:szCs w:val="20"/>
                  <w:lang w:eastAsia="zh-CN"/>
                </w:rPr>
                <w:t>for single cell PUSCH scheduling.</w:t>
              </w:r>
            </w:ins>
          </w:p>
          <w:p w14:paraId="1688F3C6" w14:textId="77777777" w:rsidR="00551A8F" w:rsidRDefault="0002526D">
            <w:pPr>
              <w:pStyle w:val="a"/>
              <w:numPr>
                <w:ilvl w:val="0"/>
                <w:numId w:val="17"/>
              </w:numPr>
              <w:rPr>
                <w:ins w:id="441"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442"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443" w:author="Haipeng HP1 Lei" w:date="2022-05-12T17:01:00Z">
              <w:r>
                <w:rPr>
                  <w:strike/>
                  <w:highlight w:val="yellow"/>
                  <w:lang w:eastAsia="en-US"/>
                </w:rPr>
                <w:t>FFS:</w:t>
              </w:r>
              <w:r>
                <w:rPr>
                  <w:strike/>
                  <w:lang w:eastAsia="en-US"/>
                </w:rPr>
                <w:t xml:space="preserve"> </w:t>
              </w:r>
            </w:ins>
            <w:ins w:id="444"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r>
              <w:rPr>
                <w:rFonts w:eastAsia="PMingLiU"/>
                <w:bCs/>
                <w:lang w:val="en-US" w:eastAsia="zh-TW"/>
              </w:rPr>
              <w:t>InterDigital</w:t>
            </w:r>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@xiaomi: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lastRenderedPageBreak/>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lastRenderedPageBreak/>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2"/>
        <w:ind w:left="540"/>
      </w:pPr>
      <w:r>
        <w:t>DCI size and BD/CCE budget</w:t>
      </w:r>
    </w:p>
    <w:p w14:paraId="515C35EE" w14:textId="77777777" w:rsidR="00551A8F" w:rsidRDefault="00551A8F">
      <w:pPr>
        <w:rPr>
          <w:lang w:val="en-US" w:eastAsia="zh-CN"/>
        </w:rPr>
      </w:pPr>
    </w:p>
    <w:tbl>
      <w:tblPr>
        <w:tblStyle w:val="af8"/>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a"/>
              <w:numPr>
                <w:ilvl w:val="0"/>
                <w:numId w:val="17"/>
              </w:numPr>
              <w:wordWrap/>
              <w:rPr>
                <w:rFonts w:eastAsia="KaiTi"/>
                <w:b/>
                <w:bCs/>
                <w:sz w:val="22"/>
                <w:lang w:eastAsia="zh-CN"/>
              </w:rPr>
            </w:pPr>
            <w:r>
              <w:rPr>
                <w:rFonts w:eastAsia="KaiTi"/>
                <w:b/>
                <w:bCs/>
                <w:sz w:val="22"/>
                <w:lang w:eastAsia="zh-CN"/>
              </w:rPr>
              <w:t>Huawei, HiSilicon</w:t>
            </w:r>
          </w:p>
          <w:p w14:paraId="2D2A9FEA" w14:textId="77777777" w:rsidR="00551A8F" w:rsidRDefault="0002526D">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a"/>
              <w:numPr>
                <w:ilvl w:val="0"/>
                <w:numId w:val="17"/>
              </w:numPr>
              <w:wordWrap/>
              <w:rPr>
                <w:rFonts w:eastAsia="KaiTi"/>
                <w:b/>
                <w:bCs/>
                <w:sz w:val="22"/>
                <w:lang w:eastAsia="zh-CN"/>
              </w:rPr>
            </w:pPr>
            <w:r>
              <w:rPr>
                <w:rFonts w:eastAsia="KaiTi"/>
                <w:b/>
                <w:bCs/>
                <w:sz w:val="22"/>
                <w:lang w:eastAsia="zh-CN"/>
              </w:rPr>
              <w:t>ZTE</w:t>
            </w:r>
          </w:p>
          <w:p w14:paraId="73F70394" w14:textId="77777777" w:rsidR="00551A8F" w:rsidRDefault="0002526D">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a"/>
              <w:numPr>
                <w:ilvl w:val="0"/>
                <w:numId w:val="17"/>
              </w:numPr>
              <w:wordWrap/>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a"/>
              <w:numPr>
                <w:ilvl w:val="0"/>
                <w:numId w:val="18"/>
              </w:numPr>
              <w:rPr>
                <w:rFonts w:eastAsia="KaiTi"/>
                <w:bCs/>
                <w:i/>
                <w:szCs w:val="20"/>
                <w:lang w:val="en-US"/>
              </w:rPr>
            </w:pPr>
            <w:bookmarkStart w:id="445"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46" w:name="_Hlk102999436"/>
            <w:r>
              <w:rPr>
                <w:rFonts w:eastAsia="KaiTi"/>
                <w:bCs/>
                <w:i/>
                <w:szCs w:val="20"/>
                <w:lang w:val="en-US"/>
              </w:rPr>
              <w:t>the gNB will guarantee that across the K cells applicable for multi-cell DCI scheduling that the total budget of 3*K DCI sizes is not exceeded</w:t>
            </w:r>
            <w:bookmarkEnd w:id="446"/>
            <w:r>
              <w:rPr>
                <w:rFonts w:eastAsia="KaiTi"/>
                <w:bCs/>
                <w:i/>
                <w:szCs w:val="20"/>
                <w:lang w:val="en-US"/>
              </w:rPr>
              <w:t xml:space="preserve">. </w:t>
            </w:r>
          </w:p>
          <w:bookmarkEnd w:id="445"/>
          <w:p w14:paraId="09A67BDE" w14:textId="77777777" w:rsidR="00551A8F" w:rsidRDefault="00551A8F">
            <w:pPr>
              <w:rPr>
                <w:lang w:val="en-US" w:eastAsia="zh-CN"/>
              </w:rPr>
            </w:pPr>
          </w:p>
          <w:p w14:paraId="52EAB0A4" w14:textId="77777777" w:rsidR="00551A8F" w:rsidRDefault="0002526D">
            <w:pPr>
              <w:pStyle w:val="a"/>
              <w:numPr>
                <w:ilvl w:val="0"/>
                <w:numId w:val="17"/>
              </w:numPr>
              <w:wordWrap/>
              <w:rPr>
                <w:rFonts w:eastAsia="KaiTi"/>
                <w:b/>
                <w:bCs/>
                <w:sz w:val="22"/>
                <w:lang w:eastAsia="zh-CN"/>
              </w:rPr>
            </w:pPr>
            <w:r>
              <w:rPr>
                <w:rFonts w:eastAsia="KaiTi"/>
                <w:b/>
                <w:bCs/>
                <w:sz w:val="22"/>
                <w:lang w:eastAsia="zh-CN"/>
              </w:rPr>
              <w:t>Spreadtrum Communications</w:t>
            </w:r>
          </w:p>
          <w:p w14:paraId="108757E0" w14:textId="77777777" w:rsidR="00551A8F" w:rsidRDefault="0002526D">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a"/>
              <w:numPr>
                <w:ilvl w:val="0"/>
                <w:numId w:val="17"/>
              </w:numPr>
              <w:wordWrap/>
              <w:rPr>
                <w:rFonts w:eastAsia="KaiTi"/>
                <w:b/>
                <w:bCs/>
                <w:sz w:val="22"/>
                <w:lang w:eastAsia="zh-CN"/>
              </w:rPr>
            </w:pPr>
            <w:r>
              <w:rPr>
                <w:rFonts w:eastAsia="KaiTi"/>
                <w:b/>
                <w:bCs/>
                <w:sz w:val="22"/>
                <w:lang w:eastAsia="zh-CN"/>
              </w:rPr>
              <w:t>CATT</w:t>
            </w:r>
          </w:p>
          <w:p w14:paraId="78EF77AF" w14:textId="77777777" w:rsidR="00551A8F" w:rsidRDefault="0002526D">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a"/>
              <w:numPr>
                <w:ilvl w:val="0"/>
                <w:numId w:val="17"/>
              </w:numPr>
              <w:wordWrap/>
              <w:rPr>
                <w:rFonts w:eastAsia="KaiTi"/>
                <w:b/>
                <w:bCs/>
                <w:sz w:val="22"/>
                <w:lang w:eastAsia="zh-CN"/>
              </w:rPr>
            </w:pPr>
            <w:r>
              <w:rPr>
                <w:rFonts w:eastAsia="KaiTi"/>
                <w:b/>
                <w:bCs/>
                <w:sz w:val="22"/>
                <w:lang w:eastAsia="zh-CN"/>
              </w:rPr>
              <w:t>Vivo</w:t>
            </w:r>
          </w:p>
          <w:p w14:paraId="7D8C6C2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a"/>
              <w:numPr>
                <w:ilvl w:val="0"/>
                <w:numId w:val="17"/>
              </w:numPr>
              <w:wordWrap/>
              <w:rPr>
                <w:rFonts w:eastAsia="KaiTi"/>
                <w:b/>
                <w:bCs/>
                <w:sz w:val="22"/>
                <w:lang w:eastAsia="zh-CN"/>
              </w:rPr>
            </w:pPr>
            <w:r>
              <w:rPr>
                <w:rFonts w:eastAsia="KaiTi"/>
                <w:b/>
                <w:bCs/>
                <w:sz w:val="22"/>
                <w:lang w:eastAsia="zh-CN"/>
              </w:rPr>
              <w:t>Lenovo</w:t>
            </w:r>
          </w:p>
          <w:p w14:paraId="2FA215FC" w14:textId="77777777" w:rsidR="00551A8F" w:rsidRDefault="0002526D">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a"/>
              <w:numPr>
                <w:ilvl w:val="0"/>
                <w:numId w:val="17"/>
              </w:numPr>
              <w:wordWrap/>
              <w:rPr>
                <w:rFonts w:eastAsia="KaiTi"/>
                <w:b/>
                <w:bCs/>
                <w:sz w:val="22"/>
                <w:lang w:eastAsia="zh-CN"/>
              </w:rPr>
            </w:pPr>
            <w:r>
              <w:rPr>
                <w:rFonts w:eastAsia="KaiTi"/>
                <w:b/>
                <w:bCs/>
                <w:sz w:val="22"/>
                <w:lang w:eastAsia="zh-CN"/>
              </w:rPr>
              <w:t>OPPO</w:t>
            </w:r>
          </w:p>
          <w:p w14:paraId="15C78D3E" w14:textId="77777777" w:rsidR="00551A8F" w:rsidRDefault="0002526D">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a"/>
              <w:numPr>
                <w:ilvl w:val="0"/>
                <w:numId w:val="17"/>
              </w:numPr>
              <w:wordWrap/>
              <w:rPr>
                <w:rFonts w:eastAsia="KaiTi"/>
                <w:b/>
                <w:bCs/>
                <w:sz w:val="22"/>
                <w:lang w:eastAsia="zh-CN"/>
              </w:rPr>
            </w:pPr>
            <w:r>
              <w:rPr>
                <w:rFonts w:eastAsia="KaiTi"/>
                <w:b/>
                <w:bCs/>
                <w:sz w:val="22"/>
                <w:lang w:eastAsia="zh-CN"/>
              </w:rPr>
              <w:t>Samsung</w:t>
            </w:r>
          </w:p>
          <w:p w14:paraId="746651FB" w14:textId="77777777" w:rsidR="00551A8F" w:rsidRDefault="0002526D">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a"/>
              <w:numPr>
                <w:ilvl w:val="0"/>
                <w:numId w:val="17"/>
              </w:numPr>
              <w:wordWrap/>
              <w:rPr>
                <w:rFonts w:eastAsia="KaiTi"/>
                <w:b/>
                <w:bCs/>
                <w:sz w:val="22"/>
                <w:lang w:eastAsia="zh-CN"/>
              </w:rPr>
            </w:pPr>
            <w:r>
              <w:rPr>
                <w:rFonts w:eastAsia="KaiTi"/>
                <w:b/>
                <w:bCs/>
                <w:sz w:val="22"/>
                <w:lang w:eastAsia="zh-CN"/>
              </w:rPr>
              <w:t>Apple</w:t>
            </w:r>
          </w:p>
          <w:p w14:paraId="76E97CF7" w14:textId="77777777" w:rsidR="00551A8F" w:rsidRDefault="0002526D">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a"/>
              <w:numPr>
                <w:ilvl w:val="0"/>
                <w:numId w:val="17"/>
              </w:numPr>
              <w:wordWrap/>
              <w:rPr>
                <w:rFonts w:eastAsia="KaiTi"/>
                <w:b/>
                <w:bCs/>
                <w:sz w:val="22"/>
                <w:lang w:eastAsia="zh-CN"/>
              </w:rPr>
            </w:pPr>
            <w:r>
              <w:rPr>
                <w:rFonts w:eastAsia="KaiTi"/>
                <w:b/>
                <w:bCs/>
                <w:sz w:val="22"/>
                <w:lang w:eastAsia="zh-CN"/>
              </w:rPr>
              <w:t>NTT DOCOMO</w:t>
            </w:r>
          </w:p>
          <w:p w14:paraId="2E9E2CF1" w14:textId="77777777" w:rsidR="00551A8F" w:rsidRDefault="0002526D">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052EEFDF"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5E110987"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a"/>
              <w:numPr>
                <w:ilvl w:val="0"/>
                <w:numId w:val="17"/>
              </w:numPr>
              <w:wordWrap/>
              <w:rPr>
                <w:rFonts w:eastAsia="KaiTi"/>
                <w:b/>
                <w:bCs/>
                <w:sz w:val="22"/>
                <w:lang w:eastAsia="zh-CN"/>
              </w:rPr>
            </w:pPr>
            <w:r>
              <w:rPr>
                <w:rFonts w:eastAsia="KaiTi"/>
                <w:b/>
                <w:bCs/>
                <w:sz w:val="22"/>
                <w:lang w:eastAsia="zh-CN"/>
              </w:rPr>
              <w:t>CMCC</w:t>
            </w:r>
          </w:p>
          <w:p w14:paraId="3BA98278" w14:textId="77777777" w:rsidR="00551A8F" w:rsidRDefault="0002526D">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a"/>
              <w:numPr>
                <w:ilvl w:val="0"/>
                <w:numId w:val="18"/>
              </w:numPr>
              <w:rPr>
                <w:rFonts w:eastAsia="KaiTi"/>
                <w:bCs/>
                <w:i/>
                <w:szCs w:val="20"/>
                <w:lang w:val="en-US"/>
              </w:rPr>
            </w:pPr>
            <w:bookmarkStart w:id="447"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47"/>
          <w:p w14:paraId="69E0730D" w14:textId="77777777" w:rsidR="00551A8F" w:rsidRDefault="00551A8F">
            <w:pPr>
              <w:rPr>
                <w:lang w:val="en-US" w:eastAsia="zh-CN"/>
              </w:rPr>
            </w:pPr>
          </w:p>
          <w:p w14:paraId="62AAAB2A"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a"/>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a"/>
              <w:numPr>
                <w:ilvl w:val="0"/>
                <w:numId w:val="17"/>
              </w:numPr>
              <w:wordWrap/>
              <w:rPr>
                <w:rFonts w:eastAsia="KaiTi"/>
                <w:b/>
                <w:bCs/>
                <w:sz w:val="22"/>
                <w:lang w:eastAsia="zh-CN"/>
              </w:rPr>
            </w:pPr>
            <w:r>
              <w:rPr>
                <w:rFonts w:eastAsia="KaiTi"/>
                <w:b/>
                <w:bCs/>
                <w:sz w:val="22"/>
                <w:lang w:eastAsia="zh-CN"/>
              </w:rPr>
              <w:t>LG Electronics</w:t>
            </w:r>
          </w:p>
          <w:p w14:paraId="264E52EE"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a"/>
              <w:numPr>
                <w:ilvl w:val="0"/>
                <w:numId w:val="18"/>
              </w:numPr>
              <w:rPr>
                <w:rFonts w:eastAsia="KaiTi"/>
                <w:bCs/>
                <w:i/>
                <w:szCs w:val="20"/>
                <w:lang w:val="en-US"/>
              </w:rPr>
            </w:pPr>
            <w:r>
              <w:rPr>
                <w:rFonts w:eastAsia="KaiTi"/>
                <w:bCs/>
                <w:i/>
                <w:szCs w:val="20"/>
                <w:lang w:val="en-US"/>
              </w:rPr>
              <w:t>Proposal #6</w:t>
            </w:r>
            <w:bookmarkStart w:id="448" w:name="_Hlk102998539"/>
            <w:r>
              <w:rPr>
                <w:rFonts w:eastAsia="KaiTi"/>
                <w:bCs/>
                <w:i/>
                <w:szCs w:val="20"/>
                <w:lang w:val="en-US"/>
              </w:rPr>
              <w:t xml:space="preserve">: Discuss how to configure the number of PDCCH candidates per AL for the multi-cell </w:t>
            </w:r>
            <w:r>
              <w:rPr>
                <w:rFonts w:eastAsia="KaiTi"/>
                <w:bCs/>
                <w:i/>
                <w:szCs w:val="20"/>
                <w:lang w:val="en-US"/>
              </w:rPr>
              <w:lastRenderedPageBreak/>
              <w:t>scheduling by single DCI, based on following three alternatives as a starting point.</w:t>
            </w:r>
          </w:p>
          <w:p w14:paraId="3F78FE43"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48"/>
          <w:p w14:paraId="0842F843" w14:textId="77777777" w:rsidR="00551A8F" w:rsidRDefault="00551A8F">
            <w:pPr>
              <w:rPr>
                <w:lang w:val="en-AU" w:eastAsia="zh-CN"/>
              </w:rPr>
            </w:pPr>
          </w:p>
          <w:p w14:paraId="0C3AD392"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47D3487A" w14:textId="77777777" w:rsidR="00551A8F" w:rsidRDefault="0002526D">
            <w:pPr>
              <w:pStyle w:val="a"/>
              <w:numPr>
                <w:ilvl w:val="0"/>
                <w:numId w:val="18"/>
              </w:numPr>
              <w:rPr>
                <w:rFonts w:eastAsia="KaiTi"/>
                <w:bCs/>
                <w:i/>
                <w:szCs w:val="20"/>
                <w:lang w:val="en-US"/>
              </w:rPr>
            </w:pPr>
            <w:bookmarkStart w:id="449" w:name="_Toc102136961"/>
            <w:r>
              <w:rPr>
                <w:rFonts w:eastAsia="KaiTi"/>
                <w:bCs/>
                <w:i/>
                <w:szCs w:val="20"/>
                <w:lang w:val="en-US"/>
              </w:rPr>
              <w:t>Proposal 6: When mc-DCI is configured for scheduling PUSCH/PDSCH on multiple cells, existing Rel-17 DCI size budget is maintained for each scheduled cell.</w:t>
            </w:r>
            <w:bookmarkEnd w:id="449"/>
            <w:r>
              <w:rPr>
                <w:rFonts w:eastAsia="KaiTi"/>
                <w:bCs/>
                <w:i/>
                <w:szCs w:val="20"/>
                <w:lang w:val="en-US"/>
              </w:rPr>
              <w:t xml:space="preserve"> </w:t>
            </w:r>
          </w:p>
          <w:p w14:paraId="0F905241" w14:textId="77777777" w:rsidR="00551A8F" w:rsidRDefault="0002526D">
            <w:pPr>
              <w:pStyle w:val="a"/>
              <w:numPr>
                <w:ilvl w:val="0"/>
                <w:numId w:val="18"/>
              </w:numPr>
              <w:rPr>
                <w:rFonts w:eastAsia="KaiTi"/>
                <w:bCs/>
                <w:i/>
                <w:szCs w:val="20"/>
                <w:lang w:val="en-US"/>
              </w:rPr>
            </w:pPr>
            <w:bookmarkStart w:id="450" w:name="_Toc102136962"/>
            <w:r>
              <w:rPr>
                <w:rFonts w:eastAsia="KaiTi"/>
                <w:bCs/>
                <w:i/>
                <w:szCs w:val="20"/>
                <w:lang w:val="en-US"/>
              </w:rPr>
              <w:t>Proposal 7: Size of mc-DCI is explicitly configured by higher layers.</w:t>
            </w:r>
            <w:bookmarkEnd w:id="450"/>
            <w:r>
              <w:rPr>
                <w:rFonts w:eastAsia="KaiTi"/>
                <w:bCs/>
                <w:i/>
                <w:szCs w:val="20"/>
                <w:lang w:val="en-US"/>
              </w:rPr>
              <w:t xml:space="preserve"> </w:t>
            </w:r>
          </w:p>
          <w:p w14:paraId="2EB04A9A" w14:textId="77777777" w:rsidR="00551A8F" w:rsidRDefault="0002526D">
            <w:pPr>
              <w:pStyle w:val="a"/>
              <w:numPr>
                <w:ilvl w:val="0"/>
                <w:numId w:val="18"/>
              </w:numPr>
              <w:rPr>
                <w:rFonts w:eastAsia="KaiTi"/>
                <w:bCs/>
                <w:i/>
                <w:szCs w:val="20"/>
                <w:lang w:val="en-US"/>
              </w:rPr>
            </w:pPr>
            <w:bookmarkStart w:id="451" w:name="_Toc102136963"/>
            <w:r>
              <w:rPr>
                <w:rFonts w:eastAsia="KaiTi"/>
                <w:bCs/>
                <w:i/>
                <w:szCs w:val="20"/>
                <w:lang w:val="en-US"/>
              </w:rPr>
              <w:t>Proposal 8: Support independent configuration of mc-DCI for PUSCH and PDSCH.</w:t>
            </w:r>
            <w:bookmarkEnd w:id="451"/>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a"/>
              <w:numPr>
                <w:ilvl w:val="0"/>
                <w:numId w:val="17"/>
              </w:numPr>
              <w:wordWrap/>
              <w:rPr>
                <w:rFonts w:eastAsia="KaiTi"/>
                <w:b/>
                <w:bCs/>
                <w:sz w:val="22"/>
                <w:lang w:eastAsia="zh-CN"/>
              </w:rPr>
            </w:pPr>
            <w:r>
              <w:rPr>
                <w:rFonts w:eastAsia="KaiTi"/>
                <w:b/>
                <w:bCs/>
                <w:sz w:val="22"/>
                <w:lang w:eastAsia="zh-CN"/>
              </w:rPr>
              <w:t>FGI</w:t>
            </w:r>
          </w:p>
          <w:p w14:paraId="7CCDF25F" w14:textId="77777777" w:rsidR="00551A8F" w:rsidRDefault="0002526D">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163B0D44" w14:textId="77777777" w:rsidR="00551A8F" w:rsidRDefault="00551A8F">
            <w:pPr>
              <w:rPr>
                <w:lang w:val="en-US" w:eastAsia="zh-CN"/>
              </w:rPr>
            </w:pPr>
          </w:p>
          <w:p w14:paraId="72789E4D" w14:textId="77777777" w:rsidR="00551A8F" w:rsidRDefault="0002526D">
            <w:pPr>
              <w:pStyle w:val="a"/>
              <w:numPr>
                <w:ilvl w:val="0"/>
                <w:numId w:val="17"/>
              </w:numPr>
              <w:rPr>
                <w:lang w:val="en-US" w:eastAsia="zh-CN"/>
              </w:rPr>
            </w:pPr>
            <w:r>
              <w:rPr>
                <w:rFonts w:eastAsia="KaiTi"/>
                <w:b/>
                <w:bCs/>
                <w:sz w:val="22"/>
                <w:lang w:eastAsia="zh-CN"/>
              </w:rPr>
              <w:t>Fujitsu</w:t>
            </w:r>
          </w:p>
          <w:p w14:paraId="185DDD72" w14:textId="77777777" w:rsidR="00551A8F" w:rsidRDefault="0002526D">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w:t>
      </w:r>
      <w:r>
        <w:rPr>
          <w:lang w:val="en-US" w:eastAsia="en-US"/>
        </w:rPr>
        <w:lastRenderedPageBreak/>
        <w:t>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452" w:name="_Hlk103008251"/>
      <w:r>
        <w:rPr>
          <w:rFonts w:eastAsia="宋体"/>
          <w:snapToGrid/>
          <w:kern w:val="0"/>
          <w:szCs w:val="20"/>
          <w:lang w:eastAsia="zh-CN"/>
        </w:rPr>
        <w:t>Proposal 2-7:</w:t>
      </w:r>
    </w:p>
    <w:p w14:paraId="3CD54295"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1437C"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a"/>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2ADC3D4D"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a"/>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a"/>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r>
              <w:rPr>
                <w:rFonts w:eastAsiaTheme="minorEastAsia"/>
                <w:bCs/>
                <w:lang w:eastAsia="zh-CN"/>
              </w:rPr>
              <w:lastRenderedPageBreak/>
              <w:t>InterDigital</w:t>
            </w:r>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4E2B67CF" w14:textId="77777777" w:rsidR="00551A8F" w:rsidRDefault="0002526D">
            <w:pPr>
              <w:pStyle w:val="a"/>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4000DCFF"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53" w:author="Haipeng HP1 Lei" w:date="2022-05-11T09:59:00Z">
              <w:r>
                <w:rPr>
                  <w:lang w:val="en-US" w:eastAsia="en-US"/>
                </w:rPr>
                <w:t xml:space="preserve"> and </w:t>
              </w:r>
            </w:ins>
            <w:ins w:id="454"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a"/>
              <w:numPr>
                <w:ilvl w:val="1"/>
                <w:numId w:val="18"/>
              </w:numPr>
              <w:rPr>
                <w:rFonts w:eastAsia="KaiTi"/>
                <w:szCs w:val="20"/>
                <w:lang w:eastAsia="zh-CN"/>
              </w:rPr>
            </w:pPr>
            <w:r>
              <w:rPr>
                <w:lang w:val="en-US" w:eastAsia="en-US"/>
              </w:rPr>
              <w:t xml:space="preserve">Alt 1-1: </w:t>
            </w:r>
            <w:ins w:id="455"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456"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a"/>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a"/>
              <w:numPr>
                <w:ilvl w:val="0"/>
                <w:numId w:val="18"/>
              </w:numPr>
              <w:rPr>
                <w:ins w:id="457" w:author="Haipeng HP1 Lei" w:date="2022-05-11T09:58:00Z"/>
                <w:rFonts w:eastAsia="KaiTi"/>
                <w:szCs w:val="20"/>
                <w:lang w:eastAsia="zh-CN"/>
              </w:rPr>
            </w:pPr>
            <w:ins w:id="458"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Huawei, HiSilicon</w:t>
            </w:r>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lastRenderedPageBreak/>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lastRenderedPageBreak/>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t>@Samsung: DCI size should not depend on the actually co-scheduled cells. It has to be decied based on the maximum value which the UE supports.</w:t>
            </w:r>
          </w:p>
          <w:p w14:paraId="7A3C674A" w14:textId="77777777" w:rsidR="00551A8F" w:rsidRDefault="00551A8F">
            <w:pPr>
              <w:pStyle w:val="a"/>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a8"/>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39381C7"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52"/>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lastRenderedPageBreak/>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a"/>
              <w:numPr>
                <w:ilvl w:val="0"/>
                <w:numId w:val="28"/>
              </w:numPr>
              <w:rPr>
                <w:bCs/>
                <w:lang w:val="en-US" w:eastAsia="zh-CN"/>
              </w:rPr>
            </w:pPr>
            <w:r>
              <w:rPr>
                <w:bCs/>
                <w:lang w:val="en-US" w:eastAsia="zh-CN"/>
              </w:rPr>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71CCA82D"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a"/>
              <w:numPr>
                <w:ilvl w:val="0"/>
                <w:numId w:val="18"/>
              </w:numPr>
              <w:rPr>
                <w:ins w:id="459" w:author="Haipeng HP1 Lei" w:date="2022-05-11T09:58:00Z"/>
                <w:rFonts w:eastAsia="KaiTi"/>
                <w:szCs w:val="20"/>
                <w:lang w:eastAsia="zh-CN"/>
              </w:rPr>
            </w:pPr>
            <w:ins w:id="460" w:author="Haipeng HP1 Lei" w:date="2022-05-11T09:58:00Z">
              <w:r>
                <w:rPr>
                  <w:rFonts w:eastAsia="KaiTi"/>
                  <w:szCs w:val="20"/>
                  <w:lang w:eastAsia="zh-CN"/>
                </w:rPr>
                <w:t xml:space="preserve">Other </w:t>
              </w:r>
            </w:ins>
            <w:ins w:id="461" w:author="Haipeng HP1 Lei" w:date="2022-05-11T10:04:00Z">
              <w:r>
                <w:rPr>
                  <w:rFonts w:eastAsia="KaiTi"/>
                  <w:szCs w:val="20"/>
                  <w:lang w:eastAsia="zh-CN"/>
                </w:rPr>
                <w:t>alternative</w:t>
              </w:r>
            </w:ins>
            <w:ins w:id="462"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non-scheudling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14050231"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63" w:author="Haipeng HP1 Lei" w:date="2022-05-11T09:59:00Z">
        <w:r>
          <w:rPr>
            <w:lang w:val="en-US" w:eastAsia="en-US"/>
          </w:rPr>
          <w:t xml:space="preserve"> and </w:t>
        </w:r>
      </w:ins>
      <w:ins w:id="464" w:author="Haipeng HP1 Lei" w:date="2022-05-11T10:00:00Z">
        <w:r>
          <w:rPr>
            <w:lang w:val="en-US" w:eastAsia="en-US"/>
          </w:rPr>
          <w:t>DCI size budget of DCI format 0_X/1_X is co</w:t>
        </w:r>
      </w:ins>
      <w:ins w:id="465" w:author="Haipeng HP1 Lei" w:date="2022-05-11T17:49:00Z">
        <w:r>
          <w:rPr>
            <w:lang w:val="en-US" w:eastAsia="en-US"/>
          </w:rPr>
          <w:t>unted</w:t>
        </w:r>
      </w:ins>
      <w:ins w:id="466"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a"/>
        <w:numPr>
          <w:ilvl w:val="1"/>
          <w:numId w:val="18"/>
        </w:numPr>
        <w:rPr>
          <w:rFonts w:eastAsia="KaiTi"/>
          <w:szCs w:val="20"/>
          <w:lang w:eastAsia="zh-CN"/>
        </w:rPr>
      </w:pPr>
      <w:r>
        <w:rPr>
          <w:lang w:val="en-US" w:eastAsia="en-US"/>
        </w:rPr>
        <w:t xml:space="preserve">Alt 1-1: </w:t>
      </w:r>
      <w:ins w:id="467"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46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a"/>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a"/>
        <w:numPr>
          <w:ilvl w:val="1"/>
          <w:numId w:val="18"/>
        </w:numPr>
        <w:rPr>
          <w:ins w:id="469" w:author="Haipeng HP1 Lei" w:date="2022-05-11T17:47:00Z"/>
          <w:lang w:val="en-US" w:eastAsia="en-US"/>
        </w:rPr>
      </w:pPr>
      <w:ins w:id="470"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a"/>
        <w:numPr>
          <w:ilvl w:val="1"/>
          <w:numId w:val="18"/>
        </w:numPr>
        <w:rPr>
          <w:lang w:val="en-US" w:eastAsia="en-US"/>
        </w:rPr>
      </w:pPr>
      <w:ins w:id="471"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72" w:author="Haipeng HP1 Lei" w:date="2022-05-11T17:48:00Z">
        <w:r>
          <w:rPr>
            <w:lang w:val="en-US" w:eastAsia="en-US"/>
          </w:rPr>
          <w:t>.</w:t>
        </w:r>
      </w:ins>
    </w:p>
    <w:p w14:paraId="476B8B60" w14:textId="77777777" w:rsidR="00551A8F" w:rsidRDefault="0002526D">
      <w:pPr>
        <w:pStyle w:val="a"/>
        <w:numPr>
          <w:ilvl w:val="0"/>
          <w:numId w:val="18"/>
        </w:numPr>
        <w:rPr>
          <w:ins w:id="473" w:author="Haipeng HP1 Lei" w:date="2022-05-11T09:58:00Z"/>
          <w:rFonts w:eastAsia="KaiTi"/>
          <w:szCs w:val="20"/>
          <w:lang w:eastAsia="zh-CN"/>
        </w:rPr>
      </w:pPr>
      <w:ins w:id="474" w:author="Haipeng HP1 Lei" w:date="2022-05-11T09:58:00Z">
        <w:r>
          <w:rPr>
            <w:rFonts w:eastAsia="KaiTi"/>
            <w:szCs w:val="20"/>
            <w:lang w:eastAsia="zh-CN"/>
          </w:rPr>
          <w:t>Other options</w:t>
        </w:r>
      </w:ins>
      <w:ins w:id="475" w:author="Haipeng HP1 Lei" w:date="2022-05-11T17:48:00Z">
        <w:r>
          <w:rPr>
            <w:rFonts w:eastAsia="KaiTi"/>
            <w:szCs w:val="20"/>
            <w:lang w:eastAsia="zh-CN"/>
          </w:rPr>
          <w:t>/alternatives</w:t>
        </w:r>
      </w:ins>
      <w:ins w:id="476"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a8"/>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a8"/>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a8"/>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a8"/>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a8"/>
              <w:wordWrap/>
              <w:rPr>
                <w:bCs/>
                <w:lang w:val="en-US" w:eastAsia="zh-CN"/>
              </w:rPr>
            </w:pPr>
          </w:p>
          <w:p w14:paraId="05E2418C" w14:textId="77777777" w:rsidR="00551A8F" w:rsidRDefault="0002526D">
            <w:pPr>
              <w:pStyle w:val="a8"/>
              <w:wordWrap/>
              <w:rPr>
                <w:bCs/>
                <w:lang w:val="en-US" w:eastAsia="zh-CN"/>
              </w:rPr>
            </w:pPr>
            <w:r>
              <w:rPr>
                <w:bCs/>
                <w:lang w:val="en-US" w:eastAsia="zh-CN"/>
              </w:rPr>
              <w:t xml:space="preserve">@Samsung: the size determination may be discussed after we have conclusion on DCI </w:t>
            </w:r>
            <w:r>
              <w:rPr>
                <w:bCs/>
                <w:lang w:val="en-US" w:eastAsia="zh-CN"/>
              </w:rPr>
              <w:lastRenderedPageBreak/>
              <w:t xml:space="preserve">field types. </w:t>
            </w:r>
          </w:p>
          <w:p w14:paraId="53F93C46" w14:textId="77777777" w:rsidR="00551A8F" w:rsidRDefault="00551A8F">
            <w:pPr>
              <w:pStyle w:val="a8"/>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lastRenderedPageBreak/>
              <w:t>CMCC</w:t>
            </w:r>
          </w:p>
        </w:tc>
        <w:tc>
          <w:tcPr>
            <w:tcW w:w="7353" w:type="dxa"/>
          </w:tcPr>
          <w:p w14:paraId="45DDEB86" w14:textId="77777777" w:rsidR="00551A8F" w:rsidRDefault="0002526D">
            <w:pPr>
              <w:pStyle w:val="a8"/>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27DF24F"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wordWrap/>
              <w:jc w:val="left"/>
              <w:rPr>
                <w:bCs/>
              </w:rPr>
            </w:pPr>
            <w:r>
              <w:rPr>
                <w:bCs/>
              </w:rPr>
              <w:t>@FL: Thank you for providing the reply.</w:t>
            </w:r>
          </w:p>
          <w:p w14:paraId="04491F9C" w14:textId="77777777" w:rsidR="00551A8F" w:rsidRDefault="0002526D">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44E5009" w14:textId="77777777" w:rsidR="00551A8F" w:rsidRDefault="00551A8F">
            <w:pPr>
              <w:wordWrap/>
              <w:jc w:val="left"/>
              <w:rPr>
                <w:lang w:val="en-US" w:eastAsia="en-US"/>
              </w:rPr>
            </w:pPr>
          </w:p>
          <w:p w14:paraId="4B610AC3"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64E6BC18" w14:textId="77777777" w:rsidR="00551A8F" w:rsidRDefault="0002526D">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a"/>
              <w:numPr>
                <w:ilvl w:val="1"/>
                <w:numId w:val="18"/>
              </w:numPr>
              <w:wordWrap/>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a"/>
              <w:numPr>
                <w:ilvl w:val="1"/>
                <w:numId w:val="18"/>
              </w:numPr>
              <w:wordWrap/>
              <w:rPr>
                <w:lang w:val="en-US" w:eastAsia="en-US"/>
              </w:rPr>
            </w:pPr>
            <w:r>
              <w:rPr>
                <w:lang w:val="en-US" w:eastAsia="en-US"/>
              </w:rPr>
              <w:t>Alt 2-3: voiding the “3+1” limit for multi-cell scheduling</w:t>
            </w:r>
          </w:p>
          <w:p w14:paraId="22A82CFC" w14:textId="77777777" w:rsidR="00551A8F" w:rsidRDefault="0002526D">
            <w:pPr>
              <w:pStyle w:val="a"/>
              <w:numPr>
                <w:ilvl w:val="1"/>
                <w:numId w:val="18"/>
              </w:numPr>
              <w:wordWrap/>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a"/>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wordWrap/>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477"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a"/>
              <w:numPr>
                <w:ilvl w:val="0"/>
                <w:numId w:val="29"/>
              </w:numPr>
              <w:rPr>
                <w:rFonts w:eastAsiaTheme="minorEastAsia"/>
                <w:bCs/>
                <w:lang w:eastAsia="zh-CN"/>
              </w:rPr>
            </w:pPr>
            <w:r>
              <w:rPr>
                <w:rFonts w:eastAsiaTheme="minorEastAsia"/>
                <w:bCs/>
                <w:lang w:eastAsia="zh-CN"/>
              </w:rPr>
              <w:lastRenderedPageBreak/>
              <w:t>For example, if UE is configured Set#1 = {cell#1, cell#2} and Set#2 = {cell#2, cell#3, cell#4, cell#5}, then a MC-DCI format is counted for cells in Set#1 or Set#2?</w:t>
            </w:r>
          </w:p>
          <w:p w14:paraId="5F1CC09F" w14:textId="77777777" w:rsidR="00551A8F" w:rsidRDefault="0002526D">
            <w:pPr>
              <w:pStyle w:val="a"/>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77"/>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lastRenderedPageBreak/>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2D8A2392" w14:textId="77777777" w:rsidR="00551A8F" w:rsidRDefault="0002526D">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a"/>
              <w:numPr>
                <w:ilvl w:val="1"/>
                <w:numId w:val="18"/>
              </w:numPr>
              <w:wordWrap/>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a"/>
              <w:numPr>
                <w:ilvl w:val="1"/>
                <w:numId w:val="18"/>
              </w:numPr>
              <w:wordWrap/>
              <w:rPr>
                <w:lang w:val="en-US" w:eastAsia="en-US"/>
              </w:rPr>
            </w:pPr>
            <w:r>
              <w:rPr>
                <w:lang w:val="en-US" w:eastAsia="en-US"/>
              </w:rPr>
              <w:t>Alt 2-3: voiding the “3+1” limit for multi-cell scheduling</w:t>
            </w:r>
          </w:p>
          <w:p w14:paraId="63B2F097" w14:textId="77777777" w:rsidR="00551A8F" w:rsidRDefault="0002526D">
            <w:pPr>
              <w:pStyle w:val="a"/>
              <w:numPr>
                <w:ilvl w:val="1"/>
                <w:numId w:val="18"/>
              </w:numPr>
              <w:wordWrap/>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a"/>
              <w:numPr>
                <w:ilvl w:val="1"/>
                <w:numId w:val="18"/>
              </w:numPr>
              <w:wordWrap/>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5ECA5CA"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478" w:author="Haipeng HP1 Lei" w:date="2022-05-11T17:57:00Z">
        <w:r>
          <w:rPr>
            <w:rFonts w:eastAsia="KaiTi"/>
            <w:szCs w:val="20"/>
            <w:lang w:eastAsia="zh-CN"/>
          </w:rPr>
          <w:delText xml:space="preserve">follow </w:delText>
        </w:r>
      </w:del>
      <w:ins w:id="479" w:author="Haipeng HP1 Lei" w:date="2022-05-11T17:57:00Z">
        <w:r>
          <w:rPr>
            <w:rFonts w:eastAsia="KaiTi"/>
            <w:szCs w:val="20"/>
            <w:lang w:eastAsia="zh-CN"/>
          </w:rPr>
          <w:t>counted</w:t>
        </w:r>
      </w:ins>
      <w:ins w:id="480" w:author="Haipeng HP1 Lei" w:date="2022-05-11T17:58:00Z">
        <w:r>
          <w:rPr>
            <w:rFonts w:eastAsia="KaiTi"/>
            <w:szCs w:val="20"/>
            <w:lang w:eastAsia="zh-CN"/>
          </w:rPr>
          <w:t xml:space="preserve"> on each co-scheduled cell following</w:t>
        </w:r>
      </w:ins>
      <w:ins w:id="481"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82" w:author="Haipeng HP1 Lei" w:date="2022-05-11T17:58:00Z">
        <w:r>
          <w:rPr>
            <w:lang w:val="en-US" w:eastAsia="en-US"/>
          </w:rPr>
          <w:delText xml:space="preserve">for each scheduled cell </w:delText>
        </w:r>
      </w:del>
    </w:p>
    <w:p w14:paraId="61AB94E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a"/>
        <w:numPr>
          <w:ilvl w:val="0"/>
          <w:numId w:val="18"/>
        </w:numPr>
        <w:rPr>
          <w:ins w:id="483" w:author="Haipeng HP1 Lei" w:date="2022-05-11T09:58:00Z"/>
          <w:rFonts w:eastAsia="KaiTi"/>
          <w:szCs w:val="20"/>
          <w:lang w:eastAsia="zh-CN"/>
        </w:rPr>
      </w:pPr>
      <w:ins w:id="484" w:author="Haipeng HP1 Lei" w:date="2022-05-11T09:58:00Z">
        <w:r>
          <w:rPr>
            <w:rFonts w:eastAsia="KaiTi"/>
            <w:szCs w:val="20"/>
            <w:lang w:eastAsia="zh-CN"/>
          </w:rPr>
          <w:t xml:space="preserve">Other </w:t>
        </w:r>
      </w:ins>
      <w:ins w:id="485" w:author="Haipeng HP1 Lei" w:date="2022-05-11T10:04:00Z">
        <w:r>
          <w:rPr>
            <w:rFonts w:eastAsia="KaiTi"/>
            <w:szCs w:val="20"/>
            <w:lang w:eastAsia="zh-CN"/>
          </w:rPr>
          <w:t>alternative</w:t>
        </w:r>
      </w:ins>
      <w:ins w:id="486"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a"/>
              <w:numPr>
                <w:ilvl w:val="0"/>
                <w:numId w:val="16"/>
              </w:numPr>
              <w:rPr>
                <w:bCs/>
              </w:rPr>
            </w:pPr>
            <w:r>
              <w:rPr>
                <w:bCs/>
              </w:rPr>
              <w:t>How to handle/perform BD/CCE budget/counting for multi-cell scheduling DCI</w:t>
            </w:r>
          </w:p>
          <w:p w14:paraId="029130B4" w14:textId="77777777" w:rsidR="00551A8F" w:rsidRDefault="0002526D">
            <w:pPr>
              <w:pStyle w:val="a"/>
              <w:numPr>
                <w:ilvl w:val="0"/>
                <w:numId w:val="16"/>
              </w:numPr>
              <w:rPr>
                <w:bCs/>
              </w:rPr>
            </w:pPr>
            <w:r>
              <w:rPr>
                <w:bCs/>
              </w:rPr>
              <w:t>How to determine n_CI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a"/>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a"/>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wordWrap/>
              <w:rPr>
                <w:rFonts w:eastAsia="MS Mincho"/>
                <w:bCs/>
                <w:lang w:eastAsia="ja-JP"/>
              </w:rPr>
            </w:pPr>
          </w:p>
          <w:p w14:paraId="4E733095" w14:textId="77777777" w:rsidR="00551A8F" w:rsidRDefault="0002526D">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BE9BB3C" w14:textId="77777777" w:rsidR="00551A8F" w:rsidRDefault="0002526D">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2-8:</w:t>
            </w:r>
          </w:p>
          <w:p w14:paraId="17B7DF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487" w:author="Haipeng HP1 Lei" w:date="2022-05-11T17:57:00Z">
              <w:r>
                <w:rPr>
                  <w:rFonts w:eastAsia="KaiTi"/>
                  <w:szCs w:val="20"/>
                  <w:lang w:eastAsia="zh-CN"/>
                </w:rPr>
                <w:delText xml:space="preserve">follow </w:delText>
              </w:r>
            </w:del>
            <w:ins w:id="488" w:author="Haipeng HP1 Lei" w:date="2022-05-11T17:57:00Z">
              <w:r>
                <w:rPr>
                  <w:rFonts w:eastAsia="KaiTi"/>
                  <w:szCs w:val="20"/>
                  <w:lang w:eastAsia="zh-CN"/>
                </w:rPr>
                <w:t>counted</w:t>
              </w:r>
            </w:ins>
            <w:ins w:id="489"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490"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491" w:author="Haipeng HP1 Lei" w:date="2022-05-11T17:58:00Z">
              <w:r>
                <w:rPr>
                  <w:lang w:val="en-US" w:eastAsia="en-US"/>
                </w:rPr>
                <w:delText xml:space="preserve">for each scheduled cell </w:delText>
              </w:r>
            </w:del>
          </w:p>
          <w:p w14:paraId="7980506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a"/>
              <w:numPr>
                <w:ilvl w:val="0"/>
                <w:numId w:val="18"/>
              </w:numPr>
              <w:rPr>
                <w:ins w:id="492" w:author="Haipeng HP1 Lei" w:date="2022-05-11T09:58:00Z"/>
                <w:rFonts w:eastAsia="KaiTi"/>
                <w:szCs w:val="20"/>
                <w:lang w:eastAsia="zh-CN"/>
              </w:rPr>
            </w:pPr>
            <w:ins w:id="493" w:author="Haipeng HP1 Lei" w:date="2022-05-11T09:58:00Z">
              <w:r>
                <w:rPr>
                  <w:rFonts w:eastAsia="KaiTi"/>
                  <w:szCs w:val="20"/>
                  <w:lang w:eastAsia="zh-CN"/>
                </w:rPr>
                <w:t xml:space="preserve">Other </w:t>
              </w:r>
            </w:ins>
            <w:ins w:id="494" w:author="Haipeng HP1 Lei" w:date="2022-05-11T10:04:00Z">
              <w:r>
                <w:rPr>
                  <w:rFonts w:eastAsia="KaiTi"/>
                  <w:szCs w:val="20"/>
                  <w:lang w:eastAsia="zh-CN"/>
                </w:rPr>
                <w:t>alternative</w:t>
              </w:r>
            </w:ins>
            <w:ins w:id="495"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3DE2290"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BE0CF9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a"/>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a"/>
        <w:numPr>
          <w:ilvl w:val="1"/>
          <w:numId w:val="18"/>
        </w:numPr>
        <w:rPr>
          <w:lang w:val="en-US" w:eastAsia="en-US"/>
        </w:rPr>
      </w:pPr>
      <w:r>
        <w:rPr>
          <w:lang w:val="en-US" w:eastAsia="en-US"/>
        </w:rPr>
        <w:lastRenderedPageBreak/>
        <w:t>Alt 2-4: the DCI size budget for DCI size alignment can be separately configured for each cell</w:t>
      </w:r>
    </w:p>
    <w:p w14:paraId="35A44AC9"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a"/>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a"/>
              <w:numPr>
                <w:ilvl w:val="0"/>
                <w:numId w:val="30"/>
              </w:numPr>
            </w:pPr>
            <w:r>
              <w:t xml:space="preserve">Alt 1-1/1-2 of Option 1 assume Alt1 in P2-8; </w:t>
            </w:r>
          </w:p>
          <w:p w14:paraId="7E672811" w14:textId="77777777" w:rsidR="00551A8F" w:rsidRDefault="0002526D">
            <w:pPr>
              <w:pStyle w:val="a"/>
              <w:numPr>
                <w:ilvl w:val="0"/>
                <w:numId w:val="30"/>
              </w:numPr>
            </w:pPr>
            <w:r>
              <w:t>Alt 1-3/2-1 assume Alt 2 in P2-8</w:t>
            </w:r>
          </w:p>
          <w:p w14:paraId="56790504" w14:textId="77777777" w:rsidR="00551A8F" w:rsidRDefault="0002526D">
            <w:pPr>
              <w:pStyle w:val="a"/>
              <w:numPr>
                <w:ilvl w:val="0"/>
                <w:numId w:val="30"/>
              </w:numPr>
            </w:pPr>
            <w:r>
              <w:t>Alt 2-5 assumes Alt 4 in P2-8</w:t>
            </w:r>
          </w:p>
          <w:p w14:paraId="7BC25992" w14:textId="77777777" w:rsidR="00551A8F" w:rsidRDefault="0002526D">
            <w:pPr>
              <w:pStyle w:val="a"/>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a8"/>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lastRenderedPageBreak/>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bl>
    <w:p w14:paraId="7E8F44C2" w14:textId="77777777" w:rsidR="00551A8F" w:rsidRDefault="00551A8F">
      <w:pPr>
        <w:pStyle w:val="a"/>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DE9809F"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496" w:author="Haipeng HP1 Lei" w:date="2022-05-11T17:57:00Z">
        <w:r>
          <w:rPr>
            <w:rFonts w:eastAsia="KaiTi"/>
            <w:szCs w:val="20"/>
            <w:lang w:eastAsia="zh-CN"/>
          </w:rPr>
          <w:delText xml:space="preserve">follow </w:delText>
        </w:r>
      </w:del>
      <w:ins w:id="497" w:author="Haipeng HP1 Lei" w:date="2022-05-11T17:57:00Z">
        <w:r>
          <w:rPr>
            <w:rFonts w:eastAsia="KaiTi"/>
            <w:szCs w:val="20"/>
            <w:lang w:eastAsia="zh-CN"/>
          </w:rPr>
          <w:t>counted</w:t>
        </w:r>
      </w:ins>
      <w:ins w:id="498"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499"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00" w:author="Haipeng HP1 Lei" w:date="2022-05-11T17:58:00Z">
        <w:r>
          <w:rPr>
            <w:lang w:val="en-US" w:eastAsia="en-US"/>
          </w:rPr>
          <w:delText xml:space="preserve">for each scheduled cell </w:delText>
        </w:r>
      </w:del>
    </w:p>
    <w:p w14:paraId="5289198F"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a"/>
        <w:numPr>
          <w:ilvl w:val="0"/>
          <w:numId w:val="18"/>
        </w:numPr>
        <w:rPr>
          <w:ins w:id="501" w:author="Haipeng HP1 Lei" w:date="2022-05-11T09:58:00Z"/>
          <w:rFonts w:eastAsia="KaiTi"/>
          <w:szCs w:val="20"/>
          <w:lang w:eastAsia="zh-CN"/>
        </w:rPr>
      </w:pPr>
      <w:ins w:id="502" w:author="Haipeng HP1 Lei" w:date="2022-05-11T09:58:00Z">
        <w:r>
          <w:rPr>
            <w:rFonts w:eastAsia="KaiTi"/>
            <w:szCs w:val="20"/>
            <w:lang w:eastAsia="zh-CN"/>
          </w:rPr>
          <w:t xml:space="preserve">Other </w:t>
        </w:r>
      </w:ins>
      <w:ins w:id="503" w:author="Haipeng HP1 Lei" w:date="2022-05-11T10:04:00Z">
        <w:r>
          <w:rPr>
            <w:rFonts w:eastAsia="KaiTi"/>
            <w:szCs w:val="20"/>
            <w:lang w:eastAsia="zh-CN"/>
          </w:rPr>
          <w:t>alternative</w:t>
        </w:r>
      </w:ins>
      <w:ins w:id="504"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a"/>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a"/>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a"/>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a"/>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a"/>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65pt;height:93.65pt;mso-width-percent:0;mso-height-percent:0;mso-width-percent:0;mso-height-percent:0" o:ole="">
                  <v:imagedata r:id="rId10" o:title=""/>
                </v:shape>
                <o:OLEObject Type="Embed" ProgID="Visio.Drawing.11" ShapeID="_x0000_i1025" DrawAspect="Content" ObjectID="_1714302140" r:id="rId11"/>
              </w:object>
            </w:r>
            <w:r w:rsidRPr="004D18BB">
              <w:rPr>
                <w:noProof/>
                <w:snapToGrid/>
              </w:rPr>
              <w:object w:dxaOrig="3086" w:dyaOrig="1851" w14:anchorId="195FC8AD">
                <v:shape id="_x0000_i1026" type="#_x0000_t75" alt="" style="width:150.65pt;height:93.65pt;mso-width-percent:0;mso-height-percent:0;mso-width-percent:0;mso-height-percent:0" o:ole="">
                  <v:imagedata r:id="rId12" o:title=""/>
                </v:shape>
                <o:OLEObject Type="Embed" ProgID="Visio.Drawing.11" ShapeID="_x0000_i1026" DrawAspect="Content" ObjectID="_1714302141" r:id="rId13"/>
              </w:object>
            </w:r>
          </w:p>
          <w:p w14:paraId="44D0EBED" w14:textId="77777777" w:rsidR="00551A8F" w:rsidRDefault="0002526D">
            <w:pPr>
              <w:ind w:firstLineChars="500" w:firstLine="1050"/>
            </w:pPr>
            <w:r>
              <w:t>Alt 1                                                 Alt2</w:t>
            </w:r>
          </w:p>
          <w:p w14:paraId="1DF7CB8D" w14:textId="77777777" w:rsidR="00551A8F" w:rsidRDefault="004D18BB">
            <w:r w:rsidRPr="004D18BB">
              <w:rPr>
                <w:noProof/>
                <w:snapToGrid/>
              </w:rPr>
              <w:object w:dxaOrig="3086" w:dyaOrig="1851" w14:anchorId="4368380D">
                <v:shape id="_x0000_i1027" type="#_x0000_t75" alt="" style="width:150.65pt;height:93.65pt;mso-width-percent:0;mso-height-percent:0;mso-width-percent:0;mso-height-percent:0" o:ole="">
                  <v:imagedata r:id="rId10" o:title=""/>
                </v:shape>
                <o:OLEObject Type="Embed" ProgID="Visio.Drawing.11" ShapeID="_x0000_i1027" DrawAspect="Content" ObjectID="_1714302142" r:id="rId14"/>
              </w:object>
            </w:r>
            <w:r w:rsidRPr="004D18BB">
              <w:rPr>
                <w:noProof/>
                <w:snapToGrid/>
              </w:rPr>
              <w:object w:dxaOrig="3086" w:dyaOrig="1851" w14:anchorId="7A6B96CA">
                <v:shape id="_x0000_i1028" type="#_x0000_t75" alt="" style="width:150.65pt;height:93.65pt;mso-width-percent:0;mso-height-percent:0;mso-width-percent:0;mso-height-percent:0" o:ole="">
                  <v:imagedata r:id="rId15" o:title=""/>
                </v:shape>
                <o:OLEObject Type="Embed" ProgID="Visio.Drawing.11" ShapeID="_x0000_i1028" DrawAspect="Content" ObjectID="_1714302143" r:id="rId16"/>
              </w:object>
            </w:r>
          </w:p>
          <w:p w14:paraId="46489BA4" w14:textId="77777777" w:rsidR="00551A8F" w:rsidRDefault="0002526D">
            <w:pPr>
              <w:ind w:firstLineChars="500" w:firstLine="105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a"/>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a8"/>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lastRenderedPageBreak/>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77777777" w:rsidR="000956EF" w:rsidRDefault="000956EF" w:rsidP="002C4892">
            <w:pPr>
              <w:rPr>
                <w:rFonts w:eastAsia="MS Mincho"/>
                <w:bCs/>
                <w:lang w:val="en-US" w:eastAsia="zh-CN"/>
              </w:rPr>
            </w:pPr>
            <w:r>
              <w:rPr>
                <w:rFonts w:eastAsia="MS Mincho"/>
                <w:bCs/>
                <w:lang w:val="en-US" w:eastAsia="zh-CN"/>
              </w:rPr>
              <w:t>Not OK – the case of sSCell scheduling PCell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a"/>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sidRPr="000F35E0">
              <w:rPr>
                <w:rFonts w:eastAsia="KaiTi"/>
                <w:strike/>
                <w:color w:val="FF0000"/>
                <w:szCs w:val="20"/>
                <w:highlight w:val="cyan"/>
                <w:lang w:eastAsia="zh-CN"/>
              </w:rPr>
              <w:t>in</w:t>
            </w:r>
            <w:r w:rsidRPr="00856C78">
              <w:rPr>
                <w:rFonts w:eastAsia="KaiTi"/>
                <w:color w:val="FF0000"/>
                <w:szCs w:val="20"/>
                <w:lang w:eastAsia="zh-CN"/>
              </w:rPr>
              <w:t xml:space="preserve"> </w:t>
            </w:r>
            <w:r>
              <w:rPr>
                <w:rFonts w:eastAsia="KaiTi"/>
                <w:color w:val="00B050"/>
                <w:szCs w:val="20"/>
                <w:lang w:eastAsia="zh-CN"/>
              </w:rPr>
              <w:t xml:space="preserve">Rel-17 BD/CCE limits </w:t>
            </w:r>
            <w:r w:rsidRPr="000F35E0">
              <w:rPr>
                <w:rFonts w:eastAsia="KaiTi"/>
                <w:strike/>
                <w:color w:val="FF0000"/>
                <w:szCs w:val="20"/>
                <w:highlight w:val="cyan"/>
                <w:lang w:eastAsia="zh-CN"/>
              </w:rPr>
              <w:t>(i.e., with single-cell scheduling only)</w:t>
            </w:r>
          </w:p>
          <w:p w14:paraId="558D6616" w14:textId="77777777" w:rsidR="000956EF" w:rsidRDefault="000956EF" w:rsidP="002C4892">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2C922D2A" w14:textId="77777777" w:rsidR="000956EF" w:rsidRDefault="000956EF" w:rsidP="002C4892">
            <w:pPr>
              <w:pStyle w:val="a"/>
              <w:numPr>
                <w:ilvl w:val="0"/>
                <w:numId w:val="18"/>
              </w:numPr>
              <w:rPr>
                <w:rFonts w:eastAsia="KaiTi"/>
                <w:szCs w:val="20"/>
                <w:lang w:eastAsia="zh-CN"/>
              </w:rPr>
            </w:pPr>
            <w:r>
              <w:rPr>
                <w:rFonts w:eastAsia="KaiTi"/>
                <w:szCs w:val="20"/>
                <w:lang w:eastAsia="zh-CN"/>
              </w:rPr>
              <w:t xml:space="preserve">Alt 1: </w:t>
            </w:r>
            <w:del w:id="505" w:author="Haipeng HP1 Lei" w:date="2022-05-11T17:57:00Z">
              <w:r>
                <w:rPr>
                  <w:rFonts w:eastAsia="KaiTi"/>
                  <w:szCs w:val="20"/>
                  <w:lang w:eastAsia="zh-CN"/>
                </w:rPr>
                <w:delText xml:space="preserve">follow </w:delText>
              </w:r>
            </w:del>
            <w:ins w:id="506" w:author="Haipeng HP1 Lei" w:date="2022-05-11T17:57:00Z">
              <w:r>
                <w:rPr>
                  <w:rFonts w:eastAsia="KaiTi"/>
                  <w:szCs w:val="20"/>
                  <w:lang w:eastAsia="zh-CN"/>
                </w:rPr>
                <w:t>counted</w:t>
              </w:r>
            </w:ins>
            <w:ins w:id="507"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08"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09" w:author="Haipeng HP1 Lei" w:date="2022-05-11T17:58:00Z">
              <w:r>
                <w:rPr>
                  <w:lang w:val="en-US" w:eastAsia="en-US"/>
                </w:rPr>
                <w:delText xml:space="preserve">for each scheduled cell </w:delText>
              </w:r>
            </w:del>
          </w:p>
          <w:p w14:paraId="7EDB6F8F" w14:textId="77777777" w:rsidR="000956EF" w:rsidRDefault="000956EF" w:rsidP="002C4892">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353AFD8" w14:textId="77777777" w:rsidR="000956EF" w:rsidRDefault="000956EF" w:rsidP="002C4892">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C8DC4B6" w14:textId="77777777" w:rsidR="000956EF" w:rsidRDefault="000956EF" w:rsidP="002C4892">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5C072C0" w14:textId="77777777" w:rsidR="000956EF" w:rsidRDefault="000956EF" w:rsidP="002C4892">
            <w:pPr>
              <w:pStyle w:val="a"/>
              <w:numPr>
                <w:ilvl w:val="0"/>
                <w:numId w:val="18"/>
              </w:numPr>
              <w:rPr>
                <w:ins w:id="510" w:author="Haipeng HP1 Lei" w:date="2022-05-11T09:58:00Z"/>
                <w:rFonts w:eastAsia="KaiTi"/>
                <w:szCs w:val="20"/>
                <w:lang w:eastAsia="zh-CN"/>
              </w:rPr>
            </w:pPr>
            <w:ins w:id="511" w:author="Haipeng HP1 Lei" w:date="2022-05-11T09:58:00Z">
              <w:r>
                <w:rPr>
                  <w:rFonts w:eastAsia="KaiTi"/>
                  <w:szCs w:val="20"/>
                  <w:lang w:eastAsia="zh-CN"/>
                </w:rPr>
                <w:t xml:space="preserve">Other </w:t>
              </w:r>
            </w:ins>
            <w:ins w:id="512" w:author="Haipeng HP1 Lei" w:date="2022-05-11T10:04:00Z">
              <w:r>
                <w:rPr>
                  <w:rFonts w:eastAsia="KaiTi"/>
                  <w:szCs w:val="20"/>
                  <w:lang w:eastAsia="zh-CN"/>
                </w:rPr>
                <w:t>alternative</w:t>
              </w:r>
            </w:ins>
            <w:ins w:id="513" w:author="Haipeng HP1 Lei" w:date="2022-05-11T09:58:00Z">
              <w:r>
                <w:rPr>
                  <w:rFonts w:eastAsia="KaiTi"/>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bl>
    <w:p w14:paraId="799B2A08" w14:textId="77777777" w:rsidR="00551A8F" w:rsidRPr="002C4892" w:rsidRDefault="00551A8F">
      <w:pPr>
        <w:pStyle w:val="a"/>
        <w:numPr>
          <w:ilvl w:val="0"/>
          <w:numId w:val="0"/>
        </w:numPr>
        <w:ind w:left="360"/>
        <w:rPr>
          <w:lang w:eastAsia="en-US"/>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2"/>
        <w:ind w:left="540"/>
      </w:pPr>
      <w:r>
        <w:t>Single or two-stage DCI</w:t>
      </w:r>
    </w:p>
    <w:tbl>
      <w:tblPr>
        <w:tblStyle w:val="af8"/>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a"/>
              <w:numPr>
                <w:ilvl w:val="0"/>
                <w:numId w:val="17"/>
              </w:numPr>
              <w:rPr>
                <w:rFonts w:eastAsia="KaiTi"/>
                <w:b/>
                <w:bCs/>
                <w:sz w:val="22"/>
                <w:lang w:eastAsia="zh-CN"/>
              </w:rPr>
            </w:pPr>
            <w:r>
              <w:rPr>
                <w:rFonts w:eastAsia="KaiTi"/>
                <w:b/>
                <w:bCs/>
                <w:sz w:val="22"/>
                <w:lang w:eastAsia="zh-CN"/>
              </w:rPr>
              <w:t>InterDigital</w:t>
            </w:r>
          </w:p>
          <w:p w14:paraId="4CC410D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w:t>
            </w:r>
            <w:r>
              <w:rPr>
                <w:rFonts w:eastAsia="KaiTi"/>
                <w:i/>
                <w:iCs/>
                <w:szCs w:val="20"/>
                <w:lang w:val="en-US" w:eastAsia="zh-CN"/>
              </w:rPr>
              <w:lastRenderedPageBreak/>
              <w:t>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a"/>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303FC8E7"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a"/>
        <w:numPr>
          <w:ilvl w:val="0"/>
          <w:numId w:val="18"/>
        </w:numPr>
        <w:rPr>
          <w:rFonts w:eastAsia="KaiTi"/>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611C8F1"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a"/>
        <w:numPr>
          <w:ilvl w:val="0"/>
          <w:numId w:val="18"/>
        </w:numPr>
        <w:rPr>
          <w:del w:id="514" w:author="Haipeng HP1 Lei" w:date="2022-05-10T23:17:00Z"/>
          <w:rFonts w:eastAsia="KaiTi"/>
          <w:szCs w:val="20"/>
          <w:lang w:eastAsia="zh-CN"/>
        </w:rPr>
      </w:pPr>
      <w:del w:id="515"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a"/>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lastRenderedPageBreak/>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45893357" w14:textId="77777777" w:rsidR="00551A8F" w:rsidRDefault="0002526D">
            <w:pPr>
              <w:pStyle w:val="a"/>
              <w:numPr>
                <w:ilvl w:val="0"/>
                <w:numId w:val="17"/>
              </w:numPr>
              <w:rPr>
                <w:rFonts w:eastAsia="KaiTi"/>
                <w:szCs w:val="20"/>
                <w:lang w:eastAsia="zh-CN"/>
              </w:rPr>
            </w:pPr>
            <w:del w:id="516" w:author="Haipeng HP1 Lei" w:date="2022-05-11T09:54:00Z">
              <w:r>
                <w:rPr>
                  <w:lang w:eastAsia="en-US"/>
                </w:rPr>
                <w:delText>At least s</w:delText>
              </w:r>
            </w:del>
            <w:ins w:id="517"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a"/>
              <w:numPr>
                <w:ilvl w:val="0"/>
                <w:numId w:val="18"/>
              </w:numPr>
              <w:rPr>
                <w:del w:id="518" w:author="Haipeng HP1 Lei" w:date="2022-05-10T23:17:00Z"/>
                <w:rFonts w:eastAsia="KaiTi"/>
                <w:szCs w:val="20"/>
                <w:lang w:eastAsia="zh-CN"/>
              </w:rPr>
            </w:pPr>
            <w:del w:id="519"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07AAC0F" w14:textId="77777777" w:rsidR="00551A8F" w:rsidRDefault="0002526D">
      <w:pPr>
        <w:pStyle w:val="a"/>
        <w:numPr>
          <w:ilvl w:val="0"/>
          <w:numId w:val="17"/>
        </w:numPr>
        <w:rPr>
          <w:rFonts w:eastAsia="KaiTi"/>
          <w:szCs w:val="20"/>
          <w:lang w:eastAsia="zh-CN"/>
        </w:rPr>
      </w:pPr>
      <w:del w:id="520" w:author="Haipeng HP1 Lei" w:date="2022-05-11T09:54:00Z">
        <w:r>
          <w:rPr>
            <w:lang w:eastAsia="en-US"/>
          </w:rPr>
          <w:delText>At least s</w:delText>
        </w:r>
      </w:del>
      <w:ins w:id="521"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a"/>
        <w:numPr>
          <w:ilvl w:val="0"/>
          <w:numId w:val="18"/>
        </w:numPr>
        <w:rPr>
          <w:del w:id="522" w:author="Haipeng HP1 Lei" w:date="2022-05-10T23:17:00Z"/>
          <w:rFonts w:eastAsia="KaiTi"/>
          <w:szCs w:val="20"/>
          <w:lang w:eastAsia="zh-CN"/>
        </w:rPr>
      </w:pPr>
      <w:del w:id="523"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a8"/>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a8"/>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lastRenderedPageBreak/>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1st-stage DCI is conveyed by the PDCCH, while the 2nd-stage DCI is conveyed using the PDSCH resources. For the sake of progress, we can compromise to do the following down scope:</w:t>
            </w:r>
          </w:p>
          <w:p w14:paraId="46E02AD9" w14:textId="77777777" w:rsidR="00551A8F" w:rsidRDefault="0002526D">
            <w:pPr>
              <w:pStyle w:val="a"/>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2"/>
        <w:ind w:left="540"/>
      </w:pPr>
      <w:r>
        <w:t>Other related issues</w:t>
      </w:r>
    </w:p>
    <w:tbl>
      <w:tblPr>
        <w:tblStyle w:val="af8"/>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1BC0A00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CD6E7D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a"/>
              <w:numPr>
                <w:ilvl w:val="0"/>
                <w:numId w:val="18"/>
              </w:numPr>
              <w:rPr>
                <w:rFonts w:eastAsia="KaiTi"/>
                <w:bCs/>
                <w:i/>
                <w:szCs w:val="20"/>
                <w:lang w:val="en-US"/>
              </w:rPr>
            </w:pPr>
            <w:r>
              <w:rPr>
                <w:rFonts w:eastAsia="KaiTi"/>
                <w:bCs/>
                <w:i/>
                <w:szCs w:val="20"/>
                <w:lang w:val="en-US"/>
              </w:rPr>
              <w:t>Proposal 5: Re-use CIF/nCI framework</w:t>
            </w:r>
          </w:p>
          <w:p w14:paraId="0F397A37"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75318281"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8F9C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2"/>
        <w:ind w:left="540"/>
      </w:pPr>
      <w:r>
        <w:t>DCI field types</w:t>
      </w:r>
    </w:p>
    <w:tbl>
      <w:tblPr>
        <w:tblStyle w:val="af8"/>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1AED59B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56F466E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no indication</w:t>
            </w:r>
          </w:p>
          <w:p w14:paraId="11037F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0FEFA55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a"/>
              <w:numPr>
                <w:ilvl w:val="0"/>
                <w:numId w:val="0"/>
              </w:numPr>
              <w:ind w:left="360"/>
              <w:rPr>
                <w:rFonts w:eastAsia="KaiTi"/>
                <w:b/>
                <w:bCs/>
                <w:sz w:val="22"/>
                <w:lang w:eastAsia="zh-CN"/>
              </w:rPr>
            </w:pPr>
          </w:p>
          <w:p w14:paraId="5AADECA5"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5D5C5BD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B3C488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32A177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25FE35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2446A47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0C58AA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Redundancy version</w:t>
            </w:r>
          </w:p>
          <w:p w14:paraId="68C3197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3758674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a"/>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0A9FE36B" w14:textId="77777777" w:rsidR="00551A8F" w:rsidRDefault="0002526D">
            <w:pPr>
              <w:pStyle w:val="a"/>
              <w:numPr>
                <w:ilvl w:val="0"/>
                <w:numId w:val="35"/>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32E4493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a"/>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a"/>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a"/>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1C75F12A" w14:textId="77777777" w:rsidR="00551A8F" w:rsidRDefault="0002526D">
            <w:pPr>
              <w:pStyle w:val="a"/>
              <w:numPr>
                <w:ilvl w:val="0"/>
                <w:numId w:val="35"/>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B18A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31F04C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SRI field: Separate-reduced (or Shared-state-extension)</w:t>
            </w:r>
          </w:p>
          <w:p w14:paraId="5AF99F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0CBADBC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778D214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a"/>
              <w:numPr>
                <w:ilvl w:val="0"/>
                <w:numId w:val="18"/>
              </w:numPr>
              <w:rPr>
                <w:rFonts w:eastAsia="KaiTi"/>
                <w:i/>
                <w:iCs/>
                <w:szCs w:val="20"/>
                <w:lang w:val="en-US" w:eastAsia="zh-CN"/>
              </w:rPr>
            </w:pPr>
            <w:bookmarkStart w:id="524" w:name="_Toc102136964"/>
            <w:r>
              <w:rPr>
                <w:rFonts w:eastAsia="KaiTi"/>
                <w:i/>
                <w:iCs/>
                <w:szCs w:val="20"/>
                <w:lang w:val="en-US" w:eastAsia="zh-CN"/>
              </w:rPr>
              <w:t>Proposal 9: For mc-DCI scheduling PDSCH on multiple cells, at least the following fields are common for the multiple scheduled PDSCHs</w:t>
            </w:r>
            <w:bookmarkEnd w:id="524"/>
          </w:p>
          <w:p w14:paraId="1712CBA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25" w:name="_Toc102136965"/>
            <w:r>
              <w:rPr>
                <w:rFonts w:eastAsia="KaiTi"/>
                <w:i/>
                <w:szCs w:val="20"/>
                <w:lang w:val="en-AU" w:eastAsia="zh-CN"/>
              </w:rPr>
              <w:t>Downlink assignment index</w:t>
            </w:r>
            <w:bookmarkEnd w:id="525"/>
            <w:r>
              <w:rPr>
                <w:rFonts w:eastAsia="KaiTi"/>
                <w:i/>
                <w:szCs w:val="20"/>
                <w:lang w:val="en-AU" w:eastAsia="zh-CN"/>
              </w:rPr>
              <w:t xml:space="preserve"> </w:t>
            </w:r>
          </w:p>
          <w:p w14:paraId="471B92D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26" w:name="_Toc102136966"/>
            <w:r>
              <w:rPr>
                <w:rFonts w:eastAsia="KaiTi"/>
                <w:i/>
                <w:szCs w:val="20"/>
                <w:lang w:val="en-AU" w:eastAsia="zh-CN"/>
              </w:rPr>
              <w:t>TPC command for scheduled PUCCH</w:t>
            </w:r>
            <w:bookmarkEnd w:id="526"/>
            <w:r>
              <w:rPr>
                <w:rFonts w:eastAsia="KaiTi"/>
                <w:i/>
                <w:szCs w:val="20"/>
                <w:lang w:val="en-AU" w:eastAsia="zh-CN"/>
              </w:rPr>
              <w:t xml:space="preserve"> </w:t>
            </w:r>
          </w:p>
          <w:p w14:paraId="07DD45C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27" w:name="_Toc102136967"/>
            <w:r>
              <w:rPr>
                <w:rFonts w:eastAsia="KaiTi"/>
                <w:i/>
                <w:szCs w:val="20"/>
                <w:lang w:val="en-AU" w:eastAsia="zh-CN"/>
              </w:rPr>
              <w:t>PUCCH resource indicator</w:t>
            </w:r>
            <w:bookmarkEnd w:id="527"/>
          </w:p>
          <w:p w14:paraId="4EC9DC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528" w:name="_Toc102136968"/>
            <w:r>
              <w:rPr>
                <w:rFonts w:eastAsia="KaiTi"/>
                <w:i/>
                <w:szCs w:val="20"/>
                <w:lang w:val="en-AU" w:eastAsia="zh-CN"/>
              </w:rPr>
              <w:t>PDSCH-to-HARQ-feedback timing indicator</w:t>
            </w:r>
            <w:bookmarkEnd w:id="528"/>
          </w:p>
          <w:p w14:paraId="3119F6DF" w14:textId="77777777" w:rsidR="00551A8F" w:rsidRDefault="00551A8F">
            <w:pPr>
              <w:rPr>
                <w:lang w:val="en-AU" w:eastAsia="en-US"/>
              </w:rPr>
            </w:pPr>
          </w:p>
          <w:p w14:paraId="4C20A878" w14:textId="77777777" w:rsidR="00551A8F" w:rsidRDefault="0002526D">
            <w:pPr>
              <w:pStyle w:val="a"/>
              <w:numPr>
                <w:ilvl w:val="0"/>
                <w:numId w:val="17"/>
              </w:numPr>
              <w:wordWrap/>
              <w:rPr>
                <w:rFonts w:eastAsia="KaiTi"/>
                <w:b/>
                <w:bCs/>
                <w:sz w:val="22"/>
                <w:lang w:eastAsia="zh-CN"/>
              </w:rPr>
            </w:pPr>
            <w:r>
              <w:rPr>
                <w:rFonts w:eastAsia="KaiTi"/>
                <w:b/>
                <w:bCs/>
                <w:sz w:val="22"/>
                <w:lang w:eastAsia="zh-CN"/>
              </w:rPr>
              <w:t>Qualcomm</w:t>
            </w:r>
          </w:p>
          <w:p w14:paraId="1BEBED2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a"/>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a"/>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a"/>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a"/>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a"/>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a"/>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a"/>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a"/>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1: To discuss the extension information of scheduling DCI for the multiple cell scheduling via single DCI.</w:t>
            </w:r>
          </w:p>
          <w:p w14:paraId="2AAE16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2FAFC33" w14:textId="77777777" w:rsidR="00551A8F" w:rsidRDefault="0002526D">
      <w:pPr>
        <w:pStyle w:val="a"/>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similar to TDRA </w:t>
            </w:r>
            <w:r>
              <w:rPr>
                <w:rFonts w:eastAsia="MS Mincho"/>
                <w:bCs/>
                <w:lang w:eastAsia="ja-JP"/>
              </w:rPr>
              <w:lastRenderedPageBreak/>
              <w:t>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C9EF765"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DE4FFB3" w14:textId="77777777" w:rsidR="00551A8F" w:rsidRDefault="0002526D">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a"/>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7D94A8D"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6A9CE007" w14:textId="77777777" w:rsidR="00551A8F" w:rsidRDefault="0002526D">
            <w:pPr>
              <w:pStyle w:val="a"/>
              <w:numPr>
                <w:ilvl w:val="0"/>
                <w:numId w:val="17"/>
              </w:numPr>
              <w:rPr>
                <w:lang w:eastAsia="en-US"/>
              </w:rPr>
            </w:pPr>
            <w:r>
              <w:rPr>
                <w:lang w:eastAsia="en-US"/>
              </w:rPr>
              <w:lastRenderedPageBreak/>
              <w:t xml:space="preserve">For </w:t>
            </w:r>
            <w:ins w:id="529" w:author="Haipeng HP1 Lei" w:date="2022-05-11T09:23:00Z">
              <w:r>
                <w:rPr>
                  <w:lang w:eastAsia="en-US"/>
                </w:rPr>
                <w:t xml:space="preserve">design of </w:t>
              </w:r>
            </w:ins>
            <w:r>
              <w:rPr>
                <w:lang w:eastAsia="en-US"/>
              </w:rPr>
              <w:t xml:space="preserve">multi-cell scheduling DCI, </w:t>
            </w:r>
            <w:ins w:id="530" w:author="Haipeng HP1 Lei" w:date="2022-05-11T09:23:00Z">
              <w:r>
                <w:rPr>
                  <w:color w:val="FF0000"/>
                  <w:u w:val="single"/>
                  <w:lang w:val="en-US" w:eastAsia="en-US"/>
                </w:rPr>
                <w:t>companies are encouraged to consider following types of DCI fields (other types not precluded)</w:t>
              </w:r>
              <w:r>
                <w:rPr>
                  <w:lang w:eastAsia="en-US"/>
                </w:rPr>
                <w:t>:</w:t>
              </w:r>
            </w:ins>
            <w:del w:id="531" w:author="Haipeng HP1 Lei" w:date="2022-05-11T09:23:00Z">
              <w:r>
                <w:rPr>
                  <w:lang w:eastAsia="en-US"/>
                </w:rPr>
                <w:delText>all the fields of the DCI can be divided into three types:</w:delText>
              </w:r>
            </w:del>
          </w:p>
          <w:p w14:paraId="1F4B505A"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32" w:author="Haipeng HP1 Lei" w:date="2022-05-11T09:35:00Z">
              <w:r>
                <w:rPr>
                  <w:rFonts w:eastAsia="KaiTi"/>
                  <w:szCs w:val="20"/>
                  <w:lang w:eastAsia="zh-CN"/>
                </w:rPr>
                <w:t>or each sub-group</w:t>
              </w:r>
            </w:ins>
          </w:p>
          <w:p w14:paraId="32982D47"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53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4" w:author="Haipeng HP1 Lei" w:date="2022-05-11T09:31:00Z">
              <w:r>
                <w:rPr>
                  <w:rFonts w:eastAsia="KaiTi"/>
                  <w:szCs w:val="20"/>
                  <w:lang w:eastAsia="zh-CN"/>
                </w:rPr>
                <w:t xml:space="preserve">explicit </w:t>
              </w:r>
            </w:ins>
            <w:r>
              <w:rPr>
                <w:rFonts w:eastAsia="KaiTi"/>
                <w:szCs w:val="20"/>
                <w:lang w:eastAsia="zh-CN"/>
              </w:rPr>
              <w:t>configuration</w:t>
            </w:r>
            <w:ins w:id="535" w:author="Haipeng HP1 Lei" w:date="2022-05-11T09:31:00Z">
              <w:r>
                <w:rPr>
                  <w:rFonts w:eastAsia="KaiTi"/>
                  <w:szCs w:val="20"/>
                  <w:lang w:eastAsia="zh-CN"/>
                </w:rPr>
                <w:t xml:space="preserve"> or implicit</w:t>
              </w:r>
            </w:ins>
            <w:ins w:id="536" w:author="Haipeng HP1 Lei" w:date="2022-05-11T09:32:00Z">
              <w:r>
                <w:rPr>
                  <w:rFonts w:eastAsia="KaiTi"/>
                  <w:szCs w:val="20"/>
                  <w:lang w:eastAsia="zh-CN"/>
                </w:rPr>
                <w:t xml:space="preserve"> condition (e.g.,</w:t>
              </w:r>
            </w:ins>
            <w:ins w:id="537" w:author="Haipeng HP1 Lei" w:date="2022-05-11T09:31:00Z">
              <w:r>
                <w:rPr>
                  <w:rFonts w:eastAsia="KaiTi"/>
                  <w:szCs w:val="20"/>
                  <w:lang w:eastAsia="zh-CN"/>
                </w:rPr>
                <w:t xml:space="preserve"> intra or inter band CA, FR1 or FR2</w:t>
              </w:r>
            </w:ins>
            <w:ins w:id="538" w:author="Haipeng HP1 Lei" w:date="2022-05-11T09:32:00Z">
              <w:r>
                <w:rPr>
                  <w:rFonts w:eastAsia="KaiTi"/>
                  <w:szCs w:val="20"/>
                  <w:lang w:eastAsia="zh-CN"/>
                </w:rPr>
                <w:t>)</w:t>
              </w:r>
            </w:ins>
            <w:ins w:id="539"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lastRenderedPageBreak/>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6F26601E" w14:textId="77777777" w:rsidR="00551A8F" w:rsidRDefault="0002526D">
      <w:pPr>
        <w:pStyle w:val="a"/>
        <w:numPr>
          <w:ilvl w:val="0"/>
          <w:numId w:val="17"/>
        </w:numPr>
        <w:rPr>
          <w:lang w:eastAsia="en-US"/>
        </w:rPr>
      </w:pPr>
      <w:r>
        <w:rPr>
          <w:lang w:eastAsia="en-US"/>
        </w:rPr>
        <w:t xml:space="preserve">For the multi-cell scheduling DCI, </w:t>
      </w:r>
    </w:p>
    <w:p w14:paraId="2E42410E"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a"/>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1DAEAE5D" w14:textId="77777777" w:rsidR="00551A8F" w:rsidRDefault="0002526D">
      <w:pPr>
        <w:pStyle w:val="a"/>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a"/>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a"/>
        <w:numPr>
          <w:ilvl w:val="0"/>
          <w:numId w:val="18"/>
        </w:numPr>
        <w:rPr>
          <w:lang w:eastAsia="en-US"/>
        </w:rPr>
      </w:pPr>
      <w:r>
        <w:rPr>
          <w:rFonts w:eastAsia="KaiTi"/>
          <w:szCs w:val="20"/>
          <w:lang w:eastAsia="zh-CN"/>
        </w:rPr>
        <w:t>Type-3 fields at least include below</w:t>
      </w:r>
      <w:r>
        <w:rPr>
          <w:lang w:eastAsia="en-US"/>
        </w:rPr>
        <w:t>:</w:t>
      </w:r>
    </w:p>
    <w:p w14:paraId="31E1C7FE"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350143CC"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0C92AFFF" w14:textId="77777777" w:rsidR="00551A8F" w:rsidRDefault="0002526D">
      <w:pPr>
        <w:pStyle w:val="a"/>
        <w:numPr>
          <w:ilvl w:val="1"/>
          <w:numId w:val="37"/>
        </w:numPr>
        <w:rPr>
          <w:rFonts w:eastAsia="KaiTi"/>
          <w:szCs w:val="20"/>
          <w:lang w:eastAsia="zh-CN"/>
        </w:rPr>
      </w:pPr>
      <w:r>
        <w:rPr>
          <w:rFonts w:eastAsia="KaiTi"/>
          <w:szCs w:val="20"/>
          <w:lang w:eastAsia="zh-CN"/>
        </w:rPr>
        <w:lastRenderedPageBreak/>
        <w:t>VRB-to-PRB mapping</w:t>
      </w:r>
    </w:p>
    <w:p w14:paraId="727676AA"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a"/>
        <w:numPr>
          <w:ilvl w:val="1"/>
          <w:numId w:val="37"/>
        </w:numPr>
        <w:rPr>
          <w:rFonts w:eastAsia="KaiTi"/>
          <w:szCs w:val="20"/>
          <w:lang w:eastAsia="zh-CN"/>
        </w:rPr>
      </w:pPr>
      <w:r>
        <w:rPr>
          <w:color w:val="000000"/>
          <w:szCs w:val="20"/>
        </w:rPr>
        <w:t>One-shot HARQ-ACK request</w:t>
      </w:r>
    </w:p>
    <w:p w14:paraId="0D369F0D" w14:textId="77777777" w:rsidR="00551A8F" w:rsidRDefault="0002526D">
      <w:pPr>
        <w:pStyle w:val="a"/>
        <w:numPr>
          <w:ilvl w:val="1"/>
          <w:numId w:val="37"/>
        </w:numPr>
        <w:rPr>
          <w:rFonts w:eastAsia="KaiTi"/>
          <w:szCs w:val="20"/>
          <w:lang w:eastAsia="zh-CN"/>
        </w:rPr>
      </w:pPr>
      <w:r>
        <w:rPr>
          <w:color w:val="000000"/>
          <w:szCs w:val="20"/>
        </w:rPr>
        <w:t>ChannelAccess-CPext</w:t>
      </w:r>
    </w:p>
    <w:p w14:paraId="038063BC"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lastRenderedPageBreak/>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7E31E64" w14:textId="77777777" w:rsidR="00551A8F" w:rsidRDefault="0002526D">
            <w:pPr>
              <w:pStyle w:val="a"/>
              <w:numPr>
                <w:ilvl w:val="0"/>
                <w:numId w:val="17"/>
              </w:numPr>
              <w:rPr>
                <w:lang w:eastAsia="en-US"/>
              </w:rPr>
            </w:pPr>
            <w:r>
              <w:rPr>
                <w:lang w:eastAsia="en-US"/>
              </w:rPr>
              <w:t xml:space="preserve">For </w:t>
            </w:r>
            <w:del w:id="540" w:author="Haipeng HP1 Lei" w:date="2022-05-11T09:44:00Z">
              <w:r>
                <w:rPr>
                  <w:lang w:eastAsia="en-US"/>
                </w:rPr>
                <w:delText xml:space="preserve">the multi-cell scheduling </w:delText>
              </w:r>
            </w:del>
            <w:r>
              <w:rPr>
                <w:lang w:eastAsia="en-US"/>
              </w:rPr>
              <w:t>DCI</w:t>
            </w:r>
            <w:ins w:id="541"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a"/>
              <w:numPr>
                <w:ilvl w:val="1"/>
                <w:numId w:val="37"/>
              </w:numPr>
              <w:rPr>
                <w:rFonts w:eastAsia="KaiTi"/>
                <w:szCs w:val="20"/>
                <w:lang w:eastAsia="zh-CN"/>
              </w:rPr>
            </w:pPr>
            <w:del w:id="542" w:author="Haipeng HP1 Lei" w:date="2022-05-11T09:44:00Z">
              <w:r>
                <w:rPr>
                  <w:rFonts w:eastAsia="KaiTi"/>
                  <w:szCs w:val="20"/>
                  <w:lang w:eastAsia="zh-CN"/>
                </w:rPr>
                <w:delText>Carrier indicator</w:delText>
              </w:r>
            </w:del>
            <w:ins w:id="543" w:author="Haipeng HP1 Lei" w:date="2022-05-11T09:44:00Z">
              <w:r>
                <w:rPr>
                  <w:rFonts w:eastAsia="KaiTi"/>
                  <w:szCs w:val="20"/>
                  <w:lang w:eastAsia="zh-CN"/>
                </w:rPr>
                <w:t>Indicator of co-scheduled cells</w:t>
              </w:r>
            </w:ins>
          </w:p>
          <w:p w14:paraId="51A52DD2"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a"/>
              <w:numPr>
                <w:ilvl w:val="1"/>
                <w:numId w:val="37"/>
              </w:numPr>
              <w:rPr>
                <w:ins w:id="544" w:author="Haipeng HP1 Lei" w:date="2022-05-11T09:48:00Z"/>
                <w:rFonts w:eastAsia="KaiTi"/>
                <w:szCs w:val="20"/>
                <w:lang w:eastAsia="zh-CN"/>
              </w:rPr>
            </w:pPr>
            <w:r>
              <w:rPr>
                <w:rFonts w:eastAsia="KaiTi"/>
                <w:szCs w:val="20"/>
                <w:lang w:eastAsia="zh-CN"/>
              </w:rPr>
              <w:t xml:space="preserve">TPC </w:t>
            </w:r>
            <w:ins w:id="545" w:author="Haipeng HP1 Lei" w:date="2022-05-11T09:48:00Z">
              <w:r>
                <w:rPr>
                  <w:rFonts w:eastAsia="KaiTi"/>
                  <w:szCs w:val="20"/>
                  <w:lang w:eastAsia="zh-CN"/>
                </w:rPr>
                <w:t>for scheduled PUCCH</w:t>
              </w:r>
            </w:ins>
          </w:p>
          <w:p w14:paraId="318DFCA4" w14:textId="77777777" w:rsidR="00551A8F" w:rsidRDefault="0002526D">
            <w:pPr>
              <w:pStyle w:val="a"/>
              <w:numPr>
                <w:ilvl w:val="1"/>
                <w:numId w:val="37"/>
              </w:numPr>
              <w:rPr>
                <w:rFonts w:eastAsia="KaiTi"/>
                <w:szCs w:val="20"/>
                <w:lang w:eastAsia="zh-CN"/>
              </w:rPr>
            </w:pPr>
            <w:ins w:id="546" w:author="Haipeng HP1 Lei" w:date="2022-05-11T09:48:00Z">
              <w:r>
                <w:rPr>
                  <w:rFonts w:eastAsia="KaiTi"/>
                  <w:szCs w:val="20"/>
                  <w:lang w:eastAsia="zh-CN"/>
                </w:rPr>
                <w:t>F</w:t>
              </w:r>
            </w:ins>
            <w:ins w:id="547" w:author="Haipeng HP1 Lei" w:date="2022-05-11T09:49:00Z">
              <w:r>
                <w:rPr>
                  <w:rFonts w:eastAsia="KaiTi"/>
                  <w:szCs w:val="20"/>
                  <w:lang w:eastAsia="zh-CN"/>
                </w:rPr>
                <w:t>FS: TPC for scheduled PUSCHs</w:t>
              </w:r>
            </w:ins>
          </w:p>
          <w:p w14:paraId="2F21E2A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a"/>
              <w:numPr>
                <w:ilvl w:val="0"/>
                <w:numId w:val="18"/>
              </w:numPr>
              <w:rPr>
                <w:lang w:eastAsia="en-US"/>
              </w:rPr>
            </w:pPr>
            <w:r>
              <w:rPr>
                <w:rFonts w:eastAsia="KaiTi"/>
                <w:szCs w:val="20"/>
                <w:lang w:eastAsia="zh-CN"/>
              </w:rPr>
              <w:lastRenderedPageBreak/>
              <w:t>Type-2 fields at least include below</w:t>
            </w:r>
            <w:r>
              <w:rPr>
                <w:lang w:eastAsia="en-US"/>
              </w:rPr>
              <w:t>:</w:t>
            </w:r>
          </w:p>
          <w:p w14:paraId="7944750C" w14:textId="77777777" w:rsidR="00551A8F" w:rsidRDefault="0002526D">
            <w:pPr>
              <w:pStyle w:val="a"/>
              <w:numPr>
                <w:ilvl w:val="1"/>
                <w:numId w:val="37"/>
              </w:numPr>
              <w:rPr>
                <w:del w:id="548" w:author="Haipeng HP1 Lei" w:date="2022-05-11T09:41:00Z"/>
                <w:rFonts w:eastAsia="KaiTi"/>
                <w:szCs w:val="20"/>
                <w:lang w:eastAsia="zh-CN"/>
              </w:rPr>
            </w:pPr>
            <w:del w:id="549" w:author="Haipeng HP1 Lei" w:date="2022-05-11T09:41:00Z">
              <w:r>
                <w:rPr>
                  <w:rFonts w:eastAsia="KaiTi"/>
                  <w:szCs w:val="20"/>
                  <w:lang w:eastAsia="zh-CN"/>
                </w:rPr>
                <w:delText>Modulation and coding scheme</w:delText>
              </w:r>
            </w:del>
          </w:p>
          <w:p w14:paraId="524B3BE1"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a"/>
              <w:numPr>
                <w:ilvl w:val="0"/>
                <w:numId w:val="18"/>
              </w:numPr>
              <w:rPr>
                <w:lang w:eastAsia="en-US"/>
              </w:rPr>
            </w:pPr>
            <w:ins w:id="550"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77B1306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CCF412B"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a"/>
              <w:numPr>
                <w:ilvl w:val="1"/>
                <w:numId w:val="37"/>
              </w:numPr>
              <w:rPr>
                <w:ins w:id="551" w:author="Haipeng HP1 Lei" w:date="2022-05-11T09:41:00Z"/>
                <w:rFonts w:eastAsia="KaiTi"/>
                <w:szCs w:val="20"/>
                <w:lang w:eastAsia="zh-CN"/>
              </w:rPr>
            </w:pPr>
            <w:ins w:id="552" w:author="Haipeng HP1 Lei" w:date="2022-05-11T09:41:00Z">
              <w:r>
                <w:rPr>
                  <w:rFonts w:eastAsia="KaiTi"/>
                  <w:szCs w:val="20"/>
                  <w:lang w:eastAsia="zh-CN"/>
                </w:rPr>
                <w:t>Modulation and coding scheme</w:t>
              </w:r>
            </w:ins>
          </w:p>
          <w:p w14:paraId="6A20006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a"/>
              <w:numPr>
                <w:ilvl w:val="1"/>
                <w:numId w:val="37"/>
              </w:numPr>
              <w:rPr>
                <w:rFonts w:eastAsia="KaiTi"/>
                <w:szCs w:val="20"/>
                <w:lang w:eastAsia="zh-CN"/>
              </w:rPr>
            </w:pPr>
            <w:r>
              <w:rPr>
                <w:color w:val="000000"/>
                <w:szCs w:val="20"/>
              </w:rPr>
              <w:t>One-shot HARQ-ACK request</w:t>
            </w:r>
          </w:p>
          <w:p w14:paraId="138ADA4F" w14:textId="77777777" w:rsidR="00551A8F" w:rsidRDefault="0002526D">
            <w:pPr>
              <w:pStyle w:val="a"/>
              <w:numPr>
                <w:ilvl w:val="1"/>
                <w:numId w:val="37"/>
              </w:numPr>
              <w:rPr>
                <w:rFonts w:eastAsia="KaiTi"/>
                <w:szCs w:val="20"/>
                <w:lang w:eastAsia="zh-CN"/>
              </w:rPr>
            </w:pPr>
            <w:r>
              <w:rPr>
                <w:color w:val="000000"/>
                <w:szCs w:val="20"/>
              </w:rPr>
              <w:t>ChannelAccess-CPext</w:t>
            </w:r>
          </w:p>
          <w:p w14:paraId="50E5BDF9"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6BFDC58" w14:textId="77777777" w:rsidR="00551A8F" w:rsidRDefault="0002526D">
      <w:pPr>
        <w:pStyle w:val="a"/>
        <w:numPr>
          <w:ilvl w:val="0"/>
          <w:numId w:val="17"/>
        </w:numPr>
        <w:rPr>
          <w:lang w:eastAsia="en-US"/>
        </w:rPr>
      </w:pPr>
      <w:r>
        <w:rPr>
          <w:lang w:eastAsia="en-US"/>
        </w:rPr>
        <w:t xml:space="preserve">For </w:t>
      </w:r>
      <w:ins w:id="553" w:author="Haipeng HP1 Lei" w:date="2022-05-11T09:23:00Z">
        <w:r>
          <w:rPr>
            <w:lang w:eastAsia="en-US"/>
          </w:rPr>
          <w:t xml:space="preserve">design of </w:t>
        </w:r>
      </w:ins>
      <w:r>
        <w:rPr>
          <w:lang w:eastAsia="en-US"/>
        </w:rPr>
        <w:t xml:space="preserve">multi-cell scheduling DCI, </w:t>
      </w:r>
      <w:ins w:id="554" w:author="Haipeng HP1 Lei" w:date="2022-05-11T09:23:00Z">
        <w:r>
          <w:rPr>
            <w:color w:val="FF0000"/>
            <w:u w:val="single"/>
            <w:lang w:val="en-US" w:eastAsia="en-US"/>
          </w:rPr>
          <w:t>companies are encouraged to consider following types of DCI fields</w:t>
        </w:r>
      </w:ins>
      <w:ins w:id="555" w:author="Haipeng HP1 Lei" w:date="2022-05-11T18:04:00Z">
        <w:r>
          <w:rPr>
            <w:color w:val="FF0000"/>
            <w:u w:val="single"/>
            <w:lang w:val="en-US" w:eastAsia="en-US"/>
          </w:rPr>
          <w:t>:</w:t>
        </w:r>
      </w:ins>
      <w:ins w:id="556" w:author="Haipeng HP1 Lei" w:date="2022-05-11T09:23:00Z">
        <w:r>
          <w:rPr>
            <w:color w:val="FF0000"/>
            <w:u w:val="single"/>
            <w:lang w:val="en-US" w:eastAsia="en-US"/>
          </w:rPr>
          <w:t xml:space="preserve"> </w:t>
        </w:r>
      </w:ins>
      <w:del w:id="557" w:author="Haipeng HP1 Lei" w:date="2022-05-11T09:23:00Z">
        <w:r>
          <w:rPr>
            <w:lang w:eastAsia="en-US"/>
          </w:rPr>
          <w:delText>all the fields of the DCI can be divided into three types:</w:delText>
        </w:r>
      </w:del>
    </w:p>
    <w:p w14:paraId="5974D41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558" w:author="Haipeng HP1 Lei" w:date="2022-05-11T18:12:00Z">
        <w:r>
          <w:rPr>
            <w:rFonts w:eastAsia="KaiTi"/>
            <w:szCs w:val="20"/>
            <w:lang w:eastAsia="zh-CN"/>
          </w:rPr>
          <w:delText>applicable/</w:delText>
        </w:r>
      </w:del>
      <w:ins w:id="559" w:author="Haipeng HP1 Lei" w:date="2022-05-11T18:15:00Z">
        <w:r>
          <w:rPr>
            <w:rFonts w:eastAsia="KaiTi"/>
            <w:szCs w:val="20"/>
            <w:lang w:eastAsia="zh-CN"/>
          </w:rPr>
          <w:t xml:space="preserve">indicating </w:t>
        </w:r>
      </w:ins>
      <w:r>
        <w:rPr>
          <w:rFonts w:eastAsia="KaiTi"/>
          <w:szCs w:val="20"/>
          <w:lang w:eastAsia="zh-CN"/>
        </w:rPr>
        <w:t>common</w:t>
      </w:r>
      <w:ins w:id="560" w:author="Haipeng HP1 Lei" w:date="2022-05-11T18:15:00Z">
        <w:r>
          <w:rPr>
            <w:rFonts w:eastAsia="KaiTi"/>
            <w:szCs w:val="20"/>
            <w:lang w:eastAsia="zh-CN"/>
          </w:rPr>
          <w:t xml:space="preserve"> informa</w:t>
        </w:r>
      </w:ins>
      <w:ins w:id="561" w:author="Haipeng HP1 Lei" w:date="2022-05-11T18:16:00Z">
        <w:r>
          <w:rPr>
            <w:rFonts w:eastAsia="KaiTi"/>
            <w:szCs w:val="20"/>
            <w:lang w:eastAsia="zh-CN"/>
          </w:rPr>
          <w:t>tion</w:t>
        </w:r>
      </w:ins>
      <w:r>
        <w:rPr>
          <w:rFonts w:eastAsia="KaiTi"/>
          <w:szCs w:val="20"/>
          <w:lang w:eastAsia="zh-CN"/>
        </w:rPr>
        <w:t xml:space="preserve"> to all the co-scheduled cells</w:t>
      </w:r>
      <w:ins w:id="562" w:author="Haipeng HP1 Lei" w:date="2022-05-11T18:12:00Z">
        <w:r>
          <w:rPr>
            <w:rFonts w:eastAsia="KaiTi"/>
            <w:szCs w:val="20"/>
            <w:lang w:eastAsia="zh-CN"/>
          </w:rPr>
          <w:t xml:space="preserve"> or </w:t>
        </w:r>
      </w:ins>
      <w:ins w:id="563" w:author="Haipeng HP1 Lei" w:date="2022-05-11T18:15:00Z">
        <w:r>
          <w:rPr>
            <w:rFonts w:eastAsia="KaiTi"/>
            <w:szCs w:val="20"/>
            <w:lang w:eastAsia="zh-CN"/>
          </w:rPr>
          <w:t xml:space="preserve">separate information to each of co-scheduled cells via </w:t>
        </w:r>
      </w:ins>
      <w:ins w:id="564" w:author="Haipeng HP1 Lei" w:date="2022-05-11T18:12:00Z">
        <w:r>
          <w:rPr>
            <w:rFonts w:eastAsia="KaiTi"/>
            <w:szCs w:val="20"/>
            <w:lang w:eastAsia="zh-CN"/>
          </w:rPr>
          <w:t>joint</w:t>
        </w:r>
      </w:ins>
      <w:ins w:id="565" w:author="Haipeng HP1 Lei" w:date="2022-05-11T18:15:00Z">
        <w:r>
          <w:rPr>
            <w:rFonts w:eastAsia="KaiTi"/>
            <w:szCs w:val="20"/>
            <w:lang w:eastAsia="zh-CN"/>
          </w:rPr>
          <w:t xml:space="preserve"> indication</w:t>
        </w:r>
      </w:ins>
      <w:ins w:id="566" w:author="Haipeng HP1 Lei" w:date="2022-05-11T18:12:00Z">
        <w:r>
          <w:rPr>
            <w:rFonts w:eastAsia="KaiTi"/>
            <w:szCs w:val="20"/>
            <w:lang w:eastAsia="zh-CN"/>
          </w:rPr>
          <w:t xml:space="preserve"> </w:t>
        </w:r>
      </w:ins>
    </w:p>
    <w:p w14:paraId="71F95211"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67" w:author="Haipeng HP1 Lei" w:date="2022-05-11T09:35:00Z">
        <w:r>
          <w:rPr>
            <w:rFonts w:eastAsia="KaiTi"/>
            <w:szCs w:val="20"/>
            <w:lang w:eastAsia="zh-CN"/>
          </w:rPr>
          <w:t>or each sub-group</w:t>
        </w:r>
      </w:ins>
      <w:ins w:id="568"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a"/>
        <w:numPr>
          <w:ilvl w:val="0"/>
          <w:numId w:val="18"/>
        </w:numPr>
        <w:rPr>
          <w:ins w:id="569" w:author="Haipeng HP1 Lei" w:date="2022-05-11T18:04:00Z"/>
          <w:rFonts w:eastAsia="KaiTi"/>
          <w:szCs w:val="20"/>
          <w:lang w:eastAsia="zh-CN"/>
        </w:rPr>
      </w:pPr>
      <w:r>
        <w:rPr>
          <w:rFonts w:eastAsia="KaiTi"/>
          <w:szCs w:val="20"/>
          <w:lang w:eastAsia="zh-CN"/>
        </w:rPr>
        <w:t xml:space="preserve">Type-3 field: Common or separate to each of the co-scheduled cells </w:t>
      </w:r>
      <w:ins w:id="570"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71" w:author="Haipeng HP1 Lei" w:date="2022-05-11T09:31:00Z">
        <w:r>
          <w:rPr>
            <w:rFonts w:eastAsia="KaiTi"/>
            <w:szCs w:val="20"/>
            <w:lang w:eastAsia="zh-CN"/>
          </w:rPr>
          <w:t xml:space="preserve">explicit </w:t>
        </w:r>
      </w:ins>
      <w:r>
        <w:rPr>
          <w:rFonts w:eastAsia="KaiTi"/>
          <w:szCs w:val="20"/>
          <w:lang w:eastAsia="zh-CN"/>
        </w:rPr>
        <w:t>configuration</w:t>
      </w:r>
      <w:ins w:id="572" w:author="Haipeng HP1 Lei" w:date="2022-05-11T09:31:00Z">
        <w:r>
          <w:rPr>
            <w:rFonts w:eastAsia="KaiTi"/>
            <w:szCs w:val="20"/>
            <w:lang w:eastAsia="zh-CN"/>
          </w:rPr>
          <w:t xml:space="preserve"> or implicit</w:t>
        </w:r>
      </w:ins>
      <w:ins w:id="573" w:author="Haipeng HP1 Lei" w:date="2022-05-11T09:32:00Z">
        <w:r>
          <w:rPr>
            <w:rFonts w:eastAsia="KaiTi"/>
            <w:szCs w:val="20"/>
            <w:lang w:eastAsia="zh-CN"/>
          </w:rPr>
          <w:t xml:space="preserve"> condition (e.g.,</w:t>
        </w:r>
      </w:ins>
      <w:ins w:id="574" w:author="Haipeng HP1 Lei" w:date="2022-05-11T09:31:00Z">
        <w:r>
          <w:rPr>
            <w:rFonts w:eastAsia="KaiTi"/>
            <w:szCs w:val="20"/>
            <w:lang w:eastAsia="zh-CN"/>
          </w:rPr>
          <w:t xml:space="preserve"> intra or inter band CA, FR1 or FR2</w:t>
        </w:r>
      </w:ins>
      <w:ins w:id="575" w:author="Haipeng HP1 Lei" w:date="2022-05-11T09:32:00Z">
        <w:r>
          <w:rPr>
            <w:rFonts w:eastAsia="KaiTi"/>
            <w:szCs w:val="20"/>
            <w:lang w:eastAsia="zh-CN"/>
          </w:rPr>
          <w:t>)</w:t>
        </w:r>
      </w:ins>
      <w:ins w:id="576" w:author="Haipeng HP1 Lei" w:date="2022-05-11T09:31:00Z">
        <w:r>
          <w:rPr>
            <w:rFonts w:eastAsia="KaiTi"/>
            <w:szCs w:val="20"/>
            <w:lang w:eastAsia="zh-CN"/>
          </w:rPr>
          <w:t>.</w:t>
        </w:r>
      </w:ins>
    </w:p>
    <w:p w14:paraId="76F7C578" w14:textId="77777777" w:rsidR="00551A8F" w:rsidRDefault="0002526D">
      <w:pPr>
        <w:pStyle w:val="a"/>
        <w:numPr>
          <w:ilvl w:val="0"/>
          <w:numId w:val="18"/>
        </w:numPr>
        <w:rPr>
          <w:rFonts w:eastAsia="KaiTi"/>
          <w:szCs w:val="20"/>
          <w:lang w:eastAsia="zh-CN"/>
        </w:rPr>
      </w:pPr>
      <w:ins w:id="577"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w:t>
            </w:r>
            <w:r>
              <w:rPr>
                <w:bCs/>
                <w:lang w:eastAsia="zh-CN"/>
              </w:rPr>
              <w:lastRenderedPageBreak/>
              <w: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a"/>
              <w:numPr>
                <w:ilvl w:val="0"/>
                <w:numId w:val="18"/>
              </w:numPr>
              <w:wordWrap/>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a8"/>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a"/>
              <w:numPr>
                <w:ilvl w:val="0"/>
                <w:numId w:val="18"/>
              </w:numPr>
              <w:wordWrap/>
              <w:ind w:hanging="357"/>
              <w:rPr>
                <w:rFonts w:eastAsia="KaiTi"/>
                <w:szCs w:val="20"/>
                <w:lang w:eastAsia="zh-CN"/>
              </w:rPr>
            </w:pPr>
            <w:r>
              <w:rPr>
                <w:rFonts w:eastAsia="KaiTi"/>
                <w:szCs w:val="20"/>
                <w:lang w:eastAsia="zh-CN"/>
              </w:rPr>
              <w:t>Type-1 field: A single field indicating common information to all the co-</w:t>
            </w:r>
            <w:r>
              <w:rPr>
                <w:rFonts w:eastAsia="KaiTi"/>
                <w:szCs w:val="20"/>
                <w:lang w:eastAsia="zh-CN"/>
              </w:rPr>
              <w:lastRenderedPageBreak/>
              <w:t xml:space="preserve">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a"/>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578" w:author="Haipeng HP1 Lei" w:date="2022-05-11T09:35:00Z">
              <w:r>
                <w:rPr>
                  <w:rFonts w:eastAsia="KaiTi"/>
                  <w:szCs w:val="20"/>
                  <w:lang w:eastAsia="zh-CN"/>
                </w:rPr>
                <w:t>or each sub-group</w:t>
              </w:r>
            </w:ins>
            <w:ins w:id="579"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580"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5BB40C3" w14:textId="77777777" w:rsidR="00551A8F" w:rsidRDefault="0002526D">
            <w:pPr>
              <w:pStyle w:val="a"/>
              <w:numPr>
                <w:ilvl w:val="0"/>
                <w:numId w:val="17"/>
              </w:numPr>
              <w:rPr>
                <w:lang w:eastAsia="en-US"/>
              </w:rPr>
            </w:pPr>
            <w:r>
              <w:rPr>
                <w:lang w:eastAsia="en-US"/>
              </w:rPr>
              <w:t xml:space="preserve">For </w:t>
            </w:r>
            <w:ins w:id="581" w:author="Haipeng HP1 Lei" w:date="2022-05-11T09:23:00Z">
              <w:r>
                <w:rPr>
                  <w:lang w:eastAsia="en-US"/>
                </w:rPr>
                <w:t xml:space="preserve">design of </w:t>
              </w:r>
            </w:ins>
            <w:r>
              <w:rPr>
                <w:lang w:eastAsia="en-US"/>
              </w:rPr>
              <w:t xml:space="preserve">multi-cell scheduling DCI, </w:t>
            </w:r>
            <w:ins w:id="582" w:author="Haipeng HP1 Lei" w:date="2022-05-11T09:23:00Z">
              <w:r>
                <w:rPr>
                  <w:color w:val="FF0000"/>
                  <w:u w:val="single"/>
                  <w:lang w:val="en-US" w:eastAsia="en-US"/>
                </w:rPr>
                <w:t>companies are encouraged to consider following types of DCI fields</w:t>
              </w:r>
            </w:ins>
            <w:ins w:id="583" w:author="Haipeng HP1 Lei" w:date="2022-05-11T18:04:00Z">
              <w:r>
                <w:rPr>
                  <w:color w:val="FF0000"/>
                  <w:u w:val="single"/>
                  <w:lang w:val="en-US" w:eastAsia="en-US"/>
                </w:rPr>
                <w:t>:</w:t>
              </w:r>
            </w:ins>
            <w:ins w:id="584" w:author="Haipeng HP1 Lei" w:date="2022-05-11T09:23:00Z">
              <w:r>
                <w:rPr>
                  <w:color w:val="FF0000"/>
                  <w:u w:val="single"/>
                  <w:lang w:val="en-US" w:eastAsia="en-US"/>
                </w:rPr>
                <w:t xml:space="preserve"> </w:t>
              </w:r>
            </w:ins>
            <w:del w:id="585" w:author="Haipeng HP1 Lei" w:date="2022-05-11T09:23:00Z">
              <w:r>
                <w:rPr>
                  <w:lang w:eastAsia="en-US"/>
                </w:rPr>
                <w:delText>all the fields of the DCI can be divided into three types:</w:delText>
              </w:r>
            </w:del>
          </w:p>
          <w:p w14:paraId="0BB065B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586" w:author="Haipeng HP1 Lei" w:date="2022-05-11T18:12:00Z">
              <w:r>
                <w:rPr>
                  <w:rFonts w:eastAsia="KaiTi"/>
                  <w:szCs w:val="20"/>
                  <w:lang w:eastAsia="zh-CN"/>
                </w:rPr>
                <w:delText>applicable/</w:delText>
              </w:r>
            </w:del>
            <w:ins w:id="587" w:author="Haipeng HP1 Lei" w:date="2022-05-11T18:15:00Z">
              <w:r>
                <w:rPr>
                  <w:rFonts w:eastAsia="KaiTi"/>
                  <w:szCs w:val="20"/>
                  <w:lang w:eastAsia="zh-CN"/>
                </w:rPr>
                <w:t xml:space="preserve">indicating </w:t>
              </w:r>
            </w:ins>
            <w:r>
              <w:rPr>
                <w:rFonts w:eastAsia="KaiTi"/>
                <w:szCs w:val="20"/>
                <w:lang w:eastAsia="zh-CN"/>
              </w:rPr>
              <w:t>common</w:t>
            </w:r>
            <w:ins w:id="588" w:author="Haipeng HP1 Lei" w:date="2022-05-11T18:15:00Z">
              <w:r>
                <w:rPr>
                  <w:rFonts w:eastAsia="KaiTi"/>
                  <w:szCs w:val="20"/>
                  <w:lang w:eastAsia="zh-CN"/>
                </w:rPr>
                <w:t xml:space="preserve"> informa</w:t>
              </w:r>
            </w:ins>
            <w:ins w:id="589" w:author="Haipeng HP1 Lei" w:date="2022-05-11T18:16:00Z">
              <w:r>
                <w:rPr>
                  <w:rFonts w:eastAsia="KaiTi"/>
                  <w:szCs w:val="20"/>
                  <w:lang w:eastAsia="zh-CN"/>
                </w:rPr>
                <w:t>tion</w:t>
              </w:r>
            </w:ins>
            <w:r>
              <w:rPr>
                <w:rFonts w:eastAsia="KaiTi"/>
                <w:szCs w:val="20"/>
                <w:lang w:eastAsia="zh-CN"/>
              </w:rPr>
              <w:t xml:space="preserve"> to all the co-scheduled cells</w:t>
            </w:r>
            <w:ins w:id="590" w:author="Haipeng HP1 Lei" w:date="2022-05-11T18:12:00Z">
              <w:r>
                <w:rPr>
                  <w:rFonts w:eastAsia="KaiTi"/>
                  <w:szCs w:val="20"/>
                  <w:lang w:eastAsia="zh-CN"/>
                </w:rPr>
                <w:t xml:space="preserve"> or </w:t>
              </w:r>
            </w:ins>
            <w:ins w:id="591" w:author="Haipeng HP1 Lei" w:date="2022-05-11T18:15:00Z">
              <w:r>
                <w:rPr>
                  <w:rFonts w:eastAsia="KaiTi"/>
                  <w:szCs w:val="20"/>
                  <w:lang w:eastAsia="zh-CN"/>
                </w:rPr>
                <w:t xml:space="preserve">separate information to each of co-scheduled cells via </w:t>
              </w:r>
            </w:ins>
            <w:ins w:id="592" w:author="Haipeng HP1 Lei" w:date="2022-05-11T18:12:00Z">
              <w:r>
                <w:rPr>
                  <w:rFonts w:eastAsia="KaiTi"/>
                  <w:szCs w:val="20"/>
                  <w:lang w:eastAsia="zh-CN"/>
                </w:rPr>
                <w:t>joint</w:t>
              </w:r>
            </w:ins>
            <w:ins w:id="593" w:author="Haipeng HP1 Lei" w:date="2022-05-11T18:15:00Z">
              <w:r>
                <w:rPr>
                  <w:rFonts w:eastAsia="KaiTi"/>
                  <w:szCs w:val="20"/>
                  <w:lang w:eastAsia="zh-CN"/>
                </w:rPr>
                <w:t xml:space="preserve"> indication</w:t>
              </w:r>
            </w:ins>
            <w:ins w:id="594" w:author="Haipeng HP1 Lei" w:date="2022-05-11T18:12:00Z">
              <w:r>
                <w:rPr>
                  <w:rFonts w:eastAsia="KaiTi"/>
                  <w:szCs w:val="20"/>
                  <w:lang w:eastAsia="zh-CN"/>
                </w:rPr>
                <w:t xml:space="preserve"> </w:t>
              </w:r>
            </w:ins>
            <w:ins w:id="595"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96" w:author="Haipeng HP1 Lei" w:date="2022-05-11T09:35:00Z">
              <w:r>
                <w:rPr>
                  <w:rFonts w:eastAsia="KaiTi"/>
                  <w:szCs w:val="20"/>
                  <w:lang w:eastAsia="zh-CN"/>
                </w:rPr>
                <w:t>or each sub-group</w:t>
              </w:r>
            </w:ins>
            <w:ins w:id="597"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a"/>
              <w:numPr>
                <w:ilvl w:val="0"/>
                <w:numId w:val="18"/>
              </w:numPr>
              <w:rPr>
                <w:ins w:id="598" w:author="Haipeng HP1 Lei" w:date="2022-05-11T18:04:00Z"/>
                <w:rFonts w:eastAsia="KaiTi"/>
                <w:szCs w:val="20"/>
                <w:lang w:eastAsia="zh-CN"/>
              </w:rPr>
            </w:pPr>
            <w:r>
              <w:rPr>
                <w:rFonts w:eastAsia="KaiTi"/>
                <w:szCs w:val="20"/>
                <w:lang w:eastAsia="zh-CN"/>
              </w:rPr>
              <w:t xml:space="preserve">Type-3 field: Common or separate to each of the co-scheduled cells </w:t>
            </w:r>
            <w:ins w:id="59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00" w:author="Haipeng HP1 Lei" w:date="2022-05-11T09:31:00Z">
              <w:r>
                <w:rPr>
                  <w:rFonts w:eastAsia="KaiTi"/>
                  <w:szCs w:val="20"/>
                  <w:lang w:eastAsia="zh-CN"/>
                </w:rPr>
                <w:t xml:space="preserve">explicit </w:t>
              </w:r>
            </w:ins>
            <w:r>
              <w:rPr>
                <w:rFonts w:eastAsia="KaiTi"/>
                <w:szCs w:val="20"/>
                <w:lang w:eastAsia="zh-CN"/>
              </w:rPr>
              <w:t>configuration</w:t>
            </w:r>
            <w:ins w:id="601" w:author="Haipeng HP1 Lei" w:date="2022-05-11T09:31:00Z">
              <w:r>
                <w:rPr>
                  <w:rFonts w:eastAsia="KaiTi"/>
                  <w:szCs w:val="20"/>
                  <w:lang w:eastAsia="zh-CN"/>
                </w:rPr>
                <w:t xml:space="preserve"> or implicit</w:t>
              </w:r>
            </w:ins>
            <w:ins w:id="602" w:author="Haipeng HP1 Lei" w:date="2022-05-11T09:32:00Z">
              <w:r>
                <w:rPr>
                  <w:rFonts w:eastAsia="KaiTi"/>
                  <w:szCs w:val="20"/>
                  <w:lang w:eastAsia="zh-CN"/>
                </w:rPr>
                <w:t xml:space="preserve"> condition (e.g.,</w:t>
              </w:r>
            </w:ins>
            <w:ins w:id="603" w:author="Haipeng HP1 Lei" w:date="2022-05-11T09:31:00Z">
              <w:r>
                <w:rPr>
                  <w:rFonts w:eastAsia="KaiTi"/>
                  <w:szCs w:val="20"/>
                  <w:lang w:eastAsia="zh-CN"/>
                </w:rPr>
                <w:t xml:space="preserve"> intra or inter band CA, FR1 or FR2</w:t>
              </w:r>
            </w:ins>
            <w:ins w:id="604" w:author="Haipeng HP1 Lei" w:date="2022-05-11T09:32:00Z">
              <w:r>
                <w:rPr>
                  <w:rFonts w:eastAsia="KaiTi"/>
                  <w:szCs w:val="20"/>
                  <w:lang w:eastAsia="zh-CN"/>
                </w:rPr>
                <w:t>)</w:t>
              </w:r>
            </w:ins>
            <w:ins w:id="605" w:author="Haipeng HP1 Lei" w:date="2022-05-11T09:31:00Z">
              <w:r>
                <w:rPr>
                  <w:rFonts w:eastAsia="KaiTi"/>
                  <w:szCs w:val="20"/>
                  <w:lang w:eastAsia="zh-CN"/>
                </w:rPr>
                <w:t>.</w:t>
              </w:r>
            </w:ins>
          </w:p>
          <w:p w14:paraId="64585C80" w14:textId="77777777" w:rsidR="00551A8F" w:rsidRDefault="0002526D">
            <w:pPr>
              <w:pStyle w:val="a"/>
              <w:numPr>
                <w:ilvl w:val="0"/>
                <w:numId w:val="18"/>
              </w:numPr>
              <w:rPr>
                <w:rFonts w:eastAsia="KaiTi"/>
                <w:szCs w:val="20"/>
                <w:lang w:eastAsia="zh-CN"/>
              </w:rPr>
            </w:pPr>
            <w:ins w:id="606"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F9E0413" w14:textId="77777777" w:rsidR="00551A8F" w:rsidRDefault="0002526D">
      <w:pPr>
        <w:pStyle w:val="a"/>
        <w:numPr>
          <w:ilvl w:val="0"/>
          <w:numId w:val="17"/>
        </w:numPr>
        <w:rPr>
          <w:lang w:eastAsia="en-US"/>
        </w:rPr>
      </w:pPr>
      <w:r>
        <w:rPr>
          <w:lang w:eastAsia="en-US"/>
        </w:rPr>
        <w:t xml:space="preserve">For </w:t>
      </w:r>
      <w:del w:id="607" w:author="Haipeng HP1 Lei" w:date="2022-05-11T09:44:00Z">
        <w:r>
          <w:rPr>
            <w:lang w:eastAsia="en-US"/>
          </w:rPr>
          <w:delText xml:space="preserve">the multi-cell scheduling </w:delText>
        </w:r>
      </w:del>
      <w:r>
        <w:rPr>
          <w:lang w:eastAsia="en-US"/>
        </w:rPr>
        <w:t>DCI</w:t>
      </w:r>
      <w:ins w:id="608" w:author="Haipeng HP1 Lei" w:date="2022-05-11T09:44:00Z">
        <w:r>
          <w:rPr>
            <w:lang w:eastAsia="en-US"/>
          </w:rPr>
          <w:t xml:space="preserve"> format 0_X/1_X which schedules more than one </w:t>
        </w:r>
      </w:ins>
      <w:ins w:id="609" w:author="Haipeng HP1 Lei" w:date="2022-05-11T18:23:00Z">
        <w:r>
          <w:rPr>
            <w:lang w:eastAsia="en-US"/>
          </w:rPr>
          <w:t>c</w:t>
        </w:r>
      </w:ins>
      <w:ins w:id="610" w:author="Haipeng HP1 Lei" w:date="2022-05-11T09:44:00Z">
        <w:r>
          <w:rPr>
            <w:lang w:eastAsia="en-US"/>
          </w:rPr>
          <w:t>ell</w:t>
        </w:r>
      </w:ins>
      <w:r>
        <w:rPr>
          <w:lang w:eastAsia="en-US"/>
        </w:rPr>
        <w:t xml:space="preserve">, </w:t>
      </w:r>
    </w:p>
    <w:p w14:paraId="0C0F04A7"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a"/>
        <w:numPr>
          <w:ilvl w:val="1"/>
          <w:numId w:val="37"/>
        </w:numPr>
        <w:rPr>
          <w:rFonts w:eastAsia="KaiTi"/>
          <w:szCs w:val="20"/>
          <w:lang w:eastAsia="zh-CN"/>
        </w:rPr>
      </w:pPr>
      <w:del w:id="611" w:author="Haipeng HP1 Lei" w:date="2022-05-11T09:44:00Z">
        <w:r>
          <w:rPr>
            <w:rFonts w:eastAsia="KaiTi"/>
            <w:szCs w:val="20"/>
            <w:lang w:eastAsia="zh-CN"/>
          </w:rPr>
          <w:delText>Carrier indicator</w:delText>
        </w:r>
      </w:del>
      <w:ins w:id="612" w:author="Haipeng HP1 Lei" w:date="2022-05-11T09:44:00Z">
        <w:r>
          <w:rPr>
            <w:rFonts w:eastAsia="KaiTi"/>
            <w:szCs w:val="20"/>
            <w:lang w:eastAsia="zh-CN"/>
          </w:rPr>
          <w:t>Indicator of co-scheduled cells</w:t>
        </w:r>
      </w:ins>
    </w:p>
    <w:p w14:paraId="62B4E10D" w14:textId="77777777" w:rsidR="00551A8F" w:rsidRDefault="0002526D">
      <w:pPr>
        <w:pStyle w:val="a"/>
        <w:numPr>
          <w:ilvl w:val="1"/>
          <w:numId w:val="37"/>
        </w:numPr>
        <w:rPr>
          <w:rFonts w:eastAsia="KaiTi"/>
          <w:szCs w:val="20"/>
          <w:lang w:eastAsia="zh-CN"/>
        </w:rPr>
      </w:pPr>
      <w:r>
        <w:rPr>
          <w:rFonts w:eastAsia="KaiTi"/>
          <w:szCs w:val="20"/>
          <w:lang w:eastAsia="zh-CN"/>
        </w:rPr>
        <w:lastRenderedPageBreak/>
        <w:t>Downlink assignment index</w:t>
      </w:r>
    </w:p>
    <w:p w14:paraId="502A98EC" w14:textId="77777777" w:rsidR="00551A8F" w:rsidRDefault="0002526D">
      <w:pPr>
        <w:pStyle w:val="a"/>
        <w:numPr>
          <w:ilvl w:val="1"/>
          <w:numId w:val="37"/>
        </w:numPr>
        <w:rPr>
          <w:ins w:id="613" w:author="Haipeng HP1 Lei" w:date="2022-05-11T09:48:00Z"/>
          <w:rFonts w:eastAsia="KaiTi"/>
          <w:szCs w:val="20"/>
          <w:lang w:eastAsia="zh-CN"/>
        </w:rPr>
      </w:pPr>
      <w:r>
        <w:rPr>
          <w:rFonts w:eastAsia="KaiTi"/>
          <w:szCs w:val="20"/>
          <w:lang w:eastAsia="zh-CN"/>
        </w:rPr>
        <w:t xml:space="preserve">TPC </w:t>
      </w:r>
      <w:ins w:id="614" w:author="Haipeng HP1 Lei" w:date="2022-05-11T09:48:00Z">
        <w:r>
          <w:rPr>
            <w:rFonts w:eastAsia="KaiTi"/>
            <w:szCs w:val="20"/>
            <w:lang w:eastAsia="zh-CN"/>
          </w:rPr>
          <w:t>for scheduled PUCCH</w:t>
        </w:r>
      </w:ins>
    </w:p>
    <w:p w14:paraId="0D39707A" w14:textId="77777777" w:rsidR="00551A8F" w:rsidRDefault="0002526D">
      <w:pPr>
        <w:pStyle w:val="a"/>
        <w:numPr>
          <w:ilvl w:val="1"/>
          <w:numId w:val="37"/>
        </w:numPr>
        <w:rPr>
          <w:rFonts w:eastAsia="KaiTi"/>
          <w:szCs w:val="20"/>
          <w:lang w:eastAsia="zh-CN"/>
        </w:rPr>
      </w:pPr>
      <w:ins w:id="615" w:author="Haipeng HP1 Lei" w:date="2022-05-11T09:48:00Z">
        <w:r>
          <w:rPr>
            <w:rFonts w:eastAsia="KaiTi"/>
            <w:szCs w:val="20"/>
            <w:lang w:eastAsia="zh-CN"/>
          </w:rPr>
          <w:t>F</w:t>
        </w:r>
      </w:ins>
      <w:ins w:id="616" w:author="Haipeng HP1 Lei" w:date="2022-05-11T09:49:00Z">
        <w:r>
          <w:rPr>
            <w:rFonts w:eastAsia="KaiTi"/>
            <w:szCs w:val="20"/>
            <w:lang w:eastAsia="zh-CN"/>
          </w:rPr>
          <w:t>FS: TPC for scheduled PUSCHs</w:t>
        </w:r>
      </w:ins>
    </w:p>
    <w:p w14:paraId="6F9CAA85"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a"/>
        <w:numPr>
          <w:ilvl w:val="1"/>
          <w:numId w:val="37"/>
        </w:numPr>
        <w:rPr>
          <w:del w:id="617" w:author="Haipeng HP1 Lei" w:date="2022-05-11T09:41:00Z"/>
          <w:rFonts w:eastAsia="KaiTi"/>
          <w:szCs w:val="20"/>
          <w:lang w:eastAsia="zh-CN"/>
        </w:rPr>
      </w:pPr>
      <w:del w:id="618" w:author="Haipeng HP1 Lei" w:date="2022-05-11T09:41:00Z">
        <w:r>
          <w:rPr>
            <w:rFonts w:eastAsia="KaiTi"/>
            <w:szCs w:val="20"/>
            <w:lang w:eastAsia="zh-CN"/>
          </w:rPr>
          <w:delText>Modulation and coding scheme</w:delText>
        </w:r>
      </w:del>
    </w:p>
    <w:p w14:paraId="4573C0DD"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a"/>
        <w:numPr>
          <w:ilvl w:val="0"/>
          <w:numId w:val="18"/>
        </w:numPr>
        <w:rPr>
          <w:lang w:eastAsia="en-US"/>
        </w:rPr>
      </w:pPr>
      <w:ins w:id="619"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1B5C6D5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2C2031EB"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a"/>
        <w:numPr>
          <w:ilvl w:val="1"/>
          <w:numId w:val="37"/>
        </w:numPr>
        <w:rPr>
          <w:ins w:id="620" w:author="Haipeng HP1 Lei" w:date="2022-05-11T09:41:00Z"/>
          <w:rFonts w:eastAsia="KaiTi"/>
          <w:szCs w:val="20"/>
          <w:lang w:eastAsia="zh-CN"/>
        </w:rPr>
      </w:pPr>
      <w:ins w:id="621" w:author="Haipeng HP1 Lei" w:date="2022-05-11T09:41:00Z">
        <w:r>
          <w:rPr>
            <w:rFonts w:eastAsia="KaiTi"/>
            <w:szCs w:val="20"/>
            <w:lang w:eastAsia="zh-CN"/>
          </w:rPr>
          <w:t>Modulation and coding scheme</w:t>
        </w:r>
      </w:ins>
    </w:p>
    <w:p w14:paraId="2712AB20"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a"/>
        <w:numPr>
          <w:ilvl w:val="1"/>
          <w:numId w:val="37"/>
        </w:numPr>
        <w:rPr>
          <w:rFonts w:eastAsia="KaiTi"/>
          <w:szCs w:val="20"/>
          <w:lang w:eastAsia="zh-CN"/>
        </w:rPr>
      </w:pPr>
      <w:r>
        <w:rPr>
          <w:color w:val="000000"/>
          <w:szCs w:val="20"/>
        </w:rPr>
        <w:t>One-shot HARQ-ACK request</w:t>
      </w:r>
    </w:p>
    <w:p w14:paraId="214C4709" w14:textId="77777777" w:rsidR="00551A8F" w:rsidRDefault="0002526D">
      <w:pPr>
        <w:pStyle w:val="a"/>
        <w:numPr>
          <w:ilvl w:val="1"/>
          <w:numId w:val="37"/>
        </w:numPr>
        <w:rPr>
          <w:rFonts w:eastAsia="KaiTi"/>
          <w:szCs w:val="20"/>
          <w:lang w:eastAsia="zh-CN"/>
        </w:rPr>
      </w:pPr>
      <w:r>
        <w:rPr>
          <w:color w:val="000000"/>
          <w:szCs w:val="20"/>
        </w:rPr>
        <w:t>ChannelAccess-CPext</w:t>
      </w:r>
    </w:p>
    <w:p w14:paraId="064DDAE5"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w:t>
            </w:r>
            <w:r>
              <w:rPr>
                <w:rFonts w:eastAsiaTheme="minorEastAsia"/>
                <w:bCs/>
                <w:lang w:eastAsia="zh-CN"/>
              </w:rPr>
              <w:lastRenderedPageBreak/>
              <w: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a"/>
              <w:numPr>
                <w:ilvl w:val="0"/>
                <w:numId w:val="38"/>
              </w:numPr>
              <w:rPr>
                <w:rFonts w:eastAsiaTheme="minorEastAsia"/>
                <w:bCs/>
                <w:lang w:eastAsia="zh-CN"/>
              </w:rPr>
            </w:pPr>
            <w:r>
              <w:rPr>
                <w:lang w:eastAsia="en-US"/>
              </w:rPr>
              <w:t xml:space="preserve">For </w:t>
            </w:r>
            <w:del w:id="622" w:author="Haipeng HP1 Lei" w:date="2022-05-11T09:44:00Z">
              <w:r>
                <w:rPr>
                  <w:lang w:eastAsia="en-US"/>
                </w:rPr>
                <w:delText xml:space="preserve">the multi-cell scheduling </w:delText>
              </w:r>
            </w:del>
            <w:r>
              <w:rPr>
                <w:lang w:eastAsia="en-US"/>
              </w:rPr>
              <w:t>DCI</w:t>
            </w:r>
            <w:ins w:id="623" w:author="Haipeng HP1 Lei" w:date="2022-05-11T09:44:00Z">
              <w:r>
                <w:rPr>
                  <w:lang w:eastAsia="en-US"/>
                </w:rPr>
                <w:t xml:space="preserve"> format 0_X/1_X which schedules more than one </w:t>
              </w:r>
            </w:ins>
            <w:ins w:id="624" w:author="Haipeng HP1 Lei" w:date="2022-05-11T18:23:00Z">
              <w:r>
                <w:rPr>
                  <w:lang w:eastAsia="en-US"/>
                </w:rPr>
                <w:t>c</w:t>
              </w:r>
            </w:ins>
            <w:ins w:id="625"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lastRenderedPageBreak/>
              <w:t>Moderator</w:t>
            </w:r>
          </w:p>
        </w:tc>
        <w:tc>
          <w:tcPr>
            <w:tcW w:w="7353" w:type="dxa"/>
          </w:tcPr>
          <w:p w14:paraId="27471863" w14:textId="77777777" w:rsidR="00551A8F" w:rsidRDefault="0002526D">
            <w:pPr>
              <w:wordWrap/>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wordWrap/>
              <w:rPr>
                <w:rFonts w:eastAsia="MS Mincho"/>
                <w:bCs/>
                <w:lang w:eastAsia="ja-JP"/>
              </w:rPr>
            </w:pPr>
          </w:p>
          <w:p w14:paraId="472F1004" w14:textId="77777777" w:rsidR="00551A8F" w:rsidRDefault="0002526D">
            <w:pPr>
              <w:wordWrap/>
              <w:rPr>
                <w:rFonts w:eastAsia="MS Mincho"/>
                <w:bCs/>
                <w:lang w:eastAsia="ja-JP"/>
              </w:rPr>
            </w:pPr>
            <w:r>
              <w:rPr>
                <w:rFonts w:eastAsia="MS Mincho"/>
                <w:bCs/>
                <w:lang w:eastAsia="ja-JP"/>
              </w:rPr>
              <w:t>@Apple @Samsung: Ok to keep Type-1/2 and FFS others.</w:t>
            </w:r>
          </w:p>
          <w:p w14:paraId="73863401" w14:textId="77777777" w:rsidR="00551A8F" w:rsidRDefault="00551A8F">
            <w:pPr>
              <w:wordWrap/>
              <w:rPr>
                <w:rFonts w:eastAsia="MS Mincho"/>
                <w:bCs/>
                <w:lang w:eastAsia="ja-JP"/>
              </w:rPr>
            </w:pPr>
          </w:p>
          <w:p w14:paraId="7E86004C" w14:textId="77777777" w:rsidR="00551A8F" w:rsidRDefault="0002526D">
            <w:pPr>
              <w:wordWrap/>
              <w:rPr>
                <w:rFonts w:eastAsia="MS Mincho"/>
                <w:bCs/>
                <w:lang w:eastAsia="ja-JP"/>
              </w:rPr>
            </w:pPr>
            <w:r>
              <w:rPr>
                <w:rFonts w:eastAsia="MS Mincho"/>
                <w:bCs/>
                <w:lang w:eastAsia="ja-JP"/>
              </w:rPr>
              <w:t>@Ericsson: Ok to me.</w:t>
            </w:r>
          </w:p>
          <w:p w14:paraId="75C66036" w14:textId="77777777" w:rsidR="00551A8F" w:rsidRDefault="00551A8F">
            <w:pPr>
              <w:wordWrap/>
              <w:rPr>
                <w:rFonts w:eastAsia="MS Mincho"/>
                <w:bCs/>
                <w:lang w:eastAsia="ja-JP"/>
              </w:rPr>
            </w:pPr>
          </w:p>
          <w:p w14:paraId="5665FA84" w14:textId="77777777" w:rsidR="00551A8F" w:rsidRDefault="0002526D">
            <w:pPr>
              <w:pStyle w:val="4"/>
              <w:widowControl/>
              <w:kinsoku/>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1488062" w14:textId="77777777" w:rsidR="00551A8F" w:rsidRDefault="0002526D">
            <w:pPr>
              <w:pStyle w:val="a"/>
              <w:numPr>
                <w:ilvl w:val="0"/>
                <w:numId w:val="17"/>
              </w:numPr>
              <w:wordWrap/>
              <w:rPr>
                <w:lang w:eastAsia="en-US"/>
              </w:rPr>
            </w:pPr>
            <w:r>
              <w:rPr>
                <w:lang w:eastAsia="en-US"/>
              </w:rPr>
              <w:t xml:space="preserve">For </w:t>
            </w:r>
            <w:del w:id="626" w:author="Haipeng HP1 Lei" w:date="2022-05-11T09:44:00Z">
              <w:r>
                <w:rPr>
                  <w:lang w:eastAsia="en-US"/>
                </w:rPr>
                <w:delText xml:space="preserve">the multi-cell scheduling </w:delText>
              </w:r>
            </w:del>
            <w:r>
              <w:rPr>
                <w:lang w:eastAsia="en-US"/>
              </w:rPr>
              <w:t>DCI</w:t>
            </w:r>
            <w:ins w:id="627" w:author="Haipeng HP1 Lei" w:date="2022-05-11T09:44:00Z">
              <w:r>
                <w:rPr>
                  <w:lang w:eastAsia="en-US"/>
                </w:rPr>
                <w:t xml:space="preserve"> format 0_X/1_X which </w:t>
              </w:r>
            </w:ins>
            <w:ins w:id="628" w:author="Haipeng HP1 Lei" w:date="2022-05-12T17:10:00Z">
              <w:r>
                <w:rPr>
                  <w:lang w:eastAsia="en-US"/>
                </w:rPr>
                <w:t xml:space="preserve">can </w:t>
              </w:r>
            </w:ins>
            <w:ins w:id="629" w:author="Haipeng HP1 Lei" w:date="2022-05-11T09:44:00Z">
              <w:r>
                <w:rPr>
                  <w:lang w:eastAsia="en-US"/>
                </w:rPr>
                <w:t xml:space="preserve">schedule more than one </w:t>
              </w:r>
            </w:ins>
            <w:ins w:id="630" w:author="Haipeng HP1 Lei" w:date="2022-05-11T18:23:00Z">
              <w:r>
                <w:rPr>
                  <w:lang w:eastAsia="en-US"/>
                </w:rPr>
                <w:t>c</w:t>
              </w:r>
            </w:ins>
            <w:ins w:id="631" w:author="Haipeng HP1 Lei" w:date="2022-05-11T09:44:00Z">
              <w:r>
                <w:rPr>
                  <w:lang w:eastAsia="en-US"/>
                </w:rPr>
                <w:t>ell</w:t>
              </w:r>
            </w:ins>
            <w:r>
              <w:rPr>
                <w:lang w:eastAsia="en-US"/>
              </w:rPr>
              <w:t xml:space="preserve">, </w:t>
            </w:r>
            <w:ins w:id="632" w:author="Haipeng HP1 Lei" w:date="2022-05-12T17:10:00Z">
              <w:r>
                <w:rPr>
                  <w:lang w:eastAsia="en-US"/>
                </w:rPr>
                <w:t xml:space="preserve">below type classification </w:t>
              </w:r>
            </w:ins>
            <w:ins w:id="633" w:author="Haipeng HP1 Lei" w:date="2022-05-12T17:11:00Z">
              <w:r>
                <w:rPr>
                  <w:lang w:eastAsia="en-US"/>
                </w:rPr>
                <w:t>can be a starting point for further discussion:</w:t>
              </w:r>
            </w:ins>
          </w:p>
          <w:p w14:paraId="7571EEB0" w14:textId="77777777" w:rsidR="00551A8F" w:rsidRDefault="0002526D">
            <w:pPr>
              <w:pStyle w:val="a"/>
              <w:numPr>
                <w:ilvl w:val="0"/>
                <w:numId w:val="18"/>
              </w:numPr>
              <w:wordWrap/>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a"/>
              <w:numPr>
                <w:ilvl w:val="1"/>
                <w:numId w:val="37"/>
              </w:numPr>
              <w:wordWrap/>
              <w:rPr>
                <w:rFonts w:eastAsia="KaiTi"/>
                <w:szCs w:val="20"/>
                <w:lang w:eastAsia="zh-CN"/>
              </w:rPr>
            </w:pPr>
            <w:r>
              <w:rPr>
                <w:rFonts w:eastAsia="KaiTi"/>
                <w:szCs w:val="20"/>
                <w:lang w:eastAsia="zh-CN"/>
              </w:rPr>
              <w:t>Identifier for DCI formats</w:t>
            </w:r>
          </w:p>
          <w:p w14:paraId="3573B8B5" w14:textId="77777777" w:rsidR="00551A8F" w:rsidRDefault="0002526D">
            <w:pPr>
              <w:pStyle w:val="a"/>
              <w:numPr>
                <w:ilvl w:val="1"/>
                <w:numId w:val="37"/>
              </w:numPr>
              <w:wordWrap/>
              <w:rPr>
                <w:rFonts w:eastAsia="KaiTi"/>
                <w:szCs w:val="20"/>
                <w:lang w:eastAsia="zh-CN"/>
              </w:rPr>
            </w:pPr>
            <w:del w:id="634" w:author="Haipeng HP1 Lei" w:date="2022-05-11T09:44:00Z">
              <w:r>
                <w:rPr>
                  <w:rFonts w:eastAsia="KaiTi"/>
                  <w:szCs w:val="20"/>
                  <w:lang w:eastAsia="zh-CN"/>
                </w:rPr>
                <w:delText>Carrier indicator</w:delText>
              </w:r>
            </w:del>
            <w:ins w:id="635" w:author="Haipeng HP1 Lei" w:date="2022-05-11T09:44:00Z">
              <w:r>
                <w:rPr>
                  <w:rFonts w:eastAsia="KaiTi"/>
                  <w:szCs w:val="20"/>
                  <w:lang w:eastAsia="zh-CN"/>
                </w:rPr>
                <w:t>Indicator of co-scheduled cells</w:t>
              </w:r>
            </w:ins>
          </w:p>
          <w:p w14:paraId="3381BA4B" w14:textId="77777777" w:rsidR="00551A8F" w:rsidRDefault="0002526D">
            <w:pPr>
              <w:pStyle w:val="a"/>
              <w:numPr>
                <w:ilvl w:val="1"/>
                <w:numId w:val="37"/>
              </w:numPr>
              <w:wordWrap/>
              <w:rPr>
                <w:rFonts w:eastAsia="KaiTi"/>
                <w:szCs w:val="20"/>
                <w:lang w:eastAsia="zh-CN"/>
              </w:rPr>
            </w:pPr>
            <w:r>
              <w:rPr>
                <w:rFonts w:eastAsia="KaiTi"/>
                <w:szCs w:val="20"/>
                <w:lang w:eastAsia="zh-CN"/>
              </w:rPr>
              <w:t>Downlink assignment index</w:t>
            </w:r>
          </w:p>
          <w:p w14:paraId="12D48E1D" w14:textId="77777777" w:rsidR="00551A8F" w:rsidRDefault="0002526D">
            <w:pPr>
              <w:pStyle w:val="a"/>
              <w:numPr>
                <w:ilvl w:val="1"/>
                <w:numId w:val="37"/>
              </w:numPr>
              <w:wordWrap/>
              <w:rPr>
                <w:del w:id="636" w:author="Haipeng HP1 Lei" w:date="2022-05-12T17:11:00Z"/>
                <w:rFonts w:eastAsia="KaiTi"/>
                <w:szCs w:val="20"/>
                <w:lang w:eastAsia="zh-CN"/>
              </w:rPr>
            </w:pPr>
            <w:r>
              <w:rPr>
                <w:rFonts w:eastAsia="KaiTi"/>
                <w:szCs w:val="20"/>
                <w:lang w:eastAsia="zh-CN"/>
              </w:rPr>
              <w:t xml:space="preserve">TPC </w:t>
            </w:r>
            <w:ins w:id="637" w:author="Haipeng HP1 Lei" w:date="2022-05-11T09:48:00Z">
              <w:r>
                <w:rPr>
                  <w:rFonts w:eastAsia="KaiTi"/>
                  <w:szCs w:val="20"/>
                  <w:lang w:eastAsia="zh-CN"/>
                </w:rPr>
                <w:t>for scheduled PUCCH</w:t>
              </w:r>
            </w:ins>
          </w:p>
          <w:p w14:paraId="7F5CB138" w14:textId="77777777" w:rsidR="00551A8F" w:rsidRDefault="0002526D">
            <w:pPr>
              <w:pStyle w:val="a"/>
              <w:numPr>
                <w:ilvl w:val="1"/>
                <w:numId w:val="37"/>
              </w:numPr>
              <w:wordWrap/>
              <w:rPr>
                <w:rFonts w:eastAsia="KaiTi"/>
                <w:szCs w:val="20"/>
                <w:lang w:eastAsia="zh-CN"/>
              </w:rPr>
            </w:pPr>
            <w:r>
              <w:rPr>
                <w:rFonts w:eastAsia="KaiTi"/>
                <w:szCs w:val="20"/>
                <w:lang w:eastAsia="zh-CN"/>
              </w:rPr>
              <w:t>PUCCH resource indicator</w:t>
            </w:r>
          </w:p>
          <w:p w14:paraId="2207A483" w14:textId="77777777" w:rsidR="00551A8F" w:rsidRDefault="0002526D">
            <w:pPr>
              <w:pStyle w:val="a"/>
              <w:numPr>
                <w:ilvl w:val="1"/>
                <w:numId w:val="37"/>
              </w:numPr>
              <w:wordWrap/>
              <w:rPr>
                <w:rFonts w:eastAsia="KaiTi"/>
                <w:szCs w:val="20"/>
                <w:lang w:eastAsia="zh-CN"/>
              </w:rPr>
            </w:pPr>
            <w:r>
              <w:rPr>
                <w:rFonts w:eastAsia="KaiTi"/>
                <w:szCs w:val="20"/>
                <w:lang w:eastAsia="zh-CN"/>
              </w:rPr>
              <w:t>PDSCH-to-HARQ timing indicator</w:t>
            </w:r>
          </w:p>
          <w:p w14:paraId="1A3EF01D" w14:textId="77777777" w:rsidR="00551A8F" w:rsidRDefault="0002526D">
            <w:pPr>
              <w:pStyle w:val="a"/>
              <w:numPr>
                <w:ilvl w:val="0"/>
                <w:numId w:val="18"/>
              </w:numPr>
              <w:wordWrap/>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a"/>
              <w:numPr>
                <w:ilvl w:val="1"/>
                <w:numId w:val="37"/>
              </w:numPr>
              <w:wordWrap/>
              <w:rPr>
                <w:del w:id="638" w:author="Haipeng HP1 Lei" w:date="2022-05-11T09:41:00Z"/>
                <w:rFonts w:eastAsia="KaiTi"/>
                <w:szCs w:val="20"/>
                <w:lang w:eastAsia="zh-CN"/>
              </w:rPr>
            </w:pPr>
            <w:del w:id="639" w:author="Haipeng HP1 Lei" w:date="2022-05-11T09:41:00Z">
              <w:r>
                <w:rPr>
                  <w:rFonts w:eastAsia="KaiTi"/>
                  <w:szCs w:val="20"/>
                  <w:lang w:eastAsia="zh-CN"/>
                </w:rPr>
                <w:delText>Modulation and coding scheme</w:delText>
              </w:r>
            </w:del>
          </w:p>
          <w:p w14:paraId="19D4F9F2" w14:textId="77777777" w:rsidR="00551A8F" w:rsidRDefault="0002526D">
            <w:pPr>
              <w:pStyle w:val="a"/>
              <w:numPr>
                <w:ilvl w:val="1"/>
                <w:numId w:val="37"/>
              </w:numPr>
              <w:wordWrap/>
              <w:rPr>
                <w:rFonts w:eastAsia="KaiTi"/>
                <w:szCs w:val="20"/>
                <w:lang w:eastAsia="zh-CN"/>
              </w:rPr>
            </w:pPr>
            <w:r>
              <w:rPr>
                <w:rFonts w:eastAsia="KaiTi"/>
                <w:szCs w:val="20"/>
                <w:lang w:eastAsia="zh-CN"/>
              </w:rPr>
              <w:t>New data indicator</w:t>
            </w:r>
          </w:p>
          <w:p w14:paraId="1A858412" w14:textId="77777777" w:rsidR="00551A8F" w:rsidRDefault="0002526D">
            <w:pPr>
              <w:pStyle w:val="a"/>
              <w:numPr>
                <w:ilvl w:val="1"/>
                <w:numId w:val="37"/>
              </w:numPr>
              <w:wordWrap/>
              <w:rPr>
                <w:rFonts w:eastAsia="KaiTi"/>
                <w:szCs w:val="20"/>
                <w:lang w:eastAsia="zh-CN"/>
              </w:rPr>
            </w:pPr>
            <w:r>
              <w:rPr>
                <w:rFonts w:eastAsia="KaiTi"/>
                <w:szCs w:val="20"/>
                <w:lang w:eastAsia="zh-CN"/>
              </w:rPr>
              <w:t>Redundancy version</w:t>
            </w:r>
          </w:p>
          <w:p w14:paraId="0F286123" w14:textId="77777777" w:rsidR="00551A8F" w:rsidRDefault="0002526D">
            <w:pPr>
              <w:pStyle w:val="a"/>
              <w:numPr>
                <w:ilvl w:val="0"/>
                <w:numId w:val="18"/>
              </w:numPr>
              <w:wordWrap/>
              <w:rPr>
                <w:lang w:eastAsia="en-US"/>
              </w:rPr>
            </w:pPr>
            <w:ins w:id="640" w:author="Haipeng HP1 Lei" w:date="2022-05-11T09:49:00Z">
              <w:r>
                <w:rPr>
                  <w:rFonts w:eastAsia="KaiTi"/>
                  <w:szCs w:val="20"/>
                  <w:lang w:eastAsia="zh-CN"/>
                </w:rPr>
                <w:t xml:space="preserve">FFS: </w:t>
              </w:r>
            </w:ins>
            <w:del w:id="641"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a"/>
              <w:numPr>
                <w:ilvl w:val="1"/>
                <w:numId w:val="37"/>
              </w:numPr>
              <w:wordWrap/>
              <w:rPr>
                <w:rFonts w:eastAsia="KaiTi"/>
                <w:szCs w:val="20"/>
                <w:lang w:eastAsia="zh-CN"/>
              </w:rPr>
            </w:pPr>
            <w:r>
              <w:rPr>
                <w:rFonts w:eastAsia="KaiTi"/>
                <w:szCs w:val="20"/>
                <w:lang w:eastAsia="zh-CN"/>
              </w:rPr>
              <w:t>PRB bundling size indicator</w:t>
            </w:r>
          </w:p>
          <w:p w14:paraId="301579A1" w14:textId="77777777" w:rsidR="00551A8F" w:rsidRDefault="0002526D">
            <w:pPr>
              <w:pStyle w:val="a"/>
              <w:numPr>
                <w:ilvl w:val="1"/>
                <w:numId w:val="37"/>
              </w:numPr>
              <w:wordWrap/>
              <w:rPr>
                <w:rFonts w:eastAsia="KaiTi"/>
                <w:szCs w:val="20"/>
                <w:lang w:eastAsia="zh-CN"/>
              </w:rPr>
            </w:pPr>
            <w:r>
              <w:rPr>
                <w:rFonts w:eastAsia="KaiTi"/>
                <w:szCs w:val="20"/>
                <w:lang w:eastAsia="zh-CN"/>
              </w:rPr>
              <w:t>Rate matching indicator</w:t>
            </w:r>
          </w:p>
          <w:p w14:paraId="42E7E0F1" w14:textId="77777777" w:rsidR="00551A8F" w:rsidRDefault="0002526D">
            <w:pPr>
              <w:pStyle w:val="a"/>
              <w:numPr>
                <w:ilvl w:val="1"/>
                <w:numId w:val="37"/>
              </w:numPr>
              <w:wordWrap/>
              <w:rPr>
                <w:rFonts w:eastAsia="KaiTi"/>
                <w:szCs w:val="20"/>
                <w:lang w:eastAsia="zh-CN"/>
              </w:rPr>
            </w:pPr>
            <w:r>
              <w:rPr>
                <w:rFonts w:eastAsia="KaiTi"/>
                <w:szCs w:val="20"/>
                <w:lang w:eastAsia="zh-CN"/>
              </w:rPr>
              <w:t>ZP CSI-RS trigger</w:t>
            </w:r>
          </w:p>
          <w:p w14:paraId="54AD5404" w14:textId="77777777" w:rsidR="00551A8F" w:rsidRDefault="0002526D">
            <w:pPr>
              <w:pStyle w:val="a"/>
              <w:numPr>
                <w:ilvl w:val="1"/>
                <w:numId w:val="37"/>
              </w:numPr>
              <w:wordWrap/>
              <w:rPr>
                <w:rFonts w:eastAsia="KaiTi"/>
                <w:szCs w:val="20"/>
                <w:lang w:eastAsia="zh-CN"/>
              </w:rPr>
            </w:pPr>
            <w:r>
              <w:rPr>
                <w:rFonts w:eastAsia="KaiTi"/>
                <w:szCs w:val="20"/>
                <w:lang w:eastAsia="zh-CN"/>
              </w:rPr>
              <w:t>Antenna port(s)</w:t>
            </w:r>
          </w:p>
          <w:p w14:paraId="187D0ED3" w14:textId="77777777" w:rsidR="00551A8F" w:rsidRDefault="0002526D">
            <w:pPr>
              <w:pStyle w:val="a"/>
              <w:numPr>
                <w:ilvl w:val="1"/>
                <w:numId w:val="37"/>
              </w:numPr>
              <w:wordWrap/>
              <w:rPr>
                <w:rFonts w:eastAsia="KaiTi"/>
                <w:szCs w:val="20"/>
                <w:lang w:eastAsia="zh-CN"/>
              </w:rPr>
            </w:pPr>
            <w:r>
              <w:rPr>
                <w:rFonts w:eastAsia="KaiTi"/>
                <w:szCs w:val="20"/>
                <w:lang w:eastAsia="zh-CN"/>
              </w:rPr>
              <w:t>TCI</w:t>
            </w:r>
          </w:p>
          <w:p w14:paraId="10AE6150" w14:textId="77777777" w:rsidR="00551A8F" w:rsidRDefault="0002526D">
            <w:pPr>
              <w:pStyle w:val="a"/>
              <w:numPr>
                <w:ilvl w:val="1"/>
                <w:numId w:val="37"/>
              </w:numPr>
              <w:wordWrap/>
              <w:rPr>
                <w:rFonts w:eastAsia="KaiTi"/>
                <w:szCs w:val="20"/>
                <w:lang w:eastAsia="zh-CN"/>
              </w:rPr>
            </w:pPr>
            <w:r>
              <w:rPr>
                <w:rFonts w:eastAsia="KaiTi"/>
                <w:szCs w:val="20"/>
                <w:lang w:eastAsia="zh-CN"/>
              </w:rPr>
              <w:t>SRS request</w:t>
            </w:r>
          </w:p>
          <w:p w14:paraId="0CD7F76F" w14:textId="77777777" w:rsidR="00551A8F" w:rsidRDefault="0002526D">
            <w:pPr>
              <w:pStyle w:val="a"/>
              <w:numPr>
                <w:ilvl w:val="1"/>
                <w:numId w:val="37"/>
              </w:numPr>
              <w:wordWrap/>
              <w:rPr>
                <w:rFonts w:eastAsia="KaiTi"/>
                <w:szCs w:val="20"/>
                <w:lang w:eastAsia="zh-CN"/>
              </w:rPr>
            </w:pPr>
            <w:r>
              <w:rPr>
                <w:rFonts w:eastAsia="KaiTi"/>
                <w:szCs w:val="20"/>
                <w:lang w:eastAsia="zh-CN"/>
              </w:rPr>
              <w:t>DMRS sequence initialization</w:t>
            </w:r>
          </w:p>
          <w:p w14:paraId="543C07BC" w14:textId="77777777" w:rsidR="00551A8F" w:rsidRDefault="0002526D">
            <w:pPr>
              <w:pStyle w:val="a"/>
              <w:numPr>
                <w:ilvl w:val="0"/>
                <w:numId w:val="18"/>
              </w:numPr>
              <w:rPr>
                <w:del w:id="642" w:author="Haipeng HP1 Lei" w:date="2022-05-12T17:11:00Z"/>
                <w:rFonts w:eastAsia="KaiTi"/>
                <w:szCs w:val="20"/>
                <w:lang w:eastAsia="zh-CN"/>
              </w:rPr>
            </w:pPr>
            <w:del w:id="643" w:author="Haipeng HP1 Lei" w:date="2022-05-12T17:11:00Z">
              <w:r>
                <w:rPr>
                  <w:rFonts w:eastAsia="KaiTi"/>
                  <w:szCs w:val="20"/>
                  <w:lang w:eastAsia="zh-CN"/>
                </w:rPr>
                <w:delText>FFS</w:delText>
              </w:r>
            </w:del>
          </w:p>
          <w:p w14:paraId="1E0189CC" w14:textId="77777777" w:rsidR="00551A8F" w:rsidRDefault="0002526D">
            <w:pPr>
              <w:pStyle w:val="a"/>
              <w:numPr>
                <w:ilvl w:val="1"/>
                <w:numId w:val="37"/>
              </w:numPr>
              <w:wordWrap/>
              <w:rPr>
                <w:ins w:id="644" w:author="Haipeng HP1 Lei" w:date="2022-05-12T17:11:00Z"/>
                <w:rFonts w:eastAsia="KaiTi"/>
                <w:szCs w:val="20"/>
                <w:lang w:eastAsia="zh-CN"/>
              </w:rPr>
            </w:pPr>
            <w:ins w:id="645" w:author="Haipeng HP1 Lei" w:date="2022-05-12T17:11:00Z">
              <w:r>
                <w:rPr>
                  <w:rFonts w:eastAsia="KaiTi"/>
                  <w:szCs w:val="20"/>
                  <w:lang w:eastAsia="zh-CN"/>
                </w:rPr>
                <w:t>TPC for scheduled PUSCHs</w:t>
              </w:r>
            </w:ins>
          </w:p>
          <w:p w14:paraId="3C100A10" w14:textId="77777777" w:rsidR="00551A8F" w:rsidRDefault="0002526D">
            <w:pPr>
              <w:pStyle w:val="a"/>
              <w:numPr>
                <w:ilvl w:val="1"/>
                <w:numId w:val="37"/>
              </w:numPr>
              <w:rPr>
                <w:ins w:id="646" w:author="Haipeng HP1 Lei" w:date="2022-05-11T09:41:00Z"/>
                <w:rFonts w:eastAsia="KaiTi"/>
                <w:szCs w:val="20"/>
                <w:lang w:eastAsia="zh-CN"/>
              </w:rPr>
            </w:pPr>
            <w:ins w:id="647" w:author="Haipeng HP1 Lei" w:date="2022-05-11T09:41:00Z">
              <w:r>
                <w:rPr>
                  <w:rFonts w:eastAsia="KaiTi"/>
                  <w:szCs w:val="20"/>
                  <w:lang w:eastAsia="zh-CN"/>
                </w:rPr>
                <w:t>Modulation and coding scheme</w:t>
              </w:r>
            </w:ins>
          </w:p>
          <w:p w14:paraId="4E5ECF12"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a"/>
              <w:numPr>
                <w:ilvl w:val="1"/>
                <w:numId w:val="37"/>
              </w:numPr>
              <w:rPr>
                <w:rFonts w:eastAsia="KaiTi"/>
                <w:szCs w:val="20"/>
                <w:lang w:eastAsia="zh-CN"/>
              </w:rPr>
            </w:pPr>
            <w:r>
              <w:rPr>
                <w:color w:val="000000"/>
                <w:szCs w:val="20"/>
              </w:rPr>
              <w:t>One-shot HARQ-ACK request</w:t>
            </w:r>
          </w:p>
          <w:p w14:paraId="7E179B3F" w14:textId="77777777" w:rsidR="00551A8F" w:rsidRDefault="0002526D">
            <w:pPr>
              <w:pStyle w:val="a"/>
              <w:numPr>
                <w:ilvl w:val="1"/>
                <w:numId w:val="37"/>
              </w:numPr>
              <w:rPr>
                <w:rFonts w:eastAsia="KaiTi"/>
                <w:szCs w:val="20"/>
                <w:lang w:eastAsia="zh-CN"/>
              </w:rPr>
            </w:pPr>
            <w:r>
              <w:rPr>
                <w:color w:val="000000"/>
                <w:szCs w:val="20"/>
              </w:rPr>
              <w:t>ChannelAccess-CPext</w:t>
            </w:r>
          </w:p>
          <w:p w14:paraId="6AABB42C"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582BF897" w14:textId="77777777" w:rsidR="00551A8F" w:rsidRDefault="00551A8F">
            <w:pPr>
              <w:wordWrap/>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t>CMCC</w:t>
            </w:r>
          </w:p>
        </w:tc>
        <w:tc>
          <w:tcPr>
            <w:tcW w:w="7353" w:type="dxa"/>
          </w:tcPr>
          <w:p w14:paraId="2E8C202D" w14:textId="77777777" w:rsidR="00551A8F" w:rsidRDefault="0002526D">
            <w:pPr>
              <w:pStyle w:val="a8"/>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a8"/>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lastRenderedPageBreak/>
              <w:t>Q</w:t>
            </w:r>
            <w:r>
              <w:rPr>
                <w:rFonts w:eastAsia="MS Mincho"/>
                <w:bCs/>
                <w:lang w:val="en-US" w:eastAsia="ja-JP"/>
              </w:rPr>
              <w:t>ualcomm</w:t>
            </w:r>
          </w:p>
        </w:tc>
        <w:tc>
          <w:tcPr>
            <w:tcW w:w="7353" w:type="dxa"/>
          </w:tcPr>
          <w:p w14:paraId="401B00A8" w14:textId="77777777" w:rsidR="00551A8F" w:rsidRDefault="0002526D">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a8"/>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a8"/>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a8"/>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a8"/>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a8"/>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a8"/>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a8"/>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A38FD07" w14:textId="77777777" w:rsidR="00551A8F" w:rsidRDefault="0002526D">
      <w:pPr>
        <w:pStyle w:val="a"/>
        <w:numPr>
          <w:ilvl w:val="0"/>
          <w:numId w:val="17"/>
        </w:numPr>
        <w:rPr>
          <w:lang w:eastAsia="en-US"/>
        </w:rPr>
      </w:pPr>
      <w:r>
        <w:rPr>
          <w:lang w:eastAsia="en-US"/>
        </w:rPr>
        <w:t xml:space="preserve">For </w:t>
      </w:r>
      <w:ins w:id="648" w:author="Haipeng HP1 Lei" w:date="2022-05-11T09:23:00Z">
        <w:r>
          <w:rPr>
            <w:lang w:eastAsia="en-US"/>
          </w:rPr>
          <w:t xml:space="preserve">design of </w:t>
        </w:r>
      </w:ins>
      <w:r>
        <w:rPr>
          <w:lang w:eastAsia="en-US"/>
        </w:rPr>
        <w:t xml:space="preserve">multi-cell scheduling DCI, </w:t>
      </w:r>
      <w:ins w:id="649" w:author="Haipeng HP1 Lei" w:date="2022-05-11T09:23:00Z">
        <w:r>
          <w:rPr>
            <w:color w:val="FF0000"/>
            <w:u w:val="single"/>
            <w:lang w:val="en-US" w:eastAsia="en-US"/>
          </w:rPr>
          <w:t>companies are encouraged to consider following types of DCI fields</w:t>
        </w:r>
      </w:ins>
      <w:ins w:id="650" w:author="Haipeng HP1 Lei" w:date="2022-05-11T18:04:00Z">
        <w:r>
          <w:rPr>
            <w:color w:val="FF0000"/>
            <w:u w:val="single"/>
            <w:lang w:val="en-US" w:eastAsia="en-US"/>
          </w:rPr>
          <w:t>:</w:t>
        </w:r>
      </w:ins>
      <w:ins w:id="651" w:author="Haipeng HP1 Lei" w:date="2022-05-11T09:23:00Z">
        <w:r>
          <w:rPr>
            <w:color w:val="FF0000"/>
            <w:u w:val="single"/>
            <w:lang w:val="en-US" w:eastAsia="en-US"/>
          </w:rPr>
          <w:t xml:space="preserve"> </w:t>
        </w:r>
      </w:ins>
      <w:del w:id="652" w:author="Haipeng HP1 Lei" w:date="2022-05-11T09:23:00Z">
        <w:r>
          <w:rPr>
            <w:lang w:eastAsia="en-US"/>
          </w:rPr>
          <w:delText>all the fields of the DCI can be divided into three types:</w:delText>
        </w:r>
      </w:del>
    </w:p>
    <w:p w14:paraId="374FD693"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653" w:author="Haipeng HP1 Lei" w:date="2022-05-11T18:12:00Z">
        <w:r>
          <w:rPr>
            <w:rFonts w:eastAsia="KaiTi"/>
            <w:szCs w:val="20"/>
            <w:lang w:eastAsia="zh-CN"/>
          </w:rPr>
          <w:delText>applicable/</w:delText>
        </w:r>
      </w:del>
      <w:ins w:id="654" w:author="Haipeng HP1 Lei" w:date="2022-05-11T18:15:00Z">
        <w:r>
          <w:rPr>
            <w:rFonts w:eastAsia="KaiTi"/>
            <w:szCs w:val="20"/>
            <w:lang w:eastAsia="zh-CN"/>
          </w:rPr>
          <w:t xml:space="preserve">indicating </w:t>
        </w:r>
      </w:ins>
      <w:r>
        <w:rPr>
          <w:rFonts w:eastAsia="KaiTi"/>
          <w:szCs w:val="20"/>
          <w:lang w:eastAsia="zh-CN"/>
        </w:rPr>
        <w:t>common</w:t>
      </w:r>
      <w:ins w:id="655" w:author="Haipeng HP1 Lei" w:date="2022-05-11T18:15:00Z">
        <w:r>
          <w:rPr>
            <w:rFonts w:eastAsia="KaiTi"/>
            <w:szCs w:val="20"/>
            <w:lang w:eastAsia="zh-CN"/>
          </w:rPr>
          <w:t xml:space="preserve"> informa</w:t>
        </w:r>
      </w:ins>
      <w:ins w:id="656" w:author="Haipeng HP1 Lei" w:date="2022-05-11T18:16:00Z">
        <w:r>
          <w:rPr>
            <w:rFonts w:eastAsia="KaiTi"/>
            <w:szCs w:val="20"/>
            <w:lang w:eastAsia="zh-CN"/>
          </w:rPr>
          <w:t>tion</w:t>
        </w:r>
      </w:ins>
      <w:r>
        <w:rPr>
          <w:rFonts w:eastAsia="KaiTi"/>
          <w:szCs w:val="20"/>
          <w:lang w:eastAsia="zh-CN"/>
        </w:rPr>
        <w:t xml:space="preserve"> to all the co-scheduled cells</w:t>
      </w:r>
      <w:ins w:id="657" w:author="Haipeng HP1 Lei" w:date="2022-05-11T18:12:00Z">
        <w:r>
          <w:rPr>
            <w:rFonts w:eastAsia="KaiTi"/>
            <w:szCs w:val="20"/>
            <w:lang w:eastAsia="zh-CN"/>
          </w:rPr>
          <w:t xml:space="preserve"> or </w:t>
        </w:r>
      </w:ins>
      <w:ins w:id="658" w:author="Haipeng HP1 Lei" w:date="2022-05-11T18:15:00Z">
        <w:r>
          <w:rPr>
            <w:rFonts w:eastAsia="KaiTi"/>
            <w:szCs w:val="20"/>
            <w:lang w:eastAsia="zh-CN"/>
          </w:rPr>
          <w:t xml:space="preserve">separate information to each of co-scheduled cells via </w:t>
        </w:r>
      </w:ins>
      <w:ins w:id="659" w:author="Haipeng HP1 Lei" w:date="2022-05-11T18:12:00Z">
        <w:r>
          <w:rPr>
            <w:rFonts w:eastAsia="KaiTi"/>
            <w:szCs w:val="20"/>
            <w:lang w:eastAsia="zh-CN"/>
          </w:rPr>
          <w:t>joint</w:t>
        </w:r>
      </w:ins>
      <w:ins w:id="660" w:author="Haipeng HP1 Lei" w:date="2022-05-11T18:15:00Z">
        <w:r>
          <w:rPr>
            <w:rFonts w:eastAsia="KaiTi"/>
            <w:szCs w:val="20"/>
            <w:lang w:eastAsia="zh-CN"/>
          </w:rPr>
          <w:t xml:space="preserve"> indication</w:t>
        </w:r>
      </w:ins>
      <w:ins w:id="661" w:author="Haipeng HP1 Lei" w:date="2022-05-11T18:12:00Z">
        <w:r>
          <w:rPr>
            <w:rFonts w:eastAsia="KaiTi"/>
            <w:szCs w:val="20"/>
            <w:lang w:eastAsia="zh-CN"/>
          </w:rPr>
          <w:t xml:space="preserve"> </w:t>
        </w:r>
      </w:ins>
      <w:ins w:id="662"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63" w:author="Haipeng HP1 Lei" w:date="2022-05-11T09:35:00Z">
        <w:r>
          <w:rPr>
            <w:rFonts w:eastAsia="KaiTi"/>
            <w:szCs w:val="20"/>
            <w:lang w:eastAsia="zh-CN"/>
          </w:rPr>
          <w:t>or each sub-group</w:t>
        </w:r>
      </w:ins>
      <w:ins w:id="664"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a"/>
        <w:numPr>
          <w:ilvl w:val="0"/>
          <w:numId w:val="18"/>
        </w:numPr>
        <w:rPr>
          <w:ins w:id="665" w:author="Haipeng HP1 Lei" w:date="2022-05-11T18:04:00Z"/>
          <w:rFonts w:eastAsia="KaiTi"/>
          <w:szCs w:val="20"/>
          <w:lang w:eastAsia="zh-CN"/>
        </w:rPr>
      </w:pPr>
      <w:r>
        <w:rPr>
          <w:rFonts w:eastAsia="KaiTi"/>
          <w:szCs w:val="20"/>
          <w:lang w:eastAsia="zh-CN"/>
        </w:rPr>
        <w:t xml:space="preserve">Type-3 field: Common or separate to each of the co-scheduled cells </w:t>
      </w:r>
      <w:ins w:id="66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67" w:author="Haipeng HP1 Lei" w:date="2022-05-11T09:31:00Z">
        <w:r>
          <w:rPr>
            <w:rFonts w:eastAsia="KaiTi"/>
            <w:szCs w:val="20"/>
            <w:lang w:eastAsia="zh-CN"/>
          </w:rPr>
          <w:t xml:space="preserve">explicit </w:t>
        </w:r>
      </w:ins>
      <w:r>
        <w:rPr>
          <w:rFonts w:eastAsia="KaiTi"/>
          <w:szCs w:val="20"/>
          <w:lang w:eastAsia="zh-CN"/>
        </w:rPr>
        <w:t>configuration</w:t>
      </w:r>
      <w:ins w:id="668" w:author="Haipeng HP1 Lei" w:date="2022-05-11T09:31:00Z">
        <w:r>
          <w:rPr>
            <w:rFonts w:eastAsia="KaiTi"/>
            <w:szCs w:val="20"/>
            <w:lang w:eastAsia="zh-CN"/>
          </w:rPr>
          <w:t xml:space="preserve"> or implicit</w:t>
        </w:r>
      </w:ins>
      <w:ins w:id="669" w:author="Haipeng HP1 Lei" w:date="2022-05-11T09:32:00Z">
        <w:r>
          <w:rPr>
            <w:rFonts w:eastAsia="KaiTi"/>
            <w:szCs w:val="20"/>
            <w:lang w:eastAsia="zh-CN"/>
          </w:rPr>
          <w:t xml:space="preserve"> condition (e.g.,</w:t>
        </w:r>
      </w:ins>
      <w:ins w:id="670" w:author="Haipeng HP1 Lei" w:date="2022-05-11T09:31:00Z">
        <w:r>
          <w:rPr>
            <w:rFonts w:eastAsia="KaiTi"/>
            <w:szCs w:val="20"/>
            <w:lang w:eastAsia="zh-CN"/>
          </w:rPr>
          <w:t xml:space="preserve"> intra or inter band CA, FR1 or FR2</w:t>
        </w:r>
      </w:ins>
      <w:ins w:id="671" w:author="Haipeng HP1 Lei" w:date="2022-05-11T09:32:00Z">
        <w:r>
          <w:rPr>
            <w:rFonts w:eastAsia="KaiTi"/>
            <w:szCs w:val="20"/>
            <w:lang w:eastAsia="zh-CN"/>
          </w:rPr>
          <w:t>)</w:t>
        </w:r>
      </w:ins>
      <w:ins w:id="672" w:author="Haipeng HP1 Lei" w:date="2022-05-11T09:31:00Z">
        <w:r>
          <w:rPr>
            <w:rFonts w:eastAsia="KaiTi"/>
            <w:szCs w:val="20"/>
            <w:lang w:eastAsia="zh-CN"/>
          </w:rPr>
          <w:t>.</w:t>
        </w:r>
      </w:ins>
    </w:p>
    <w:p w14:paraId="0724EBFC" w14:textId="77777777" w:rsidR="00551A8F" w:rsidRDefault="0002526D">
      <w:pPr>
        <w:pStyle w:val="a"/>
        <w:numPr>
          <w:ilvl w:val="0"/>
          <w:numId w:val="18"/>
        </w:numPr>
        <w:rPr>
          <w:rFonts w:eastAsia="KaiTi"/>
          <w:szCs w:val="20"/>
          <w:lang w:eastAsia="zh-CN"/>
        </w:rPr>
      </w:pPr>
      <w:ins w:id="673" w:author="Haipeng HP1 Lei" w:date="2022-05-11T18:04:00Z">
        <w:r>
          <w:rPr>
            <w:color w:val="FF0000"/>
            <w:u w:val="single"/>
            <w:lang w:val="en-US" w:eastAsia="en-US"/>
          </w:rPr>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a"/>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a"/>
              <w:numPr>
                <w:ilvl w:val="0"/>
                <w:numId w:val="17"/>
              </w:numPr>
              <w:rPr>
                <w:lang w:eastAsia="en-US"/>
              </w:rPr>
            </w:pPr>
            <w:r>
              <w:rPr>
                <w:lang w:eastAsia="en-US"/>
              </w:rPr>
              <w:t xml:space="preserve">For </w:t>
            </w:r>
            <w:ins w:id="674" w:author="Haipeng HP1 Lei" w:date="2022-05-11T09:23:00Z">
              <w:r>
                <w:rPr>
                  <w:lang w:eastAsia="en-US"/>
                </w:rPr>
                <w:t xml:space="preserve">design of </w:t>
              </w:r>
            </w:ins>
            <w:r>
              <w:rPr>
                <w:lang w:eastAsia="en-US"/>
              </w:rPr>
              <w:t xml:space="preserve">multi-cell scheduling DCI, </w:t>
            </w:r>
            <w:ins w:id="675" w:author="Haipeng HP1 Lei" w:date="2022-05-11T09:23:00Z">
              <w:r>
                <w:rPr>
                  <w:color w:val="FF0000"/>
                  <w:u w:val="single"/>
                  <w:lang w:val="en-US" w:eastAsia="en-US"/>
                </w:rPr>
                <w:t>companies are encouraged to consider following types of DCI fields</w:t>
              </w:r>
            </w:ins>
            <w:ins w:id="676" w:author="Haipeng HP1 Lei" w:date="2022-05-11T18:04:00Z">
              <w:r>
                <w:rPr>
                  <w:color w:val="FF0000"/>
                  <w:u w:val="single"/>
                  <w:lang w:val="en-US" w:eastAsia="en-US"/>
                </w:rPr>
                <w:t>:</w:t>
              </w:r>
            </w:ins>
            <w:ins w:id="677" w:author="Haipeng HP1 Lei" w:date="2022-05-11T09:23:00Z">
              <w:r>
                <w:rPr>
                  <w:color w:val="FF0000"/>
                  <w:u w:val="single"/>
                  <w:lang w:val="en-US" w:eastAsia="en-US"/>
                </w:rPr>
                <w:t xml:space="preserve"> </w:t>
              </w:r>
            </w:ins>
            <w:del w:id="678" w:author="Haipeng HP1 Lei" w:date="2022-05-11T09:23:00Z">
              <w:r>
                <w:rPr>
                  <w:lang w:eastAsia="en-US"/>
                </w:rPr>
                <w:delText>all the fields of the DCI can be divided into three types:</w:delText>
              </w:r>
            </w:del>
          </w:p>
          <w:p w14:paraId="1134F1BD" w14:textId="77777777" w:rsidR="00551A8F" w:rsidRDefault="0002526D">
            <w:pPr>
              <w:pStyle w:val="a"/>
              <w:numPr>
                <w:ilvl w:val="0"/>
                <w:numId w:val="18"/>
              </w:numPr>
              <w:rPr>
                <w:ins w:id="679" w:author="Fred TAKEDA" w:date="2022-05-16T06:52:00Z"/>
                <w:rFonts w:eastAsia="KaiTi"/>
                <w:szCs w:val="20"/>
                <w:lang w:eastAsia="zh-CN"/>
              </w:rPr>
            </w:pPr>
            <w:r>
              <w:rPr>
                <w:rFonts w:eastAsia="KaiTi"/>
                <w:szCs w:val="20"/>
                <w:lang w:eastAsia="zh-CN"/>
              </w:rPr>
              <w:t xml:space="preserve">Type-1 field: A single field </w:t>
            </w:r>
            <w:ins w:id="680" w:author="Fred TAKEDA" w:date="2022-05-16T06:52:00Z">
              <w:r>
                <w:rPr>
                  <w:rFonts w:eastAsia="KaiTi"/>
                  <w:szCs w:val="20"/>
                  <w:lang w:eastAsia="zh-CN"/>
                </w:rPr>
                <w:t>in the DCI</w:t>
              </w:r>
            </w:ins>
            <w:del w:id="681" w:author="Haipeng HP1 Lei" w:date="2022-05-11T18:12:00Z">
              <w:r>
                <w:rPr>
                  <w:rFonts w:eastAsia="KaiTi"/>
                  <w:szCs w:val="20"/>
                  <w:lang w:eastAsia="zh-CN"/>
                </w:rPr>
                <w:delText>applicable/</w:delText>
              </w:r>
            </w:del>
            <w:ins w:id="682" w:author="Haipeng HP1 Lei" w:date="2022-05-11T18:15:00Z">
              <w:r>
                <w:rPr>
                  <w:rFonts w:eastAsia="KaiTi"/>
                  <w:szCs w:val="20"/>
                  <w:lang w:eastAsia="zh-CN"/>
                </w:rPr>
                <w:t xml:space="preserve">indicating </w:t>
              </w:r>
            </w:ins>
          </w:p>
          <w:p w14:paraId="372A8DAB" w14:textId="77777777" w:rsidR="00551A8F" w:rsidRDefault="0002526D">
            <w:pPr>
              <w:pStyle w:val="a"/>
              <w:numPr>
                <w:ilvl w:val="1"/>
                <w:numId w:val="18"/>
              </w:numPr>
              <w:rPr>
                <w:ins w:id="683" w:author="Fred TAKEDA" w:date="2022-05-16T06:52:00Z"/>
                <w:rFonts w:eastAsia="KaiTi"/>
                <w:szCs w:val="20"/>
                <w:lang w:eastAsia="zh-CN"/>
              </w:rPr>
            </w:pPr>
            <w:ins w:id="684" w:author="Fred TAKEDA" w:date="2022-05-16T06:52:00Z">
              <w:r>
                <w:rPr>
                  <w:rFonts w:eastAsia="KaiTi"/>
                  <w:szCs w:val="20"/>
                  <w:lang w:eastAsia="zh-CN"/>
                </w:rPr>
                <w:t xml:space="preserve">Type-1A: </w:t>
              </w:r>
            </w:ins>
            <w:r>
              <w:rPr>
                <w:rFonts w:eastAsia="KaiTi"/>
                <w:szCs w:val="20"/>
                <w:lang w:eastAsia="zh-CN"/>
              </w:rPr>
              <w:t>common</w:t>
            </w:r>
            <w:ins w:id="685" w:author="Haipeng HP1 Lei" w:date="2022-05-11T18:15:00Z">
              <w:r>
                <w:rPr>
                  <w:rFonts w:eastAsia="KaiTi"/>
                  <w:szCs w:val="20"/>
                  <w:lang w:eastAsia="zh-CN"/>
                </w:rPr>
                <w:t xml:space="preserve"> informa</w:t>
              </w:r>
            </w:ins>
            <w:ins w:id="686" w:author="Haipeng HP1 Lei" w:date="2022-05-11T18:16:00Z">
              <w:r>
                <w:rPr>
                  <w:rFonts w:eastAsia="KaiTi"/>
                  <w:szCs w:val="20"/>
                  <w:lang w:eastAsia="zh-CN"/>
                </w:rPr>
                <w:t>tion</w:t>
              </w:r>
            </w:ins>
            <w:r>
              <w:rPr>
                <w:rFonts w:eastAsia="KaiTi"/>
                <w:szCs w:val="20"/>
                <w:lang w:eastAsia="zh-CN"/>
              </w:rPr>
              <w:t xml:space="preserve"> to all the co-scheduled cells</w:t>
            </w:r>
            <w:ins w:id="687" w:author="Haipeng HP1 Lei" w:date="2022-05-11T18:12:00Z">
              <w:del w:id="688" w:author="Fred TAKEDA" w:date="2022-05-16T06:52:00Z">
                <w:r>
                  <w:rPr>
                    <w:rFonts w:eastAsia="KaiTi"/>
                    <w:szCs w:val="20"/>
                    <w:lang w:eastAsia="zh-CN"/>
                  </w:rPr>
                  <w:delText xml:space="preserve"> or </w:delText>
                </w:r>
              </w:del>
            </w:ins>
          </w:p>
          <w:p w14:paraId="7689A0D3" w14:textId="77777777" w:rsidR="00551A8F" w:rsidRPr="00551A8F" w:rsidRDefault="0002526D">
            <w:pPr>
              <w:pStyle w:val="a"/>
              <w:numPr>
                <w:ilvl w:val="1"/>
                <w:numId w:val="18"/>
              </w:numPr>
              <w:rPr>
                <w:ins w:id="689" w:author="Fred TAKEDA" w:date="2022-05-16T06:52:00Z"/>
                <w:rFonts w:eastAsia="KaiTi"/>
                <w:szCs w:val="20"/>
                <w:lang w:eastAsia="zh-CN"/>
                <w:rPrChange w:id="690" w:author="Fred TAKEDA" w:date="2022-05-16T06:52:00Z">
                  <w:rPr>
                    <w:ins w:id="691" w:author="Fred TAKEDA" w:date="2022-05-16T06:52:00Z"/>
                    <w:rFonts w:eastAsia="KaiTi"/>
                    <w:color w:val="FF0000"/>
                    <w:szCs w:val="20"/>
                    <w:lang w:eastAsia="zh-CN"/>
                  </w:rPr>
                </w:rPrChange>
              </w:rPr>
            </w:pPr>
            <w:ins w:id="692" w:author="Fred TAKEDA" w:date="2022-05-16T06:52:00Z">
              <w:r>
                <w:rPr>
                  <w:rFonts w:eastAsia="KaiTi"/>
                  <w:szCs w:val="20"/>
                  <w:lang w:eastAsia="zh-CN"/>
                </w:rPr>
                <w:t xml:space="preserve">Type-1B: </w:t>
              </w:r>
            </w:ins>
            <w:ins w:id="693" w:author="Haipeng HP1 Lei" w:date="2022-05-11T18:15:00Z">
              <w:r>
                <w:rPr>
                  <w:rFonts w:eastAsia="KaiTi"/>
                  <w:szCs w:val="20"/>
                  <w:lang w:eastAsia="zh-CN"/>
                </w:rPr>
                <w:t xml:space="preserve">separate information to each of co-scheduled cells via </w:t>
              </w:r>
            </w:ins>
            <w:ins w:id="694" w:author="Haipeng HP1 Lei" w:date="2022-05-11T18:12:00Z">
              <w:r>
                <w:rPr>
                  <w:rFonts w:eastAsia="KaiTi"/>
                  <w:szCs w:val="20"/>
                  <w:lang w:eastAsia="zh-CN"/>
                </w:rPr>
                <w:t>joint</w:t>
              </w:r>
            </w:ins>
            <w:ins w:id="695" w:author="Haipeng HP1 Lei" w:date="2022-05-11T18:15:00Z">
              <w:r>
                <w:rPr>
                  <w:rFonts w:eastAsia="KaiTi"/>
                  <w:szCs w:val="20"/>
                  <w:lang w:eastAsia="zh-CN"/>
                </w:rPr>
                <w:t xml:space="preserve"> indication</w:t>
              </w:r>
            </w:ins>
            <w:ins w:id="696" w:author="Haipeng HP1 Lei" w:date="2022-05-11T18:12:00Z">
              <w:del w:id="697" w:author="Fred TAKEDA" w:date="2022-05-16T06:52:00Z">
                <w:r>
                  <w:rPr>
                    <w:rFonts w:eastAsia="KaiTi"/>
                    <w:szCs w:val="20"/>
                    <w:lang w:eastAsia="zh-CN"/>
                  </w:rPr>
                  <w:delText xml:space="preserve"> </w:delText>
                </w:r>
              </w:del>
            </w:ins>
            <w:ins w:id="698" w:author="Haipeng HP1 Lei" w:date="2022-05-13T08:48:00Z">
              <w:del w:id="699"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a"/>
              <w:numPr>
                <w:ilvl w:val="1"/>
                <w:numId w:val="18"/>
              </w:numPr>
              <w:rPr>
                <w:rFonts w:eastAsia="KaiTi"/>
                <w:szCs w:val="20"/>
                <w:lang w:eastAsia="zh-CN"/>
              </w:rPr>
              <w:pPrChange w:id="700" w:author="Fred TAKEDA" w:date="2022-05-16T06:52:00Z">
                <w:pPr>
                  <w:pStyle w:val="a"/>
                  <w:numPr>
                    <w:numId w:val="18"/>
                  </w:numPr>
                  <w:ind w:left="720"/>
                </w:pPr>
              </w:pPrChange>
            </w:pPr>
            <w:ins w:id="701" w:author="Fred TAKEDA" w:date="2022-05-16T06:52:00Z">
              <w:r>
                <w:rPr>
                  <w:rFonts w:eastAsia="KaiTi"/>
                  <w:color w:val="FF0000"/>
                  <w:szCs w:val="20"/>
                  <w:lang w:eastAsia="zh-CN"/>
                </w:rPr>
                <w:t xml:space="preserve">Type-1C: </w:t>
              </w:r>
            </w:ins>
            <w:ins w:id="702"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a"/>
              <w:numPr>
                <w:ilvl w:val="0"/>
                <w:numId w:val="18"/>
              </w:numPr>
              <w:rPr>
                <w:ins w:id="703" w:author="Fred TAKEDA" w:date="2022-05-16T06:54:00Z"/>
                <w:rFonts w:eastAsia="KaiTi"/>
                <w:szCs w:val="20"/>
                <w:lang w:eastAsia="zh-CN"/>
              </w:rPr>
            </w:pPr>
            <w:r>
              <w:rPr>
                <w:rFonts w:eastAsia="KaiTi"/>
                <w:szCs w:val="20"/>
                <w:lang w:eastAsia="zh-CN"/>
              </w:rPr>
              <w:t>Type-2 field: Separate field</w:t>
            </w:r>
            <w:ins w:id="704"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a"/>
              <w:numPr>
                <w:ilvl w:val="1"/>
                <w:numId w:val="18"/>
              </w:numPr>
              <w:rPr>
                <w:ins w:id="705" w:author="Fred TAKEDA" w:date="2022-05-16T06:54:00Z"/>
                <w:rFonts w:eastAsia="KaiTi"/>
                <w:szCs w:val="20"/>
                <w:lang w:eastAsia="zh-CN"/>
              </w:rPr>
            </w:pPr>
            <w:ins w:id="706" w:author="Fred TAKEDA" w:date="2022-05-16T06:54:00Z">
              <w:r>
                <w:rPr>
                  <w:rFonts w:eastAsia="KaiTi"/>
                  <w:szCs w:val="20"/>
                  <w:lang w:eastAsia="zh-CN"/>
                </w:rPr>
                <w:t xml:space="preserve">Type-2A: </w:t>
              </w:r>
            </w:ins>
            <w:r>
              <w:rPr>
                <w:rFonts w:eastAsia="KaiTi"/>
                <w:szCs w:val="20"/>
                <w:lang w:eastAsia="zh-CN"/>
              </w:rPr>
              <w:t>for each of the co-scheduled cells</w:t>
            </w:r>
            <w:del w:id="707" w:author="Fred TAKEDA" w:date="2022-05-16T06:54:00Z">
              <w:r>
                <w:rPr>
                  <w:rFonts w:eastAsia="KaiTi"/>
                  <w:szCs w:val="20"/>
                  <w:lang w:eastAsia="zh-CN"/>
                </w:rPr>
                <w:delText xml:space="preserve"> </w:delText>
              </w:r>
            </w:del>
            <w:ins w:id="708" w:author="Haipeng HP1 Lei" w:date="2022-05-11T09:35:00Z">
              <w:del w:id="709" w:author="Fred TAKEDA" w:date="2022-05-16T06:54:00Z">
                <w:r>
                  <w:rPr>
                    <w:rFonts w:eastAsia="KaiTi"/>
                    <w:szCs w:val="20"/>
                    <w:lang w:eastAsia="zh-CN"/>
                  </w:rPr>
                  <w:delText xml:space="preserve">or </w:delText>
                </w:r>
              </w:del>
            </w:ins>
          </w:p>
          <w:p w14:paraId="7374CC3C" w14:textId="77777777" w:rsidR="00551A8F" w:rsidRDefault="0002526D">
            <w:pPr>
              <w:pStyle w:val="a"/>
              <w:numPr>
                <w:ilvl w:val="1"/>
                <w:numId w:val="18"/>
              </w:numPr>
              <w:rPr>
                <w:rFonts w:eastAsia="KaiTi"/>
                <w:szCs w:val="20"/>
                <w:lang w:eastAsia="zh-CN"/>
              </w:rPr>
              <w:pPrChange w:id="710" w:author="Fred TAKEDA" w:date="2022-05-16T06:54:00Z">
                <w:pPr>
                  <w:pStyle w:val="a"/>
                  <w:numPr>
                    <w:numId w:val="18"/>
                  </w:numPr>
                  <w:ind w:left="720"/>
                </w:pPr>
              </w:pPrChange>
            </w:pPr>
            <w:ins w:id="711" w:author="Fred TAKEDA" w:date="2022-05-16T06:54:00Z">
              <w:r>
                <w:rPr>
                  <w:rFonts w:eastAsia="KaiTi"/>
                  <w:szCs w:val="20"/>
                  <w:lang w:eastAsia="zh-CN"/>
                </w:rPr>
                <w:t xml:space="preserve">Type-2B: </w:t>
              </w:r>
            </w:ins>
            <w:ins w:id="712" w:author="Haipeng HP1 Lei" w:date="2022-05-11T09:35:00Z">
              <w:r>
                <w:rPr>
                  <w:rFonts w:eastAsia="KaiTi"/>
                  <w:szCs w:val="20"/>
                  <w:lang w:eastAsia="zh-CN"/>
                </w:rPr>
                <w:t>each sub-group</w:t>
              </w:r>
            </w:ins>
            <w:ins w:id="713"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a"/>
              <w:numPr>
                <w:ilvl w:val="0"/>
                <w:numId w:val="18"/>
              </w:numPr>
              <w:rPr>
                <w:ins w:id="714" w:author="Haipeng HP1 Lei" w:date="2022-05-11T18:04:00Z"/>
                <w:rFonts w:eastAsia="KaiTi"/>
                <w:szCs w:val="20"/>
                <w:lang w:eastAsia="zh-CN"/>
              </w:rPr>
            </w:pPr>
            <w:r>
              <w:rPr>
                <w:rFonts w:eastAsia="KaiTi"/>
                <w:szCs w:val="20"/>
                <w:lang w:eastAsia="zh-CN"/>
              </w:rPr>
              <w:t xml:space="preserve">Type-3 field: </w:t>
            </w:r>
            <w:ins w:id="715" w:author="Fred TAKEDA" w:date="2022-05-16T06:54:00Z">
              <w:r>
                <w:rPr>
                  <w:rFonts w:eastAsia="KaiTi"/>
                  <w:szCs w:val="20"/>
                  <w:lang w:eastAsia="zh-CN"/>
                </w:rPr>
                <w:t>One of the Ty</w:t>
              </w:r>
            </w:ins>
            <w:ins w:id="716" w:author="Fred TAKEDA" w:date="2022-05-16T06:55:00Z">
              <w:r>
                <w:rPr>
                  <w:rFonts w:eastAsia="KaiTi"/>
                  <w:szCs w:val="20"/>
                  <w:lang w:eastAsia="zh-CN"/>
                </w:rPr>
                <w:t xml:space="preserve">pe-1 and Type-2 that is determined based </w:t>
              </w:r>
            </w:ins>
            <w:del w:id="717" w:author="Fred TAKEDA" w:date="2022-05-16T06:55:00Z">
              <w:r>
                <w:rPr>
                  <w:rFonts w:eastAsia="KaiTi"/>
                  <w:szCs w:val="20"/>
                  <w:lang w:eastAsia="zh-CN"/>
                </w:rPr>
                <w:delText xml:space="preserve">Common or separate to each of the co-scheduled cells </w:delText>
              </w:r>
            </w:del>
            <w:ins w:id="718" w:author="Haipeng HP1 Lei" w:date="2022-05-11T09:38:00Z">
              <w:del w:id="719" w:author="Fred TAKEDA" w:date="2022-05-16T06:55:00Z">
                <w:r>
                  <w:rPr>
                    <w:rFonts w:eastAsia="KaiTi"/>
                    <w:szCs w:val="20"/>
                    <w:lang w:eastAsia="zh-CN"/>
                  </w:rPr>
                  <w:delText xml:space="preserve">or separate to each sub-group </w:delText>
                </w:r>
              </w:del>
            </w:ins>
            <w:del w:id="720" w:author="Fred TAKEDA" w:date="2022-05-16T06:55:00Z">
              <w:r>
                <w:rPr>
                  <w:rFonts w:eastAsia="KaiTi"/>
                  <w:szCs w:val="20"/>
                  <w:lang w:eastAsia="zh-CN"/>
                </w:rPr>
                <w:delText xml:space="preserve">dependent </w:delText>
              </w:r>
            </w:del>
            <w:r>
              <w:rPr>
                <w:rFonts w:eastAsia="KaiTi"/>
                <w:szCs w:val="20"/>
                <w:lang w:eastAsia="zh-CN"/>
              </w:rPr>
              <w:t xml:space="preserve">on </w:t>
            </w:r>
            <w:ins w:id="721" w:author="Haipeng HP1 Lei" w:date="2022-05-11T09:31:00Z">
              <w:r>
                <w:rPr>
                  <w:rFonts w:eastAsia="KaiTi"/>
                  <w:szCs w:val="20"/>
                  <w:lang w:eastAsia="zh-CN"/>
                </w:rPr>
                <w:t xml:space="preserve">explicit </w:t>
              </w:r>
            </w:ins>
            <w:r>
              <w:rPr>
                <w:rFonts w:eastAsia="KaiTi"/>
                <w:szCs w:val="20"/>
                <w:lang w:eastAsia="zh-CN"/>
              </w:rPr>
              <w:t>configuration</w:t>
            </w:r>
            <w:ins w:id="722" w:author="Haipeng HP1 Lei" w:date="2022-05-11T09:31:00Z">
              <w:r>
                <w:rPr>
                  <w:rFonts w:eastAsia="KaiTi"/>
                  <w:szCs w:val="20"/>
                  <w:lang w:eastAsia="zh-CN"/>
                </w:rPr>
                <w:t xml:space="preserve"> or implicit</w:t>
              </w:r>
            </w:ins>
            <w:ins w:id="723" w:author="Haipeng HP1 Lei" w:date="2022-05-11T09:32:00Z">
              <w:r>
                <w:rPr>
                  <w:rFonts w:eastAsia="KaiTi"/>
                  <w:szCs w:val="20"/>
                  <w:lang w:eastAsia="zh-CN"/>
                </w:rPr>
                <w:t xml:space="preserve"> condition (e.g.,</w:t>
              </w:r>
            </w:ins>
            <w:ins w:id="724" w:author="Haipeng HP1 Lei" w:date="2022-05-11T09:31:00Z">
              <w:r>
                <w:rPr>
                  <w:rFonts w:eastAsia="KaiTi"/>
                  <w:szCs w:val="20"/>
                  <w:lang w:eastAsia="zh-CN"/>
                </w:rPr>
                <w:t xml:space="preserve"> intra or inter band CA, FR1 or FR2</w:t>
              </w:r>
            </w:ins>
            <w:ins w:id="725" w:author="Haipeng HP1 Lei" w:date="2022-05-11T09:32:00Z">
              <w:r>
                <w:rPr>
                  <w:rFonts w:eastAsia="KaiTi"/>
                  <w:szCs w:val="20"/>
                  <w:lang w:eastAsia="zh-CN"/>
                </w:rPr>
                <w:t>)</w:t>
              </w:r>
            </w:ins>
            <w:ins w:id="726" w:author="Haipeng HP1 Lei" w:date="2022-05-11T09:31:00Z">
              <w:r>
                <w:rPr>
                  <w:rFonts w:eastAsia="KaiTi"/>
                  <w:szCs w:val="20"/>
                  <w:lang w:eastAsia="zh-CN"/>
                </w:rPr>
                <w:t>.</w:t>
              </w:r>
            </w:ins>
          </w:p>
          <w:p w14:paraId="48DDBCE4" w14:textId="77777777" w:rsidR="00551A8F" w:rsidRDefault="0002526D">
            <w:pPr>
              <w:pStyle w:val="a"/>
              <w:numPr>
                <w:ilvl w:val="0"/>
                <w:numId w:val="18"/>
              </w:numPr>
              <w:rPr>
                <w:rFonts w:eastAsia="KaiTi"/>
                <w:szCs w:val="20"/>
                <w:lang w:eastAsia="zh-CN"/>
              </w:rPr>
            </w:pPr>
            <w:ins w:id="727"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728"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a"/>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729" w:author="Haipeng HP1 Lei" w:date="2022-05-11T09:31:00Z">
              <w:r>
                <w:rPr>
                  <w:rFonts w:eastAsia="KaiTi"/>
                  <w:szCs w:val="20"/>
                  <w:lang w:eastAsia="zh-CN"/>
                </w:rPr>
                <w:t xml:space="preserve">explicit </w:t>
              </w:r>
            </w:ins>
            <w:r>
              <w:rPr>
                <w:rFonts w:eastAsia="KaiTi"/>
                <w:szCs w:val="20"/>
                <w:lang w:eastAsia="zh-CN"/>
              </w:rPr>
              <w:t>configuration</w:t>
            </w:r>
            <w:ins w:id="730" w:author="Haipeng HP1 Lei" w:date="2022-05-11T09:31:00Z">
              <w:r>
                <w:rPr>
                  <w:rFonts w:eastAsia="KaiTi"/>
                  <w:szCs w:val="20"/>
                  <w:lang w:eastAsia="zh-CN"/>
                </w:rPr>
                <w:t xml:space="preserve"> or implicit</w:t>
              </w:r>
            </w:ins>
            <w:ins w:id="731" w:author="Haipeng HP1 Lei" w:date="2022-05-11T09:32:00Z">
              <w:r>
                <w:rPr>
                  <w:rFonts w:eastAsia="KaiTi"/>
                  <w:szCs w:val="20"/>
                  <w:lang w:eastAsia="zh-CN"/>
                </w:rPr>
                <w:t xml:space="preserve"> condition (e.g.,</w:t>
              </w:r>
            </w:ins>
            <w:ins w:id="732" w:author="Haipeng HP1 Lei" w:date="2022-05-11T09:31:00Z">
              <w:r>
                <w:rPr>
                  <w:rFonts w:eastAsia="KaiTi"/>
                  <w:szCs w:val="20"/>
                  <w:lang w:eastAsia="zh-CN"/>
                </w:rPr>
                <w:t xml:space="preserve"> intra or inter band CA, FR1 or FR2</w:t>
              </w:r>
            </w:ins>
            <w:ins w:id="733" w:author="Haipeng HP1 Lei" w:date="2022-05-11T09:32:00Z">
              <w:r>
                <w:rPr>
                  <w:rFonts w:eastAsia="KaiTi"/>
                  <w:szCs w:val="20"/>
                  <w:lang w:eastAsia="zh-CN"/>
                </w:rPr>
                <w:t>)</w:t>
              </w:r>
            </w:ins>
            <w:ins w:id="734"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wordWrap/>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wordWrap/>
              <w:jc w:val="left"/>
              <w:rPr>
                <w:rFonts w:eastAsia="Malgun Gothic"/>
                <w:bCs/>
              </w:rPr>
            </w:pPr>
          </w:p>
          <w:p w14:paraId="55421801" w14:textId="77777777" w:rsidR="00551A8F" w:rsidRDefault="0002526D">
            <w:pPr>
              <w:pStyle w:val="a"/>
              <w:numPr>
                <w:ilvl w:val="0"/>
                <w:numId w:val="17"/>
              </w:numPr>
              <w:wordWrap/>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a"/>
              <w:numPr>
                <w:ilvl w:val="0"/>
                <w:numId w:val="18"/>
              </w:numPr>
              <w:wordWrap/>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a"/>
              <w:numPr>
                <w:ilvl w:val="1"/>
                <w:numId w:val="18"/>
              </w:numPr>
              <w:wordWrap/>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a"/>
              <w:numPr>
                <w:ilvl w:val="1"/>
                <w:numId w:val="18"/>
              </w:numPr>
              <w:wordWrap/>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a"/>
              <w:numPr>
                <w:ilvl w:val="1"/>
                <w:numId w:val="18"/>
              </w:numPr>
              <w:wordWrap/>
              <w:rPr>
                <w:rFonts w:eastAsia="KaiTi"/>
                <w:szCs w:val="20"/>
                <w:lang w:eastAsia="zh-CN"/>
              </w:rPr>
            </w:pPr>
            <w:r>
              <w:rPr>
                <w:rFonts w:eastAsia="KaiTi"/>
                <w:szCs w:val="20"/>
                <w:lang w:eastAsia="zh-CN"/>
              </w:rPr>
              <w:t>Type-1C: an information to only one of co-scheduled cells</w:t>
            </w:r>
          </w:p>
          <w:p w14:paraId="3F39D2E3" w14:textId="77777777" w:rsidR="00551A8F" w:rsidRDefault="0002526D">
            <w:pPr>
              <w:pStyle w:val="a"/>
              <w:numPr>
                <w:ilvl w:val="0"/>
                <w:numId w:val="18"/>
              </w:numPr>
              <w:wordWrap/>
              <w:rPr>
                <w:rFonts w:eastAsia="KaiTi"/>
                <w:szCs w:val="20"/>
                <w:lang w:eastAsia="zh-CN"/>
              </w:rPr>
            </w:pPr>
            <w:r>
              <w:rPr>
                <w:rFonts w:eastAsia="KaiTi"/>
                <w:szCs w:val="20"/>
                <w:lang w:eastAsia="zh-CN"/>
              </w:rPr>
              <w:lastRenderedPageBreak/>
              <w:t>Type-2 field: Separate field</w:t>
            </w:r>
            <w:ins w:id="735" w:author="양석철/책임연구원/미래기술센터 C&amp;M표준(연)5G무선통신표준Task(suckchel.yang@lge.com)" w:date="2022-05-16T17:13:00Z">
              <w:r>
                <w:rPr>
                  <w:rFonts w:eastAsia="KaiTi"/>
                  <w:szCs w:val="20"/>
                  <w:highlight w:val="yellow"/>
                  <w:lang w:eastAsia="zh-CN"/>
                  <w:rPrChange w:id="736"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737" w:author="양석철/책임연구원/미래기술센터 C&amp;M표준(연)5G무선통신표준Task(suckchel.yang@lge.com)" w:date="2022-05-16T17:17:00Z">
                  <w:rPr>
                    <w:rFonts w:eastAsia="KaiTi"/>
                    <w:szCs w:val="20"/>
                    <w:lang w:eastAsia="zh-CN"/>
                  </w:rPr>
                </w:rPrChange>
              </w:rPr>
              <w:t>s</w:t>
            </w:r>
            <w:ins w:id="738" w:author="양석철/책임연구원/미래기술센터 C&amp;M표준(연)5G무선통신표준Task(suckchel.yang@lge.com)" w:date="2022-05-16T17:13:00Z">
              <w:r>
                <w:rPr>
                  <w:rFonts w:eastAsia="KaiTi"/>
                  <w:szCs w:val="20"/>
                  <w:highlight w:val="yellow"/>
                  <w:lang w:eastAsia="zh-CN"/>
                  <w:rPrChange w:id="739"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a"/>
              <w:numPr>
                <w:ilvl w:val="1"/>
                <w:numId w:val="18"/>
              </w:numPr>
              <w:wordWrap/>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a"/>
              <w:numPr>
                <w:ilvl w:val="1"/>
                <w:numId w:val="18"/>
              </w:numPr>
              <w:wordWrap/>
              <w:rPr>
                <w:rFonts w:eastAsia="KaiTi"/>
                <w:szCs w:val="20"/>
                <w:lang w:eastAsia="zh-CN"/>
              </w:rPr>
            </w:pPr>
            <w:r>
              <w:rPr>
                <w:rFonts w:eastAsia="KaiTi"/>
                <w:szCs w:val="20"/>
                <w:lang w:eastAsia="zh-CN"/>
              </w:rPr>
              <w:t xml:space="preserve">Type-2B: </w:t>
            </w:r>
            <w:ins w:id="740" w:author="양석철/책임연구원/미래기술센터 C&amp;M표준(연)5G무선통신표준Task(suckchel.yang@lge.com)" w:date="2022-05-16T17:13:00Z">
              <w:r>
                <w:rPr>
                  <w:rFonts w:eastAsia="KaiTi"/>
                  <w:szCs w:val="20"/>
                  <w:highlight w:val="yellow"/>
                  <w:lang w:eastAsia="zh-CN"/>
                  <w:rPrChange w:id="741"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742"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743" w:author="양석철/책임연구원/미래기술센터 C&amp;M표준(연)5G무선통신표준Task(suckchel.yang@lge.com)" w:date="2022-05-16T17:17:00Z">
                    <w:rPr>
                      <w:rFonts w:eastAsia="KaiTi"/>
                      <w:szCs w:val="20"/>
                      <w:lang w:eastAsia="zh-CN"/>
                    </w:rPr>
                  </w:rPrChange>
                </w:rPr>
                <w:t xml:space="preserve">for which </w:t>
              </w:r>
            </w:ins>
            <w:ins w:id="744" w:author="양석철/책임연구원/미래기술센터 C&amp;M표준(연)5G무선통신표준Task(suckchel.yang@lge.com)" w:date="2022-05-16T17:16:00Z">
              <w:r>
                <w:rPr>
                  <w:rFonts w:eastAsia="KaiTi"/>
                  <w:szCs w:val="20"/>
                  <w:highlight w:val="yellow"/>
                  <w:lang w:eastAsia="zh-CN"/>
                  <w:rPrChange w:id="745" w:author="양석철/책임연구원/미래기술센터 C&amp;M표준(연)5G무선통신표준Task(suckchel.yang@lge.com)" w:date="2022-05-16T17:17:00Z">
                    <w:rPr>
                      <w:rFonts w:eastAsia="KaiTi"/>
                      <w:szCs w:val="20"/>
                      <w:lang w:eastAsia="zh-CN"/>
                    </w:rPr>
                  </w:rPrChange>
                </w:rPr>
                <w:t xml:space="preserve">a single </w:t>
              </w:r>
            </w:ins>
            <w:ins w:id="746" w:author="양석철/책임연구원/미래기술센터 C&amp;M표준(연)5G무선통신표준Task(suckchel.yang@lge.com)" w:date="2022-05-16T17:14:00Z">
              <w:r>
                <w:rPr>
                  <w:rFonts w:eastAsia="KaiTi"/>
                  <w:szCs w:val="20"/>
                  <w:highlight w:val="yellow"/>
                  <w:lang w:eastAsia="zh-CN"/>
                  <w:rPrChange w:id="747" w:author="양석철/책임연구원/미래기술센터 C&amp;M표준(연)5G무선통신표준Task(suckchel.yang@lge.com)" w:date="2022-05-16T17:17:00Z">
                    <w:rPr>
                      <w:rFonts w:eastAsia="KaiTi"/>
                      <w:szCs w:val="20"/>
                      <w:lang w:eastAsia="zh-CN"/>
                    </w:rPr>
                  </w:rPrChange>
                </w:rPr>
                <w:t>Type-1 field</w:t>
              </w:r>
            </w:ins>
            <w:ins w:id="748" w:author="양석철/책임연구원/미래기술센터 C&amp;M표준(연)5G무선통신표준Task(suckchel.yang@lge.com)" w:date="2022-05-16T17:16:00Z">
              <w:r>
                <w:rPr>
                  <w:rFonts w:eastAsia="KaiTi"/>
                  <w:szCs w:val="20"/>
                  <w:highlight w:val="yellow"/>
                  <w:lang w:eastAsia="zh-CN"/>
                  <w:rPrChange w:id="749"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a"/>
              <w:numPr>
                <w:ilvl w:val="0"/>
                <w:numId w:val="18"/>
              </w:numPr>
              <w:wordWrap/>
              <w:rPr>
                <w:ins w:id="750"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751" w:author="양석철/책임연구원/미래기술센터 C&amp;M표준(연)5G무선통신표준Task(suckchel.yang@lge.com)" w:date="2022-05-16T17:15:00Z">
              <w:r>
                <w:rPr>
                  <w:rFonts w:eastAsia="KaiTi"/>
                  <w:szCs w:val="20"/>
                  <w:highlight w:val="yellow"/>
                  <w:lang w:eastAsia="zh-CN"/>
                  <w:rPrChange w:id="752"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753" w:author="양석철/책임연구원/미래기술센터 C&amp;M표준(연)5G무선통신표준Task(suckchel.yang@lge.com)" w:date="2022-05-16T17:16:00Z">
              <w:r>
                <w:rPr>
                  <w:rFonts w:eastAsia="KaiTi"/>
                  <w:szCs w:val="20"/>
                  <w:highlight w:val="yellow"/>
                  <w:lang w:eastAsia="zh-CN"/>
                  <w:rPrChange w:id="754"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a"/>
              <w:numPr>
                <w:ilvl w:val="1"/>
                <w:numId w:val="18"/>
              </w:numPr>
              <w:wordWrap/>
              <w:rPr>
                <w:rFonts w:eastAsia="KaiTi"/>
                <w:szCs w:val="20"/>
                <w:lang w:eastAsia="zh-CN"/>
              </w:rPr>
              <w:pPrChange w:id="755" w:author="양석철/책임연구원/미래기술센터 C&amp;M표준(연)5G무선통신표준Task(suckchel.yang@lge.com)" w:date="2022-05-16T17:15:00Z">
                <w:pPr>
                  <w:pStyle w:val="a"/>
                  <w:numPr>
                    <w:numId w:val="18"/>
                  </w:numPr>
                  <w:wordWrap/>
                  <w:ind w:left="720"/>
                </w:pPr>
              </w:pPrChange>
            </w:pPr>
            <w:ins w:id="756" w:author="양석철/책임연구원/미래기술센터 C&amp;M표준(연)5G무선통신표준Task(suckchel.yang@lge.com)" w:date="2022-05-16T17:15:00Z">
              <w:r>
                <w:rPr>
                  <w:rFonts w:eastAsia="KaiTi"/>
                  <w:szCs w:val="20"/>
                  <w:highlight w:val="yellow"/>
                  <w:lang w:eastAsia="zh-CN"/>
                  <w:rPrChange w:id="757" w:author="양석철/책임연구원/미래기술센터 C&amp;M표준(연)5G무선통신표준Task(suckchel.yang@lge.com)" w:date="2022-05-16T17:17:00Z">
                    <w:rPr>
                      <w:rFonts w:eastAsia="KaiTi"/>
                      <w:szCs w:val="20"/>
                      <w:lang w:eastAsia="zh-CN"/>
                    </w:rPr>
                  </w:rPrChange>
                </w:rPr>
                <w:t xml:space="preserve">FFS: whether </w:t>
              </w:r>
            </w:ins>
            <w:del w:id="758" w:author="양석철/책임연구원/미래기술센터 C&amp;M표준(연)5G무선통신표준Task(suckchel.yang@lge.com)" w:date="2022-05-16T17:15:00Z">
              <w:r>
                <w:rPr>
                  <w:rFonts w:eastAsia="KaiTi"/>
                  <w:szCs w:val="20"/>
                  <w:highlight w:val="yellow"/>
                  <w:lang w:eastAsia="zh-CN"/>
                  <w:rPrChange w:id="759" w:author="양석철/책임연구원/미래기술센터 C&amp;M표준(연)5G무선통신표준Task(suckchel.yang@lge.com)" w:date="2022-05-16T17:17:00Z">
                    <w:rPr>
                      <w:rFonts w:eastAsia="KaiTi"/>
                      <w:szCs w:val="20"/>
                      <w:lang w:eastAsia="zh-CN"/>
                    </w:rPr>
                  </w:rPrChange>
                </w:rPr>
                <w:delText xml:space="preserve">that </w:delText>
              </w:r>
            </w:del>
            <w:ins w:id="760" w:author="양석철/책임연구원/미래기술센터 C&amp;M표준(연)5G무선통신표준Task(suckchel.yang@lge.com)" w:date="2022-05-16T17:15:00Z">
              <w:r>
                <w:rPr>
                  <w:rFonts w:eastAsia="KaiTi"/>
                  <w:szCs w:val="20"/>
                  <w:highlight w:val="yellow"/>
                  <w:lang w:eastAsia="zh-CN"/>
                  <w:rPrChange w:id="761"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a"/>
              <w:numPr>
                <w:ilvl w:val="0"/>
                <w:numId w:val="18"/>
              </w:numPr>
              <w:wordWrap/>
              <w:rPr>
                <w:rFonts w:eastAsia="KaiTi"/>
                <w:szCs w:val="20"/>
                <w:lang w:eastAsia="zh-CN"/>
              </w:rPr>
            </w:pPr>
            <w:r>
              <w:rPr>
                <w:lang w:val="en-US" w:eastAsia="en-US"/>
              </w:rPr>
              <w:t>Other types are not precluded.</w:t>
            </w:r>
          </w:p>
          <w:p w14:paraId="0AF227AB" w14:textId="77777777" w:rsidR="00551A8F" w:rsidRDefault="00551A8F">
            <w:pPr>
              <w:pStyle w:val="a8"/>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171F0139" w14:textId="77777777" w:rsidR="005222EE" w:rsidRDefault="005222EE" w:rsidP="005222EE">
            <w:pPr>
              <w:pStyle w:val="a"/>
              <w:numPr>
                <w:ilvl w:val="0"/>
                <w:numId w:val="17"/>
              </w:numPr>
              <w:rPr>
                <w:lang w:eastAsia="en-US"/>
              </w:rPr>
            </w:pPr>
            <w:r>
              <w:rPr>
                <w:lang w:eastAsia="en-US"/>
              </w:rPr>
              <w:t xml:space="preserve">For </w:t>
            </w:r>
            <w:ins w:id="762" w:author="Haipeng HP1 Lei" w:date="2022-05-11T09:23:00Z">
              <w:r>
                <w:rPr>
                  <w:lang w:eastAsia="en-US"/>
                </w:rPr>
                <w:t xml:space="preserve">design of </w:t>
              </w:r>
            </w:ins>
            <w:r>
              <w:rPr>
                <w:lang w:eastAsia="en-US"/>
              </w:rPr>
              <w:t xml:space="preserve">multi-cell scheduling DCI, </w:t>
            </w:r>
            <w:ins w:id="763" w:author="Haipeng HP1 Lei" w:date="2022-05-11T09:23:00Z">
              <w:r>
                <w:rPr>
                  <w:color w:val="FF0000"/>
                  <w:u w:val="single"/>
                  <w:lang w:val="en-US" w:eastAsia="en-US"/>
                </w:rPr>
                <w:t>companies are encouraged to consider following types of DCI fields</w:t>
              </w:r>
            </w:ins>
            <w:ins w:id="764" w:author="Haipeng HP1 Lei" w:date="2022-05-11T18:04:00Z">
              <w:r>
                <w:rPr>
                  <w:color w:val="FF0000"/>
                  <w:u w:val="single"/>
                  <w:lang w:val="en-US" w:eastAsia="en-US"/>
                </w:rPr>
                <w:t>:</w:t>
              </w:r>
            </w:ins>
            <w:ins w:id="765" w:author="Haipeng HP1 Lei" w:date="2022-05-11T09:23:00Z">
              <w:r>
                <w:rPr>
                  <w:color w:val="FF0000"/>
                  <w:u w:val="single"/>
                  <w:lang w:val="en-US" w:eastAsia="en-US"/>
                </w:rPr>
                <w:t xml:space="preserve"> </w:t>
              </w:r>
            </w:ins>
            <w:del w:id="766" w:author="Haipeng HP1 Lei" w:date="2022-05-11T09:23:00Z">
              <w:r>
                <w:rPr>
                  <w:lang w:eastAsia="en-US"/>
                </w:rPr>
                <w:delText>all the fields of the DCI can be divided into three types:</w:delText>
              </w:r>
            </w:del>
          </w:p>
          <w:p w14:paraId="1B7E9EC8"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Type-1 field: A single field </w:t>
            </w:r>
            <w:del w:id="767" w:author="Haipeng HP1 Lei" w:date="2022-05-11T18:12:00Z">
              <w:r>
                <w:rPr>
                  <w:rFonts w:eastAsia="KaiTi"/>
                  <w:szCs w:val="20"/>
                  <w:lang w:eastAsia="zh-CN"/>
                </w:rPr>
                <w:delText>applicable/</w:delText>
              </w:r>
            </w:del>
            <w:ins w:id="768" w:author="Haipeng HP1 Lei" w:date="2022-05-11T18:15:00Z">
              <w:r>
                <w:rPr>
                  <w:rFonts w:eastAsia="KaiTi"/>
                  <w:szCs w:val="20"/>
                  <w:lang w:eastAsia="zh-CN"/>
                </w:rPr>
                <w:t xml:space="preserve">indicating </w:t>
              </w:r>
            </w:ins>
            <w:r>
              <w:rPr>
                <w:rFonts w:eastAsia="KaiTi"/>
                <w:szCs w:val="20"/>
                <w:lang w:eastAsia="zh-CN"/>
              </w:rPr>
              <w:t>common</w:t>
            </w:r>
            <w:ins w:id="769" w:author="Haipeng HP1 Lei" w:date="2022-05-11T18:15:00Z">
              <w:r>
                <w:rPr>
                  <w:rFonts w:eastAsia="KaiTi"/>
                  <w:szCs w:val="20"/>
                  <w:lang w:eastAsia="zh-CN"/>
                </w:rPr>
                <w:t xml:space="preserve"> informa</w:t>
              </w:r>
            </w:ins>
            <w:ins w:id="770" w:author="Haipeng HP1 Lei" w:date="2022-05-11T18:16:00Z">
              <w:r>
                <w:rPr>
                  <w:rFonts w:eastAsia="KaiTi"/>
                  <w:szCs w:val="20"/>
                  <w:lang w:eastAsia="zh-CN"/>
                </w:rPr>
                <w:t>tion</w:t>
              </w:r>
            </w:ins>
            <w:r>
              <w:rPr>
                <w:rFonts w:eastAsia="KaiTi"/>
                <w:szCs w:val="20"/>
                <w:lang w:eastAsia="zh-CN"/>
              </w:rPr>
              <w:t xml:space="preserve"> to all the co-scheduled cells</w:t>
            </w:r>
            <w:ins w:id="771" w:author="Haipeng HP1 Lei" w:date="2022-05-11T18:12:00Z">
              <w:r>
                <w:rPr>
                  <w:rFonts w:eastAsia="KaiTi"/>
                  <w:szCs w:val="20"/>
                  <w:lang w:eastAsia="zh-CN"/>
                </w:rPr>
                <w:t xml:space="preserve"> or </w:t>
              </w:r>
            </w:ins>
            <w:ins w:id="772" w:author="Haipeng HP1 Lei" w:date="2022-05-11T18:15:00Z">
              <w:r>
                <w:rPr>
                  <w:rFonts w:eastAsia="KaiTi"/>
                  <w:szCs w:val="20"/>
                  <w:lang w:eastAsia="zh-CN"/>
                </w:rPr>
                <w:t xml:space="preserve">separate information to each of co-scheduled cells via </w:t>
              </w:r>
            </w:ins>
            <w:ins w:id="773" w:author="Haipeng HP1 Lei" w:date="2022-05-11T18:12:00Z">
              <w:r>
                <w:rPr>
                  <w:rFonts w:eastAsia="KaiTi"/>
                  <w:szCs w:val="20"/>
                  <w:lang w:eastAsia="zh-CN"/>
                </w:rPr>
                <w:t>joint</w:t>
              </w:r>
            </w:ins>
            <w:ins w:id="774" w:author="Haipeng HP1 Lei" w:date="2022-05-11T18:15:00Z">
              <w:r>
                <w:rPr>
                  <w:rFonts w:eastAsia="KaiTi"/>
                  <w:szCs w:val="20"/>
                  <w:lang w:eastAsia="zh-CN"/>
                </w:rPr>
                <w:t xml:space="preserve"> indication</w:t>
              </w:r>
            </w:ins>
            <w:ins w:id="775" w:author="Haipeng HP1 Lei" w:date="2022-05-11T18:12:00Z">
              <w:r>
                <w:rPr>
                  <w:rFonts w:eastAsia="KaiTi"/>
                  <w:szCs w:val="20"/>
                  <w:lang w:eastAsia="zh-CN"/>
                </w:rPr>
                <w:t xml:space="preserve"> </w:t>
              </w:r>
            </w:ins>
            <w:ins w:id="776" w:author="Haipeng HP1 Lei" w:date="2022-05-13T08:48:00Z">
              <w:r>
                <w:rPr>
                  <w:rFonts w:eastAsia="KaiTi"/>
                  <w:color w:val="FF0000"/>
                  <w:szCs w:val="20"/>
                  <w:lang w:eastAsia="zh-CN"/>
                </w:rPr>
                <w:t>or an information to only one of co-scheduled cells</w:t>
              </w:r>
            </w:ins>
          </w:p>
          <w:p w14:paraId="639E2589"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77" w:author="Haipeng HP1 Lei" w:date="2022-05-11T09:35:00Z">
              <w:r>
                <w:rPr>
                  <w:rFonts w:eastAsia="KaiTi"/>
                  <w:szCs w:val="20"/>
                  <w:lang w:eastAsia="zh-CN"/>
                </w:rPr>
                <w:t>or each sub-group</w:t>
              </w:r>
            </w:ins>
            <w:ins w:id="778" w:author="Haipeng HP1 Lei" w:date="2022-05-11T18:04:00Z">
              <w:r>
                <w:rPr>
                  <w:rFonts w:eastAsia="KaiTi"/>
                  <w:szCs w:val="20"/>
                  <w:lang w:eastAsia="zh-CN"/>
                </w:rPr>
                <w:t xml:space="preserve"> comprising one or more co-scheduled cells</w:t>
              </w:r>
            </w:ins>
          </w:p>
          <w:p w14:paraId="4512F287" w14:textId="77777777" w:rsidR="005222EE" w:rsidRDefault="005222EE" w:rsidP="005222EE">
            <w:pPr>
              <w:pStyle w:val="a"/>
              <w:numPr>
                <w:ilvl w:val="0"/>
                <w:numId w:val="18"/>
              </w:numPr>
              <w:rPr>
                <w:ins w:id="779" w:author="Haipeng HP1 Lei" w:date="2022-05-17T09:15:00Z"/>
                <w:rFonts w:eastAsia="KaiTi"/>
                <w:szCs w:val="20"/>
                <w:lang w:eastAsia="zh-CN"/>
              </w:rPr>
            </w:pPr>
            <w:r>
              <w:rPr>
                <w:rFonts w:eastAsia="KaiTi"/>
                <w:szCs w:val="20"/>
                <w:lang w:eastAsia="zh-CN"/>
              </w:rPr>
              <w:t xml:space="preserve">Type-3 field: Common or separate to each of the co-scheduled cells </w:t>
            </w:r>
            <w:ins w:id="780" w:author="Haipeng HP1 Lei" w:date="2022-05-11T09:38:00Z">
              <w:r>
                <w:rPr>
                  <w:rFonts w:eastAsia="KaiTi"/>
                  <w:szCs w:val="20"/>
                  <w:lang w:eastAsia="zh-CN"/>
                </w:rPr>
                <w:t>or to each sub-group</w:t>
              </w:r>
            </w:ins>
            <w:ins w:id="781" w:author="Haipeng HP1 Lei" w:date="2022-05-17T09:15:00Z">
              <w:r>
                <w:rPr>
                  <w:rFonts w:eastAsia="KaiTi"/>
                  <w:szCs w:val="20"/>
                  <w:lang w:eastAsia="zh-CN"/>
                </w:rPr>
                <w:t>.</w:t>
              </w:r>
            </w:ins>
          </w:p>
          <w:p w14:paraId="02EF0541" w14:textId="77777777" w:rsidR="005222EE" w:rsidRDefault="005222EE" w:rsidP="005222EE">
            <w:pPr>
              <w:pStyle w:val="a"/>
              <w:numPr>
                <w:ilvl w:val="1"/>
                <w:numId w:val="37"/>
              </w:numPr>
              <w:wordWrap/>
              <w:rPr>
                <w:ins w:id="782" w:author="Haipeng HP1 Lei" w:date="2022-05-11T18:04:00Z"/>
                <w:rFonts w:eastAsia="KaiTi"/>
                <w:szCs w:val="20"/>
                <w:lang w:eastAsia="zh-CN"/>
              </w:rPr>
            </w:pPr>
            <w:ins w:id="783" w:author="Haipeng HP1 Lei" w:date="2022-05-17T09:16:00Z">
              <w:r>
                <w:rPr>
                  <w:rFonts w:eastAsia="KaiTi"/>
                  <w:szCs w:val="20"/>
                  <w:lang w:eastAsia="zh-CN"/>
                </w:rPr>
                <w:t>FFS: whether it is</w:t>
              </w:r>
            </w:ins>
            <w:ins w:id="784" w:author="Haipeng HP1 Lei" w:date="2022-05-11T09:38:00Z">
              <w:r>
                <w:rPr>
                  <w:rFonts w:eastAsia="KaiTi"/>
                  <w:szCs w:val="20"/>
                  <w:lang w:eastAsia="zh-CN"/>
                </w:rPr>
                <w:t xml:space="preserve"> </w:t>
              </w:r>
            </w:ins>
            <w:r>
              <w:rPr>
                <w:rFonts w:eastAsia="KaiTi"/>
                <w:szCs w:val="20"/>
                <w:lang w:eastAsia="zh-CN"/>
              </w:rPr>
              <w:t xml:space="preserve">dependent on </w:t>
            </w:r>
            <w:ins w:id="785" w:author="Haipeng HP1 Lei" w:date="2022-05-11T09:31:00Z">
              <w:r>
                <w:rPr>
                  <w:rFonts w:eastAsia="KaiTi"/>
                  <w:szCs w:val="20"/>
                  <w:lang w:eastAsia="zh-CN"/>
                </w:rPr>
                <w:t xml:space="preserve">explicit </w:t>
              </w:r>
            </w:ins>
            <w:r>
              <w:rPr>
                <w:rFonts w:eastAsia="KaiTi"/>
                <w:szCs w:val="20"/>
                <w:lang w:eastAsia="zh-CN"/>
              </w:rPr>
              <w:t>configuration</w:t>
            </w:r>
            <w:ins w:id="786" w:author="Haipeng HP1 Lei" w:date="2022-05-11T09:31:00Z">
              <w:r>
                <w:rPr>
                  <w:rFonts w:eastAsia="KaiTi"/>
                  <w:szCs w:val="20"/>
                  <w:lang w:eastAsia="zh-CN"/>
                </w:rPr>
                <w:t xml:space="preserve"> or implicit</w:t>
              </w:r>
            </w:ins>
            <w:ins w:id="787" w:author="Haipeng HP1 Lei" w:date="2022-05-11T09:32:00Z">
              <w:r>
                <w:rPr>
                  <w:rFonts w:eastAsia="KaiTi"/>
                  <w:szCs w:val="20"/>
                  <w:lang w:eastAsia="zh-CN"/>
                </w:rPr>
                <w:t xml:space="preserve"> condition (e.g.,</w:t>
              </w:r>
            </w:ins>
            <w:ins w:id="788" w:author="Haipeng HP1 Lei" w:date="2022-05-11T09:31:00Z">
              <w:r>
                <w:rPr>
                  <w:rFonts w:eastAsia="KaiTi"/>
                  <w:szCs w:val="20"/>
                  <w:lang w:eastAsia="zh-CN"/>
                </w:rPr>
                <w:t xml:space="preserve"> intra or inter band CA, FR1 or FR2</w:t>
              </w:r>
            </w:ins>
            <w:ins w:id="789" w:author="Haipeng HP1 Lei" w:date="2022-05-11T09:32:00Z">
              <w:r>
                <w:rPr>
                  <w:rFonts w:eastAsia="KaiTi"/>
                  <w:szCs w:val="20"/>
                  <w:lang w:eastAsia="zh-CN"/>
                </w:rPr>
                <w:t>)</w:t>
              </w:r>
            </w:ins>
            <w:ins w:id="790" w:author="Haipeng HP1 Lei" w:date="2022-05-11T09:31:00Z">
              <w:r>
                <w:rPr>
                  <w:rFonts w:eastAsia="KaiTi"/>
                  <w:szCs w:val="20"/>
                  <w:lang w:eastAsia="zh-CN"/>
                </w:rPr>
                <w:t>.</w:t>
              </w:r>
            </w:ins>
          </w:p>
          <w:p w14:paraId="26A94AC8" w14:textId="77777777" w:rsidR="005222EE" w:rsidRDefault="005222EE" w:rsidP="005222EE">
            <w:pPr>
              <w:pStyle w:val="a"/>
              <w:numPr>
                <w:ilvl w:val="0"/>
                <w:numId w:val="18"/>
              </w:numPr>
              <w:rPr>
                <w:rFonts w:eastAsia="KaiTi"/>
                <w:szCs w:val="20"/>
                <w:lang w:eastAsia="zh-CN"/>
              </w:rPr>
            </w:pPr>
            <w:ins w:id="791"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bl>
    <w:p w14:paraId="479D490B" w14:textId="77777777" w:rsidR="00551A8F" w:rsidRDefault="00551A8F">
      <w:pPr>
        <w:pStyle w:val="a"/>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A5DF9EC" w14:textId="77777777" w:rsidR="00551A8F" w:rsidRDefault="0002526D">
      <w:pPr>
        <w:pStyle w:val="a"/>
        <w:numPr>
          <w:ilvl w:val="0"/>
          <w:numId w:val="17"/>
        </w:numPr>
        <w:rPr>
          <w:lang w:eastAsia="en-US"/>
        </w:rPr>
      </w:pPr>
      <w:r>
        <w:rPr>
          <w:lang w:eastAsia="en-US"/>
        </w:rPr>
        <w:t xml:space="preserve">For </w:t>
      </w:r>
      <w:del w:id="792" w:author="Haipeng HP1 Lei" w:date="2022-05-11T09:44:00Z">
        <w:r>
          <w:rPr>
            <w:lang w:eastAsia="en-US"/>
          </w:rPr>
          <w:delText xml:space="preserve">the multi-cell scheduling </w:delText>
        </w:r>
      </w:del>
      <w:r>
        <w:rPr>
          <w:lang w:eastAsia="en-US"/>
        </w:rPr>
        <w:t>DCI</w:t>
      </w:r>
      <w:ins w:id="793" w:author="Haipeng HP1 Lei" w:date="2022-05-11T09:44:00Z">
        <w:r>
          <w:rPr>
            <w:lang w:eastAsia="en-US"/>
          </w:rPr>
          <w:t xml:space="preserve"> format 0_X/1_X which </w:t>
        </w:r>
      </w:ins>
      <w:ins w:id="794" w:author="Haipeng HP1 Lei" w:date="2022-05-12T17:10:00Z">
        <w:r>
          <w:rPr>
            <w:lang w:eastAsia="en-US"/>
          </w:rPr>
          <w:t xml:space="preserve">can </w:t>
        </w:r>
      </w:ins>
      <w:ins w:id="795" w:author="Haipeng HP1 Lei" w:date="2022-05-11T09:44:00Z">
        <w:r>
          <w:rPr>
            <w:lang w:eastAsia="en-US"/>
          </w:rPr>
          <w:t xml:space="preserve">schedule more than one </w:t>
        </w:r>
      </w:ins>
      <w:ins w:id="796" w:author="Haipeng HP1 Lei" w:date="2022-05-11T18:23:00Z">
        <w:r>
          <w:rPr>
            <w:lang w:eastAsia="en-US"/>
          </w:rPr>
          <w:t>c</w:t>
        </w:r>
      </w:ins>
      <w:ins w:id="797" w:author="Haipeng HP1 Lei" w:date="2022-05-11T09:44:00Z">
        <w:r>
          <w:rPr>
            <w:lang w:eastAsia="en-US"/>
          </w:rPr>
          <w:t>ell</w:t>
        </w:r>
      </w:ins>
      <w:r>
        <w:rPr>
          <w:lang w:eastAsia="en-US"/>
        </w:rPr>
        <w:t xml:space="preserve">, </w:t>
      </w:r>
      <w:ins w:id="798" w:author="Haipeng HP1 Lei" w:date="2022-05-12T17:10:00Z">
        <w:r>
          <w:rPr>
            <w:lang w:eastAsia="en-US"/>
          </w:rPr>
          <w:t xml:space="preserve">below type classification </w:t>
        </w:r>
      </w:ins>
      <w:ins w:id="799" w:author="Haipeng HP1 Lei" w:date="2022-05-12T17:11:00Z">
        <w:r>
          <w:rPr>
            <w:lang w:eastAsia="en-US"/>
          </w:rPr>
          <w:t>can be a starting point for further discussion:</w:t>
        </w:r>
      </w:ins>
    </w:p>
    <w:p w14:paraId="0249DBDB"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a"/>
        <w:numPr>
          <w:ilvl w:val="1"/>
          <w:numId w:val="37"/>
        </w:numPr>
        <w:rPr>
          <w:rFonts w:eastAsia="KaiTi"/>
          <w:szCs w:val="20"/>
          <w:lang w:eastAsia="zh-CN"/>
        </w:rPr>
      </w:pPr>
      <w:del w:id="800" w:author="Haipeng HP1 Lei" w:date="2022-05-11T09:44:00Z">
        <w:r>
          <w:rPr>
            <w:rFonts w:eastAsia="KaiTi"/>
            <w:szCs w:val="20"/>
            <w:lang w:eastAsia="zh-CN"/>
          </w:rPr>
          <w:delText>Carrier indicator</w:delText>
        </w:r>
      </w:del>
      <w:ins w:id="801" w:author="Haipeng HP1 Lei" w:date="2022-05-11T09:44:00Z">
        <w:r>
          <w:rPr>
            <w:rFonts w:eastAsia="KaiTi"/>
            <w:szCs w:val="20"/>
            <w:lang w:eastAsia="zh-CN"/>
          </w:rPr>
          <w:t>Indicator of co-scheduled cells</w:t>
        </w:r>
      </w:ins>
    </w:p>
    <w:p w14:paraId="0F400D3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a"/>
        <w:numPr>
          <w:ilvl w:val="1"/>
          <w:numId w:val="37"/>
        </w:numPr>
        <w:rPr>
          <w:del w:id="802" w:author="Haipeng HP1 Lei" w:date="2022-05-12T17:11:00Z"/>
          <w:rFonts w:eastAsia="KaiTi"/>
          <w:szCs w:val="20"/>
          <w:lang w:eastAsia="zh-CN"/>
        </w:rPr>
      </w:pPr>
      <w:r>
        <w:rPr>
          <w:rFonts w:eastAsia="KaiTi"/>
          <w:szCs w:val="20"/>
          <w:lang w:eastAsia="zh-CN"/>
        </w:rPr>
        <w:t xml:space="preserve">TPC </w:t>
      </w:r>
      <w:ins w:id="803" w:author="Haipeng HP1 Lei" w:date="2022-05-11T09:48:00Z">
        <w:r>
          <w:rPr>
            <w:rFonts w:eastAsia="KaiTi"/>
            <w:szCs w:val="20"/>
            <w:lang w:eastAsia="zh-CN"/>
          </w:rPr>
          <w:t>for scheduled PUCCH</w:t>
        </w:r>
      </w:ins>
    </w:p>
    <w:p w14:paraId="74F8423A"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a"/>
        <w:numPr>
          <w:ilvl w:val="1"/>
          <w:numId w:val="37"/>
        </w:numPr>
        <w:rPr>
          <w:rFonts w:eastAsia="KaiTi"/>
          <w:szCs w:val="20"/>
          <w:lang w:eastAsia="zh-CN"/>
        </w:rPr>
      </w:pPr>
      <w:r>
        <w:rPr>
          <w:rFonts w:eastAsia="KaiTi"/>
          <w:szCs w:val="20"/>
          <w:lang w:eastAsia="zh-CN"/>
        </w:rPr>
        <w:lastRenderedPageBreak/>
        <w:t>PDSCH-to-HARQ timing indicator</w:t>
      </w:r>
    </w:p>
    <w:p w14:paraId="076BB39D" w14:textId="77777777" w:rsidR="00551A8F" w:rsidRDefault="0002526D">
      <w:pPr>
        <w:pStyle w:val="a"/>
        <w:numPr>
          <w:ilvl w:val="0"/>
          <w:numId w:val="18"/>
        </w:numPr>
        <w:rPr>
          <w:lang w:eastAsia="en-US"/>
        </w:rPr>
      </w:pPr>
      <w:ins w:id="804"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a"/>
        <w:numPr>
          <w:ilvl w:val="1"/>
          <w:numId w:val="37"/>
        </w:numPr>
        <w:rPr>
          <w:del w:id="805" w:author="Haipeng HP1 Lei" w:date="2022-05-11T09:41:00Z"/>
          <w:rFonts w:eastAsia="KaiTi"/>
          <w:szCs w:val="20"/>
          <w:lang w:eastAsia="zh-CN"/>
        </w:rPr>
      </w:pPr>
      <w:del w:id="806" w:author="Haipeng HP1 Lei" w:date="2022-05-11T09:41:00Z">
        <w:r>
          <w:rPr>
            <w:rFonts w:eastAsia="KaiTi"/>
            <w:szCs w:val="20"/>
            <w:lang w:eastAsia="zh-CN"/>
          </w:rPr>
          <w:delText>Modulation and coding scheme</w:delText>
        </w:r>
      </w:del>
    </w:p>
    <w:p w14:paraId="39CA6537"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499B172"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a"/>
        <w:numPr>
          <w:ilvl w:val="0"/>
          <w:numId w:val="18"/>
        </w:numPr>
        <w:rPr>
          <w:lang w:eastAsia="en-US"/>
        </w:rPr>
      </w:pPr>
      <w:ins w:id="807" w:author="Haipeng HP1 Lei" w:date="2022-05-11T09:49:00Z">
        <w:r>
          <w:rPr>
            <w:rFonts w:eastAsia="KaiTi"/>
            <w:szCs w:val="20"/>
            <w:lang w:eastAsia="zh-CN"/>
          </w:rPr>
          <w:t xml:space="preserve">FFS: </w:t>
        </w:r>
      </w:ins>
      <w:del w:id="808"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a"/>
        <w:numPr>
          <w:ilvl w:val="0"/>
          <w:numId w:val="18"/>
        </w:numPr>
        <w:rPr>
          <w:del w:id="809" w:author="Haipeng HP1 Lei" w:date="2022-05-12T17:11:00Z"/>
          <w:rFonts w:eastAsia="KaiTi"/>
          <w:szCs w:val="20"/>
          <w:lang w:eastAsia="zh-CN"/>
        </w:rPr>
      </w:pPr>
      <w:del w:id="810" w:author="Haipeng HP1 Lei" w:date="2022-05-12T17:11:00Z">
        <w:r>
          <w:rPr>
            <w:rFonts w:eastAsia="KaiTi"/>
            <w:szCs w:val="20"/>
            <w:lang w:eastAsia="zh-CN"/>
          </w:rPr>
          <w:delText>FFS</w:delText>
        </w:r>
      </w:del>
    </w:p>
    <w:p w14:paraId="660D7413" w14:textId="77777777" w:rsidR="00551A8F" w:rsidRDefault="0002526D">
      <w:pPr>
        <w:pStyle w:val="a"/>
        <w:numPr>
          <w:ilvl w:val="1"/>
          <w:numId w:val="37"/>
        </w:numPr>
        <w:rPr>
          <w:ins w:id="811" w:author="Haipeng HP1 Lei" w:date="2022-05-12T17:11:00Z"/>
          <w:rFonts w:eastAsia="KaiTi"/>
          <w:szCs w:val="20"/>
          <w:lang w:eastAsia="zh-CN"/>
        </w:rPr>
      </w:pPr>
      <w:ins w:id="812" w:author="Haipeng HP1 Lei" w:date="2022-05-12T17:11:00Z">
        <w:r>
          <w:rPr>
            <w:rFonts w:eastAsia="KaiTi"/>
            <w:szCs w:val="20"/>
            <w:lang w:eastAsia="zh-CN"/>
          </w:rPr>
          <w:t>TPC for scheduled PUSCHs</w:t>
        </w:r>
      </w:ins>
    </w:p>
    <w:p w14:paraId="2D2AEC2C" w14:textId="77777777" w:rsidR="00551A8F" w:rsidRDefault="0002526D">
      <w:pPr>
        <w:pStyle w:val="a"/>
        <w:numPr>
          <w:ilvl w:val="1"/>
          <w:numId w:val="37"/>
        </w:numPr>
        <w:rPr>
          <w:ins w:id="813" w:author="Haipeng HP1 Lei" w:date="2022-05-11T09:41:00Z"/>
          <w:rFonts w:eastAsia="KaiTi"/>
          <w:szCs w:val="20"/>
          <w:lang w:eastAsia="zh-CN"/>
        </w:rPr>
      </w:pPr>
      <w:ins w:id="814" w:author="Haipeng HP1 Lei" w:date="2022-05-11T09:41:00Z">
        <w:r>
          <w:rPr>
            <w:rFonts w:eastAsia="KaiTi"/>
            <w:szCs w:val="20"/>
            <w:lang w:eastAsia="zh-CN"/>
          </w:rPr>
          <w:t>Modulation and coding scheme</w:t>
        </w:r>
      </w:ins>
    </w:p>
    <w:p w14:paraId="62B323B5"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D610CF9" w14:textId="77777777" w:rsidR="00551A8F" w:rsidRDefault="0002526D">
      <w:pPr>
        <w:pStyle w:val="a"/>
        <w:numPr>
          <w:ilvl w:val="1"/>
          <w:numId w:val="37"/>
        </w:numPr>
        <w:rPr>
          <w:rFonts w:eastAsia="KaiTi"/>
          <w:szCs w:val="20"/>
          <w:lang w:eastAsia="zh-CN"/>
        </w:rPr>
      </w:pPr>
      <w:r>
        <w:rPr>
          <w:color w:val="000000"/>
          <w:szCs w:val="20"/>
        </w:rPr>
        <w:t>One-shot HARQ-ACK request</w:t>
      </w:r>
    </w:p>
    <w:p w14:paraId="6F3B9CFF" w14:textId="77777777" w:rsidR="00551A8F" w:rsidRDefault="0002526D">
      <w:pPr>
        <w:pStyle w:val="a"/>
        <w:numPr>
          <w:ilvl w:val="1"/>
          <w:numId w:val="37"/>
        </w:numPr>
        <w:rPr>
          <w:rFonts w:eastAsia="KaiTi"/>
          <w:szCs w:val="20"/>
          <w:lang w:eastAsia="zh-CN"/>
        </w:rPr>
      </w:pPr>
      <w:r>
        <w:rPr>
          <w:color w:val="000000"/>
          <w:szCs w:val="20"/>
        </w:rPr>
        <w:t>ChannelAccess-CPext</w:t>
      </w:r>
    </w:p>
    <w:p w14:paraId="5D02DC18"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a"/>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lastRenderedPageBreak/>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bl>
    <w:p w14:paraId="53B26BCF" w14:textId="77777777" w:rsidR="00551A8F" w:rsidRDefault="00551A8F">
      <w:pPr>
        <w:pStyle w:val="a"/>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2"/>
        <w:ind w:left="540"/>
      </w:pPr>
      <w:r>
        <w:t>Indication of scheduled cells</w:t>
      </w:r>
    </w:p>
    <w:tbl>
      <w:tblPr>
        <w:tblStyle w:val="af8"/>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A7A327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7CEE1009" w14:textId="77777777" w:rsidR="00551A8F" w:rsidRDefault="00551A8F">
            <w:pPr>
              <w:pStyle w:val="a"/>
              <w:numPr>
                <w:ilvl w:val="0"/>
                <w:numId w:val="0"/>
              </w:numPr>
              <w:ind w:left="360"/>
              <w:jc w:val="both"/>
              <w:rPr>
                <w:rFonts w:eastAsia="KaiTi"/>
                <w:b/>
                <w:bCs/>
                <w:sz w:val="22"/>
                <w:lang w:eastAsia="zh-CN"/>
              </w:rPr>
            </w:pPr>
          </w:p>
          <w:p w14:paraId="53EA143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a"/>
              <w:numPr>
                <w:ilvl w:val="0"/>
                <w:numId w:val="17"/>
              </w:numPr>
              <w:rPr>
                <w:rFonts w:eastAsia="KaiTi"/>
                <w:b/>
                <w:bCs/>
                <w:sz w:val="22"/>
                <w:lang w:eastAsia="zh-CN"/>
              </w:rPr>
            </w:pPr>
            <w:r>
              <w:rPr>
                <w:rFonts w:eastAsia="KaiTi"/>
                <w:b/>
                <w:bCs/>
                <w:sz w:val="22"/>
                <w:lang w:eastAsia="zh-CN"/>
              </w:rPr>
              <w:t>InterDigital</w:t>
            </w:r>
          </w:p>
          <w:p w14:paraId="2ABEF7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a"/>
              <w:numPr>
                <w:ilvl w:val="0"/>
                <w:numId w:val="17"/>
              </w:numPr>
              <w:rPr>
                <w:rFonts w:eastAsia="KaiTi"/>
                <w:b/>
                <w:bCs/>
                <w:sz w:val="22"/>
                <w:lang w:eastAsia="zh-CN"/>
              </w:rPr>
            </w:pPr>
            <w:r>
              <w:rPr>
                <w:rFonts w:eastAsia="KaiTi"/>
                <w:b/>
                <w:bCs/>
                <w:sz w:val="22"/>
                <w:lang w:eastAsia="zh-CN"/>
              </w:rPr>
              <w:lastRenderedPageBreak/>
              <w:t>CMCC</w:t>
            </w:r>
          </w:p>
          <w:p w14:paraId="6F6EF43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078CE7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7861726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a"/>
              <w:numPr>
                <w:ilvl w:val="0"/>
                <w:numId w:val="0"/>
              </w:numPr>
              <w:ind w:left="360"/>
              <w:rPr>
                <w:rFonts w:eastAsia="KaiTi"/>
                <w:b/>
                <w:bCs/>
                <w:sz w:val="22"/>
                <w:lang w:eastAsia="zh-CN"/>
              </w:rPr>
            </w:pPr>
          </w:p>
          <w:p w14:paraId="567C466C"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68A46F7" w14:textId="77777777" w:rsidR="00551A8F" w:rsidRDefault="00551A8F">
      <w:pPr>
        <w:rPr>
          <w:lang w:eastAsia="en-US"/>
        </w:rPr>
      </w:pPr>
    </w:p>
    <w:p w14:paraId="21D12FC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712281B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5C0B8A60" w14:textId="77777777" w:rsidR="00551A8F" w:rsidRDefault="0002526D">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EA218C7" w14:textId="77777777" w:rsidR="00551A8F" w:rsidRDefault="0002526D">
            <w:pPr>
              <w:pStyle w:val="a"/>
              <w:numPr>
                <w:ilvl w:val="0"/>
                <w:numId w:val="17"/>
              </w:numPr>
              <w:rPr>
                <w:rFonts w:eastAsia="KaiTi"/>
                <w:szCs w:val="20"/>
                <w:lang w:eastAsia="zh-CN"/>
              </w:rPr>
            </w:pPr>
            <w:r>
              <w:rPr>
                <w:lang w:eastAsia="en-US"/>
              </w:rPr>
              <w:t xml:space="preserve">For multi-cell scheduling, </w:t>
            </w:r>
            <w:ins w:id="815" w:author="琴艳 蒋" w:date="2022-05-10T18:05:00Z">
              <w:r>
                <w:rPr>
                  <w:lang w:eastAsia="en-US"/>
                </w:rPr>
                <w:t xml:space="preserve">CIF field in DCI format </w:t>
              </w:r>
            </w:ins>
            <w:ins w:id="816" w:author="琴艳 蒋" w:date="2022-05-10T18:06:00Z">
              <w:r>
                <w:rPr>
                  <w:lang w:eastAsia="en-US"/>
                </w:rPr>
                <w:t>0-X/</w:t>
              </w:r>
            </w:ins>
            <w:ins w:id="817" w:author="琴艳 蒋" w:date="2022-05-10T18:05:00Z">
              <w:r>
                <w:rPr>
                  <w:lang w:eastAsia="en-US"/>
                </w:rPr>
                <w:t>1-</w:t>
              </w:r>
            </w:ins>
            <w:ins w:id="818" w:author="琴艳 蒋" w:date="2022-05-10T18:06:00Z">
              <w:r>
                <w:rPr>
                  <w:lang w:eastAsia="en-US"/>
                </w:rPr>
                <w:t>X are used for indicating scheduled cells per DCI.</w:t>
              </w:r>
            </w:ins>
            <w:del w:id="819"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a"/>
              <w:numPr>
                <w:ilvl w:val="0"/>
                <w:numId w:val="18"/>
              </w:numPr>
              <w:rPr>
                <w:ins w:id="820" w:author="琴艳 蒋" w:date="2022-05-10T18:09:00Z"/>
                <w:rFonts w:eastAsia="KaiTi"/>
                <w:szCs w:val="20"/>
                <w:lang w:eastAsia="zh-CN"/>
              </w:rPr>
            </w:pPr>
            <w:ins w:id="821" w:author="琴艳 蒋" w:date="2022-05-10T18:06:00Z">
              <w:r>
                <w:rPr>
                  <w:rFonts w:eastAsia="KaiTi"/>
                  <w:szCs w:val="20"/>
                  <w:lang w:eastAsia="zh-CN"/>
                </w:rPr>
                <w:t xml:space="preserve">A CIF value </w:t>
              </w:r>
            </w:ins>
            <w:ins w:id="822" w:author="琴艳 蒋" w:date="2022-05-10T18:07:00Z">
              <w:r>
                <w:rPr>
                  <w:rFonts w:eastAsia="KaiTi"/>
                  <w:szCs w:val="20"/>
                  <w:lang w:eastAsia="zh-CN"/>
                </w:rPr>
                <w:t>corresponds to a set of co-scheduled cells.</w:t>
              </w:r>
            </w:ins>
            <w:del w:id="823"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a"/>
              <w:numPr>
                <w:ilvl w:val="0"/>
                <w:numId w:val="18"/>
              </w:numPr>
              <w:rPr>
                <w:rFonts w:eastAsia="KaiTi"/>
                <w:szCs w:val="20"/>
                <w:lang w:eastAsia="zh-CN"/>
              </w:rPr>
            </w:pPr>
            <w:ins w:id="824"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825" w:author="琴艳 蒋" w:date="2022-05-10T18:11:00Z">
              <w:r>
                <w:rPr>
                  <w:rFonts w:eastAsia="KaiTi"/>
                  <w:szCs w:val="20"/>
                  <w:lang w:eastAsia="zh-CN"/>
                </w:rPr>
                <w:t>bitmap,</w:t>
              </w:r>
            </w:ins>
            <w:ins w:id="826" w:author="琴艳 蒋" w:date="2022-05-10T18:10:00Z">
              <w:r>
                <w:rPr>
                  <w:rFonts w:eastAsia="KaiTi"/>
                  <w:szCs w:val="20"/>
                  <w:lang w:eastAsia="zh-CN"/>
                </w:rPr>
                <w:t xml:space="preserve"> or a row indicator based on a</w:t>
              </w:r>
              <w:r>
                <w:rPr>
                  <w:lang w:eastAsia="en-US"/>
                </w:rPr>
                <w:t xml:space="preserve"> table defining combinations of </w:t>
              </w:r>
            </w:ins>
            <w:ins w:id="827" w:author="琴艳 蒋" w:date="2022-05-10T18:11:00Z">
              <w:r>
                <w:rPr>
                  <w:lang w:eastAsia="en-US"/>
                </w:rPr>
                <w:t>co-</w:t>
              </w:r>
            </w:ins>
            <w:ins w:id="828" w:author="琴艳 蒋" w:date="2022-05-10T18:10:00Z">
              <w:r>
                <w:rPr>
                  <w:lang w:eastAsia="en-US"/>
                </w:rPr>
                <w:t>scheduled cells</w:t>
              </w:r>
            </w:ins>
          </w:p>
          <w:p w14:paraId="37D6C0F8" w14:textId="77777777" w:rsidR="00551A8F" w:rsidRDefault="0002526D">
            <w:pPr>
              <w:pStyle w:val="a"/>
              <w:numPr>
                <w:ilvl w:val="0"/>
                <w:numId w:val="18"/>
              </w:numPr>
              <w:rPr>
                <w:ins w:id="829" w:author="琴艳 蒋" w:date="2022-05-10T18:11:00Z"/>
                <w:rFonts w:eastAsia="KaiTi"/>
                <w:szCs w:val="20"/>
                <w:lang w:eastAsia="zh-CN"/>
              </w:rPr>
            </w:pPr>
            <w:del w:id="830"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a"/>
              <w:numPr>
                <w:ilvl w:val="0"/>
                <w:numId w:val="18"/>
              </w:numPr>
              <w:rPr>
                <w:ins w:id="831" w:author="琴艳 蒋" w:date="2022-05-10T18:09:00Z"/>
                <w:rFonts w:eastAsia="KaiTi"/>
                <w:szCs w:val="20"/>
                <w:lang w:eastAsia="zh-CN"/>
              </w:rPr>
            </w:pPr>
            <w:ins w:id="832" w:author="琴艳 蒋" w:date="2022-05-10T18:11:00Z">
              <w:r>
                <w:rPr>
                  <w:rFonts w:eastAsiaTheme="minorEastAsia" w:hint="eastAsia"/>
                  <w:lang w:eastAsia="zh-CN"/>
                </w:rPr>
                <w:t>F</w:t>
              </w:r>
              <w:r>
                <w:rPr>
                  <w:rFonts w:eastAsiaTheme="minorEastAsia"/>
                  <w:lang w:eastAsia="zh-CN"/>
                </w:rPr>
                <w:t xml:space="preserve">FS: </w:t>
              </w:r>
            </w:ins>
            <w:ins w:id="833" w:author="琴艳 蒋" w:date="2022-05-10T18:12:00Z">
              <w:r>
                <w:rPr>
                  <w:rFonts w:eastAsiaTheme="minorEastAsia"/>
                  <w:lang w:eastAsia="zh-CN"/>
                </w:rPr>
                <w:t xml:space="preserve">how to define/configure the mapping between CIF values and </w:t>
              </w:r>
            </w:ins>
            <w:ins w:id="834" w:author="琴艳 蒋" w:date="2022-05-10T18:13:00Z">
              <w:r>
                <w:rPr>
                  <w:rFonts w:eastAsiaTheme="minorEastAsia"/>
                  <w:lang w:eastAsia="zh-CN"/>
                </w:rPr>
                <w:t>corresponding set of co-scheduled cells</w:t>
              </w:r>
            </w:ins>
          </w:p>
          <w:p w14:paraId="09E8B37F" w14:textId="77777777" w:rsidR="00551A8F" w:rsidRDefault="0002526D">
            <w:pPr>
              <w:pStyle w:val="a"/>
              <w:numPr>
                <w:ilvl w:val="0"/>
                <w:numId w:val="18"/>
              </w:numPr>
              <w:rPr>
                <w:rFonts w:eastAsia="KaiTi"/>
                <w:szCs w:val="20"/>
                <w:lang w:eastAsia="zh-CN"/>
              </w:rPr>
            </w:pPr>
            <w:ins w:id="835" w:author="琴艳 蒋" w:date="2022-05-10T18:07:00Z">
              <w:r>
                <w:rPr>
                  <w:lang w:val="en-US" w:eastAsia="en-US"/>
                </w:rPr>
                <w:t xml:space="preserve">FFS: whether </w:t>
              </w:r>
            </w:ins>
            <w:ins w:id="836"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w:t>
            </w:r>
            <w:r>
              <w:rPr>
                <w:lang w:eastAsia="en-US"/>
              </w:rPr>
              <w:lastRenderedPageBreak/>
              <w:t>ion is to use specific value (e.g. all “1”) of the fields to indicate the corresponding cell is not scheduled. Thus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lastRenderedPageBreak/>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42BA57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1251B2E3" w14:textId="77777777" w:rsidR="00551A8F" w:rsidRDefault="0002526D">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77777777" w:rsidR="00551A8F" w:rsidRDefault="0002526D">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8F79CA3" w14:textId="77777777" w:rsidR="00551A8F" w:rsidRDefault="0002526D">
            <w:pPr>
              <w:pStyle w:val="a"/>
              <w:numPr>
                <w:ilvl w:val="0"/>
                <w:numId w:val="17"/>
              </w:numPr>
              <w:rPr>
                <w:ins w:id="837" w:author="Haipeng HP1 Lei" w:date="2022-05-11T09:13:00Z"/>
                <w:rFonts w:eastAsia="KaiTi"/>
                <w:szCs w:val="20"/>
                <w:lang w:eastAsia="zh-CN"/>
              </w:rPr>
            </w:pPr>
            <w:r>
              <w:rPr>
                <w:lang w:eastAsia="en-US"/>
              </w:rPr>
              <w:t xml:space="preserve">For multi-cell scheduling, the co-scheduled cells are indicated by </w:t>
            </w:r>
            <w:del w:id="838" w:author="Haipeng HP1 Lei" w:date="2022-05-11T09:12:00Z">
              <w:r>
                <w:rPr>
                  <w:lang w:eastAsia="en-US"/>
                </w:rPr>
                <w:delText xml:space="preserve">carrier </w:delText>
              </w:r>
            </w:del>
            <w:ins w:id="839" w:author="Haipeng HP1 Lei" w:date="2022-05-11T09:12:00Z">
              <w:r>
                <w:rPr>
                  <w:lang w:eastAsia="en-US"/>
                </w:rPr>
                <w:t xml:space="preserve">an </w:t>
              </w:r>
            </w:ins>
            <w:r>
              <w:rPr>
                <w:lang w:eastAsia="en-US"/>
              </w:rPr>
              <w:t xml:space="preserve">indicator </w:t>
            </w:r>
            <w:ins w:id="840" w:author="Haipeng HP1 Lei" w:date="2022-05-11T09:13:00Z">
              <w:r>
                <w:rPr>
                  <w:lang w:eastAsia="en-US"/>
                </w:rPr>
                <w:t>in the DCI format 0_X/1_X.</w:t>
              </w:r>
            </w:ins>
            <w:del w:id="841" w:author="Haipeng HP1 Lei" w:date="2022-05-11T09:14:00Z">
              <w:r>
                <w:rPr>
                  <w:lang w:eastAsia="en-US"/>
                </w:rPr>
                <w:delText>pointing to one row of a table defining combinations of scheduled cells.</w:delText>
              </w:r>
            </w:del>
            <w:r>
              <w:rPr>
                <w:lang w:eastAsia="en-US"/>
              </w:rPr>
              <w:t xml:space="preserve"> </w:t>
            </w:r>
            <w:ins w:id="842" w:author="Haipeng HP1 Lei" w:date="2022-05-11T09:14:00Z">
              <w:r>
                <w:rPr>
                  <w:lang w:eastAsia="en-US"/>
                </w:rPr>
                <w:t>At least below t</w:t>
              </w:r>
            </w:ins>
            <w:ins w:id="843" w:author="Haipeng HP1 Lei" w:date="2022-05-11T09:13:00Z">
              <w:r>
                <w:rPr>
                  <w:lang w:eastAsia="en-US"/>
                </w:rPr>
                <w:t>wo options are considered:</w:t>
              </w:r>
            </w:ins>
          </w:p>
          <w:p w14:paraId="1E40BDC8" w14:textId="77777777" w:rsidR="00551A8F" w:rsidRDefault="0002526D">
            <w:pPr>
              <w:pStyle w:val="a"/>
              <w:numPr>
                <w:ilvl w:val="0"/>
                <w:numId w:val="18"/>
              </w:numPr>
              <w:rPr>
                <w:rFonts w:eastAsia="KaiTi"/>
                <w:szCs w:val="20"/>
                <w:lang w:eastAsia="zh-CN"/>
              </w:rPr>
            </w:pPr>
            <w:ins w:id="844" w:author="Haipeng HP1 Lei" w:date="2022-05-11T09:13:00Z">
              <w:r>
                <w:rPr>
                  <w:rFonts w:eastAsia="KaiTi"/>
                  <w:szCs w:val="20"/>
                  <w:lang w:eastAsia="zh-CN"/>
                </w:rPr>
                <w:t>Option 1: t</w:t>
              </w:r>
            </w:ins>
            <w:ins w:id="84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26A09A" w14:textId="77777777" w:rsidR="00551A8F" w:rsidRDefault="0002526D">
            <w:pPr>
              <w:pStyle w:val="a"/>
              <w:numPr>
                <w:ilvl w:val="1"/>
                <w:numId w:val="18"/>
              </w:numPr>
              <w:rPr>
                <w:rFonts w:eastAsia="KaiTi"/>
                <w:szCs w:val="20"/>
                <w:lang w:eastAsia="zh-CN"/>
              </w:rPr>
            </w:pPr>
            <w:ins w:id="84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a"/>
              <w:numPr>
                <w:ilvl w:val="0"/>
                <w:numId w:val="18"/>
              </w:numPr>
              <w:rPr>
                <w:ins w:id="847" w:author="Haipeng HP1 Lei" w:date="2022-05-11T09:15:00Z"/>
                <w:rFonts w:eastAsia="KaiTi"/>
                <w:szCs w:val="20"/>
                <w:lang w:eastAsia="zh-CN"/>
              </w:rPr>
            </w:pPr>
            <w:ins w:id="848" w:author="Haipeng HP1 Lei" w:date="2022-05-11T09:14:00Z">
              <w:r>
                <w:rPr>
                  <w:rFonts w:eastAsia="KaiTi"/>
                  <w:szCs w:val="20"/>
                  <w:lang w:eastAsia="zh-CN"/>
                </w:rPr>
                <w:t xml:space="preserve">Option 2: the indicator </w:t>
              </w:r>
            </w:ins>
            <w:ins w:id="849" w:author="Haipeng HP1 Lei" w:date="2022-05-11T09:15:00Z">
              <w:r>
                <w:rPr>
                  <w:lang w:eastAsia="en-US"/>
                </w:rPr>
                <w:t>is a bitmap corresponding to configur</w:t>
              </w:r>
            </w:ins>
            <w:ins w:id="850" w:author="Haipeng HP1 Lei" w:date="2022-05-11T09:14:00Z">
              <w:r>
                <w:rPr>
                  <w:lang w:eastAsia="en-US"/>
                </w:rPr>
                <w:t xml:space="preserve">ed cells. </w:t>
              </w:r>
            </w:ins>
          </w:p>
          <w:p w14:paraId="452F37C6" w14:textId="77777777" w:rsidR="00551A8F" w:rsidRDefault="0002526D">
            <w:pPr>
              <w:pStyle w:val="a"/>
              <w:numPr>
                <w:ilvl w:val="0"/>
                <w:numId w:val="17"/>
              </w:numPr>
              <w:rPr>
                <w:ins w:id="851" w:author="Haipeng HP1 Lei" w:date="2022-05-11T09:14:00Z"/>
                <w:lang w:eastAsia="en-US"/>
              </w:rPr>
            </w:pPr>
            <w:ins w:id="852" w:author="Haipeng HP1 Lei" w:date="2022-05-11T09:17:00Z">
              <w:r>
                <w:rPr>
                  <w:lang w:eastAsia="en-US"/>
                </w:rPr>
                <w:t xml:space="preserve">FFS </w:t>
              </w:r>
            </w:ins>
            <w:ins w:id="853" w:author="Haipeng HP1 Lei" w:date="2022-05-11T09:18:00Z">
              <w:r>
                <w:rPr>
                  <w:lang w:eastAsia="en-US"/>
                </w:rPr>
                <w:t xml:space="preserve">whether </w:t>
              </w:r>
            </w:ins>
            <w:ins w:id="854" w:author="Haipeng HP1 Lei" w:date="2022-05-11T09:17:00Z">
              <w:r>
                <w:rPr>
                  <w:lang w:eastAsia="en-US"/>
                </w:rPr>
                <w:t xml:space="preserve">the </w:t>
              </w:r>
            </w:ins>
            <w:ins w:id="855" w:author="Haipeng HP1 Lei" w:date="2022-05-11T09:18:00Z">
              <w:r>
                <w:rPr>
                  <w:lang w:eastAsia="en-US"/>
                </w:rPr>
                <w:t xml:space="preserve">co-scheduled </w:t>
              </w:r>
            </w:ins>
            <w:ins w:id="856"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AFF2335" w14:textId="77777777" w:rsidR="00551A8F" w:rsidRDefault="0002526D">
      <w:pPr>
        <w:pStyle w:val="a"/>
        <w:numPr>
          <w:ilvl w:val="0"/>
          <w:numId w:val="17"/>
        </w:numPr>
        <w:rPr>
          <w:ins w:id="857" w:author="Haipeng HP1 Lei" w:date="2022-05-11T09:13:00Z"/>
          <w:rFonts w:eastAsia="KaiTi"/>
          <w:szCs w:val="20"/>
          <w:lang w:eastAsia="zh-CN"/>
        </w:rPr>
      </w:pPr>
      <w:r>
        <w:rPr>
          <w:lang w:eastAsia="en-US"/>
        </w:rPr>
        <w:t xml:space="preserve">For multi-cell scheduling, the co-scheduled cells are indicated by </w:t>
      </w:r>
      <w:del w:id="858" w:author="Haipeng HP1 Lei" w:date="2022-05-11T09:12:00Z">
        <w:r>
          <w:rPr>
            <w:lang w:eastAsia="en-US"/>
          </w:rPr>
          <w:delText xml:space="preserve">carrier </w:delText>
        </w:r>
      </w:del>
      <w:ins w:id="859" w:author="Haipeng HP1 Lei" w:date="2022-05-11T09:12:00Z">
        <w:r>
          <w:rPr>
            <w:lang w:eastAsia="en-US"/>
          </w:rPr>
          <w:t xml:space="preserve">an </w:t>
        </w:r>
      </w:ins>
      <w:r>
        <w:rPr>
          <w:lang w:eastAsia="en-US"/>
        </w:rPr>
        <w:t xml:space="preserve">indicator </w:t>
      </w:r>
      <w:ins w:id="860" w:author="Haipeng HP1 Lei" w:date="2022-05-11T09:13:00Z">
        <w:r>
          <w:rPr>
            <w:lang w:eastAsia="en-US"/>
          </w:rPr>
          <w:t>in the DCI format 0_X/1_X.</w:t>
        </w:r>
      </w:ins>
      <w:del w:id="861" w:author="Haipeng HP1 Lei" w:date="2022-05-11T09:14:00Z">
        <w:r>
          <w:rPr>
            <w:lang w:eastAsia="en-US"/>
          </w:rPr>
          <w:delText>pointing to one row of a table defining combinations of scheduled cells.</w:delText>
        </w:r>
      </w:del>
      <w:r>
        <w:rPr>
          <w:lang w:eastAsia="en-US"/>
        </w:rPr>
        <w:t xml:space="preserve"> </w:t>
      </w:r>
      <w:ins w:id="862" w:author="Haipeng HP1 Lei" w:date="2022-05-11T09:14:00Z">
        <w:r>
          <w:rPr>
            <w:lang w:eastAsia="en-US"/>
          </w:rPr>
          <w:t>At least below t</w:t>
        </w:r>
      </w:ins>
      <w:ins w:id="863" w:author="Haipeng HP1 Lei" w:date="2022-05-11T09:13:00Z">
        <w:r>
          <w:rPr>
            <w:lang w:eastAsia="en-US"/>
          </w:rPr>
          <w:t>wo options are considered:</w:t>
        </w:r>
      </w:ins>
    </w:p>
    <w:p w14:paraId="68F68876" w14:textId="77777777" w:rsidR="00551A8F" w:rsidRDefault="0002526D">
      <w:pPr>
        <w:pStyle w:val="a"/>
        <w:numPr>
          <w:ilvl w:val="0"/>
          <w:numId w:val="18"/>
        </w:numPr>
        <w:rPr>
          <w:rFonts w:eastAsia="KaiTi"/>
          <w:szCs w:val="20"/>
          <w:lang w:eastAsia="zh-CN"/>
        </w:rPr>
      </w:pPr>
      <w:ins w:id="864" w:author="Haipeng HP1 Lei" w:date="2022-05-11T09:13:00Z">
        <w:r>
          <w:rPr>
            <w:rFonts w:eastAsia="KaiTi"/>
            <w:szCs w:val="20"/>
            <w:lang w:eastAsia="zh-CN"/>
          </w:rPr>
          <w:lastRenderedPageBreak/>
          <w:t>Option 1: t</w:t>
        </w:r>
      </w:ins>
      <w:ins w:id="86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B5926C" w14:textId="77777777" w:rsidR="00551A8F" w:rsidRDefault="0002526D">
      <w:pPr>
        <w:pStyle w:val="a"/>
        <w:numPr>
          <w:ilvl w:val="1"/>
          <w:numId w:val="18"/>
        </w:numPr>
        <w:rPr>
          <w:rFonts w:eastAsia="KaiTi"/>
          <w:szCs w:val="20"/>
          <w:lang w:eastAsia="zh-CN"/>
        </w:rPr>
      </w:pPr>
      <w:ins w:id="86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a"/>
        <w:numPr>
          <w:ilvl w:val="0"/>
          <w:numId w:val="18"/>
        </w:numPr>
        <w:rPr>
          <w:ins w:id="867" w:author="Haipeng HP1 Lei" w:date="2022-05-11T09:15:00Z"/>
          <w:rFonts w:eastAsia="KaiTi"/>
          <w:szCs w:val="20"/>
          <w:lang w:eastAsia="zh-CN"/>
        </w:rPr>
      </w:pPr>
      <w:ins w:id="868" w:author="Haipeng HP1 Lei" w:date="2022-05-11T09:14:00Z">
        <w:r>
          <w:rPr>
            <w:rFonts w:eastAsia="KaiTi"/>
            <w:szCs w:val="20"/>
            <w:lang w:eastAsia="zh-CN"/>
          </w:rPr>
          <w:t xml:space="preserve">Option 2: the indicator </w:t>
        </w:r>
      </w:ins>
      <w:ins w:id="869" w:author="Haipeng HP1 Lei" w:date="2022-05-11T09:15:00Z">
        <w:r>
          <w:rPr>
            <w:lang w:eastAsia="en-US"/>
          </w:rPr>
          <w:t>is a bitmap corresponding to configur</w:t>
        </w:r>
      </w:ins>
      <w:ins w:id="870" w:author="Haipeng HP1 Lei" w:date="2022-05-11T09:14:00Z">
        <w:r>
          <w:rPr>
            <w:lang w:eastAsia="en-US"/>
          </w:rPr>
          <w:t xml:space="preserve">ed cells. </w:t>
        </w:r>
      </w:ins>
    </w:p>
    <w:p w14:paraId="4253AEA8" w14:textId="77777777" w:rsidR="00551A8F" w:rsidRDefault="0002526D">
      <w:pPr>
        <w:pStyle w:val="a"/>
        <w:numPr>
          <w:ilvl w:val="0"/>
          <w:numId w:val="17"/>
        </w:numPr>
        <w:rPr>
          <w:ins w:id="871" w:author="Haipeng HP1 Lei" w:date="2022-05-11T09:14:00Z"/>
          <w:lang w:eastAsia="en-US"/>
        </w:rPr>
      </w:pPr>
      <w:ins w:id="872" w:author="Haipeng HP1 Lei" w:date="2022-05-11T09:17:00Z">
        <w:r>
          <w:rPr>
            <w:lang w:eastAsia="en-US"/>
          </w:rPr>
          <w:t xml:space="preserve">FFS </w:t>
        </w:r>
      </w:ins>
      <w:ins w:id="873" w:author="Haipeng HP1 Lei" w:date="2022-05-11T09:18:00Z">
        <w:r>
          <w:rPr>
            <w:lang w:eastAsia="en-US"/>
          </w:rPr>
          <w:t xml:space="preserve">whether </w:t>
        </w:r>
      </w:ins>
      <w:ins w:id="874" w:author="Haipeng HP1 Lei" w:date="2022-05-11T09:17:00Z">
        <w:r>
          <w:rPr>
            <w:lang w:eastAsia="en-US"/>
          </w:rPr>
          <w:t xml:space="preserve">the </w:t>
        </w:r>
      </w:ins>
      <w:ins w:id="875" w:author="Haipeng HP1 Lei" w:date="2022-05-11T09:18:00Z">
        <w:r>
          <w:rPr>
            <w:lang w:eastAsia="en-US"/>
          </w:rPr>
          <w:t xml:space="preserve">co-scheduled </w:t>
        </w:r>
      </w:ins>
      <w:ins w:id="876"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wordWrap/>
              <w:jc w:val="left"/>
              <w:rPr>
                <w:bCs/>
                <w:lang w:eastAsia="zh-CN"/>
              </w:rPr>
            </w:pPr>
          </w:p>
          <w:p w14:paraId="6F315545" w14:textId="77777777" w:rsidR="00551A8F" w:rsidRDefault="0002526D">
            <w:pPr>
              <w:wordWrap/>
              <w:jc w:val="left"/>
              <w:rPr>
                <w:bCs/>
                <w:lang w:eastAsia="zh-CN"/>
              </w:rPr>
            </w:pPr>
            <w:r>
              <w:rPr>
                <w:bCs/>
                <w:lang w:eastAsia="zh-CN"/>
              </w:rPr>
              <w:t>@NTT DOCOMO: Yes.</w:t>
            </w:r>
          </w:p>
          <w:p w14:paraId="52A12C48" w14:textId="77777777" w:rsidR="00551A8F" w:rsidRDefault="00551A8F">
            <w:pPr>
              <w:wordWrap/>
              <w:jc w:val="left"/>
              <w:rPr>
                <w:bCs/>
                <w:lang w:eastAsia="zh-CN"/>
              </w:rPr>
            </w:pPr>
          </w:p>
          <w:p w14:paraId="0C2C9582" w14:textId="77777777" w:rsidR="00551A8F" w:rsidRDefault="0002526D">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25705D6B" w14:textId="77777777" w:rsidR="00551A8F" w:rsidRDefault="00551A8F">
            <w:pPr>
              <w:wordWrap/>
              <w:jc w:val="left"/>
              <w:rPr>
                <w:bCs/>
                <w:lang w:eastAsia="zh-CN"/>
              </w:rPr>
            </w:pPr>
          </w:p>
          <w:p w14:paraId="62BC8665" w14:textId="77777777" w:rsidR="00551A8F" w:rsidRDefault="0002526D">
            <w:pPr>
              <w:wordWrap/>
              <w:jc w:val="left"/>
              <w:rPr>
                <w:bCs/>
                <w:lang w:eastAsia="zh-CN"/>
              </w:rPr>
            </w:pPr>
            <w:r>
              <w:rPr>
                <w:bCs/>
                <w:lang w:eastAsia="zh-CN"/>
              </w:rPr>
              <w:t>@Ericsson: your update is fine.</w:t>
            </w:r>
          </w:p>
          <w:p w14:paraId="757CB731" w14:textId="77777777" w:rsidR="00551A8F" w:rsidRDefault="00551A8F">
            <w:pPr>
              <w:wordWrap/>
              <w:jc w:val="left"/>
              <w:rPr>
                <w:ins w:id="877" w:author="Haipeng HP1 Lei" w:date="2022-05-12T15:15:00Z"/>
                <w:bCs/>
                <w:lang w:eastAsia="zh-CN"/>
              </w:rPr>
            </w:pPr>
          </w:p>
          <w:p w14:paraId="4C8CBF39" w14:textId="77777777" w:rsidR="00551A8F" w:rsidRDefault="0002526D">
            <w:pPr>
              <w:wordWrap/>
              <w:jc w:val="left"/>
              <w:rPr>
                <w:bCs/>
                <w:lang w:eastAsia="zh-CN"/>
              </w:rPr>
            </w:pPr>
            <w:r>
              <w:rPr>
                <w:bCs/>
                <w:lang w:eastAsia="zh-CN"/>
              </w:rPr>
              <w:t>@All: Please kindly check below changes on FFS part.</w:t>
            </w:r>
          </w:p>
          <w:p w14:paraId="4E90C140" w14:textId="77777777" w:rsidR="00551A8F" w:rsidRDefault="00551A8F">
            <w:pPr>
              <w:wordWrap/>
              <w:jc w:val="left"/>
              <w:rPr>
                <w:bCs/>
                <w:lang w:eastAsia="zh-CN"/>
              </w:rPr>
            </w:pPr>
          </w:p>
          <w:p w14:paraId="2252A266"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572CD6FB" w14:textId="77777777" w:rsidR="00551A8F" w:rsidRDefault="0002526D">
            <w:pPr>
              <w:pStyle w:val="a"/>
              <w:numPr>
                <w:ilvl w:val="0"/>
                <w:numId w:val="17"/>
              </w:numPr>
              <w:wordWrap/>
              <w:rPr>
                <w:ins w:id="878" w:author="Haipeng HP1 Lei" w:date="2022-05-11T09:13:00Z"/>
                <w:rFonts w:eastAsia="KaiTi"/>
                <w:szCs w:val="20"/>
                <w:lang w:eastAsia="zh-CN"/>
              </w:rPr>
            </w:pPr>
            <w:r>
              <w:rPr>
                <w:lang w:eastAsia="en-US"/>
              </w:rPr>
              <w:t xml:space="preserve">For multi-cell scheduling, the co-scheduled cells are indicated by </w:t>
            </w:r>
            <w:del w:id="879" w:author="Haipeng HP1 Lei" w:date="2022-05-11T09:12:00Z">
              <w:r>
                <w:rPr>
                  <w:lang w:eastAsia="en-US"/>
                </w:rPr>
                <w:delText xml:space="preserve">carrier </w:delText>
              </w:r>
            </w:del>
            <w:ins w:id="880" w:author="Haipeng HP1 Lei" w:date="2022-05-11T09:12:00Z">
              <w:r>
                <w:rPr>
                  <w:lang w:eastAsia="en-US"/>
                </w:rPr>
                <w:t xml:space="preserve">an </w:t>
              </w:r>
            </w:ins>
            <w:r>
              <w:rPr>
                <w:lang w:eastAsia="en-US"/>
              </w:rPr>
              <w:t xml:space="preserve">indicator </w:t>
            </w:r>
            <w:ins w:id="881" w:author="Haipeng HP1 Lei" w:date="2022-05-11T09:13:00Z">
              <w:r>
                <w:rPr>
                  <w:lang w:eastAsia="en-US"/>
                </w:rPr>
                <w:t>in the DCI format 0_X/1_X.</w:t>
              </w:r>
            </w:ins>
            <w:del w:id="882" w:author="Haipeng HP1 Lei" w:date="2022-05-11T09:14:00Z">
              <w:r>
                <w:rPr>
                  <w:lang w:eastAsia="en-US"/>
                </w:rPr>
                <w:delText>pointing to one row of a table defining combinations of scheduled cells.</w:delText>
              </w:r>
            </w:del>
            <w:r>
              <w:rPr>
                <w:lang w:eastAsia="en-US"/>
              </w:rPr>
              <w:t xml:space="preserve"> </w:t>
            </w:r>
            <w:ins w:id="883" w:author="Haipeng HP1 Lei" w:date="2022-05-11T09:14:00Z">
              <w:r>
                <w:rPr>
                  <w:lang w:eastAsia="en-US"/>
                </w:rPr>
                <w:t>At least below t</w:t>
              </w:r>
            </w:ins>
            <w:ins w:id="884" w:author="Haipeng HP1 Lei" w:date="2022-05-11T09:13:00Z">
              <w:r>
                <w:rPr>
                  <w:lang w:eastAsia="en-US"/>
                </w:rPr>
                <w:t>wo options are considered:</w:t>
              </w:r>
            </w:ins>
          </w:p>
          <w:p w14:paraId="6E40304D" w14:textId="77777777" w:rsidR="00551A8F" w:rsidRDefault="0002526D">
            <w:pPr>
              <w:pStyle w:val="a"/>
              <w:numPr>
                <w:ilvl w:val="0"/>
                <w:numId w:val="18"/>
              </w:numPr>
              <w:wordWrap/>
              <w:rPr>
                <w:rFonts w:eastAsia="KaiTi"/>
                <w:szCs w:val="20"/>
                <w:lang w:eastAsia="zh-CN"/>
              </w:rPr>
            </w:pPr>
            <w:ins w:id="885" w:author="Haipeng HP1 Lei" w:date="2022-05-11T09:13:00Z">
              <w:r>
                <w:rPr>
                  <w:rFonts w:eastAsia="KaiTi"/>
                  <w:szCs w:val="20"/>
                  <w:lang w:eastAsia="zh-CN"/>
                </w:rPr>
                <w:t>Option 1: t</w:t>
              </w:r>
            </w:ins>
            <w:ins w:id="886"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a"/>
              <w:numPr>
                <w:ilvl w:val="1"/>
                <w:numId w:val="18"/>
              </w:numPr>
              <w:wordWrap/>
              <w:rPr>
                <w:rFonts w:eastAsia="KaiTi"/>
                <w:szCs w:val="20"/>
                <w:lang w:eastAsia="zh-CN"/>
              </w:rPr>
            </w:pPr>
            <w:r>
              <w:rPr>
                <w:rFonts w:eastAsia="KaiTi"/>
                <w:szCs w:val="20"/>
                <w:lang w:eastAsia="zh-CN"/>
              </w:rPr>
              <w:t>The table is configured by RRC signaling.</w:t>
            </w:r>
          </w:p>
          <w:p w14:paraId="57898D8C" w14:textId="77777777" w:rsidR="00551A8F" w:rsidRDefault="0002526D">
            <w:pPr>
              <w:pStyle w:val="a"/>
              <w:numPr>
                <w:ilvl w:val="1"/>
                <w:numId w:val="18"/>
              </w:numPr>
              <w:wordWrap/>
              <w:rPr>
                <w:rFonts w:eastAsia="KaiTi"/>
                <w:szCs w:val="20"/>
                <w:lang w:eastAsia="zh-CN"/>
              </w:rPr>
            </w:pPr>
            <w:ins w:id="887"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530817D0" w14:textId="77777777" w:rsidR="00551A8F" w:rsidRDefault="0002526D">
            <w:pPr>
              <w:pStyle w:val="a"/>
              <w:numPr>
                <w:ilvl w:val="0"/>
                <w:numId w:val="18"/>
              </w:numPr>
              <w:wordWrap/>
              <w:rPr>
                <w:ins w:id="888" w:author="Haipeng HP1 Lei" w:date="2022-05-11T09:15:00Z"/>
                <w:rFonts w:eastAsia="KaiTi"/>
                <w:szCs w:val="20"/>
                <w:lang w:eastAsia="zh-CN"/>
              </w:rPr>
            </w:pPr>
            <w:ins w:id="889" w:author="Haipeng HP1 Lei" w:date="2022-05-11T09:14:00Z">
              <w:r>
                <w:rPr>
                  <w:rFonts w:eastAsia="KaiTi"/>
                  <w:szCs w:val="20"/>
                  <w:lang w:eastAsia="zh-CN"/>
                </w:rPr>
                <w:t xml:space="preserve">Option 2: the indicator </w:t>
              </w:r>
            </w:ins>
            <w:ins w:id="890" w:author="Haipeng HP1 Lei" w:date="2022-05-11T09:15:00Z">
              <w:r>
                <w:rPr>
                  <w:lang w:eastAsia="en-US"/>
                </w:rPr>
                <w:t xml:space="preserve">is a bitmap corresponding to </w:t>
              </w:r>
            </w:ins>
            <w:ins w:id="891" w:author="Haipeng HP1 Lei" w:date="2022-05-12T17:57:00Z">
              <w:r>
                <w:rPr>
                  <w:color w:val="4472C4" w:themeColor="accent5"/>
                  <w:lang w:eastAsia="en-US"/>
                </w:rPr>
                <w:t>a set configured cells that can be scheduled by the DCI 0_X/1_X</w:t>
              </w:r>
            </w:ins>
            <w:ins w:id="892"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lastRenderedPageBreak/>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since UL and DL may have different CA capability, it seems we also need a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cells”?</w:t>
            </w:r>
          </w:p>
          <w:p w14:paraId="22C03EC9" w14:textId="77777777" w:rsidR="00551A8F" w:rsidRDefault="00551A8F">
            <w:pPr>
              <w:rPr>
                <w:rFonts w:eastAsiaTheme="minorEastAsia"/>
                <w:bCs/>
                <w:lang w:eastAsia="zh-CN"/>
              </w:rPr>
            </w:pPr>
          </w:p>
          <w:p w14:paraId="44357CB0" w14:textId="77777777" w:rsidR="00551A8F" w:rsidRDefault="0002526D">
            <w:pPr>
              <w:pStyle w:val="4"/>
              <w:widowControl/>
              <w:wordWrap/>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52FD3358" w14:textId="77777777" w:rsidR="00551A8F" w:rsidRDefault="0002526D">
            <w:pPr>
              <w:pStyle w:val="a"/>
              <w:numPr>
                <w:ilvl w:val="0"/>
                <w:numId w:val="17"/>
              </w:numPr>
              <w:wordWrap/>
              <w:rPr>
                <w:ins w:id="893" w:author="Haipeng HP1 Lei" w:date="2022-05-11T09:13:00Z"/>
                <w:rFonts w:eastAsia="KaiTi"/>
                <w:szCs w:val="20"/>
                <w:lang w:eastAsia="zh-CN"/>
              </w:rPr>
            </w:pPr>
            <w:r>
              <w:rPr>
                <w:lang w:eastAsia="en-US"/>
              </w:rPr>
              <w:t xml:space="preserve">For multi-cell scheduling, the co-scheduled cells are indicated by </w:t>
            </w:r>
            <w:del w:id="894" w:author="Haipeng HP1 Lei" w:date="2022-05-11T09:12:00Z">
              <w:r>
                <w:rPr>
                  <w:lang w:eastAsia="en-US"/>
                </w:rPr>
                <w:delText xml:space="preserve">carrier </w:delText>
              </w:r>
            </w:del>
            <w:ins w:id="895" w:author="Haipeng HP1 Lei" w:date="2022-05-11T09:12:00Z">
              <w:r>
                <w:rPr>
                  <w:lang w:eastAsia="en-US"/>
                </w:rPr>
                <w:t xml:space="preserve">an </w:t>
              </w:r>
            </w:ins>
            <w:r>
              <w:rPr>
                <w:lang w:eastAsia="en-US"/>
              </w:rPr>
              <w:t xml:space="preserve">indicator </w:t>
            </w:r>
            <w:ins w:id="896" w:author="Haipeng HP1 Lei" w:date="2022-05-11T09:13:00Z">
              <w:r>
                <w:rPr>
                  <w:lang w:eastAsia="en-US"/>
                </w:rPr>
                <w:t>in the DCI format 0_X/1_X.</w:t>
              </w:r>
            </w:ins>
            <w:del w:id="897" w:author="Haipeng HP1 Lei" w:date="2022-05-11T09:14:00Z">
              <w:r>
                <w:rPr>
                  <w:lang w:eastAsia="en-US"/>
                </w:rPr>
                <w:delText>pointing to one row of a table defining combinations of scheduled cells.</w:delText>
              </w:r>
            </w:del>
            <w:r>
              <w:rPr>
                <w:lang w:eastAsia="en-US"/>
              </w:rPr>
              <w:t xml:space="preserve"> </w:t>
            </w:r>
            <w:ins w:id="898" w:author="Haipeng HP1 Lei" w:date="2022-05-11T09:14:00Z">
              <w:r>
                <w:rPr>
                  <w:lang w:eastAsia="en-US"/>
                </w:rPr>
                <w:t>At least below t</w:t>
              </w:r>
            </w:ins>
            <w:ins w:id="899" w:author="Haipeng HP1 Lei" w:date="2022-05-11T09:13:00Z">
              <w:r>
                <w:rPr>
                  <w:lang w:eastAsia="en-US"/>
                </w:rPr>
                <w:t>wo options are considered:</w:t>
              </w:r>
            </w:ins>
          </w:p>
          <w:p w14:paraId="56A794C7" w14:textId="77777777" w:rsidR="00551A8F" w:rsidRDefault="0002526D">
            <w:pPr>
              <w:pStyle w:val="a"/>
              <w:numPr>
                <w:ilvl w:val="0"/>
                <w:numId w:val="18"/>
              </w:numPr>
              <w:wordWrap/>
              <w:rPr>
                <w:rFonts w:eastAsia="KaiTi"/>
                <w:szCs w:val="20"/>
                <w:lang w:eastAsia="zh-CN"/>
              </w:rPr>
            </w:pPr>
            <w:ins w:id="900" w:author="Haipeng HP1 Lei" w:date="2022-05-11T09:13:00Z">
              <w:r>
                <w:rPr>
                  <w:rFonts w:eastAsia="KaiTi"/>
                  <w:szCs w:val="20"/>
                  <w:lang w:eastAsia="zh-CN"/>
                </w:rPr>
                <w:t>Option 1: t</w:t>
              </w:r>
            </w:ins>
            <w:ins w:id="901"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a"/>
              <w:numPr>
                <w:ilvl w:val="1"/>
                <w:numId w:val="18"/>
              </w:numPr>
              <w:wordWrap/>
              <w:rPr>
                <w:rFonts w:eastAsia="KaiTi"/>
                <w:szCs w:val="20"/>
                <w:lang w:eastAsia="zh-CN"/>
              </w:rPr>
            </w:pPr>
            <w:r>
              <w:rPr>
                <w:rFonts w:eastAsia="KaiTi"/>
                <w:szCs w:val="20"/>
                <w:lang w:eastAsia="zh-CN"/>
              </w:rPr>
              <w:t>The table is configured by RRC signaling.</w:t>
            </w:r>
          </w:p>
          <w:p w14:paraId="7F52FE9A" w14:textId="77777777" w:rsidR="00551A8F" w:rsidRDefault="0002526D">
            <w:pPr>
              <w:pStyle w:val="a"/>
              <w:numPr>
                <w:ilvl w:val="1"/>
                <w:numId w:val="18"/>
              </w:numPr>
              <w:wordWrap/>
              <w:rPr>
                <w:rFonts w:eastAsia="KaiTi"/>
                <w:szCs w:val="20"/>
                <w:lang w:eastAsia="zh-CN"/>
              </w:rPr>
            </w:pPr>
            <w:ins w:id="902"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a"/>
              <w:numPr>
                <w:ilvl w:val="0"/>
                <w:numId w:val="18"/>
              </w:numPr>
              <w:wordWrap/>
              <w:rPr>
                <w:ins w:id="903" w:author="Haipeng HP1 Lei" w:date="2022-05-13T08:51:00Z"/>
                <w:rFonts w:eastAsia="KaiTi"/>
                <w:szCs w:val="20"/>
                <w:lang w:eastAsia="zh-CN"/>
                <w:rPrChange w:id="904" w:author="Haipeng HP1 Lei" w:date="2022-05-13T08:51:00Z">
                  <w:rPr>
                    <w:ins w:id="905" w:author="Haipeng HP1 Lei" w:date="2022-05-13T08:51:00Z"/>
                    <w:lang w:eastAsia="en-US"/>
                  </w:rPr>
                </w:rPrChange>
              </w:rPr>
            </w:pPr>
            <w:ins w:id="906" w:author="Haipeng HP1 Lei" w:date="2022-05-11T09:14:00Z">
              <w:r>
                <w:rPr>
                  <w:rFonts w:eastAsia="KaiTi"/>
                  <w:szCs w:val="20"/>
                  <w:lang w:eastAsia="zh-CN"/>
                </w:rPr>
                <w:t xml:space="preserve">Option 2: the indicator </w:t>
              </w:r>
            </w:ins>
            <w:ins w:id="907" w:author="Haipeng HP1 Lei" w:date="2022-05-11T09:15:00Z">
              <w:r>
                <w:rPr>
                  <w:lang w:eastAsia="en-US"/>
                </w:rPr>
                <w:t xml:space="preserve">is a bitmap corresponding to </w:t>
              </w:r>
            </w:ins>
            <w:ins w:id="908" w:author="Haipeng HP1 Lei" w:date="2022-05-12T17:57:00Z">
              <w:r>
                <w:rPr>
                  <w:color w:val="4472C4" w:themeColor="accent5"/>
                  <w:lang w:eastAsia="en-US"/>
                </w:rPr>
                <w:t xml:space="preserve">a set </w:t>
              </w:r>
            </w:ins>
            <w:ins w:id="909" w:author="Haipeng HP1 Lei" w:date="2022-05-13T08:51:00Z">
              <w:r>
                <w:rPr>
                  <w:color w:val="4472C4" w:themeColor="accent5"/>
                  <w:lang w:eastAsia="en-US"/>
                </w:rPr>
                <w:t xml:space="preserve">of </w:t>
              </w:r>
            </w:ins>
            <w:ins w:id="910" w:author="Haipeng HP1 Lei" w:date="2022-05-12T17:57:00Z">
              <w:r>
                <w:rPr>
                  <w:color w:val="4472C4" w:themeColor="accent5"/>
                  <w:lang w:eastAsia="en-US"/>
                </w:rPr>
                <w:t>configured cells that can be scheduled by the DCI 0_X/1_X</w:t>
              </w:r>
            </w:ins>
            <w:ins w:id="911" w:author="Haipeng HP1 Lei" w:date="2022-05-11T09:14:00Z">
              <w:r>
                <w:rPr>
                  <w:lang w:eastAsia="en-US"/>
                </w:rPr>
                <w:t xml:space="preserve"> </w:t>
              </w:r>
            </w:ins>
          </w:p>
          <w:p w14:paraId="13172712" w14:textId="77777777" w:rsidR="00551A8F" w:rsidRDefault="0002526D">
            <w:pPr>
              <w:pStyle w:val="a"/>
              <w:numPr>
                <w:ilvl w:val="1"/>
                <w:numId w:val="18"/>
              </w:numPr>
              <w:wordWrap/>
              <w:rPr>
                <w:ins w:id="912" w:author="Haipeng HP1 Lei" w:date="2022-05-13T08:51:00Z"/>
                <w:rFonts w:eastAsia="KaiTi"/>
                <w:szCs w:val="20"/>
                <w:lang w:eastAsia="zh-CN"/>
              </w:rPr>
            </w:pPr>
            <w:ins w:id="913"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a"/>
              <w:numPr>
                <w:ilvl w:val="0"/>
                <w:numId w:val="0"/>
              </w:numPr>
              <w:wordWrap/>
              <w:ind w:left="720"/>
              <w:rPr>
                <w:ins w:id="914" w:author="Haipeng HP1 Lei" w:date="2022-05-11T09:15:00Z"/>
                <w:rFonts w:eastAsia="KaiTi"/>
                <w:szCs w:val="20"/>
                <w:lang w:eastAsia="zh-CN"/>
              </w:rPr>
              <w:pPrChange w:id="915" w:author="Haipeng HP1 Lei" w:date="2022-05-13T08:51:00Z">
                <w:pPr>
                  <w:pStyle w:val="a"/>
                  <w:numPr>
                    <w:numId w:val="18"/>
                  </w:numPr>
                  <w:wordWrap/>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lastRenderedPageBreak/>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a"/>
              <w:numPr>
                <w:ilvl w:val="0"/>
                <w:numId w:val="17"/>
              </w:numPr>
              <w:wordWrap/>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a"/>
              <w:numPr>
                <w:ilvl w:val="0"/>
                <w:numId w:val="18"/>
              </w:numPr>
              <w:wordWrap/>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a"/>
              <w:numPr>
                <w:ilvl w:val="1"/>
                <w:numId w:val="18"/>
              </w:numPr>
              <w:wordWrap/>
              <w:rPr>
                <w:rFonts w:eastAsia="KaiTi"/>
                <w:color w:val="000000" w:themeColor="text1"/>
                <w:szCs w:val="20"/>
                <w:lang w:eastAsia="zh-CN"/>
              </w:rPr>
            </w:pPr>
            <w:r>
              <w:rPr>
                <w:rFonts w:eastAsia="KaiTi"/>
                <w:color w:val="000000" w:themeColor="text1"/>
                <w:szCs w:val="20"/>
                <w:lang w:eastAsia="zh-CN"/>
              </w:rPr>
              <w:t>The table is configured by RRC signaling.</w:t>
            </w:r>
          </w:p>
          <w:p w14:paraId="644CE423" w14:textId="77777777" w:rsidR="00551A8F" w:rsidRDefault="0002526D">
            <w:pPr>
              <w:pStyle w:val="a"/>
              <w:numPr>
                <w:ilvl w:val="1"/>
                <w:numId w:val="18"/>
              </w:numPr>
              <w:wordWrap/>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a"/>
              <w:numPr>
                <w:ilvl w:val="0"/>
                <w:numId w:val="18"/>
              </w:numPr>
              <w:wordWrap/>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a"/>
              <w:numPr>
                <w:ilvl w:val="1"/>
                <w:numId w:val="18"/>
              </w:numPr>
              <w:wordWrap/>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a"/>
              <w:numPr>
                <w:ilvl w:val="0"/>
                <w:numId w:val="18"/>
              </w:numPr>
              <w:wordWrap/>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@China Telecom: @FGI: I think your proposals are similar. Can I merge them as below:</w:t>
            </w:r>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3-3:</w:t>
      </w:r>
    </w:p>
    <w:p w14:paraId="3220F5AB"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0AFBF3C0"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a"/>
        <w:numPr>
          <w:ilvl w:val="0"/>
          <w:numId w:val="18"/>
        </w:numPr>
        <w:rPr>
          <w:ins w:id="916"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917" w:author="Haipeng HP1 Lei" w:date="2022-05-13T19:54:00Z">
        <w:r>
          <w:rPr>
            <w:rFonts w:eastAsiaTheme="minorEastAsia"/>
            <w:bCs/>
            <w:lang w:eastAsia="zh-CN"/>
          </w:rPr>
          <w:t xml:space="preserve">using existing field </w:t>
        </w:r>
      </w:ins>
      <w:ins w:id="918" w:author="Haipeng HP1 Lei" w:date="2022-05-13T19:55:00Z">
        <w:r>
          <w:rPr>
            <w:rFonts w:eastAsiaTheme="minorEastAsia"/>
            <w:bCs/>
            <w:lang w:eastAsia="zh-CN"/>
          </w:rPr>
          <w:t xml:space="preserve">(e.g., CIF, </w:t>
        </w:r>
      </w:ins>
      <w:ins w:id="919" w:author="Haipeng HP1 Lei" w:date="2022-05-13T19:54:00Z">
        <w:r>
          <w:rPr>
            <w:rFonts w:eastAsiaTheme="minorEastAsia"/>
            <w:bCs/>
            <w:lang w:eastAsia="zh-CN"/>
          </w:rPr>
          <w:t>FDRA</w:t>
        </w:r>
      </w:ins>
      <w:ins w:id="920" w:author="Haipeng HP1 Lei" w:date="2022-05-13T19:55:00Z">
        <w:r>
          <w:rPr>
            <w:rFonts w:eastAsiaTheme="minorEastAsia"/>
            <w:bCs/>
            <w:lang w:eastAsia="zh-CN"/>
          </w:rPr>
          <w:t>)</w:t>
        </w:r>
      </w:ins>
      <w:ins w:id="921"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a"/>
        <w:numPr>
          <w:ilvl w:val="0"/>
          <w:numId w:val="18"/>
        </w:numPr>
        <w:rPr>
          <w:lang w:eastAsia="en-US"/>
        </w:rPr>
      </w:pPr>
      <w:ins w:id="922"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a"/>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af8"/>
        <w:tblW w:w="4882" w:type="pct"/>
        <w:tblLook w:val="04A0" w:firstRow="1" w:lastRow="0" w:firstColumn="1" w:lastColumn="0" w:noHBand="0" w:noVBand="1"/>
      </w:tblPr>
      <w:tblGrid>
        <w:gridCol w:w="1414"/>
        <w:gridCol w:w="7948"/>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alt="" style="width:14.15pt;height:14.15pt;mso-width-percent:0;mso-height-percent:0;mso-width-percent:0;mso-height-percent:0" o:ole="">
                  <v:imagedata r:id="rId17" o:title=""/>
                </v:shape>
                <o:OLEObject Type="Embed" ProgID="Equation.3" ShapeID="_x0000_i1029" DrawAspect="Content" ObjectID="_1714302144" r:id="rId18"/>
              </w:object>
            </w:r>
            <w:r>
              <w:t xml:space="preserve"> if CCS is applied, and </w:t>
            </w:r>
            <w:r w:rsidR="004D18BB" w:rsidRPr="004D18BB">
              <w:rPr>
                <w:noProof/>
                <w:snapToGrid/>
              </w:rPr>
              <w:object w:dxaOrig="300" w:dyaOrig="300" w14:anchorId="2278B864">
                <v:shape id="_x0000_i1030" type="#_x0000_t75" alt="" style="width:14.15pt;height:14.15pt;mso-width-percent:0;mso-height-percent:0;mso-width-percent:0;mso-height-percent:0" o:ole="">
                  <v:imagedata r:id="rId17" o:title=""/>
                </v:shape>
                <o:OLEObject Type="Embed" ProgID="Equation.3" ShapeID="_x0000_i1030" DrawAspect="Content" ObjectID="_1714302145"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wordWrap/>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legacy cross-carrier scheduling and should be available for multi-cell scheduling. </w:t>
            </w:r>
          </w:p>
          <w:p w14:paraId="0748F056" w14:textId="77777777" w:rsidR="00551A8F" w:rsidRDefault="00551A8F">
            <w:pPr>
              <w:wordWrap/>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EC67D4" w14:textId="77777777" w:rsidR="00551A8F" w:rsidRDefault="0002526D">
            <w:pPr>
              <w:pStyle w:val="a"/>
              <w:numPr>
                <w:ilvl w:val="0"/>
                <w:numId w:val="17"/>
              </w:numPr>
              <w:rPr>
                <w:rFonts w:eastAsia="KaiTi"/>
                <w:color w:val="000000" w:themeColor="text1"/>
                <w:szCs w:val="20"/>
                <w:lang w:eastAsia="zh-CN"/>
              </w:rPr>
            </w:pPr>
            <w:r>
              <w:rPr>
                <w:lang w:eastAsia="en-US"/>
              </w:rPr>
              <w:lastRenderedPageBreak/>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4E6D340B"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8D6B31A"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923" w:author="Haipeng HP1 Lei" w:date="2022-05-13T19:54:00Z">
              <w:r>
                <w:rPr>
                  <w:rFonts w:eastAsiaTheme="minorEastAsia"/>
                  <w:bCs/>
                  <w:lang w:eastAsia="zh-CN"/>
                </w:rPr>
                <w:t xml:space="preserve">using existing field </w:t>
              </w:r>
            </w:ins>
            <w:ins w:id="924" w:author="Haipeng HP1 Lei" w:date="2022-05-13T19:55:00Z">
              <w:r>
                <w:rPr>
                  <w:rFonts w:eastAsiaTheme="minorEastAsia"/>
                  <w:bCs/>
                  <w:lang w:eastAsia="zh-CN"/>
                </w:rPr>
                <w:t xml:space="preserve">(e.g., CIF, </w:t>
              </w:r>
            </w:ins>
            <w:ins w:id="925" w:author="Haipeng HP1 Lei" w:date="2022-05-13T19:54:00Z">
              <w:r>
                <w:rPr>
                  <w:rFonts w:eastAsiaTheme="minorEastAsia"/>
                  <w:bCs/>
                  <w:lang w:eastAsia="zh-CN"/>
                </w:rPr>
                <w:t>FDRA</w:t>
              </w:r>
            </w:ins>
            <w:ins w:id="926" w:author="Haipeng HP1 Lei" w:date="2022-05-13T19:55:00Z">
              <w:r>
                <w:rPr>
                  <w:rFonts w:eastAsiaTheme="minorEastAsia"/>
                  <w:bCs/>
                  <w:lang w:eastAsia="zh-CN"/>
                </w:rPr>
                <w:t>)</w:t>
              </w:r>
            </w:ins>
            <w:ins w:id="927"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a"/>
              <w:numPr>
                <w:ilvl w:val="1"/>
                <w:numId w:val="18"/>
              </w:numPr>
              <w:rPr>
                <w:rFonts w:eastAsia="KaiTi"/>
                <w:color w:val="FF0000"/>
                <w:szCs w:val="20"/>
                <w:u w:val="single"/>
                <w:lang w:eastAsia="zh-CN"/>
              </w:rPr>
            </w:pPr>
            <w:r>
              <w:rPr>
                <w:rFonts w:eastAsia="KaiTi"/>
                <w:color w:val="FF0000"/>
                <w:szCs w:val="20"/>
                <w:u w:val="single"/>
                <w:lang w:eastAsia="zh-CN"/>
              </w:rPr>
              <w:t>The table is configured by RRC signaling.</w:t>
            </w:r>
          </w:p>
          <w:p w14:paraId="2976FDC2" w14:textId="77777777" w:rsidR="00551A8F" w:rsidRDefault="0002526D">
            <w:pPr>
              <w:pStyle w:val="a"/>
              <w:numPr>
                <w:ilvl w:val="1"/>
                <w:numId w:val="18"/>
              </w:numPr>
              <w:rPr>
                <w:ins w:id="928"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a"/>
              <w:numPr>
                <w:ilvl w:val="0"/>
                <w:numId w:val="18"/>
              </w:numPr>
              <w:rPr>
                <w:lang w:eastAsia="en-US"/>
              </w:rPr>
            </w:pPr>
            <w:ins w:id="929"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4245" w:type="pct"/>
          </w:tcPr>
          <w:p w14:paraId="34C2546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3D728982" w14:textId="77777777" w:rsidR="005222EE" w:rsidRDefault="005222EE" w:rsidP="005222EE">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3C280F1D" w14:textId="77777777" w:rsidR="005222EE" w:rsidRDefault="005222EE" w:rsidP="005222EE">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77777777"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79E06CFD" w14:textId="77777777" w:rsidR="005222EE" w:rsidRDefault="005222EE" w:rsidP="005222EE">
            <w:pPr>
              <w:pStyle w:val="a"/>
              <w:numPr>
                <w:ilvl w:val="1"/>
                <w:numId w:val="18"/>
              </w:numPr>
              <w:rPr>
                <w:rFonts w:eastAsia="KaiTi"/>
                <w:szCs w:val="20"/>
                <w:lang w:eastAsia="zh-CN"/>
              </w:rPr>
            </w:pPr>
            <w:r>
              <w:rPr>
                <w:color w:val="000000" w:themeColor="text1"/>
                <w:lang w:val="en-US" w:eastAsia="en-US"/>
              </w:rPr>
              <w:lastRenderedPageBreak/>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930" w:author="Haipeng HP1 Lei" w:date="2022-05-13T19:54:00Z">
              <w:r>
                <w:rPr>
                  <w:rFonts w:eastAsiaTheme="minorEastAsia"/>
                  <w:bCs/>
                  <w:lang w:eastAsia="zh-CN"/>
                </w:rPr>
                <w:t xml:space="preserve">using existing field </w:t>
              </w:r>
            </w:ins>
            <w:ins w:id="931" w:author="Haipeng HP1 Lei" w:date="2022-05-13T19:55:00Z">
              <w:r>
                <w:rPr>
                  <w:rFonts w:eastAsiaTheme="minorEastAsia"/>
                  <w:bCs/>
                  <w:lang w:eastAsia="zh-CN"/>
                </w:rPr>
                <w:t xml:space="preserve">(e.g., CIF, </w:t>
              </w:r>
            </w:ins>
            <w:ins w:id="932" w:author="Haipeng HP1 Lei" w:date="2022-05-13T19:54:00Z">
              <w:r>
                <w:rPr>
                  <w:rFonts w:eastAsiaTheme="minorEastAsia"/>
                  <w:bCs/>
                  <w:lang w:eastAsia="zh-CN"/>
                </w:rPr>
                <w:t>FDRA</w:t>
              </w:r>
            </w:ins>
            <w:ins w:id="933" w:author="Haipeng HP1 Lei" w:date="2022-05-13T19:55:00Z">
              <w:r>
                <w:rPr>
                  <w:rFonts w:eastAsiaTheme="minorEastAsia"/>
                  <w:bCs/>
                  <w:lang w:eastAsia="zh-CN"/>
                </w:rPr>
                <w:t>)</w:t>
              </w:r>
            </w:ins>
            <w:ins w:id="934"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a"/>
              <w:numPr>
                <w:ilvl w:val="0"/>
                <w:numId w:val="18"/>
              </w:numPr>
              <w:rPr>
                <w:lang w:eastAsia="en-US"/>
              </w:rPr>
            </w:pPr>
            <w:ins w:id="935" w:author="Haipeng HP1 Lei" w:date="2022-05-13T19:56:00Z">
              <w:r>
                <w:rPr>
                  <w:rFonts w:eastAsia="KaiTi"/>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340CF510" w:rsidR="002C4892" w:rsidRPr="002C4892" w:rsidRDefault="002C4892" w:rsidP="002C4892">
            <w:pPr>
              <w:jc w:val="left"/>
              <w:rPr>
                <w:rFonts w:eastAsiaTheme="minorEastAsia" w:hint="eastAsia"/>
                <w:bCs/>
                <w:lang w:val="en-US" w:eastAsia="zh-CN"/>
              </w:rPr>
            </w:pPr>
            <w:bookmarkStart w:id="936" w:name="_GoBack"/>
            <w:bookmarkEnd w:id="936"/>
          </w:p>
        </w:tc>
        <w:tc>
          <w:tcPr>
            <w:tcW w:w="4245" w:type="pct"/>
          </w:tcPr>
          <w:p w14:paraId="2880B2EF" w14:textId="5BCBC9E3" w:rsidR="002C4892" w:rsidRPr="002C4892" w:rsidRDefault="002C4892" w:rsidP="002C4892">
            <w:pPr>
              <w:jc w:val="left"/>
              <w:rPr>
                <w:rFonts w:eastAsiaTheme="minorEastAsia" w:hint="eastAsia"/>
                <w:bCs/>
                <w:lang w:val="en-US" w:eastAsia="zh-CN"/>
              </w:rPr>
            </w:pPr>
          </w:p>
        </w:tc>
      </w:tr>
    </w:tbl>
    <w:p w14:paraId="591731FE" w14:textId="77777777" w:rsidR="00551A8F" w:rsidRPr="00E064F8" w:rsidRDefault="00551A8F" w:rsidP="00E064F8">
      <w:pPr>
        <w:rPr>
          <w:rFonts w:eastAsiaTheme="minorEastAsia"/>
          <w:lang w:val="en-US"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937" w:author="Haipeng HP1 Lei" w:date="2022-05-11T18:24:00Z"/>
          <w:lang w:eastAsia="en-US"/>
        </w:rPr>
      </w:pPr>
    </w:p>
    <w:p w14:paraId="5B6DD12D" w14:textId="77777777" w:rsidR="00551A8F" w:rsidRDefault="00551A8F">
      <w:pPr>
        <w:rPr>
          <w:ins w:id="938"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2"/>
        <w:ind w:left="540"/>
      </w:pPr>
      <w:r>
        <w:t>Other related issues</w:t>
      </w:r>
    </w:p>
    <w:p w14:paraId="50F6DC58" w14:textId="77777777" w:rsidR="00551A8F" w:rsidRDefault="00551A8F">
      <w:pPr>
        <w:rPr>
          <w:lang w:eastAsia="en-US"/>
        </w:rPr>
      </w:pPr>
    </w:p>
    <w:tbl>
      <w:tblPr>
        <w:tblStyle w:val="af8"/>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a"/>
              <w:numPr>
                <w:ilvl w:val="0"/>
                <w:numId w:val="17"/>
              </w:numPr>
              <w:rPr>
                <w:rFonts w:eastAsia="KaiTi"/>
                <w:b/>
                <w:bCs/>
                <w:sz w:val="22"/>
                <w:lang w:eastAsia="zh-CN"/>
              </w:rPr>
            </w:pPr>
            <w:bookmarkStart w:id="939" w:name="_Hlk102720095"/>
            <w:r>
              <w:rPr>
                <w:rFonts w:eastAsia="KaiTi"/>
                <w:b/>
                <w:bCs/>
                <w:sz w:val="22"/>
                <w:lang w:eastAsia="zh-CN"/>
              </w:rPr>
              <w:t>ZTE</w:t>
            </w:r>
          </w:p>
          <w:p w14:paraId="492CE13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2B316DEE" w14:textId="77777777" w:rsidR="00551A8F" w:rsidRDefault="0002526D">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a"/>
              <w:numPr>
                <w:ilvl w:val="0"/>
                <w:numId w:val="18"/>
              </w:numPr>
              <w:rPr>
                <w:rFonts w:eastAsia="KaiTi"/>
                <w:i/>
                <w:iCs/>
                <w:szCs w:val="20"/>
                <w:lang w:val="en-US" w:eastAsia="zh-CN"/>
              </w:rPr>
            </w:pPr>
            <w:bookmarkStart w:id="940"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940"/>
          </w:p>
          <w:p w14:paraId="2F3B6DFF" w14:textId="77777777" w:rsidR="00551A8F" w:rsidRDefault="00551A8F">
            <w:pPr>
              <w:rPr>
                <w:rFonts w:eastAsia="KaiTi"/>
                <w:b/>
                <w:bCs/>
                <w:sz w:val="22"/>
                <w:lang w:val="en-US" w:eastAsia="zh-CN"/>
              </w:rPr>
            </w:pPr>
          </w:p>
          <w:p w14:paraId="15F78ECE"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a"/>
              <w:numPr>
                <w:ilvl w:val="0"/>
                <w:numId w:val="0"/>
              </w:numPr>
              <w:ind w:left="360"/>
              <w:rPr>
                <w:rFonts w:eastAsia="KaiTi"/>
                <w:b/>
                <w:bCs/>
                <w:sz w:val="22"/>
                <w:lang w:eastAsia="zh-CN"/>
              </w:rPr>
            </w:pPr>
          </w:p>
          <w:p w14:paraId="11D952CD" w14:textId="77777777" w:rsidR="00551A8F" w:rsidRDefault="0002526D">
            <w:pPr>
              <w:pStyle w:val="a"/>
              <w:numPr>
                <w:ilvl w:val="0"/>
                <w:numId w:val="17"/>
              </w:numPr>
              <w:rPr>
                <w:rFonts w:eastAsia="KaiTi"/>
                <w:b/>
                <w:bCs/>
                <w:sz w:val="22"/>
                <w:lang w:eastAsia="zh-CN"/>
              </w:rPr>
            </w:pPr>
            <w:r>
              <w:rPr>
                <w:rFonts w:eastAsia="KaiTi"/>
                <w:b/>
                <w:bCs/>
                <w:sz w:val="22"/>
                <w:lang w:eastAsia="zh-CN"/>
              </w:rPr>
              <w:t>Langbo</w:t>
            </w:r>
          </w:p>
          <w:p w14:paraId="594A41F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2: Co-scheduled cells are considered jointly as a virtual cell for search space design when multi-cell PDSCH/PUSCH scheduling is configured.</w:t>
            </w:r>
          </w:p>
          <w:p w14:paraId="263C7E2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r>
              <w:rPr>
                <w:rFonts w:eastAsia="KaiTi"/>
                <w:i/>
                <w:iCs/>
                <w:szCs w:val="20"/>
                <w:lang w:val="en-US" w:eastAsia="zh-CN"/>
              </w:rPr>
              <w:t>pdate</w:t>
            </w:r>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w:t>
            </w:r>
          </w:p>
          <w:p w14:paraId="205C0B6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7403CB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a"/>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a"/>
              <w:numPr>
                <w:ilvl w:val="0"/>
                <w:numId w:val="17"/>
              </w:numPr>
              <w:wordWrap/>
              <w:rPr>
                <w:rFonts w:eastAsia="KaiTi"/>
                <w:b/>
                <w:bCs/>
                <w:sz w:val="22"/>
                <w:lang w:eastAsia="zh-CN"/>
              </w:rPr>
            </w:pPr>
            <w:r>
              <w:rPr>
                <w:rFonts w:eastAsia="KaiTi"/>
                <w:b/>
                <w:bCs/>
                <w:sz w:val="22"/>
                <w:lang w:eastAsia="zh-CN"/>
              </w:rPr>
              <w:t>Qualcomm</w:t>
            </w:r>
          </w:p>
          <w:p w14:paraId="57B0F4C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8:</w:t>
            </w:r>
          </w:p>
          <w:p w14:paraId="3AAAF5C5"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4BA36CF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a"/>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a"/>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a"/>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a"/>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a"/>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a"/>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a"/>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a"/>
              <w:numPr>
                <w:ilvl w:val="0"/>
                <w:numId w:val="0"/>
              </w:numPr>
              <w:ind w:left="720"/>
              <w:rPr>
                <w:lang w:eastAsia="en-US"/>
              </w:rPr>
            </w:pPr>
          </w:p>
        </w:tc>
      </w:tr>
      <w:bookmarkEnd w:id="939"/>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2CA45D35" w14:textId="77777777" w:rsidR="00551A8F" w:rsidRDefault="0002526D">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a"/>
              <w:numPr>
                <w:ilvl w:val="0"/>
                <w:numId w:val="17"/>
              </w:numPr>
              <w:rPr>
                <w:lang w:eastAsia="en-US"/>
              </w:rPr>
            </w:pPr>
            <w:r>
              <w:rPr>
                <w:rFonts w:eastAsia="KaiTi"/>
                <w:b/>
                <w:bCs/>
                <w:sz w:val="22"/>
                <w:lang w:eastAsia="zh-CN"/>
              </w:rPr>
              <w:t>ZTE</w:t>
            </w:r>
          </w:p>
          <w:p w14:paraId="3D8A7C9B" w14:textId="77777777" w:rsidR="00551A8F" w:rsidRDefault="0002526D">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a"/>
              <w:numPr>
                <w:ilvl w:val="0"/>
                <w:numId w:val="18"/>
              </w:numPr>
              <w:rPr>
                <w:rFonts w:eastAsia="KaiTi"/>
                <w:bCs/>
                <w:i/>
                <w:szCs w:val="20"/>
                <w:lang w:val="en-US"/>
              </w:rPr>
            </w:pPr>
            <w:bookmarkStart w:id="941"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941"/>
          </w:p>
          <w:p w14:paraId="7169B4DB" w14:textId="77777777" w:rsidR="00551A8F" w:rsidRDefault="0002526D">
            <w:pPr>
              <w:pStyle w:val="a"/>
              <w:numPr>
                <w:ilvl w:val="0"/>
                <w:numId w:val="18"/>
              </w:numPr>
              <w:rPr>
                <w:rFonts w:eastAsia="KaiTi"/>
                <w:bCs/>
                <w:i/>
                <w:szCs w:val="20"/>
                <w:lang w:val="en-US"/>
              </w:rPr>
            </w:pPr>
            <w:bookmarkStart w:id="942"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xml:space="preserve">. For type 2 HARQ-ACK codebook, the multi-cell scheduling is not expected to be configured with CBG-based or multi-PDSCH scheduling simultaneously for any serving cell within a same PUCCH </w:t>
            </w:r>
            <w:r>
              <w:rPr>
                <w:rFonts w:eastAsia="KaiTi"/>
                <w:bCs/>
                <w:i/>
                <w:szCs w:val="20"/>
                <w:lang w:val="en-US"/>
              </w:rPr>
              <w:lastRenderedPageBreak/>
              <w:t>cell group.</w:t>
            </w:r>
            <w:bookmarkEnd w:id="942"/>
          </w:p>
          <w:p w14:paraId="7F4C2D37" w14:textId="77777777" w:rsidR="00551A8F" w:rsidRDefault="0002526D">
            <w:pPr>
              <w:pStyle w:val="a"/>
              <w:numPr>
                <w:ilvl w:val="0"/>
                <w:numId w:val="18"/>
              </w:numPr>
              <w:rPr>
                <w:rFonts w:eastAsia="KaiTi"/>
                <w:bCs/>
                <w:i/>
                <w:szCs w:val="20"/>
                <w:lang w:val="en-US"/>
              </w:rPr>
            </w:pPr>
            <w:bookmarkStart w:id="943"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943"/>
            <w:r>
              <w:rPr>
                <w:rFonts w:eastAsia="KaiTi"/>
                <w:bCs/>
                <w:i/>
                <w:szCs w:val="20"/>
                <w:lang w:val="en-US"/>
              </w:rPr>
              <w:t xml:space="preserve"> </w:t>
            </w:r>
          </w:p>
          <w:p w14:paraId="286F9A55" w14:textId="77777777" w:rsidR="00551A8F" w:rsidRDefault="0002526D">
            <w:pPr>
              <w:pStyle w:val="a"/>
              <w:numPr>
                <w:ilvl w:val="0"/>
                <w:numId w:val="18"/>
              </w:numPr>
              <w:rPr>
                <w:rFonts w:eastAsia="KaiTi"/>
                <w:bCs/>
                <w:i/>
                <w:szCs w:val="20"/>
                <w:lang w:val="en-US"/>
              </w:rPr>
            </w:pPr>
            <w:bookmarkStart w:id="944"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944"/>
          </w:p>
          <w:p w14:paraId="5C807263" w14:textId="77777777" w:rsidR="00551A8F" w:rsidRDefault="00551A8F">
            <w:pPr>
              <w:rPr>
                <w:lang w:eastAsia="en-US"/>
              </w:rPr>
            </w:pPr>
          </w:p>
          <w:p w14:paraId="46B1330E"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5ADAC67" w14:textId="77777777" w:rsidR="00551A8F" w:rsidRDefault="0002526D">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23ED57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00162F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111A304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DAI counting (and corresponding sub-codebook construction) is performed separately between multi-cell scheduling case and single-cell scheduling case.</w:t>
            </w:r>
          </w:p>
          <w:p w14:paraId="34BB436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3D2FC3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a"/>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2619B0AC" w14:textId="77777777" w:rsidR="00551A8F" w:rsidRDefault="0002526D">
            <w:pPr>
              <w:pStyle w:val="a"/>
              <w:numPr>
                <w:ilvl w:val="0"/>
                <w:numId w:val="18"/>
              </w:numPr>
              <w:rPr>
                <w:rFonts w:eastAsia="KaiTi"/>
                <w:bCs/>
                <w:i/>
                <w:szCs w:val="20"/>
                <w:lang w:val="en-US"/>
              </w:rPr>
            </w:pPr>
            <w:r>
              <w:rPr>
                <w:rFonts w:eastAsia="KaiTi"/>
                <w:bCs/>
                <w:i/>
                <w:szCs w:val="20"/>
                <w:lang w:val="en-US"/>
              </w:rPr>
              <w:t>Proposal 12</w:t>
            </w:r>
          </w:p>
          <w:p w14:paraId="429B8A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a"/>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738894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a"/>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a"/>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a"/>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2"/>
        <w:ind w:left="540"/>
      </w:pPr>
      <w:r>
        <w:t>Moderator summary and proposals based on contributions</w:t>
      </w:r>
    </w:p>
    <w:p w14:paraId="6E669538" w14:textId="77777777" w:rsidR="00551A8F" w:rsidRDefault="00551A8F"/>
    <w:p w14:paraId="70778013" w14:textId="77777777" w:rsidR="00551A8F" w:rsidRDefault="0002526D">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w:t>
      </w:r>
      <w:r>
        <w:lastRenderedPageBreak/>
        <w:t>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2"/>
        <w:ind w:left="540"/>
      </w:pPr>
      <w:r>
        <w:t>1</w:t>
      </w:r>
      <w:r>
        <w:rPr>
          <w:vertAlign w:val="superscript"/>
        </w:rPr>
        <w:t>st</w:t>
      </w:r>
      <w:r>
        <w:t xml:space="preserve"> round of discussions</w:t>
      </w:r>
    </w:p>
    <w:p w14:paraId="344244B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D52339B"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lastRenderedPageBreak/>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a"/>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945" w:author="Haipeng HP1 Lei" w:date="2022-05-11T08:35:00Z">
              <w:r>
                <w:rPr>
                  <w:color w:val="FF0000"/>
                  <w:lang w:eastAsia="en-US"/>
                </w:rPr>
                <w:delText xml:space="preserve">PUCCH </w:delText>
              </w:r>
            </w:del>
            <w:r>
              <w:rPr>
                <w:color w:val="FF0000"/>
                <w:lang w:eastAsia="en-US"/>
              </w:rPr>
              <w:t xml:space="preserve">slot </w:t>
            </w:r>
            <w:del w:id="946" w:author="Haipeng HP1 Lei" w:date="2022-05-11T08:35:00Z">
              <w:r>
                <w:rPr>
                  <w:color w:val="FF0000"/>
                  <w:lang w:eastAsia="en-US"/>
                </w:rPr>
                <w:delText xml:space="preserve">with </w:delText>
              </w:r>
            </w:del>
            <w:ins w:id="947" w:author="Haipeng HP1 Lei" w:date="2022-05-11T08:35:00Z">
              <w:r>
                <w:rPr>
                  <w:color w:val="FF0000"/>
                  <w:lang w:eastAsia="en-US"/>
                </w:rPr>
                <w:t xml:space="preserve">where </w:t>
              </w:r>
            </w:ins>
            <w:r>
              <w:rPr>
                <w:lang w:eastAsia="en-US"/>
              </w:rPr>
              <w:t xml:space="preserve">reference PDSCH of the co-scheduled PDSCHs </w:t>
            </w:r>
            <w:ins w:id="948" w:author="Haipeng HP1 Lei" w:date="2022-05-11T08:35:00Z">
              <w:r>
                <w:rPr>
                  <w:lang w:eastAsia="en-US"/>
                </w:rPr>
                <w:t>is tra</w:t>
              </w:r>
            </w:ins>
            <w:ins w:id="9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50" w:author="Haipeng HP1 Lei" w:date="2022-05-11T08:36:00Z">
              <w:r>
                <w:rPr>
                  <w:color w:val="FF0000"/>
                  <w:lang w:eastAsia="en-US"/>
                </w:rPr>
                <w:t xml:space="preserve">HARQ-ACK feedback for </w:t>
              </w:r>
            </w:ins>
            <w:r>
              <w:rPr>
                <w:color w:val="FF0000"/>
                <w:lang w:eastAsia="en-US"/>
              </w:rPr>
              <w:t>co-scheduled PDSCHs</w:t>
            </w:r>
            <w:del w:id="951"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E0F4153"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lastRenderedPageBreak/>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a8"/>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a8"/>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a8"/>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a8"/>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a8"/>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a8"/>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a8"/>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a8"/>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33D67A"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D501E15" w14:textId="77777777" w:rsidR="00551A8F" w:rsidRDefault="0002526D">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w:t>
            </w:r>
            <w:r>
              <w:rPr>
                <w:lang w:eastAsia="en-US"/>
              </w:rPr>
              <w:lastRenderedPageBreak/>
              <w:t xml:space="preserve">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lastRenderedPageBreak/>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B3E80DF" w14:textId="77777777" w:rsidR="00551A8F" w:rsidRDefault="0002526D">
            <w:pPr>
              <w:pStyle w:val="a"/>
              <w:numPr>
                <w:ilvl w:val="0"/>
                <w:numId w:val="17"/>
              </w:numPr>
              <w:rPr>
                <w:ins w:id="952" w:author="Haipeng HP1 Lei" w:date="2022-05-11T08:53:00Z"/>
                <w:lang w:eastAsia="en-US"/>
              </w:rPr>
            </w:pPr>
            <w:r>
              <w:rPr>
                <w:lang w:eastAsia="en-US"/>
              </w:rPr>
              <w:t xml:space="preserve">For Type-2 HARQ-ACK codebook, UE does not expect the multi-cell scheduling is configured with CBG-based transmission </w:t>
            </w:r>
            <w:del w:id="953" w:author="Haipeng HP1 Lei" w:date="2022-05-11T08:53:00Z">
              <w:r>
                <w:rPr>
                  <w:lang w:eastAsia="en-US"/>
                </w:rPr>
                <w:delText xml:space="preserve">or multi-slot scheduling </w:delText>
              </w:r>
            </w:del>
            <w:r>
              <w:rPr>
                <w:lang w:eastAsia="en-US"/>
              </w:rPr>
              <w:t xml:space="preserve">simultaneously within a same PUCCH </w:t>
            </w:r>
            <w:del w:id="954" w:author="Haipeng HP1 Lei" w:date="2022-05-11T08:53:00Z">
              <w:r>
                <w:rPr>
                  <w:lang w:eastAsia="en-US"/>
                </w:rPr>
                <w:delText xml:space="preserve">cell </w:delText>
              </w:r>
            </w:del>
            <w:r>
              <w:rPr>
                <w:lang w:eastAsia="en-US"/>
              </w:rPr>
              <w:t>group.</w:t>
            </w:r>
          </w:p>
          <w:p w14:paraId="57E2D961" w14:textId="77777777" w:rsidR="00551A8F" w:rsidRDefault="0002526D">
            <w:pPr>
              <w:pStyle w:val="a"/>
              <w:numPr>
                <w:ilvl w:val="0"/>
                <w:numId w:val="17"/>
              </w:numPr>
              <w:rPr>
                <w:lang w:eastAsia="en-US"/>
              </w:rPr>
            </w:pPr>
            <w:ins w:id="955"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D347EB4"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6FEB301"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4-4</w:t>
            </w:r>
            <w:r>
              <w:rPr>
                <w:rFonts w:eastAsia="宋体" w:hint="eastAsia"/>
                <w:snapToGrid/>
                <w:kern w:val="0"/>
                <w:szCs w:val="20"/>
                <w:lang w:val="en-US" w:eastAsia="zh-CN"/>
              </w:rPr>
              <w:t>(revised)</w:t>
            </w:r>
            <w:r>
              <w:rPr>
                <w:rFonts w:eastAsia="宋体"/>
                <w:snapToGrid/>
                <w:kern w:val="0"/>
                <w:szCs w:val="20"/>
                <w:lang w:eastAsia="zh-CN"/>
              </w:rPr>
              <w:t>:</w:t>
            </w:r>
          </w:p>
          <w:p w14:paraId="3118623E"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AA105BF"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956" w:author="Haipeng HP1 Lei" w:date="2022-05-11T09:02:00Z">
              <w:r>
                <w:rPr>
                  <w:rFonts w:eastAsia="KaiTi"/>
                  <w:szCs w:val="20"/>
                  <w:lang w:eastAsia="zh-CN"/>
                </w:rPr>
                <w:t xml:space="preserve">DCI(s) </w:t>
              </w:r>
            </w:ins>
            <w:ins w:id="957" w:author="Haipeng HP1 Lei" w:date="2022-05-11T09:05:00Z">
              <w:r>
                <w:rPr>
                  <w:rFonts w:eastAsia="KaiTi"/>
                  <w:szCs w:val="20"/>
                  <w:lang w:eastAsia="zh-CN"/>
                </w:rPr>
                <w:t>with each scheduling a</w:t>
              </w:r>
            </w:ins>
            <w:ins w:id="958" w:author="Haipeng HP1 Lei" w:date="2022-05-11T09:02:00Z">
              <w:r>
                <w:rPr>
                  <w:rFonts w:eastAsia="KaiTi"/>
                  <w:szCs w:val="20"/>
                  <w:lang w:eastAsia="zh-CN"/>
                </w:rPr>
                <w:t xml:space="preserve"> </w:t>
              </w:r>
            </w:ins>
            <w:r>
              <w:rPr>
                <w:rFonts w:eastAsia="KaiTi"/>
                <w:szCs w:val="20"/>
                <w:lang w:eastAsia="zh-CN"/>
              </w:rPr>
              <w:t>single</w:t>
            </w:r>
            <w:ins w:id="959" w:author="Haipeng HP1 Lei" w:date="2022-05-11T09:05:00Z">
              <w:r>
                <w:rPr>
                  <w:rFonts w:eastAsia="KaiTi"/>
                  <w:szCs w:val="20"/>
                  <w:lang w:eastAsia="zh-CN"/>
                </w:rPr>
                <w:t xml:space="preserve"> </w:t>
              </w:r>
            </w:ins>
            <w:del w:id="960" w:author="Haipeng HP1 Lei" w:date="2022-05-11T09:05:00Z">
              <w:r>
                <w:rPr>
                  <w:rFonts w:eastAsia="KaiTi"/>
                  <w:szCs w:val="20"/>
                  <w:lang w:eastAsia="zh-CN"/>
                </w:rPr>
                <w:delText>-</w:delText>
              </w:r>
            </w:del>
            <w:r>
              <w:rPr>
                <w:rFonts w:eastAsia="KaiTi"/>
                <w:szCs w:val="20"/>
                <w:lang w:eastAsia="zh-CN"/>
              </w:rPr>
              <w:t xml:space="preserve">cell </w:t>
            </w:r>
            <w:del w:id="961"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962" w:author="Haipeng HP1 Lei" w:date="2022-05-11T09:05:00Z">
              <w:r>
                <w:rPr>
                  <w:rFonts w:eastAsia="KaiTi"/>
                  <w:szCs w:val="20"/>
                  <w:lang w:eastAsia="zh-CN"/>
                </w:rPr>
                <w:t>DCI</w:t>
              </w:r>
            </w:ins>
            <w:ins w:id="963" w:author="Haipeng HP1 Lei" w:date="2022-05-11T09:06:00Z">
              <w:r>
                <w:rPr>
                  <w:rFonts w:eastAsia="KaiTi"/>
                  <w:szCs w:val="20"/>
                  <w:lang w:eastAsia="zh-CN"/>
                </w:rPr>
                <w:t>(s) with each scheduling more than one cell</w:t>
              </w:r>
            </w:ins>
            <w:del w:id="964"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965" w:author="Haipeng HP1 Lei" w:date="2022-05-11T09:06:00Z">
              <w:r>
                <w:rPr>
                  <w:rFonts w:eastAsia="KaiTi"/>
                  <w:szCs w:val="20"/>
                  <w:lang w:eastAsia="zh-CN"/>
                </w:rPr>
                <w:delText xml:space="preserve">single cell scheduling </w:delText>
              </w:r>
            </w:del>
            <w:r>
              <w:rPr>
                <w:rFonts w:eastAsia="KaiTi"/>
                <w:szCs w:val="20"/>
                <w:lang w:eastAsia="zh-CN"/>
              </w:rPr>
              <w:t>DCI(s)</w:t>
            </w:r>
            <w:ins w:id="966"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96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968"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55CE7E0"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a"/>
              <w:numPr>
                <w:ilvl w:val="1"/>
                <w:numId w:val="17"/>
              </w:numPr>
              <w:rPr>
                <w:rFonts w:eastAsia="KaiTi"/>
                <w:szCs w:val="20"/>
                <w:lang w:eastAsia="zh-CN"/>
              </w:rPr>
            </w:pPr>
            <w:r>
              <w:rPr>
                <w:rFonts w:eastAsia="KaiTi"/>
                <w:szCs w:val="20"/>
                <w:lang w:eastAsia="zh-CN"/>
              </w:rPr>
              <w:lastRenderedPageBreak/>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2"/>
        <w:ind w:left="540"/>
      </w:pPr>
      <w:r>
        <w:t>2</w:t>
      </w:r>
      <w:r>
        <w:rPr>
          <w:vertAlign w:val="superscript"/>
        </w:rPr>
        <w:t>nd</w:t>
      </w:r>
      <w:r>
        <w:t xml:space="preserve"> round of discussions</w:t>
      </w:r>
    </w:p>
    <w:p w14:paraId="26847F0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40B2510" w14:textId="77777777" w:rsidR="00551A8F" w:rsidRDefault="0002526D">
      <w:pPr>
        <w:pStyle w:val="a"/>
        <w:numPr>
          <w:ilvl w:val="0"/>
          <w:numId w:val="17"/>
        </w:numPr>
        <w:rPr>
          <w:lang w:eastAsia="en-US"/>
        </w:rPr>
      </w:pPr>
      <w:ins w:id="969" w:author="Haipeng HP1 Lei" w:date="2022-05-11T18:31:00Z">
        <w:r>
          <w:rPr>
            <w:lang w:eastAsia="en-US"/>
          </w:rPr>
          <w:t xml:space="preserve">If </w:t>
        </w:r>
      </w:ins>
      <w:ins w:id="970" w:author="Haipeng HP1 Lei" w:date="2022-05-11T18:32:00Z">
        <w:r>
          <w:rPr>
            <w:lang w:eastAsia="en-US"/>
          </w:rPr>
          <w:t xml:space="preserve">a single </w:t>
        </w:r>
      </w:ins>
      <w:r>
        <w:rPr>
          <w:lang w:eastAsia="en-US"/>
        </w:rPr>
        <w:t xml:space="preserve">PDSCH-to-HARQ_timing indicator </w:t>
      </w:r>
      <w:ins w:id="971" w:author="Haipeng HP1 Lei" w:date="2022-05-11T18:32:00Z">
        <w:r>
          <w:rPr>
            <w:lang w:eastAsia="en-US"/>
          </w:rPr>
          <w:t xml:space="preserve">is included </w:t>
        </w:r>
      </w:ins>
      <w:r>
        <w:rPr>
          <w:lang w:eastAsia="en-US"/>
        </w:rPr>
        <w:t xml:space="preserve">in </w:t>
      </w:r>
      <w:del w:id="972" w:author="Haipeng HP1 Lei" w:date="2022-05-11T18:32:00Z">
        <w:r>
          <w:rPr>
            <w:lang w:eastAsia="en-US"/>
          </w:rPr>
          <w:delText xml:space="preserve">the multi-cell PDSCH scheduling </w:delText>
        </w:r>
      </w:del>
      <w:ins w:id="973" w:author="Haipeng HP1 Lei" w:date="2022-05-11T18:32:00Z">
        <w:r>
          <w:rPr>
            <w:lang w:eastAsia="en-US"/>
          </w:rPr>
          <w:t xml:space="preserve">a </w:t>
        </w:r>
      </w:ins>
      <w:r>
        <w:rPr>
          <w:lang w:eastAsia="en-US"/>
        </w:rPr>
        <w:t>DCI</w:t>
      </w:r>
      <w:ins w:id="974" w:author="Haipeng HP1 Lei" w:date="2022-05-11T18:32:00Z">
        <w:r>
          <w:rPr>
            <w:lang w:eastAsia="en-US"/>
          </w:rPr>
          <w:t xml:space="preserve"> format 1_X, it</w:t>
        </w:r>
      </w:ins>
      <w:r>
        <w:rPr>
          <w:lang w:eastAsia="en-US"/>
        </w:rPr>
        <w:t xml:space="preserve"> indicates a slot level offset between a </w:t>
      </w:r>
      <w:del w:id="975" w:author="Haipeng HP1 Lei" w:date="2022-05-11T08:35:00Z">
        <w:r>
          <w:rPr>
            <w:color w:val="FF0000"/>
            <w:lang w:eastAsia="en-US"/>
          </w:rPr>
          <w:delText xml:space="preserve">PUCCH </w:delText>
        </w:r>
      </w:del>
      <w:r>
        <w:rPr>
          <w:color w:val="FF0000"/>
          <w:lang w:eastAsia="en-US"/>
        </w:rPr>
        <w:t xml:space="preserve">slot </w:t>
      </w:r>
      <w:del w:id="976" w:author="Haipeng HP1 Lei" w:date="2022-05-11T08:35:00Z">
        <w:r>
          <w:rPr>
            <w:color w:val="FF0000"/>
            <w:lang w:eastAsia="en-US"/>
          </w:rPr>
          <w:delText xml:space="preserve">with </w:delText>
        </w:r>
      </w:del>
      <w:ins w:id="977" w:author="Haipeng HP1 Lei" w:date="2022-05-11T08:35:00Z">
        <w:r>
          <w:rPr>
            <w:color w:val="FF0000"/>
            <w:lang w:eastAsia="en-US"/>
          </w:rPr>
          <w:t xml:space="preserve">where </w:t>
        </w:r>
      </w:ins>
      <w:ins w:id="978" w:author="Haipeng HP1 Lei" w:date="2022-05-11T18:32:00Z">
        <w:r>
          <w:rPr>
            <w:color w:val="FF0000"/>
            <w:lang w:eastAsia="en-US"/>
          </w:rPr>
          <w:t xml:space="preserve">the </w:t>
        </w:r>
      </w:ins>
      <w:r>
        <w:rPr>
          <w:lang w:eastAsia="en-US"/>
        </w:rPr>
        <w:t xml:space="preserve">reference PDSCH of the co-scheduled PDSCHs </w:t>
      </w:r>
      <w:ins w:id="979" w:author="Haipeng HP1 Lei" w:date="2022-05-11T08:35:00Z">
        <w:r>
          <w:rPr>
            <w:lang w:eastAsia="en-US"/>
          </w:rPr>
          <w:t>is tra</w:t>
        </w:r>
      </w:ins>
      <w:ins w:id="98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co-scheduled PDSCHs</w:t>
      </w:r>
      <w:del w:id="982"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983"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984"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73528CCC" w14:textId="77777777" w:rsidR="00551A8F" w:rsidRDefault="0002526D">
            <w:pPr>
              <w:pStyle w:val="a"/>
              <w:numPr>
                <w:ilvl w:val="0"/>
                <w:numId w:val="17"/>
              </w:numPr>
              <w:rPr>
                <w:lang w:eastAsia="en-US"/>
              </w:rPr>
            </w:pPr>
            <w:ins w:id="985" w:author="Haipeng HP1 Lei" w:date="2022-05-11T18:31:00Z">
              <w:r>
                <w:rPr>
                  <w:lang w:eastAsia="en-US"/>
                </w:rPr>
                <w:t xml:space="preserve">If </w:t>
              </w:r>
            </w:ins>
            <w:ins w:id="986" w:author="Haipeng HP1 Lei" w:date="2022-05-11T18:32:00Z">
              <w:r>
                <w:rPr>
                  <w:lang w:eastAsia="en-US"/>
                </w:rPr>
                <w:t xml:space="preserve">a single </w:t>
              </w:r>
            </w:ins>
            <w:r>
              <w:rPr>
                <w:lang w:eastAsia="en-US"/>
              </w:rPr>
              <w:t xml:space="preserve">PDSCH-to-HARQ_timing indicator </w:t>
            </w:r>
            <w:ins w:id="987" w:author="Haipeng HP1 Lei" w:date="2022-05-11T18:32:00Z">
              <w:r>
                <w:rPr>
                  <w:lang w:eastAsia="en-US"/>
                </w:rPr>
                <w:t xml:space="preserve">is </w:t>
              </w:r>
              <w:del w:id="988" w:author="Sigen Ye (Apple)" w:date="2022-05-11T15:45:00Z">
                <w:r>
                  <w:rPr>
                    <w:lang w:eastAsia="en-US"/>
                  </w:rPr>
                  <w:delText xml:space="preserve">included </w:delText>
                </w:r>
              </w:del>
            </w:ins>
            <w:del w:id="989" w:author="Sigen Ye (Apple)" w:date="2022-05-11T15:45:00Z">
              <w:r>
                <w:rPr>
                  <w:lang w:eastAsia="en-US"/>
                </w:rPr>
                <w:delText>in</w:delText>
              </w:r>
            </w:del>
            <w:ins w:id="990" w:author="Sigen Ye (Apple)" w:date="2022-05-11T15:45:00Z">
              <w:r>
                <w:rPr>
                  <w:lang w:eastAsia="en-US"/>
                </w:rPr>
                <w:t>agreed to be supported for</w:t>
              </w:r>
            </w:ins>
            <w:r>
              <w:rPr>
                <w:lang w:eastAsia="en-US"/>
              </w:rPr>
              <w:t xml:space="preserve"> </w:t>
            </w:r>
            <w:del w:id="991" w:author="Haipeng HP1 Lei" w:date="2022-05-11T18:32:00Z">
              <w:r>
                <w:rPr>
                  <w:lang w:eastAsia="en-US"/>
                </w:rPr>
                <w:delText xml:space="preserve">the multi-cell PDSCH scheduling </w:delText>
              </w:r>
            </w:del>
            <w:ins w:id="992" w:author="Haipeng HP1 Lei" w:date="2022-05-11T18:32:00Z">
              <w:del w:id="993" w:author="Sigen Ye (Apple)" w:date="2022-05-11T15:45:00Z">
                <w:r>
                  <w:rPr>
                    <w:lang w:eastAsia="en-US"/>
                  </w:rPr>
                  <w:delText>a</w:delText>
                </w:r>
              </w:del>
              <w:r>
                <w:rPr>
                  <w:lang w:eastAsia="en-US"/>
                </w:rPr>
                <w:t xml:space="preserve"> </w:t>
              </w:r>
            </w:ins>
            <w:r>
              <w:rPr>
                <w:lang w:eastAsia="en-US"/>
              </w:rPr>
              <w:t>DCI</w:t>
            </w:r>
            <w:ins w:id="994" w:author="Haipeng HP1 Lei" w:date="2022-05-11T18:32:00Z">
              <w:r>
                <w:rPr>
                  <w:lang w:eastAsia="en-US"/>
                </w:rPr>
                <w:t xml:space="preserve"> format 1_X, it</w:t>
              </w:r>
            </w:ins>
            <w:r>
              <w:rPr>
                <w:lang w:eastAsia="en-US"/>
              </w:rPr>
              <w:t xml:space="preserve"> indicates a slot level offset between a </w:t>
            </w:r>
            <w:del w:id="995" w:author="Haipeng HP1 Lei" w:date="2022-05-11T08:35:00Z">
              <w:r>
                <w:rPr>
                  <w:color w:val="FF0000"/>
                  <w:lang w:eastAsia="en-US"/>
                </w:rPr>
                <w:delText xml:space="preserve">PUCCH </w:delText>
              </w:r>
            </w:del>
            <w:r>
              <w:rPr>
                <w:color w:val="FF0000"/>
                <w:lang w:eastAsia="en-US"/>
              </w:rPr>
              <w:t xml:space="preserve">slot </w:t>
            </w:r>
            <w:del w:id="996" w:author="Haipeng HP1 Lei" w:date="2022-05-11T08:35:00Z">
              <w:r>
                <w:rPr>
                  <w:color w:val="FF0000"/>
                  <w:lang w:eastAsia="en-US"/>
                </w:rPr>
                <w:delText xml:space="preserve">with </w:delText>
              </w:r>
            </w:del>
            <w:ins w:id="997" w:author="Haipeng HP1 Lei" w:date="2022-05-11T08:35:00Z">
              <w:r>
                <w:rPr>
                  <w:color w:val="FF0000"/>
                  <w:lang w:eastAsia="en-US"/>
                </w:rPr>
                <w:t xml:space="preserve">where </w:t>
              </w:r>
            </w:ins>
            <w:ins w:id="998" w:author="Haipeng HP1 Lei" w:date="2022-05-11T18:32:00Z">
              <w:r>
                <w:rPr>
                  <w:color w:val="FF0000"/>
                  <w:lang w:eastAsia="en-US"/>
                </w:rPr>
                <w:t xml:space="preserve">the </w:t>
              </w:r>
            </w:ins>
            <w:r>
              <w:rPr>
                <w:lang w:eastAsia="en-US"/>
              </w:rPr>
              <w:t xml:space="preserve">reference PDSCH of the co-scheduled PDSCHs </w:t>
            </w:r>
            <w:ins w:id="999" w:author="Haipeng HP1 Lei" w:date="2022-05-11T08:35:00Z">
              <w:r>
                <w:rPr>
                  <w:lang w:eastAsia="en-US"/>
                </w:rPr>
                <w:t>is tra</w:t>
              </w:r>
            </w:ins>
            <w:ins w:id="100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1" w:author="Haipeng HP1 Lei" w:date="2022-05-11T08:36:00Z">
              <w:r>
                <w:rPr>
                  <w:color w:val="FF0000"/>
                  <w:lang w:eastAsia="en-US"/>
                </w:rPr>
                <w:t xml:space="preserve">HARQ-ACK feedback for </w:t>
              </w:r>
            </w:ins>
            <w:r>
              <w:rPr>
                <w:color w:val="FF0000"/>
                <w:lang w:eastAsia="en-US"/>
              </w:rPr>
              <w:t>co-scheduled PDSCHs</w:t>
            </w:r>
            <w:del w:id="1002"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a"/>
              <w:numPr>
                <w:ilvl w:val="0"/>
                <w:numId w:val="18"/>
              </w:numPr>
              <w:rPr>
                <w:ins w:id="1003" w:author="Sigen Ye (Apple)" w:date="2022-05-11T15:42:00Z"/>
                <w:rFonts w:eastAsia="KaiTi"/>
                <w:szCs w:val="20"/>
                <w:lang w:eastAsia="zh-CN"/>
              </w:rPr>
            </w:pPr>
            <w:ins w:id="1004" w:author="Sigen Ye (Apple)" w:date="2022-05-11T15:42:00Z">
              <w:r>
                <w:rPr>
                  <w:rFonts w:eastAsia="KaiTi"/>
                  <w:szCs w:val="20"/>
                  <w:lang w:eastAsia="zh-CN"/>
                </w:rPr>
                <w:t>The reference PDSCH is one of the co-scheduled PDSCHs</w:t>
              </w:r>
            </w:ins>
          </w:p>
          <w:p w14:paraId="61CD8FEE" w14:textId="77777777" w:rsidR="00551A8F" w:rsidRDefault="0002526D">
            <w:pPr>
              <w:pStyle w:val="a"/>
              <w:numPr>
                <w:ilvl w:val="1"/>
                <w:numId w:val="18"/>
              </w:numPr>
              <w:rPr>
                <w:rFonts w:eastAsia="KaiTi"/>
                <w:szCs w:val="20"/>
                <w:lang w:eastAsia="zh-CN"/>
              </w:rPr>
              <w:pPrChange w:id="1005" w:author="Sigen Ye (Apple)" w:date="2022-05-11T15:42:00Z">
                <w:pPr>
                  <w:pStyle w:val="a"/>
                  <w:numPr>
                    <w:numId w:val="18"/>
                  </w:numPr>
                  <w:ind w:left="720"/>
                </w:pPr>
              </w:pPrChange>
            </w:pPr>
            <w:r>
              <w:rPr>
                <w:rFonts w:eastAsia="KaiTi"/>
                <w:szCs w:val="20"/>
                <w:lang w:eastAsia="zh-CN"/>
              </w:rPr>
              <w:t xml:space="preserve">FFS: </w:t>
            </w:r>
            <w:del w:id="1006" w:author="Sigen Ye (Apple)" w:date="2022-05-11T15:42:00Z">
              <w:r>
                <w:rPr>
                  <w:rFonts w:eastAsia="KaiTi"/>
                  <w:szCs w:val="20"/>
                  <w:lang w:eastAsia="zh-CN"/>
                </w:rPr>
                <w:delText>the reference PDSCH</w:delText>
              </w:r>
            </w:del>
            <w:ins w:id="1007"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a"/>
              <w:numPr>
                <w:ilvl w:val="0"/>
                <w:numId w:val="18"/>
              </w:numPr>
              <w:rPr>
                <w:rFonts w:eastAsia="KaiTi"/>
                <w:strike/>
                <w:szCs w:val="20"/>
                <w:lang w:eastAsia="zh-CN"/>
                <w:rPrChange w:id="1008" w:author="Sigen Ye (Apple)" w:date="2022-05-11T15:46:00Z">
                  <w:rPr>
                    <w:rFonts w:eastAsia="KaiTi"/>
                    <w:szCs w:val="20"/>
                    <w:lang w:eastAsia="zh-CN"/>
                  </w:rPr>
                </w:rPrChange>
              </w:rPr>
            </w:pPr>
            <w:r>
              <w:rPr>
                <w:rFonts w:eastAsia="KaiTi"/>
                <w:strike/>
                <w:szCs w:val="20"/>
                <w:lang w:eastAsia="zh-CN"/>
                <w:rPrChange w:id="1009"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a"/>
              <w:numPr>
                <w:ilvl w:val="0"/>
                <w:numId w:val="17"/>
              </w:numPr>
              <w:rPr>
                <w:lang w:eastAsia="en-US"/>
              </w:rPr>
            </w:pPr>
            <w:ins w:id="1010" w:author="Haipeng HP1 Lei" w:date="2022-05-11T18:31:00Z">
              <w:r>
                <w:rPr>
                  <w:lang w:eastAsia="en-US"/>
                </w:rPr>
                <w:t xml:space="preserve">If </w:t>
              </w:r>
            </w:ins>
            <w:ins w:id="1011" w:author="Haipeng HP1 Lei" w:date="2022-05-11T18:32:00Z">
              <w:r>
                <w:rPr>
                  <w:lang w:eastAsia="en-US"/>
                </w:rPr>
                <w:t xml:space="preserve">a single </w:t>
              </w:r>
            </w:ins>
            <w:r>
              <w:rPr>
                <w:lang w:eastAsia="en-US"/>
              </w:rPr>
              <w:t xml:space="preserve">PDSCH-to-HARQ_timing indicator </w:t>
            </w:r>
            <w:ins w:id="1012" w:author="Haipeng HP1 Lei" w:date="2022-05-11T18:32:00Z">
              <w:r>
                <w:rPr>
                  <w:lang w:eastAsia="en-US"/>
                </w:rPr>
                <w:t xml:space="preserve">is included </w:t>
              </w:r>
            </w:ins>
            <w:r>
              <w:rPr>
                <w:lang w:eastAsia="en-US"/>
              </w:rPr>
              <w:t xml:space="preserve">in </w:t>
            </w:r>
            <w:del w:id="1013" w:author="Haipeng HP1 Lei" w:date="2022-05-11T18:32:00Z">
              <w:r>
                <w:rPr>
                  <w:lang w:eastAsia="en-US"/>
                </w:rPr>
                <w:delText xml:space="preserve">the multi-cell PDSCH scheduling </w:delText>
              </w:r>
            </w:del>
            <w:ins w:id="1014" w:author="Haipeng HP1 Lei" w:date="2022-05-11T18:32:00Z">
              <w:r>
                <w:rPr>
                  <w:lang w:eastAsia="en-US"/>
                </w:rPr>
                <w:t xml:space="preserve">a </w:t>
              </w:r>
            </w:ins>
            <w:r>
              <w:rPr>
                <w:lang w:eastAsia="en-US"/>
              </w:rPr>
              <w:t>DCI</w:t>
            </w:r>
            <w:ins w:id="1015" w:author="Haipeng HP1 Lei" w:date="2022-05-11T18:32:00Z">
              <w:r>
                <w:rPr>
                  <w:lang w:eastAsia="en-US"/>
                </w:rPr>
                <w:t xml:space="preserve"> format 1_X, it</w:t>
              </w:r>
            </w:ins>
            <w:r>
              <w:rPr>
                <w:lang w:eastAsia="en-US"/>
              </w:rPr>
              <w:t xml:space="preserve"> indicates a slot level offset between a </w:t>
            </w:r>
            <w:del w:id="101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17" w:author="Haipeng HP1 Lei" w:date="2022-05-11T08:35:00Z">
              <w:r>
                <w:rPr>
                  <w:color w:val="FF0000"/>
                  <w:lang w:eastAsia="en-US"/>
                </w:rPr>
                <w:delText xml:space="preserve">with </w:delText>
              </w:r>
            </w:del>
            <w:ins w:id="1018" w:author="Haipeng HP1 Lei" w:date="2022-05-11T08:35:00Z">
              <w:r>
                <w:rPr>
                  <w:strike/>
                  <w:color w:val="FF0000"/>
                  <w:lang w:eastAsia="en-US"/>
                </w:rPr>
                <w:t>where</w:t>
              </w:r>
              <w:r>
                <w:rPr>
                  <w:color w:val="FF0000"/>
                  <w:lang w:eastAsia="en-US"/>
                </w:rPr>
                <w:t xml:space="preserve"> </w:t>
              </w:r>
            </w:ins>
            <w:ins w:id="1019" w:author="Haipeng HP1 Lei" w:date="2022-05-11T18:32:00Z">
              <w:r>
                <w:rPr>
                  <w:color w:val="FF0000"/>
                  <w:lang w:eastAsia="en-US"/>
                </w:rPr>
                <w:t xml:space="preserve">the </w:t>
              </w:r>
            </w:ins>
            <w:r>
              <w:rPr>
                <w:lang w:eastAsia="en-US"/>
              </w:rPr>
              <w:t xml:space="preserve">reference PDSCH of the co-scheduled PDSCHs </w:t>
            </w:r>
            <w:ins w:id="1020" w:author="Haipeng HP1 Lei" w:date="2022-05-11T08:35:00Z">
              <w:r>
                <w:rPr>
                  <w:strike/>
                  <w:lang w:eastAsia="en-US"/>
                </w:rPr>
                <w:t>is tra</w:t>
              </w:r>
            </w:ins>
            <w:ins w:id="1021"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w:t>
            </w:r>
            <w:r>
              <w:rPr>
                <w:color w:val="FF0000"/>
                <w:lang w:eastAsia="en-US"/>
              </w:rPr>
              <w:lastRenderedPageBreak/>
              <w:t xml:space="preserve">carrying </w:t>
            </w:r>
            <w:ins w:id="1022" w:author="Haipeng HP1 Lei" w:date="2022-05-11T08:36:00Z">
              <w:r>
                <w:rPr>
                  <w:color w:val="FF0000"/>
                  <w:lang w:eastAsia="en-US"/>
                </w:rPr>
                <w:t xml:space="preserve">HARQ-ACK feedback for </w:t>
              </w:r>
            </w:ins>
            <w:r>
              <w:rPr>
                <w:color w:val="FF0000"/>
                <w:lang w:eastAsia="en-US"/>
              </w:rPr>
              <w:t>co-scheduled PDSCHs</w:t>
            </w:r>
            <w:del w:id="1023"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C2E0E36"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lastRenderedPageBreak/>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a"/>
              <w:numPr>
                <w:ilvl w:val="0"/>
                <w:numId w:val="17"/>
              </w:numPr>
              <w:rPr>
                <w:lang w:eastAsia="en-US"/>
              </w:rPr>
            </w:pPr>
            <w:ins w:id="1024" w:author="Haipeng HP1 Lei" w:date="2022-05-11T18:31:00Z">
              <w:r>
                <w:rPr>
                  <w:lang w:eastAsia="en-US"/>
                </w:rPr>
                <w:t xml:space="preserve">If </w:t>
              </w:r>
            </w:ins>
            <w:ins w:id="1025" w:author="Haipeng HP1 Lei" w:date="2022-05-11T18:32:00Z">
              <w:r>
                <w:rPr>
                  <w:lang w:eastAsia="en-US"/>
                </w:rPr>
                <w:t xml:space="preserve">a single </w:t>
              </w:r>
            </w:ins>
            <w:r>
              <w:rPr>
                <w:lang w:eastAsia="en-US"/>
              </w:rPr>
              <w:t xml:space="preserve">PDSCH-to-HARQ_timing indicator </w:t>
            </w:r>
            <w:ins w:id="1026" w:author="Haipeng HP1 Lei" w:date="2022-05-11T18:32:00Z">
              <w:r>
                <w:rPr>
                  <w:lang w:eastAsia="en-US"/>
                </w:rPr>
                <w:t xml:space="preserve">is included </w:t>
              </w:r>
            </w:ins>
            <w:r>
              <w:rPr>
                <w:lang w:eastAsia="en-US"/>
              </w:rPr>
              <w:t xml:space="preserve">in </w:t>
            </w:r>
            <w:del w:id="1027" w:author="Haipeng HP1 Lei" w:date="2022-05-11T18:32:00Z">
              <w:r>
                <w:rPr>
                  <w:lang w:eastAsia="en-US"/>
                </w:rPr>
                <w:delText xml:space="preserve">the multi-cell PDSCH scheduling </w:delText>
              </w:r>
            </w:del>
            <w:ins w:id="1028" w:author="Haipeng HP1 Lei" w:date="2022-05-11T18:32:00Z">
              <w:r>
                <w:rPr>
                  <w:lang w:eastAsia="en-US"/>
                </w:rPr>
                <w:t xml:space="preserve">a </w:t>
              </w:r>
            </w:ins>
            <w:r>
              <w:rPr>
                <w:lang w:eastAsia="en-US"/>
              </w:rPr>
              <w:t>DCI</w:t>
            </w:r>
            <w:ins w:id="1029" w:author="Haipeng HP1 Lei" w:date="2022-05-11T18:32:00Z">
              <w:r>
                <w:rPr>
                  <w:lang w:eastAsia="en-US"/>
                </w:rPr>
                <w:t xml:space="preserve"> format 1_X, it</w:t>
              </w:r>
            </w:ins>
            <w:r>
              <w:rPr>
                <w:lang w:eastAsia="en-US"/>
              </w:rPr>
              <w:t xml:space="preserve"> indicates a slot level offset between a </w:t>
            </w:r>
            <w:del w:id="1030"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031" w:author="Haipeng HP1 Lei" w:date="2022-05-11T08:35:00Z">
              <w:r>
                <w:rPr>
                  <w:color w:val="FF0000"/>
                  <w:lang w:eastAsia="en-US"/>
                </w:rPr>
                <w:delText xml:space="preserve">with </w:delText>
              </w:r>
            </w:del>
            <w:ins w:id="1032" w:author="Haipeng HP1 Lei" w:date="2022-05-11T08:35:00Z">
              <w:r>
                <w:rPr>
                  <w:color w:val="FF0000"/>
                  <w:lang w:eastAsia="en-US"/>
                </w:rPr>
                <w:t xml:space="preserve">where </w:t>
              </w:r>
            </w:ins>
            <w:ins w:id="1033" w:author="Haipeng HP1 Lei" w:date="2022-05-11T18:32:00Z">
              <w:r>
                <w:rPr>
                  <w:color w:val="FF0000"/>
                  <w:lang w:eastAsia="en-US"/>
                </w:rPr>
                <w:t xml:space="preserve">the </w:t>
              </w:r>
            </w:ins>
            <w:r>
              <w:rPr>
                <w:lang w:eastAsia="en-US"/>
              </w:rPr>
              <w:t xml:space="preserve">reference PDSCH of the co-scheduled PDSCHs </w:t>
            </w:r>
            <w:ins w:id="1034" w:author="Haipeng HP1 Lei" w:date="2022-05-11T08:35:00Z">
              <w:r>
                <w:rPr>
                  <w:lang w:eastAsia="en-US"/>
                </w:rPr>
                <w:t>is tra</w:t>
              </w:r>
            </w:ins>
            <w:ins w:id="103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6" w:author="Haipeng HP1 Lei" w:date="2022-05-11T08:36:00Z">
              <w:r>
                <w:rPr>
                  <w:color w:val="FF0000"/>
                  <w:lang w:eastAsia="en-US"/>
                </w:rPr>
                <w:t xml:space="preserve">HARQ-ACK feedback for </w:t>
              </w:r>
            </w:ins>
            <w:r>
              <w:rPr>
                <w:color w:val="FF0000"/>
                <w:lang w:eastAsia="en-US"/>
              </w:rPr>
              <w:t>co-scheduled PDSCHs</w:t>
            </w:r>
            <w:del w:id="1037"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a8"/>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t xml:space="preserve">@Intel: </w:t>
            </w:r>
            <w:r>
              <w:rPr>
                <w:lang w:eastAsia="en-US"/>
              </w:rPr>
              <w:t xml:space="preserve">“ a </w:t>
            </w:r>
            <w:del w:id="1038"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039" w:author="Haipeng HP1 Lei" w:date="2022-05-11T08:35:00Z">
              <w:r>
                <w:rPr>
                  <w:color w:val="FF0000"/>
                  <w:lang w:eastAsia="en-US"/>
                </w:rPr>
                <w:delText xml:space="preserve">with </w:delText>
              </w:r>
            </w:del>
            <w:ins w:id="1040" w:author="Haipeng HP1 Lei" w:date="2022-05-11T08:35:00Z">
              <w:r>
                <w:rPr>
                  <w:strike/>
                  <w:color w:val="FF0000"/>
                  <w:lang w:eastAsia="en-US"/>
                </w:rPr>
                <w:t>where</w:t>
              </w:r>
              <w:r>
                <w:rPr>
                  <w:color w:val="FF0000"/>
                  <w:lang w:eastAsia="en-US"/>
                </w:rPr>
                <w:t xml:space="preserve"> </w:t>
              </w:r>
            </w:ins>
            <w:ins w:id="1041"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69B465A" w14:textId="77777777" w:rsidR="00551A8F" w:rsidRDefault="0002526D">
            <w:pPr>
              <w:pStyle w:val="a"/>
              <w:numPr>
                <w:ilvl w:val="0"/>
                <w:numId w:val="17"/>
              </w:numPr>
              <w:rPr>
                <w:lang w:eastAsia="en-US"/>
              </w:rPr>
            </w:pPr>
            <w:r>
              <w:rPr>
                <w:lang w:eastAsia="en-US"/>
              </w:rPr>
              <w:t xml:space="preserve">PDSCH-to-HARQ_timing indicator in </w:t>
            </w:r>
            <w:del w:id="1042" w:author="Haipeng HP1 Lei" w:date="2022-05-11T18:32:00Z">
              <w:r>
                <w:rPr>
                  <w:lang w:eastAsia="en-US"/>
                </w:rPr>
                <w:delText xml:space="preserve">the multi-cell PDSCH scheduling </w:delText>
              </w:r>
            </w:del>
            <w:ins w:id="1043" w:author="Haipeng HP1 Lei" w:date="2022-05-11T18:32:00Z">
              <w:r>
                <w:rPr>
                  <w:lang w:eastAsia="en-US"/>
                </w:rPr>
                <w:t xml:space="preserve">a </w:t>
              </w:r>
            </w:ins>
            <w:r>
              <w:rPr>
                <w:lang w:eastAsia="en-US"/>
              </w:rPr>
              <w:t>DCI</w:t>
            </w:r>
            <w:ins w:id="1044" w:author="Haipeng HP1 Lei" w:date="2022-05-11T18:32:00Z">
              <w:r>
                <w:rPr>
                  <w:lang w:eastAsia="en-US"/>
                </w:rPr>
                <w:t xml:space="preserve"> format 1_X</w:t>
              </w:r>
            </w:ins>
            <w:r>
              <w:rPr>
                <w:lang w:eastAsia="en-US"/>
              </w:rPr>
              <w:t xml:space="preserve"> indicates a slot level offset</w:t>
            </w:r>
            <w:ins w:id="1045" w:author="Haipeng HP1 Lei" w:date="2022-05-12T17:31:00Z">
              <w:r>
                <w:rPr>
                  <w:lang w:eastAsia="en-US"/>
                </w:rPr>
                <w:t>, in the SCS of PUCCH,</w:t>
              </w:r>
            </w:ins>
            <w:r>
              <w:rPr>
                <w:lang w:eastAsia="en-US"/>
              </w:rPr>
              <w:t xml:space="preserve"> between a </w:t>
            </w:r>
            <w:del w:id="1046" w:author="Haipeng HP1 Lei" w:date="2022-05-11T08:35:00Z">
              <w:r>
                <w:rPr>
                  <w:color w:val="FF0000"/>
                  <w:lang w:eastAsia="en-US"/>
                </w:rPr>
                <w:delText xml:space="preserve">PUCCH </w:delText>
              </w:r>
            </w:del>
            <w:r>
              <w:rPr>
                <w:color w:val="FF0000"/>
                <w:lang w:eastAsia="en-US"/>
              </w:rPr>
              <w:t xml:space="preserve">slot </w:t>
            </w:r>
            <w:del w:id="1047" w:author="Haipeng HP1 Lei" w:date="2022-05-11T08:35:00Z">
              <w:r>
                <w:rPr>
                  <w:color w:val="FF0000"/>
                  <w:lang w:eastAsia="en-US"/>
                </w:rPr>
                <w:delText xml:space="preserve">with </w:delText>
              </w:r>
            </w:del>
            <w:ins w:id="1048" w:author="Haipeng HP1 Lei" w:date="2022-05-11T08:35:00Z">
              <w:r>
                <w:rPr>
                  <w:color w:val="FF0000"/>
                  <w:lang w:eastAsia="en-US"/>
                </w:rPr>
                <w:t xml:space="preserve">where </w:t>
              </w:r>
            </w:ins>
            <w:ins w:id="1049" w:author="Haipeng HP1 Lei" w:date="2022-05-11T18:32:00Z">
              <w:r>
                <w:rPr>
                  <w:color w:val="FF0000"/>
                  <w:lang w:eastAsia="en-US"/>
                </w:rPr>
                <w:t xml:space="preserve">the </w:t>
              </w:r>
            </w:ins>
            <w:r>
              <w:rPr>
                <w:lang w:eastAsia="en-US"/>
              </w:rPr>
              <w:t xml:space="preserve">reference PDSCH of the co-scheduled PDSCHs </w:t>
            </w:r>
            <w:ins w:id="1050" w:author="Haipeng HP1 Lei" w:date="2022-05-11T08:35:00Z">
              <w:r>
                <w:rPr>
                  <w:lang w:eastAsia="en-US"/>
                </w:rPr>
                <w:t>is tra</w:t>
              </w:r>
            </w:ins>
            <w:ins w:id="105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52" w:author="Haipeng HP1 Lei" w:date="2022-05-11T08:36:00Z">
              <w:r>
                <w:rPr>
                  <w:color w:val="FF0000"/>
                  <w:lang w:eastAsia="en-US"/>
                </w:rPr>
                <w:t xml:space="preserve">HARQ-ACK feedback for </w:t>
              </w:r>
            </w:ins>
            <w:r>
              <w:rPr>
                <w:color w:val="FF0000"/>
                <w:lang w:eastAsia="en-US"/>
              </w:rPr>
              <w:t>co-scheduled PDSCHs</w:t>
            </w:r>
            <w:del w:id="1053"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a"/>
              <w:numPr>
                <w:ilvl w:val="0"/>
                <w:numId w:val="18"/>
              </w:numPr>
              <w:rPr>
                <w:del w:id="1054" w:author="Haipeng HP1 Lei" w:date="2022-05-12T17:30:00Z"/>
                <w:rFonts w:eastAsia="KaiTi"/>
                <w:szCs w:val="20"/>
                <w:lang w:eastAsia="zh-CN"/>
              </w:rPr>
            </w:pPr>
            <w:del w:id="1055"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056"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057" w:author="liu zheng" w:date="2022-05-12T20:47:00Z">
              <w:r>
                <w:rPr>
                  <w:lang w:eastAsia="en-US"/>
                </w:rPr>
                <w:delText xml:space="preserve">PUCCH </w:delText>
              </w:r>
            </w:del>
            <w:r>
              <w:rPr>
                <w:lang w:eastAsia="en-US"/>
              </w:rPr>
              <w:t xml:space="preserve">slot </w:t>
            </w:r>
            <w:del w:id="1058" w:author="liu zheng" w:date="2022-05-12T20:48:00Z">
              <w:r>
                <w:rPr>
                  <w:color w:val="FF0000"/>
                  <w:lang w:eastAsia="en-US"/>
                </w:rPr>
                <w:delText>with</w:delText>
              </w:r>
            </w:del>
            <w:ins w:id="1059" w:author="liu zheng" w:date="2022-05-12T20:48:00Z">
              <w:r>
                <w:rPr>
                  <w:color w:val="FF0000"/>
                  <w:lang w:eastAsia="en-US"/>
                </w:rPr>
                <w:t>containing</w:t>
              </w:r>
            </w:ins>
            <w:r>
              <w:rPr>
                <w:color w:val="FF0000"/>
                <w:lang w:eastAsia="en-US"/>
              </w:rPr>
              <w:t xml:space="preserve"> the </w:t>
            </w:r>
            <w:ins w:id="1060" w:author="liu zheng" w:date="2022-05-12T20:48:00Z">
              <w:r>
                <w:rPr>
                  <w:color w:val="FF0000"/>
                  <w:lang w:eastAsia="en-US"/>
                </w:rPr>
                <w:t>corresponding</w:t>
              </w:r>
            </w:ins>
            <w:del w:id="1061" w:author="liu zheng" w:date="2022-05-12T20:48:00Z">
              <w:r>
                <w:rPr>
                  <w:color w:val="FF0000"/>
                  <w:lang w:eastAsia="en-US"/>
                </w:rPr>
                <w:delText>PUCCH carrying</w:delText>
              </w:r>
            </w:del>
            <w:r>
              <w:rPr>
                <w:color w:val="FF0000"/>
                <w:lang w:eastAsia="en-US"/>
              </w:rPr>
              <w:t xml:space="preserve"> </w:t>
            </w:r>
            <w:ins w:id="1062" w:author="Haipeng HP1 Lei" w:date="2022-05-11T08:36:00Z">
              <w:r>
                <w:rPr>
                  <w:color w:val="FF0000"/>
                  <w:lang w:eastAsia="en-US"/>
                </w:rPr>
                <w:t>HARQ-ACK feedback</w:t>
              </w:r>
            </w:ins>
            <w:ins w:id="1063" w:author="liu zheng" w:date="2022-05-12T20:48:00Z">
              <w:r>
                <w:rPr>
                  <w:color w:val="FF0000"/>
                  <w:lang w:eastAsia="en-US"/>
                </w:rPr>
                <w:t>s</w:t>
              </w:r>
            </w:ins>
            <w:ins w:id="1064"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AD1DB3F" w14:textId="77777777" w:rsidR="00551A8F" w:rsidRDefault="0002526D">
            <w:pPr>
              <w:pStyle w:val="a"/>
              <w:numPr>
                <w:ilvl w:val="0"/>
                <w:numId w:val="17"/>
              </w:numPr>
              <w:wordWrap/>
              <w:ind w:left="402" w:hanging="402"/>
              <w:rPr>
                <w:lang w:eastAsia="en-US"/>
              </w:rPr>
            </w:pPr>
            <w:r>
              <w:rPr>
                <w:lang w:eastAsia="en-US"/>
              </w:rPr>
              <w:t xml:space="preserve">PDSCH-to-HARQ_timing indicator in </w:t>
            </w:r>
            <w:del w:id="1065" w:author="Haipeng HP1 Lei" w:date="2022-05-11T18:32:00Z">
              <w:r>
                <w:rPr>
                  <w:lang w:eastAsia="en-US"/>
                </w:rPr>
                <w:delText xml:space="preserve">the multi-cell PDSCH scheduling </w:delText>
              </w:r>
            </w:del>
            <w:ins w:id="1066" w:author="Haipeng HP1 Lei" w:date="2022-05-11T18:32:00Z">
              <w:r>
                <w:rPr>
                  <w:lang w:eastAsia="en-US"/>
                </w:rPr>
                <w:t xml:space="preserve">a </w:t>
              </w:r>
            </w:ins>
            <w:r>
              <w:rPr>
                <w:lang w:eastAsia="en-US"/>
              </w:rPr>
              <w:t>DCI</w:t>
            </w:r>
            <w:ins w:id="1067" w:author="Haipeng HP1 Lei" w:date="2022-05-11T18:32:00Z">
              <w:r>
                <w:rPr>
                  <w:lang w:eastAsia="en-US"/>
                </w:rPr>
                <w:t xml:space="preserve"> format 1_X</w:t>
              </w:r>
            </w:ins>
            <w:r>
              <w:rPr>
                <w:lang w:eastAsia="en-US"/>
              </w:rPr>
              <w:t xml:space="preserve"> indicates a slot level offset</w:t>
            </w:r>
            <w:ins w:id="1068" w:author="Haipeng HP1 Lei" w:date="2022-05-12T17:31:00Z">
              <w:r>
                <w:rPr>
                  <w:lang w:eastAsia="en-US"/>
                </w:rPr>
                <w:t>, in the SCS of PUCCH,</w:t>
              </w:r>
            </w:ins>
            <w:r>
              <w:rPr>
                <w:lang w:eastAsia="en-US"/>
              </w:rPr>
              <w:t xml:space="preserve"> between a </w:t>
            </w:r>
            <w:del w:id="1069"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070" w:author="Haipeng HP1 Lei" w:date="2022-05-11T08:35:00Z">
              <w:r>
                <w:rPr>
                  <w:color w:val="FF0000"/>
                  <w:lang w:eastAsia="en-US"/>
                </w:rPr>
                <w:delText xml:space="preserve">with </w:delText>
              </w:r>
            </w:del>
            <w:ins w:id="1071" w:author="Haipeng HP1 Lei" w:date="2022-05-11T08:35:00Z">
              <w:r>
                <w:rPr>
                  <w:color w:val="FF0000"/>
                  <w:lang w:eastAsia="en-US"/>
                </w:rPr>
                <w:t xml:space="preserve">where </w:t>
              </w:r>
            </w:ins>
            <w:ins w:id="1072" w:author="Haipeng HP1 Lei" w:date="2022-05-11T18:32:00Z">
              <w:r>
                <w:rPr>
                  <w:color w:val="FF0000"/>
                  <w:lang w:eastAsia="en-US"/>
                </w:rPr>
                <w:t xml:space="preserve">the </w:t>
              </w:r>
            </w:ins>
            <w:r>
              <w:rPr>
                <w:lang w:eastAsia="en-US"/>
              </w:rPr>
              <w:t xml:space="preserve">reference PDSCH of the co-scheduled PDSCHs </w:t>
            </w:r>
            <w:ins w:id="1073" w:author="Haipeng HP1 Lei" w:date="2022-05-11T08:35:00Z">
              <w:r>
                <w:rPr>
                  <w:lang w:eastAsia="en-US"/>
                </w:rPr>
                <w:t>is tra</w:t>
              </w:r>
            </w:ins>
            <w:ins w:id="10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w:t>
            </w:r>
            <w:r>
              <w:rPr>
                <w:color w:val="FF0000"/>
                <w:lang w:eastAsia="en-US"/>
              </w:rPr>
              <w:lastRenderedPageBreak/>
              <w:t xml:space="preserve">carrying </w:t>
            </w:r>
            <w:ins w:id="1075" w:author="Haipeng HP1 Lei" w:date="2022-05-11T08:36:00Z">
              <w:r>
                <w:rPr>
                  <w:color w:val="FF0000"/>
                  <w:lang w:eastAsia="en-US"/>
                </w:rPr>
                <w:t xml:space="preserve">HARQ-ACK feedback for </w:t>
              </w:r>
            </w:ins>
            <w:r>
              <w:rPr>
                <w:color w:val="FF0000"/>
                <w:lang w:eastAsia="en-US"/>
              </w:rPr>
              <w:t>co-scheduled PDSCHs</w:t>
            </w:r>
            <w:del w:id="1076"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lastRenderedPageBreak/>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22FF0F4" w14:textId="77777777" w:rsidR="00551A8F" w:rsidRDefault="0002526D">
            <w:pPr>
              <w:pStyle w:val="a"/>
              <w:numPr>
                <w:ilvl w:val="0"/>
                <w:numId w:val="17"/>
              </w:numPr>
              <w:rPr>
                <w:lang w:eastAsia="en-US"/>
              </w:rPr>
            </w:pPr>
            <w:r>
              <w:rPr>
                <w:lang w:eastAsia="en-US"/>
              </w:rPr>
              <w:t xml:space="preserve">PDSCH-to-HARQ_timing indicator in </w:t>
            </w:r>
            <w:del w:id="1077" w:author="Haipeng HP1 Lei" w:date="2022-05-11T18:32:00Z">
              <w:r>
                <w:rPr>
                  <w:lang w:eastAsia="en-US"/>
                </w:rPr>
                <w:delText xml:space="preserve">the multi-cell PDSCH scheduling </w:delText>
              </w:r>
            </w:del>
            <w:ins w:id="1078" w:author="Haipeng HP1 Lei" w:date="2022-05-11T18:32:00Z">
              <w:r>
                <w:rPr>
                  <w:lang w:eastAsia="en-US"/>
                </w:rPr>
                <w:t xml:space="preserve">a </w:t>
              </w:r>
            </w:ins>
            <w:r>
              <w:rPr>
                <w:lang w:eastAsia="en-US"/>
              </w:rPr>
              <w:t>DCI</w:t>
            </w:r>
            <w:ins w:id="1079" w:author="Haipeng HP1 Lei" w:date="2022-05-11T18:32:00Z">
              <w:r>
                <w:rPr>
                  <w:lang w:eastAsia="en-US"/>
                </w:rPr>
                <w:t xml:space="preserve"> format 1_X</w:t>
              </w:r>
            </w:ins>
            <w:r>
              <w:rPr>
                <w:lang w:eastAsia="en-US"/>
              </w:rPr>
              <w:t xml:space="preserve"> indicates a slot level offset</w:t>
            </w:r>
            <w:ins w:id="1080" w:author="Haipeng HP1 Lei" w:date="2022-05-12T17:31:00Z">
              <w:r>
                <w:rPr>
                  <w:lang w:eastAsia="en-US"/>
                </w:rPr>
                <w:t>, in the SCS of PUCCH,</w:t>
              </w:r>
            </w:ins>
            <w:r>
              <w:rPr>
                <w:lang w:eastAsia="en-US"/>
              </w:rPr>
              <w:t xml:space="preserve"> between a </w:t>
            </w:r>
            <w:del w:id="1081" w:author="Haipeng HP1 Lei" w:date="2022-05-11T08:35:00Z">
              <w:r>
                <w:rPr>
                  <w:color w:val="FF0000"/>
                  <w:lang w:eastAsia="en-US"/>
                </w:rPr>
                <w:delText xml:space="preserve">PUCCH </w:delText>
              </w:r>
            </w:del>
            <w:ins w:id="1082" w:author="Haipeng HP1 Lei" w:date="2022-05-12T22:36:00Z">
              <w:r>
                <w:rPr>
                  <w:color w:val="FF0000"/>
                  <w:lang w:eastAsia="en-US"/>
                </w:rPr>
                <w:t xml:space="preserve">last UL </w:t>
              </w:r>
            </w:ins>
            <w:r>
              <w:rPr>
                <w:color w:val="FF0000"/>
                <w:lang w:eastAsia="en-US"/>
              </w:rPr>
              <w:t xml:space="preserve">slot </w:t>
            </w:r>
            <w:del w:id="1083" w:author="Haipeng HP1 Lei" w:date="2022-05-11T08:35:00Z">
              <w:r>
                <w:rPr>
                  <w:color w:val="FF0000"/>
                  <w:lang w:eastAsia="en-US"/>
                </w:rPr>
                <w:delText xml:space="preserve">with </w:delText>
              </w:r>
            </w:del>
            <w:ins w:id="1084" w:author="Haipeng HP1 Lei" w:date="2022-05-12T22:36:00Z">
              <w:r>
                <w:rPr>
                  <w:color w:val="FF0000"/>
                  <w:lang w:eastAsia="en-US"/>
                </w:rPr>
                <w:t>overlapping with</w:t>
              </w:r>
            </w:ins>
            <w:ins w:id="1085" w:author="Haipeng HP1 Lei" w:date="2022-05-11T08:35:00Z">
              <w:r>
                <w:rPr>
                  <w:color w:val="FF0000"/>
                  <w:lang w:eastAsia="en-US"/>
                </w:rPr>
                <w:t xml:space="preserve"> </w:t>
              </w:r>
            </w:ins>
            <w:ins w:id="1086" w:author="Haipeng HP1 Lei" w:date="2022-05-11T18:32:00Z">
              <w:r>
                <w:rPr>
                  <w:color w:val="FF0000"/>
                  <w:lang w:eastAsia="en-US"/>
                </w:rPr>
                <w:t xml:space="preserve">the </w:t>
              </w:r>
            </w:ins>
            <w:ins w:id="1087" w:author="Haipeng HP1 Lei" w:date="2022-05-12T22:36:00Z">
              <w:r>
                <w:rPr>
                  <w:color w:val="FF0000"/>
                  <w:lang w:eastAsia="en-US"/>
                </w:rPr>
                <w:t xml:space="preserve">slot where the </w:t>
              </w:r>
            </w:ins>
            <w:r>
              <w:rPr>
                <w:lang w:eastAsia="en-US"/>
              </w:rPr>
              <w:t xml:space="preserve">reference PDSCH of the co-scheduled PDSCHs </w:t>
            </w:r>
            <w:ins w:id="1088" w:author="Haipeng HP1 Lei" w:date="2022-05-11T08:35:00Z">
              <w:r>
                <w:rPr>
                  <w:lang w:eastAsia="en-US"/>
                </w:rPr>
                <w:t>is tra</w:t>
              </w:r>
            </w:ins>
            <w:ins w:id="108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0" w:author="Haipeng HP1 Lei" w:date="2022-05-11T08:36:00Z">
              <w:r>
                <w:rPr>
                  <w:color w:val="FF0000"/>
                  <w:lang w:eastAsia="en-US"/>
                </w:rPr>
                <w:t xml:space="preserve">HARQ-ACK feedback for </w:t>
              </w:r>
            </w:ins>
            <w:r>
              <w:rPr>
                <w:color w:val="FF0000"/>
                <w:lang w:eastAsia="en-US"/>
              </w:rPr>
              <w:t>co-scheduled PDSCHs</w:t>
            </w:r>
            <w:del w:id="1091"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a"/>
              <w:numPr>
                <w:ilvl w:val="0"/>
                <w:numId w:val="18"/>
              </w:numPr>
              <w:rPr>
                <w:del w:id="1092" w:author="Haipeng HP1 Lei" w:date="2022-05-12T17:30:00Z"/>
                <w:rFonts w:eastAsia="KaiTi"/>
                <w:szCs w:val="20"/>
                <w:lang w:eastAsia="zh-CN"/>
              </w:rPr>
            </w:pPr>
            <w:del w:id="1093"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153D49A" w14:textId="77777777" w:rsidR="00551A8F" w:rsidRDefault="0002526D">
            <w:pPr>
              <w:pStyle w:val="a"/>
              <w:numPr>
                <w:ilvl w:val="0"/>
                <w:numId w:val="18"/>
              </w:numPr>
              <w:rPr>
                <w:lang w:eastAsia="en-US"/>
              </w:rPr>
            </w:pPr>
            <w:r>
              <w:rPr>
                <w:lang w:eastAsia="en-US"/>
              </w:rPr>
              <w:t xml:space="preserve">PDSCH-to-HARQ_timing indicator in </w:t>
            </w:r>
            <w:del w:id="1094" w:author="Haipeng HP1 Lei" w:date="2022-05-11T18:32:00Z">
              <w:r>
                <w:rPr>
                  <w:lang w:eastAsia="en-US"/>
                </w:rPr>
                <w:delText xml:space="preserve">the multi-cell PDSCH scheduling </w:delText>
              </w:r>
            </w:del>
            <w:ins w:id="1095" w:author="Haipeng HP1 Lei" w:date="2022-05-11T18:32:00Z">
              <w:r>
                <w:rPr>
                  <w:lang w:eastAsia="en-US"/>
                </w:rPr>
                <w:t xml:space="preserve">a </w:t>
              </w:r>
            </w:ins>
            <w:r>
              <w:rPr>
                <w:lang w:eastAsia="en-US"/>
              </w:rPr>
              <w:t>DCI</w:t>
            </w:r>
            <w:ins w:id="1096" w:author="Haipeng HP1 Lei" w:date="2022-05-11T18:32:00Z">
              <w:r>
                <w:rPr>
                  <w:lang w:eastAsia="en-US"/>
                </w:rPr>
                <w:t xml:space="preserve"> format 1_X</w:t>
              </w:r>
            </w:ins>
            <w:r>
              <w:rPr>
                <w:lang w:eastAsia="en-US"/>
              </w:rPr>
              <w:t xml:space="preserve"> indicates a slot level offset</w:t>
            </w:r>
            <w:ins w:id="1097" w:author="Haipeng HP1 Lei" w:date="2022-05-12T17:31:00Z">
              <w:r>
                <w:rPr>
                  <w:lang w:eastAsia="en-US"/>
                </w:rPr>
                <w:t>, in the SCS of PUCCH,</w:t>
              </w:r>
            </w:ins>
            <w:r>
              <w:rPr>
                <w:lang w:eastAsia="en-US"/>
              </w:rPr>
              <w:t xml:space="preserve"> between a </w:t>
            </w:r>
            <w:del w:id="1098" w:author="Haipeng HP1 Lei" w:date="2022-05-11T08:35:00Z">
              <w:r>
                <w:rPr>
                  <w:color w:val="FF0000"/>
                  <w:lang w:eastAsia="en-US"/>
                </w:rPr>
                <w:delText xml:space="preserve">PUCCH </w:delText>
              </w:r>
            </w:del>
            <w:ins w:id="1099" w:author="Haipeng HP1 Lei" w:date="2022-05-12T22:36:00Z">
              <w:r>
                <w:rPr>
                  <w:color w:val="FF0000"/>
                  <w:lang w:eastAsia="en-US"/>
                </w:rPr>
                <w:t xml:space="preserve">last UL </w:t>
              </w:r>
            </w:ins>
            <w:r>
              <w:rPr>
                <w:color w:val="FF0000"/>
                <w:lang w:eastAsia="en-US"/>
              </w:rPr>
              <w:t xml:space="preserve">slot </w:t>
            </w:r>
            <w:del w:id="1100" w:author="Haipeng HP1 Lei" w:date="2022-05-11T08:35:00Z">
              <w:r>
                <w:rPr>
                  <w:color w:val="FF0000"/>
                  <w:lang w:eastAsia="en-US"/>
                </w:rPr>
                <w:delText xml:space="preserve">with </w:delText>
              </w:r>
            </w:del>
            <w:ins w:id="1101" w:author="Haipeng HP1 Lei" w:date="2022-05-12T22:36:00Z">
              <w:r>
                <w:rPr>
                  <w:color w:val="FF0000"/>
                  <w:lang w:eastAsia="en-US"/>
                </w:rPr>
                <w:t>overlapping with</w:t>
              </w:r>
            </w:ins>
            <w:ins w:id="1102" w:author="Haipeng HP1 Lei" w:date="2022-05-11T08:35:00Z">
              <w:r>
                <w:rPr>
                  <w:color w:val="FF0000"/>
                  <w:lang w:eastAsia="en-US"/>
                </w:rPr>
                <w:t xml:space="preserve"> </w:t>
              </w:r>
            </w:ins>
            <w:ins w:id="1103" w:author="Haipeng HP1 Lei" w:date="2022-05-11T18:32:00Z">
              <w:r>
                <w:rPr>
                  <w:color w:val="FF0000"/>
                  <w:lang w:eastAsia="en-US"/>
                </w:rPr>
                <w:t xml:space="preserve">the </w:t>
              </w:r>
            </w:ins>
            <w:ins w:id="1104" w:author="Haipeng HP1 Lei" w:date="2022-05-12T22:36:00Z">
              <w:r>
                <w:rPr>
                  <w:color w:val="FF0000"/>
                  <w:lang w:eastAsia="en-US"/>
                </w:rPr>
                <w:t xml:space="preserve">slot where the </w:t>
              </w:r>
            </w:ins>
            <w:r>
              <w:rPr>
                <w:lang w:eastAsia="en-US"/>
              </w:rPr>
              <w:t xml:space="preserve">reference PDSCH of the co-scheduled PDSCHs </w:t>
            </w:r>
            <w:ins w:id="1105" w:author="Haipeng HP1 Lei" w:date="2022-05-11T08:35:00Z">
              <w:r>
                <w:rPr>
                  <w:lang w:eastAsia="en-US"/>
                </w:rPr>
                <w:t xml:space="preserve">is </w:t>
              </w:r>
              <w:r>
                <w:rPr>
                  <w:strike/>
                  <w:color w:val="00B050"/>
                  <w:lang w:eastAsia="en-US"/>
                </w:rPr>
                <w:t>tra</w:t>
              </w:r>
            </w:ins>
            <w:ins w:id="1106"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7" w:author="Haipeng HP1 Lei" w:date="2022-05-11T08:36:00Z">
              <w:r>
                <w:rPr>
                  <w:color w:val="FF0000"/>
                  <w:lang w:eastAsia="en-US"/>
                </w:rPr>
                <w:t xml:space="preserve">HARQ-ACK feedback for </w:t>
              </w:r>
            </w:ins>
            <w:r>
              <w:rPr>
                <w:color w:val="FF0000"/>
                <w:lang w:eastAsia="en-US"/>
              </w:rPr>
              <w:t>co-scheduled PDSCHs</w:t>
            </w:r>
            <w:del w:id="1108"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a"/>
              <w:numPr>
                <w:ilvl w:val="0"/>
                <w:numId w:val="18"/>
              </w:numPr>
              <w:rPr>
                <w:del w:id="1109" w:author="Haipeng HP1 Lei" w:date="2022-05-12T17:30:00Z"/>
                <w:rFonts w:eastAsia="KaiTi"/>
                <w:szCs w:val="20"/>
                <w:lang w:eastAsia="zh-CN"/>
              </w:rPr>
            </w:pPr>
            <w:del w:id="1110"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2DC615D4"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a8"/>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59A96ED" w14:textId="77777777" w:rsidR="00551A8F" w:rsidRDefault="0002526D">
      <w:pPr>
        <w:pStyle w:val="a"/>
        <w:numPr>
          <w:ilvl w:val="0"/>
          <w:numId w:val="17"/>
        </w:numPr>
        <w:rPr>
          <w:ins w:id="1111" w:author="Haipeng HP1 Lei" w:date="2022-05-11T08:53:00Z"/>
          <w:lang w:eastAsia="en-US"/>
        </w:rPr>
      </w:pPr>
      <w:r>
        <w:rPr>
          <w:lang w:eastAsia="en-US"/>
        </w:rPr>
        <w:t xml:space="preserve">For Type-2 HARQ-ACK codebook, UE does not expect the multi-cell scheduling is configured with CBG-based transmission </w:t>
      </w:r>
      <w:del w:id="1112" w:author="Haipeng HP1 Lei" w:date="2022-05-11T08:53:00Z">
        <w:r>
          <w:rPr>
            <w:lang w:eastAsia="en-US"/>
          </w:rPr>
          <w:delText xml:space="preserve">or multi-slot scheduling </w:delText>
        </w:r>
      </w:del>
      <w:r>
        <w:rPr>
          <w:lang w:eastAsia="en-US"/>
        </w:rPr>
        <w:t xml:space="preserve">simultaneously within a same PUCCH </w:t>
      </w:r>
      <w:del w:id="1113" w:author="Haipeng HP1 Lei" w:date="2022-05-11T08:53:00Z">
        <w:r>
          <w:rPr>
            <w:lang w:eastAsia="en-US"/>
          </w:rPr>
          <w:delText xml:space="preserve">cell </w:delText>
        </w:r>
      </w:del>
      <w:r>
        <w:rPr>
          <w:lang w:eastAsia="en-US"/>
        </w:rPr>
        <w:t>group.</w:t>
      </w:r>
    </w:p>
    <w:p w14:paraId="669CBCEA" w14:textId="77777777" w:rsidR="00551A8F" w:rsidRDefault="0002526D">
      <w:pPr>
        <w:pStyle w:val="a"/>
        <w:numPr>
          <w:ilvl w:val="0"/>
          <w:numId w:val="17"/>
        </w:numPr>
        <w:rPr>
          <w:lang w:eastAsia="en-US"/>
        </w:rPr>
      </w:pPr>
      <w:ins w:id="1114"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a"/>
              <w:numPr>
                <w:ilvl w:val="0"/>
                <w:numId w:val="17"/>
              </w:numPr>
              <w:rPr>
                <w:ins w:id="1115" w:author="Haipeng HP1 Lei" w:date="2022-05-11T08:53:00Z"/>
                <w:lang w:eastAsia="en-US"/>
              </w:rPr>
            </w:pPr>
            <w:r>
              <w:rPr>
                <w:lang w:eastAsia="en-US"/>
              </w:rPr>
              <w:t>For Type-2 HARQ-ACK codebook, UE does not expect the multi-cell scheduling</w:t>
            </w:r>
            <w:ins w:id="1116" w:author="Sigen Ye (Apple)" w:date="2022-05-11T16:00:00Z">
              <w:r>
                <w:rPr>
                  <w:lang w:eastAsia="en-US"/>
                </w:rPr>
                <w:t xml:space="preserve"> and</w:t>
              </w:r>
            </w:ins>
            <w:r>
              <w:rPr>
                <w:lang w:eastAsia="en-US"/>
              </w:rPr>
              <w:t xml:space="preserve"> </w:t>
            </w:r>
            <w:del w:id="1117" w:author="Sigen Ye (Apple)" w:date="2022-05-11T16:00:00Z">
              <w:r>
                <w:rPr>
                  <w:lang w:eastAsia="en-US"/>
                </w:rPr>
                <w:delText xml:space="preserve">is configured with </w:delText>
              </w:r>
            </w:del>
            <w:r>
              <w:rPr>
                <w:lang w:eastAsia="en-US"/>
              </w:rPr>
              <w:t>CBG-based transmission</w:t>
            </w:r>
            <w:ins w:id="1118" w:author="Sigen Ye (Apple)" w:date="2022-05-11T16:00:00Z">
              <w:r>
                <w:rPr>
                  <w:lang w:eastAsia="en-US"/>
                </w:rPr>
                <w:t xml:space="preserve"> are configured</w:t>
              </w:r>
            </w:ins>
            <w:r>
              <w:rPr>
                <w:lang w:eastAsia="en-US"/>
              </w:rPr>
              <w:t xml:space="preserve"> </w:t>
            </w:r>
            <w:del w:id="1119" w:author="Haipeng HP1 Lei" w:date="2022-05-11T08:53:00Z">
              <w:r>
                <w:rPr>
                  <w:lang w:eastAsia="en-US"/>
                </w:rPr>
                <w:delText xml:space="preserve">or multi-slot scheduling </w:delText>
              </w:r>
            </w:del>
            <w:r>
              <w:rPr>
                <w:lang w:eastAsia="en-US"/>
              </w:rPr>
              <w:t xml:space="preserve">simultaneously </w:t>
            </w:r>
            <w:ins w:id="1120" w:author="Sigen Ye (Apple)" w:date="2022-05-11T16:00:00Z">
              <w:r>
                <w:rPr>
                  <w:lang w:eastAsia="en-US"/>
                </w:rPr>
                <w:t xml:space="preserve">on the same or different cell </w:t>
              </w:r>
            </w:ins>
            <w:r>
              <w:rPr>
                <w:lang w:eastAsia="en-US"/>
              </w:rPr>
              <w:t xml:space="preserve">within a same PUCCH </w:t>
            </w:r>
            <w:del w:id="1121"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a8"/>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3F07C2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BD83539" w14:textId="77777777" w:rsidR="00551A8F" w:rsidRDefault="0002526D">
            <w:pPr>
              <w:pStyle w:val="a"/>
              <w:numPr>
                <w:ilvl w:val="0"/>
                <w:numId w:val="17"/>
              </w:numPr>
              <w:wordWrap/>
              <w:rPr>
                <w:ins w:id="1122" w:author="Haipeng HP1 Lei" w:date="2022-05-11T08:53:00Z"/>
                <w:lang w:eastAsia="en-US"/>
              </w:rPr>
              <w:pPrChange w:id="1123" w:author="Haipeng HP1 Lei" w:date="2022-05-12T17:49:00Z">
                <w:pPr>
                  <w:pStyle w:val="a"/>
                  <w:numPr>
                    <w:numId w:val="17"/>
                  </w:numPr>
                  <w:ind w:left="360"/>
                </w:pPr>
              </w:pPrChange>
            </w:pPr>
            <w:r>
              <w:rPr>
                <w:lang w:eastAsia="en-US"/>
              </w:rPr>
              <w:t xml:space="preserve">For Type-2 HARQ-ACK codebook, UE does not expect the multi-cell scheduling </w:t>
            </w:r>
            <w:ins w:id="1124" w:author="Haipeng HP1 Lei" w:date="2022-05-12T17:49:00Z">
              <w:r>
                <w:rPr>
                  <w:lang w:eastAsia="en-US"/>
                </w:rPr>
                <w:t xml:space="preserve">and </w:t>
              </w:r>
            </w:ins>
            <w:del w:id="1125" w:author="Haipeng HP1 Lei" w:date="2022-05-12T17:49:00Z">
              <w:r>
                <w:rPr>
                  <w:lang w:eastAsia="en-US"/>
                </w:rPr>
                <w:delText xml:space="preserve">is configured with </w:delText>
              </w:r>
            </w:del>
            <w:r>
              <w:rPr>
                <w:lang w:eastAsia="en-US"/>
              </w:rPr>
              <w:t xml:space="preserve">CBG-based transmission </w:t>
            </w:r>
            <w:ins w:id="1126" w:author="Haipeng HP1 Lei" w:date="2022-05-12T17:49:00Z">
              <w:r>
                <w:rPr>
                  <w:lang w:eastAsia="en-US"/>
                </w:rPr>
                <w:t xml:space="preserve">are configured </w:t>
              </w:r>
            </w:ins>
            <w:del w:id="1127" w:author="Haipeng HP1 Lei" w:date="2022-05-11T08:53:00Z">
              <w:r>
                <w:rPr>
                  <w:lang w:eastAsia="en-US"/>
                </w:rPr>
                <w:delText xml:space="preserve">or multi-slot scheduling </w:delText>
              </w:r>
            </w:del>
            <w:r>
              <w:rPr>
                <w:lang w:eastAsia="en-US"/>
              </w:rPr>
              <w:t xml:space="preserve">simultaneously </w:t>
            </w:r>
            <w:ins w:id="1128" w:author="Haipeng HP1 Lei" w:date="2022-05-12T17:50:00Z">
              <w:r>
                <w:rPr>
                  <w:lang w:eastAsia="en-US"/>
                </w:rPr>
                <w:t xml:space="preserve">on the same or different cell </w:t>
              </w:r>
            </w:ins>
            <w:r>
              <w:rPr>
                <w:lang w:eastAsia="en-US"/>
              </w:rPr>
              <w:t xml:space="preserve">within a same PUCCH </w:t>
            </w:r>
            <w:del w:id="1129" w:author="Haipeng HP1 Lei" w:date="2022-05-11T08:53:00Z">
              <w:r>
                <w:rPr>
                  <w:lang w:eastAsia="en-US"/>
                </w:rPr>
                <w:delText xml:space="preserve">cell </w:delText>
              </w:r>
            </w:del>
            <w:r>
              <w:rPr>
                <w:lang w:eastAsia="en-US"/>
              </w:rPr>
              <w:t>group.</w:t>
            </w:r>
          </w:p>
          <w:p w14:paraId="007E76A5" w14:textId="77777777" w:rsidR="00551A8F" w:rsidRDefault="0002526D">
            <w:pPr>
              <w:pStyle w:val="a"/>
              <w:numPr>
                <w:ilvl w:val="0"/>
                <w:numId w:val="17"/>
              </w:numPr>
              <w:rPr>
                <w:lang w:eastAsia="en-US"/>
              </w:rPr>
            </w:pPr>
            <w:ins w:id="1130" w:author="Haipeng HP1 Lei" w:date="2022-05-11T08:53:00Z">
              <w:r>
                <w:rPr>
                  <w:lang w:eastAsia="en-US"/>
                </w:rPr>
                <w:t xml:space="preserve">FFS simultaneous configuration of multi-cell scheduling and multi-slot scheduling </w:t>
              </w:r>
              <w:r>
                <w:rPr>
                  <w:lang w:eastAsia="en-US"/>
                </w:rPr>
                <w:lastRenderedPageBreak/>
                <w:t>within a same PUCCH group</w:t>
              </w:r>
            </w:ins>
          </w:p>
          <w:p w14:paraId="0E9A4E7E" w14:textId="77777777" w:rsidR="00551A8F" w:rsidRDefault="00551A8F">
            <w:pPr>
              <w:pStyle w:val="a8"/>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7A7D7A76" w14:textId="77777777" w:rsidR="00551A8F" w:rsidRDefault="0002526D">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a8"/>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3EDF89C1"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31" w:author="Haipeng HP1 Lei" w:date="2022-05-11T09:02:00Z">
        <w:r>
          <w:rPr>
            <w:rFonts w:eastAsia="KaiTi"/>
            <w:szCs w:val="20"/>
            <w:lang w:eastAsia="zh-CN"/>
          </w:rPr>
          <w:t xml:space="preserve">DCI(s) </w:t>
        </w:r>
      </w:ins>
      <w:ins w:id="1132" w:author="Haipeng HP1 Lei" w:date="2022-05-11T09:05:00Z">
        <w:r>
          <w:rPr>
            <w:rFonts w:eastAsia="KaiTi"/>
            <w:szCs w:val="20"/>
            <w:lang w:eastAsia="zh-CN"/>
          </w:rPr>
          <w:t xml:space="preserve">with each </w:t>
        </w:r>
      </w:ins>
      <w:ins w:id="1133" w:author="Haipeng HP1 Lei" w:date="2022-05-11T18:38:00Z">
        <w:r>
          <w:rPr>
            <w:rFonts w:eastAsia="KaiTi"/>
            <w:szCs w:val="20"/>
            <w:lang w:eastAsia="zh-CN"/>
          </w:rPr>
          <w:t xml:space="preserve">actually </w:t>
        </w:r>
      </w:ins>
      <w:ins w:id="1134" w:author="Haipeng HP1 Lei" w:date="2022-05-11T09:05:00Z">
        <w:r>
          <w:rPr>
            <w:rFonts w:eastAsia="KaiTi"/>
            <w:szCs w:val="20"/>
            <w:lang w:eastAsia="zh-CN"/>
          </w:rPr>
          <w:t>scheduling a</w:t>
        </w:r>
      </w:ins>
      <w:ins w:id="1135" w:author="Haipeng HP1 Lei" w:date="2022-05-11T09:02:00Z">
        <w:r>
          <w:rPr>
            <w:rFonts w:eastAsia="KaiTi"/>
            <w:szCs w:val="20"/>
            <w:lang w:eastAsia="zh-CN"/>
          </w:rPr>
          <w:t xml:space="preserve"> </w:t>
        </w:r>
      </w:ins>
      <w:r>
        <w:rPr>
          <w:rFonts w:eastAsia="KaiTi"/>
          <w:szCs w:val="20"/>
          <w:lang w:eastAsia="zh-CN"/>
        </w:rPr>
        <w:t>single</w:t>
      </w:r>
      <w:ins w:id="1136" w:author="Haipeng HP1 Lei" w:date="2022-05-11T09:05:00Z">
        <w:r>
          <w:rPr>
            <w:rFonts w:eastAsia="KaiTi"/>
            <w:szCs w:val="20"/>
            <w:lang w:eastAsia="zh-CN"/>
          </w:rPr>
          <w:t xml:space="preserve"> </w:t>
        </w:r>
      </w:ins>
      <w:del w:id="1137" w:author="Haipeng HP1 Lei" w:date="2022-05-11T09:05:00Z">
        <w:r>
          <w:rPr>
            <w:rFonts w:eastAsia="KaiTi"/>
            <w:szCs w:val="20"/>
            <w:lang w:eastAsia="zh-CN"/>
          </w:rPr>
          <w:delText>-</w:delText>
        </w:r>
      </w:del>
      <w:r>
        <w:rPr>
          <w:rFonts w:eastAsia="KaiTi"/>
          <w:szCs w:val="20"/>
          <w:lang w:eastAsia="zh-CN"/>
        </w:rPr>
        <w:t xml:space="preserve">cell </w:t>
      </w:r>
      <w:del w:id="113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39" w:author="Haipeng HP1 Lei" w:date="2022-05-11T09:05:00Z">
        <w:r>
          <w:rPr>
            <w:rFonts w:eastAsia="KaiTi"/>
            <w:szCs w:val="20"/>
            <w:lang w:eastAsia="zh-CN"/>
          </w:rPr>
          <w:t>DCI</w:t>
        </w:r>
      </w:ins>
      <w:ins w:id="1140" w:author="Haipeng HP1 Lei" w:date="2022-05-11T09:06:00Z">
        <w:r>
          <w:rPr>
            <w:rFonts w:eastAsia="KaiTi"/>
            <w:szCs w:val="20"/>
            <w:lang w:eastAsia="zh-CN"/>
          </w:rPr>
          <w:t xml:space="preserve">(s) with each </w:t>
        </w:r>
      </w:ins>
      <w:ins w:id="1141" w:author="Haipeng HP1 Lei" w:date="2022-05-11T18:38:00Z">
        <w:r>
          <w:rPr>
            <w:rFonts w:eastAsia="KaiTi"/>
            <w:szCs w:val="20"/>
            <w:lang w:eastAsia="zh-CN"/>
          </w:rPr>
          <w:t xml:space="preserve">actually </w:t>
        </w:r>
      </w:ins>
      <w:ins w:id="1142" w:author="Haipeng HP1 Lei" w:date="2022-05-11T09:06:00Z">
        <w:r>
          <w:rPr>
            <w:rFonts w:eastAsia="KaiTi"/>
            <w:szCs w:val="20"/>
            <w:lang w:eastAsia="zh-CN"/>
          </w:rPr>
          <w:t>scheduling more than one cell</w:t>
        </w:r>
      </w:ins>
      <w:del w:id="1143"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144" w:author="Haipeng HP1 Lei" w:date="2022-05-11T09:06:00Z">
        <w:r>
          <w:rPr>
            <w:rFonts w:eastAsia="KaiTi"/>
            <w:szCs w:val="20"/>
            <w:lang w:eastAsia="zh-CN"/>
          </w:rPr>
          <w:delText xml:space="preserve">single cell scheduling </w:delText>
        </w:r>
      </w:del>
      <w:r>
        <w:rPr>
          <w:rFonts w:eastAsia="KaiTi"/>
          <w:szCs w:val="20"/>
          <w:lang w:eastAsia="zh-CN"/>
        </w:rPr>
        <w:t>DCI(s)</w:t>
      </w:r>
      <w:ins w:id="1145" w:author="Haipeng HP1 Lei" w:date="2022-05-11T09:06:00Z">
        <w:r>
          <w:rPr>
            <w:rFonts w:eastAsia="KaiTi"/>
            <w:szCs w:val="20"/>
            <w:lang w:eastAsia="zh-CN"/>
          </w:rPr>
          <w:t xml:space="preserve"> with each </w:t>
        </w:r>
      </w:ins>
      <w:ins w:id="1146" w:author="Haipeng HP1 Lei" w:date="2022-05-11T18:38:00Z">
        <w:r>
          <w:rPr>
            <w:rFonts w:eastAsia="KaiTi"/>
            <w:szCs w:val="20"/>
            <w:lang w:eastAsia="zh-CN"/>
          </w:rPr>
          <w:t xml:space="preserve">actually </w:t>
        </w:r>
      </w:ins>
      <w:ins w:id="1147" w:author="Haipeng HP1 Lei" w:date="2022-05-11T09:06:00Z">
        <w:r>
          <w:rPr>
            <w:rFonts w:eastAsia="KaiTi"/>
            <w:szCs w:val="20"/>
            <w:lang w:eastAsia="zh-CN"/>
          </w:rPr>
          <w:t>scheduling a single cell</w:t>
        </w:r>
      </w:ins>
      <w:r>
        <w:rPr>
          <w:rFonts w:eastAsia="KaiTi"/>
          <w:szCs w:val="20"/>
          <w:lang w:eastAsia="zh-CN"/>
        </w:rPr>
        <w:t xml:space="preserve"> and </w:t>
      </w:r>
      <w:del w:id="1148"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49" w:author="Haipeng HP1 Lei" w:date="2022-05-11T09:06:00Z">
        <w:r>
          <w:rPr>
            <w:rFonts w:eastAsia="KaiTi"/>
            <w:szCs w:val="20"/>
            <w:lang w:eastAsia="zh-CN"/>
          </w:rPr>
          <w:t xml:space="preserve">with each </w:t>
        </w:r>
      </w:ins>
      <w:ins w:id="1150" w:author="Haipeng HP1 Lei" w:date="2022-05-11T18:38:00Z">
        <w:r>
          <w:rPr>
            <w:rFonts w:eastAsia="KaiTi"/>
            <w:szCs w:val="20"/>
            <w:lang w:eastAsia="zh-CN"/>
          </w:rPr>
          <w:t xml:space="preserve">actually </w:t>
        </w:r>
      </w:ins>
      <w:ins w:id="1151"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a8"/>
              <w:rPr>
                <w:bCs/>
                <w:lang w:val="en-US" w:eastAsia="zh-CN"/>
              </w:rPr>
            </w:pPr>
            <w:r>
              <w:rPr>
                <w:bCs/>
                <w:lang w:eastAsia="zh-CN"/>
              </w:rPr>
              <w:lastRenderedPageBreak/>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wordWrap/>
              <w:jc w:val="left"/>
              <w:rPr>
                <w:bCs/>
                <w:lang w:val="en-US" w:eastAsia="zh-CN"/>
              </w:rPr>
            </w:pPr>
          </w:p>
          <w:p w14:paraId="3A0B4461" w14:textId="77777777" w:rsidR="00551A8F" w:rsidRDefault="0002526D">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wordWrap/>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wordWrap/>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w:t>
            </w:r>
            <w:r>
              <w:rPr>
                <w:highlight w:val="yellow"/>
                <w:lang w:eastAsia="zh-CN"/>
              </w:rPr>
              <w:lastRenderedPageBreak/>
              <w:t>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4386126" w14:textId="77777777" w:rsidR="00551A8F" w:rsidRDefault="0002526D">
      <w:pPr>
        <w:pStyle w:val="a"/>
        <w:numPr>
          <w:ilvl w:val="0"/>
          <w:numId w:val="18"/>
        </w:numPr>
        <w:rPr>
          <w:lang w:eastAsia="en-US"/>
        </w:rPr>
      </w:pPr>
      <w:bookmarkStart w:id="1152" w:name="_Hlk103587049"/>
      <w:r>
        <w:rPr>
          <w:lang w:eastAsia="en-US"/>
        </w:rPr>
        <w:t xml:space="preserve">PDSCH-to-HARQ_timing indicator in </w:t>
      </w:r>
      <w:del w:id="1153" w:author="Haipeng HP1 Lei" w:date="2022-05-11T18:32:00Z">
        <w:r>
          <w:rPr>
            <w:lang w:eastAsia="en-US"/>
          </w:rPr>
          <w:delText xml:space="preserve">the multi-cell PDSCH scheduling </w:delText>
        </w:r>
      </w:del>
      <w:ins w:id="1154" w:author="Haipeng HP1 Lei" w:date="2022-05-11T18:32:00Z">
        <w:r>
          <w:rPr>
            <w:lang w:eastAsia="en-US"/>
          </w:rPr>
          <w:t xml:space="preserve">a </w:t>
        </w:r>
      </w:ins>
      <w:r>
        <w:rPr>
          <w:lang w:eastAsia="en-US"/>
        </w:rPr>
        <w:t>DCI</w:t>
      </w:r>
      <w:ins w:id="1155" w:author="Haipeng HP1 Lei" w:date="2022-05-11T18:32:00Z">
        <w:r>
          <w:rPr>
            <w:lang w:eastAsia="en-US"/>
          </w:rPr>
          <w:t xml:space="preserve"> format 1_X</w:t>
        </w:r>
      </w:ins>
      <w:r>
        <w:rPr>
          <w:lang w:eastAsia="en-US"/>
        </w:rPr>
        <w:t xml:space="preserve"> indicates a slot level offset</w:t>
      </w:r>
      <w:ins w:id="1156" w:author="Haipeng HP1 Lei" w:date="2022-05-12T17:31:00Z">
        <w:r>
          <w:rPr>
            <w:lang w:eastAsia="en-US"/>
          </w:rPr>
          <w:t>, in the SCS of PUCCH,</w:t>
        </w:r>
      </w:ins>
      <w:r>
        <w:rPr>
          <w:lang w:eastAsia="en-US"/>
        </w:rPr>
        <w:t xml:space="preserve"> between a </w:t>
      </w:r>
      <w:del w:id="1157" w:author="Haipeng HP1 Lei" w:date="2022-05-11T08:35:00Z">
        <w:r>
          <w:rPr>
            <w:color w:val="FF0000"/>
            <w:lang w:eastAsia="en-US"/>
          </w:rPr>
          <w:delText xml:space="preserve">PUCCH </w:delText>
        </w:r>
      </w:del>
      <w:ins w:id="1158" w:author="Haipeng HP1 Lei" w:date="2022-05-12T22:36:00Z">
        <w:r>
          <w:rPr>
            <w:color w:val="FF0000"/>
            <w:lang w:eastAsia="en-US"/>
          </w:rPr>
          <w:t xml:space="preserve">last UL </w:t>
        </w:r>
      </w:ins>
      <w:r>
        <w:rPr>
          <w:color w:val="FF0000"/>
          <w:lang w:eastAsia="en-US"/>
        </w:rPr>
        <w:t xml:space="preserve">slot </w:t>
      </w:r>
      <w:del w:id="1159" w:author="Haipeng HP1 Lei" w:date="2022-05-11T08:35:00Z">
        <w:r>
          <w:rPr>
            <w:color w:val="FF0000"/>
            <w:lang w:eastAsia="en-US"/>
          </w:rPr>
          <w:delText xml:space="preserve">with </w:delText>
        </w:r>
      </w:del>
      <w:ins w:id="1160" w:author="Haipeng HP1 Lei" w:date="2022-05-12T22:36:00Z">
        <w:r>
          <w:rPr>
            <w:color w:val="FF0000"/>
            <w:lang w:eastAsia="en-US"/>
          </w:rPr>
          <w:t>overlapping with</w:t>
        </w:r>
      </w:ins>
      <w:ins w:id="1161" w:author="Haipeng HP1 Lei" w:date="2022-05-11T08:35:00Z">
        <w:r>
          <w:rPr>
            <w:color w:val="FF0000"/>
            <w:lang w:eastAsia="en-US"/>
          </w:rPr>
          <w:t xml:space="preserve"> </w:t>
        </w:r>
      </w:ins>
      <w:ins w:id="1162" w:author="Haipeng HP1 Lei" w:date="2022-05-11T18:32:00Z">
        <w:r>
          <w:rPr>
            <w:color w:val="FF0000"/>
            <w:lang w:eastAsia="en-US"/>
          </w:rPr>
          <w:t xml:space="preserve">the </w:t>
        </w:r>
      </w:ins>
      <w:ins w:id="1163" w:author="Haipeng HP1 Lei" w:date="2022-05-12T22:36:00Z">
        <w:r>
          <w:rPr>
            <w:color w:val="FF0000"/>
            <w:lang w:eastAsia="en-US"/>
          </w:rPr>
          <w:t xml:space="preserve">slot where the </w:t>
        </w:r>
      </w:ins>
      <w:r>
        <w:rPr>
          <w:lang w:eastAsia="en-US"/>
        </w:rPr>
        <w:t xml:space="preserve">reference PDSCH of the co-scheduled PDSCHs </w:t>
      </w:r>
      <w:ins w:id="1164" w:author="Haipeng HP1 Lei" w:date="2022-05-11T08:35:00Z">
        <w:r>
          <w:rPr>
            <w:lang w:eastAsia="en-US"/>
          </w:rPr>
          <w:t xml:space="preserve">is </w:t>
        </w:r>
        <w:r>
          <w:rPr>
            <w:strike/>
            <w:color w:val="00B050"/>
            <w:lang w:eastAsia="en-US"/>
          </w:rPr>
          <w:t>tra</w:t>
        </w:r>
      </w:ins>
      <w:ins w:id="116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6" w:author="Haipeng HP1 Lei" w:date="2022-05-11T08:36:00Z">
        <w:r>
          <w:rPr>
            <w:color w:val="FF0000"/>
            <w:lang w:eastAsia="en-US"/>
          </w:rPr>
          <w:t xml:space="preserve">HARQ-ACK feedback for </w:t>
        </w:r>
      </w:ins>
      <w:r>
        <w:rPr>
          <w:color w:val="FF0000"/>
          <w:lang w:eastAsia="en-US"/>
        </w:rPr>
        <w:t>co-scheduled PDSCHs</w:t>
      </w:r>
      <w:del w:id="1167" w:author="Haipeng HP1 Lei" w:date="2022-05-11T08:36:00Z">
        <w:r>
          <w:rPr>
            <w:color w:val="FF0000"/>
            <w:lang w:eastAsia="en-US"/>
          </w:rPr>
          <w:delText xml:space="preserve"> HARQ-ACKs</w:delText>
        </w:r>
      </w:del>
      <w:r>
        <w:rPr>
          <w:color w:val="FF0000"/>
          <w:lang w:eastAsia="en-US"/>
        </w:rPr>
        <w:t>.</w:t>
      </w:r>
    </w:p>
    <w:bookmarkEnd w:id="1152"/>
    <w:p w14:paraId="31F3D90E"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a"/>
        <w:numPr>
          <w:ilvl w:val="0"/>
          <w:numId w:val="18"/>
        </w:numPr>
        <w:rPr>
          <w:del w:id="1168" w:author="Haipeng HP1 Lei" w:date="2022-05-12T17:30:00Z"/>
          <w:rFonts w:eastAsia="KaiTi"/>
          <w:szCs w:val="20"/>
          <w:lang w:eastAsia="zh-CN"/>
        </w:rPr>
      </w:pPr>
      <w:del w:id="1169" w:author="Haipeng HP1 Lei" w:date="2022-05-12T17:30:00Z">
        <w:r>
          <w:rPr>
            <w:rFonts w:eastAsia="KaiTi"/>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a"/>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0FF09E1" w14:textId="77777777" w:rsidR="00551A8F" w:rsidRDefault="0002526D">
            <w:pPr>
              <w:pStyle w:val="a"/>
              <w:numPr>
                <w:ilvl w:val="0"/>
                <w:numId w:val="18"/>
              </w:numPr>
              <w:rPr>
                <w:lang w:eastAsia="en-US"/>
              </w:rPr>
            </w:pPr>
            <w:r>
              <w:rPr>
                <w:lang w:eastAsia="en-US"/>
              </w:rPr>
              <w:t xml:space="preserve">PDSCH-to-HARQ_timing indicator in </w:t>
            </w:r>
            <w:del w:id="1170" w:author="Haipeng HP1 Lei" w:date="2022-05-11T18:32:00Z">
              <w:r>
                <w:rPr>
                  <w:lang w:eastAsia="en-US"/>
                </w:rPr>
                <w:delText xml:space="preserve">the multi-cell PDSCH scheduling </w:delText>
              </w:r>
            </w:del>
            <w:ins w:id="1171" w:author="Haipeng HP1 Lei" w:date="2022-05-11T18:32:00Z">
              <w:r>
                <w:rPr>
                  <w:lang w:eastAsia="en-US"/>
                </w:rPr>
                <w:t xml:space="preserve">a </w:t>
              </w:r>
            </w:ins>
            <w:r>
              <w:rPr>
                <w:lang w:eastAsia="en-US"/>
              </w:rPr>
              <w:t>DCI</w:t>
            </w:r>
            <w:ins w:id="1172" w:author="Haipeng HP1 Lei" w:date="2022-05-11T18:32:00Z">
              <w:r>
                <w:rPr>
                  <w:lang w:eastAsia="en-US"/>
                </w:rPr>
                <w:t xml:space="preserve"> format 1_X</w:t>
              </w:r>
            </w:ins>
            <w:r>
              <w:rPr>
                <w:lang w:eastAsia="en-US"/>
              </w:rPr>
              <w:t xml:space="preserve"> indicates a slot level offset</w:t>
            </w:r>
            <w:ins w:id="1173" w:author="Haipeng HP1 Lei" w:date="2022-05-12T17:31:00Z">
              <w:r>
                <w:rPr>
                  <w:lang w:eastAsia="en-US"/>
                </w:rPr>
                <w:t>, in the SCS of PUCCH,</w:t>
              </w:r>
            </w:ins>
            <w:r>
              <w:rPr>
                <w:lang w:eastAsia="en-US"/>
              </w:rPr>
              <w:t xml:space="preserve"> between a </w:t>
            </w:r>
            <w:del w:id="1174" w:author="Haipeng HP1 Lei" w:date="2022-05-11T08:35:00Z">
              <w:r>
                <w:rPr>
                  <w:color w:val="FF0000"/>
                  <w:lang w:eastAsia="en-US"/>
                </w:rPr>
                <w:delText xml:space="preserve">PUCCH </w:delText>
              </w:r>
            </w:del>
            <w:ins w:id="1175"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176" w:author="Haipeng HP1 Lei" w:date="2022-05-11T08:35:00Z">
              <w:r>
                <w:rPr>
                  <w:color w:val="FF0000"/>
                  <w:lang w:eastAsia="en-US"/>
                </w:rPr>
                <w:delText xml:space="preserve">with </w:delText>
              </w:r>
            </w:del>
            <w:ins w:id="1177" w:author="Haipeng HP1 Lei" w:date="2022-05-12T22:36:00Z">
              <w:r>
                <w:rPr>
                  <w:color w:val="FF0000"/>
                  <w:lang w:eastAsia="en-US"/>
                </w:rPr>
                <w:t>overlapping with</w:t>
              </w:r>
            </w:ins>
            <w:ins w:id="1178" w:author="Haipeng HP1 Lei" w:date="2022-05-11T08:35:00Z">
              <w:r>
                <w:rPr>
                  <w:color w:val="FF0000"/>
                  <w:lang w:eastAsia="en-US"/>
                </w:rPr>
                <w:t xml:space="preserve"> </w:t>
              </w:r>
            </w:ins>
            <w:ins w:id="1179" w:author="Haipeng HP1 Lei" w:date="2022-05-11T18:32:00Z">
              <w:r>
                <w:rPr>
                  <w:color w:val="FF0000"/>
                  <w:lang w:eastAsia="en-US"/>
                </w:rPr>
                <w:t xml:space="preserve">the </w:t>
              </w:r>
            </w:ins>
            <w:ins w:id="1180" w:author="Haipeng HP1 Lei" w:date="2022-05-12T22:36:00Z">
              <w:r>
                <w:rPr>
                  <w:color w:val="FF0000"/>
                  <w:lang w:eastAsia="en-US"/>
                </w:rPr>
                <w:t xml:space="preserve">slot where the </w:t>
              </w:r>
            </w:ins>
            <w:r>
              <w:rPr>
                <w:lang w:eastAsia="en-US"/>
              </w:rPr>
              <w:t xml:space="preserve">reference PDSCH of the co-scheduled PDSCHs </w:t>
            </w:r>
            <w:ins w:id="1181" w:author="Haipeng HP1 Lei" w:date="2022-05-11T08:35:00Z">
              <w:r>
                <w:rPr>
                  <w:lang w:eastAsia="en-US"/>
                </w:rPr>
                <w:t xml:space="preserve">is </w:t>
              </w:r>
              <w:r>
                <w:rPr>
                  <w:strike/>
                  <w:color w:val="00B050"/>
                  <w:lang w:eastAsia="en-US"/>
                </w:rPr>
                <w:t>tra</w:t>
              </w:r>
            </w:ins>
            <w:ins w:id="118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83" w:author="Haipeng HP1 Lei" w:date="2022-05-11T08:36:00Z">
              <w:r>
                <w:rPr>
                  <w:color w:val="FF0000"/>
                  <w:lang w:eastAsia="en-US"/>
                </w:rPr>
                <w:t xml:space="preserve">HARQ-ACK feedback for </w:t>
              </w:r>
            </w:ins>
            <w:r>
              <w:rPr>
                <w:color w:val="FF0000"/>
                <w:lang w:eastAsia="en-US"/>
              </w:rPr>
              <w:t>co-scheduled PDSCHs</w:t>
            </w:r>
            <w:del w:id="1184"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a"/>
              <w:numPr>
                <w:ilvl w:val="0"/>
                <w:numId w:val="18"/>
              </w:numPr>
              <w:rPr>
                <w:rFonts w:eastAsia="KaiTi"/>
                <w:szCs w:val="20"/>
                <w:lang w:eastAsia="zh-CN"/>
              </w:rPr>
            </w:pPr>
            <w:del w:id="1185" w:author="Haipeng HP1 Lei" w:date="2022-05-12T17:30:00Z">
              <w:r>
                <w:rPr>
                  <w:rFonts w:eastAsia="KaiTi"/>
                  <w:szCs w:val="20"/>
                  <w:lang w:eastAsia="zh-CN"/>
                </w:rPr>
                <w:lastRenderedPageBreak/>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lastRenderedPageBreak/>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wordWrap/>
              <w:jc w:val="left"/>
              <w:rPr>
                <w:bCs/>
              </w:rPr>
            </w:pPr>
          </w:p>
          <w:p w14:paraId="7018E434" w14:textId="77777777" w:rsidR="00551A8F" w:rsidRDefault="0002526D">
            <w:pPr>
              <w:pStyle w:val="a"/>
              <w:numPr>
                <w:ilvl w:val="0"/>
                <w:numId w:val="18"/>
              </w:numPr>
              <w:wordWrap/>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whether t</w:t>
            </w:r>
            <w:r>
              <w:rPr>
                <w:rFonts w:eastAsia="KaiTi"/>
                <w:strike/>
                <w:color w:val="FF0000"/>
                <w:szCs w:val="20"/>
                <w:lang w:eastAsia="zh-CN"/>
              </w:rPr>
              <w:t>T</w:t>
            </w:r>
            <w:r>
              <w:rPr>
                <w:rFonts w:eastAsia="KaiTi"/>
                <w:color w:val="00B050"/>
                <w:szCs w:val="20"/>
                <w:lang w:eastAsia="zh-CN"/>
              </w:rPr>
              <w:t>he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a8"/>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77777777"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ast DCI format to determine the PUCCH resource and the determination of the last DCI format is based on the cell index for multiple DCI formats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186" w:author="Haipeng HP1 Lei" w:date="2022-05-12T22:36:00Z">
              <w:r>
                <w:rPr>
                  <w:color w:val="FF0000"/>
                  <w:lang w:eastAsia="en-US"/>
                </w:rPr>
                <w:t xml:space="preserve">where the </w:t>
              </w:r>
            </w:ins>
            <w:r>
              <w:rPr>
                <w:lang w:eastAsia="en-US"/>
              </w:rPr>
              <w:t xml:space="preserve">reference PDSCH of the co-scheduled PDSCHs </w:t>
            </w:r>
            <w:ins w:id="1187" w:author="Haipeng HP1 Lei" w:date="2022-05-11T08:35:00Z">
              <w:r>
                <w:rPr>
                  <w:lang w:eastAsia="en-US"/>
                </w:rPr>
                <w:t xml:space="preserve">is </w:t>
              </w:r>
              <w:r>
                <w:rPr>
                  <w:strike/>
                  <w:color w:val="00B050"/>
                  <w:lang w:eastAsia="en-US"/>
                </w:rPr>
                <w:t>tra</w:t>
              </w:r>
            </w:ins>
            <w:ins w:id="118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5D0D335" w14:textId="77777777" w:rsidR="005222EE" w:rsidRDefault="005222EE" w:rsidP="005222EE">
            <w:pPr>
              <w:pStyle w:val="a"/>
              <w:numPr>
                <w:ilvl w:val="0"/>
                <w:numId w:val="18"/>
              </w:numPr>
              <w:rPr>
                <w:lang w:eastAsia="en-US"/>
              </w:rPr>
            </w:pPr>
            <w:r>
              <w:rPr>
                <w:lang w:eastAsia="en-US"/>
              </w:rPr>
              <w:t xml:space="preserve">PDSCH-to-HARQ_timing indicator in </w:t>
            </w:r>
            <w:del w:id="1189" w:author="Haipeng HP1 Lei" w:date="2022-05-11T18:32:00Z">
              <w:r>
                <w:rPr>
                  <w:lang w:eastAsia="en-US"/>
                </w:rPr>
                <w:delText xml:space="preserve">the multi-cell PDSCH scheduling </w:delText>
              </w:r>
            </w:del>
            <w:ins w:id="1190" w:author="Haipeng HP1 Lei" w:date="2022-05-11T18:32:00Z">
              <w:r>
                <w:rPr>
                  <w:lang w:eastAsia="en-US"/>
                </w:rPr>
                <w:t xml:space="preserve">a </w:t>
              </w:r>
            </w:ins>
            <w:r>
              <w:rPr>
                <w:lang w:eastAsia="en-US"/>
              </w:rPr>
              <w:t>DCI</w:t>
            </w:r>
            <w:ins w:id="1191" w:author="Haipeng HP1 Lei" w:date="2022-05-11T18:32:00Z">
              <w:r>
                <w:rPr>
                  <w:lang w:eastAsia="en-US"/>
                </w:rPr>
                <w:t xml:space="preserve"> format 1_X</w:t>
              </w:r>
            </w:ins>
            <w:r>
              <w:rPr>
                <w:lang w:eastAsia="en-US"/>
              </w:rPr>
              <w:t xml:space="preserve"> indicates a slot level </w:t>
            </w:r>
            <w:r>
              <w:rPr>
                <w:lang w:eastAsia="en-US"/>
              </w:rPr>
              <w:lastRenderedPageBreak/>
              <w:t>offset</w:t>
            </w:r>
            <w:ins w:id="1192" w:author="Haipeng HP1 Lei" w:date="2022-05-12T17:31:00Z">
              <w:r>
                <w:rPr>
                  <w:lang w:eastAsia="en-US"/>
                </w:rPr>
                <w:t>, in the SCS of PUCCH,</w:t>
              </w:r>
            </w:ins>
            <w:r>
              <w:rPr>
                <w:lang w:eastAsia="en-US"/>
              </w:rPr>
              <w:t xml:space="preserve"> between a </w:t>
            </w:r>
            <w:del w:id="1193" w:author="Haipeng HP1 Lei" w:date="2022-05-11T08:35:00Z">
              <w:r>
                <w:rPr>
                  <w:color w:val="FF0000"/>
                  <w:lang w:eastAsia="en-US"/>
                </w:rPr>
                <w:delText xml:space="preserve">PUCCH </w:delText>
              </w:r>
            </w:del>
            <w:ins w:id="1194" w:author="Haipeng HP1 Lei" w:date="2022-05-12T22:36:00Z">
              <w:r>
                <w:rPr>
                  <w:color w:val="FF0000"/>
                  <w:lang w:eastAsia="en-US"/>
                </w:rPr>
                <w:t xml:space="preserve">last UL </w:t>
              </w:r>
            </w:ins>
            <w:r>
              <w:rPr>
                <w:color w:val="FF0000"/>
                <w:lang w:eastAsia="en-US"/>
              </w:rPr>
              <w:t xml:space="preserve">slot </w:t>
            </w:r>
            <w:del w:id="1195" w:author="Haipeng HP1 Lei" w:date="2022-05-11T08:35:00Z">
              <w:r>
                <w:rPr>
                  <w:color w:val="FF0000"/>
                  <w:lang w:eastAsia="en-US"/>
                </w:rPr>
                <w:delText xml:space="preserve">with </w:delText>
              </w:r>
            </w:del>
            <w:ins w:id="1196" w:author="Haipeng HP1 Lei" w:date="2022-05-12T22:36:00Z">
              <w:r>
                <w:rPr>
                  <w:color w:val="FF0000"/>
                  <w:lang w:eastAsia="en-US"/>
                </w:rPr>
                <w:t>overlapping with</w:t>
              </w:r>
            </w:ins>
            <w:ins w:id="1197" w:author="Haipeng HP1 Lei" w:date="2022-05-11T08:35:00Z">
              <w:r>
                <w:rPr>
                  <w:color w:val="FF0000"/>
                  <w:lang w:eastAsia="en-US"/>
                </w:rPr>
                <w:t xml:space="preserve"> </w:t>
              </w:r>
            </w:ins>
            <w:ins w:id="1198" w:author="Haipeng HP1 Lei" w:date="2022-05-11T18:32:00Z">
              <w:r>
                <w:rPr>
                  <w:color w:val="FF0000"/>
                  <w:lang w:eastAsia="en-US"/>
                </w:rPr>
                <w:t xml:space="preserve">the </w:t>
              </w:r>
            </w:ins>
            <w:ins w:id="1199" w:author="Haipeng HP1 Lei" w:date="2022-05-12T22:36:00Z">
              <w:r>
                <w:rPr>
                  <w:color w:val="FF0000"/>
                  <w:lang w:eastAsia="en-US"/>
                </w:rPr>
                <w:t xml:space="preserve">slot where the </w:t>
              </w:r>
            </w:ins>
            <w:r>
              <w:rPr>
                <w:lang w:eastAsia="en-US"/>
              </w:rPr>
              <w:t xml:space="preserve">reference PDSCH of the co-scheduled PDSCHs </w:t>
            </w:r>
            <w:ins w:id="1200" w:author="Haipeng HP1 Lei" w:date="2022-05-11T08:35:00Z">
              <w:r>
                <w:rPr>
                  <w:lang w:eastAsia="en-US"/>
                </w:rPr>
                <w:t xml:space="preserve">is </w:t>
              </w:r>
              <w:r>
                <w:rPr>
                  <w:strike/>
                  <w:color w:val="00B050"/>
                  <w:lang w:eastAsia="en-US"/>
                </w:rPr>
                <w:t>tra</w:t>
              </w:r>
            </w:ins>
            <w:ins w:id="120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2" w:author="Haipeng HP1 Lei" w:date="2022-05-11T08:36:00Z">
              <w:r>
                <w:rPr>
                  <w:color w:val="FF0000"/>
                  <w:lang w:eastAsia="en-US"/>
                </w:rPr>
                <w:t xml:space="preserve">HARQ-ACK feedback for </w:t>
              </w:r>
            </w:ins>
            <w:r>
              <w:rPr>
                <w:color w:val="FF0000"/>
                <w:lang w:eastAsia="en-US"/>
              </w:rPr>
              <w:t>co-scheduled PDSCHs</w:t>
            </w:r>
            <w:del w:id="1203"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FFS: the reference PDSCH </w:t>
            </w:r>
          </w:p>
          <w:p w14:paraId="23BBBA9A" w14:textId="77777777" w:rsidR="005222EE" w:rsidRDefault="005222EE" w:rsidP="005222EE">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204"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205"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73F273B8" w14:textId="5F269DAD" w:rsidR="005222EE" w:rsidDel="00A63746" w:rsidRDefault="005222EE" w:rsidP="005222EE">
            <w:pPr>
              <w:pStyle w:val="a"/>
              <w:numPr>
                <w:ilvl w:val="0"/>
                <w:numId w:val="18"/>
              </w:numPr>
              <w:rPr>
                <w:del w:id="1206" w:author="Haipeng HP1 Lei" w:date="2022-05-17T12:46:00Z"/>
                <w:rFonts w:eastAsia="KaiTi"/>
                <w:szCs w:val="20"/>
                <w:lang w:eastAsia="zh-CN"/>
              </w:rPr>
            </w:pPr>
            <w:del w:id="1207" w:author="Haipeng HP1 Lei" w:date="2022-05-17T12:46:00Z">
              <w:r w:rsidDel="00A63746">
                <w:rPr>
                  <w:rFonts w:eastAsia="KaiTi"/>
                  <w:szCs w:val="20"/>
                  <w:lang w:eastAsia="zh-CN"/>
                </w:rPr>
                <w:delText>FFS: different SCS between reference PDSCH and other co-scheduled PDSCHs</w:delText>
              </w:r>
            </w:del>
          </w:p>
          <w:p w14:paraId="2339C292" w14:textId="77777777" w:rsidR="005222EE" w:rsidRDefault="005222EE">
            <w:pPr>
              <w:pStyle w:val="a"/>
              <w:numPr>
                <w:ilvl w:val="0"/>
                <w:numId w:val="18"/>
              </w:numPr>
              <w:rPr>
                <w:rFonts w:eastAsia="MS Mincho"/>
                <w:bCs/>
                <w:lang w:val="en-US" w:eastAsia="zh-CN"/>
              </w:rPr>
              <w:pPrChange w:id="1208" w:author="Haipeng HP1 Lei"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lastRenderedPageBreak/>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 xml:space="preserve">PDSCH-to-HARQ_timing indicator in </w:t>
            </w:r>
            <w:del w:id="1209" w:author="Haipeng HP1 Lei" w:date="2022-05-11T18:32:00Z">
              <w:r>
                <w:rPr>
                  <w:lang w:eastAsia="en-US"/>
                </w:rPr>
                <w:delText xml:space="preserve">the multi-cell PDSCH scheduling </w:delText>
              </w:r>
            </w:del>
            <w:ins w:id="1210" w:author="Haipeng HP1 Lei" w:date="2022-05-11T18:32:00Z">
              <w:r>
                <w:rPr>
                  <w:lang w:eastAsia="en-US"/>
                </w:rPr>
                <w:t xml:space="preserve">a </w:t>
              </w:r>
            </w:ins>
            <w:r>
              <w:rPr>
                <w:lang w:eastAsia="en-US"/>
              </w:rPr>
              <w:t>DCI</w:t>
            </w:r>
            <w:ins w:id="1211" w:author="Haipeng HP1 Lei" w:date="2022-05-11T18:32:00Z">
              <w:r>
                <w:rPr>
                  <w:lang w:eastAsia="en-US"/>
                </w:rPr>
                <w:t xml:space="preserve"> format 1_X</w:t>
              </w:r>
            </w:ins>
            <w:r>
              <w:rPr>
                <w:lang w:eastAsia="en-US"/>
              </w:rPr>
              <w:t xml:space="preserve"> indicates a slot level offset</w:t>
            </w:r>
            <w:ins w:id="1212" w:author="Haipeng HP1 Lei" w:date="2022-05-12T17:31:00Z">
              <w:r>
                <w:rPr>
                  <w:lang w:eastAsia="en-US"/>
                </w:rPr>
                <w:t>, in the SCS of PUCCH,</w:t>
              </w:r>
            </w:ins>
            <w:r>
              <w:rPr>
                <w:lang w:eastAsia="en-US"/>
              </w:rPr>
              <w:t xml:space="preserve"> between a </w:t>
            </w:r>
            <w:del w:id="1213" w:author="Haipeng HP1 Lei" w:date="2022-05-11T08:35:00Z">
              <w:r>
                <w:rPr>
                  <w:color w:val="FF0000"/>
                  <w:lang w:eastAsia="en-US"/>
                </w:rPr>
                <w:delText xml:space="preserve">PUCCH </w:delText>
              </w:r>
            </w:del>
            <w:ins w:id="1214" w:author="Haipeng HP1 Lei" w:date="2022-05-12T22:36:00Z">
              <w:r>
                <w:rPr>
                  <w:color w:val="FF0000"/>
                  <w:lang w:eastAsia="en-US"/>
                </w:rPr>
                <w:t xml:space="preserve">last UL </w:t>
              </w:r>
            </w:ins>
            <w:r>
              <w:rPr>
                <w:color w:val="FF0000"/>
                <w:lang w:eastAsia="en-US"/>
              </w:rPr>
              <w:t xml:space="preserve">slot </w:t>
            </w:r>
            <w:del w:id="1215" w:author="Haipeng HP1 Lei" w:date="2022-05-11T08:35:00Z">
              <w:r>
                <w:rPr>
                  <w:color w:val="FF0000"/>
                  <w:lang w:eastAsia="en-US"/>
                </w:rPr>
                <w:delText xml:space="preserve">with </w:delText>
              </w:r>
            </w:del>
            <w:ins w:id="1216" w:author="Haipeng HP1 Lei" w:date="2022-05-12T22:36:00Z">
              <w:r>
                <w:rPr>
                  <w:color w:val="FF0000"/>
                  <w:lang w:eastAsia="en-US"/>
                </w:rPr>
                <w:t>overlapping with</w:t>
              </w:r>
            </w:ins>
            <w:ins w:id="1217" w:author="Haipeng HP1 Lei" w:date="2022-05-11T08:35:00Z">
              <w:r>
                <w:rPr>
                  <w:color w:val="FF0000"/>
                  <w:lang w:eastAsia="en-US"/>
                </w:rPr>
                <w:t xml:space="preserve"> </w:t>
              </w:r>
            </w:ins>
            <w:ins w:id="1218" w:author="Haipeng HP1 Lei" w:date="2022-05-11T18:32:00Z">
              <w:r>
                <w:rPr>
                  <w:color w:val="FF0000"/>
                  <w:lang w:eastAsia="en-US"/>
                </w:rPr>
                <w:t xml:space="preserve">the </w:t>
              </w:r>
            </w:ins>
            <w:ins w:id="1219"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220" w:author="Haipeng HP1 Lei" w:date="2022-05-11T08:35:00Z">
              <w:r>
                <w:rPr>
                  <w:lang w:eastAsia="en-US"/>
                </w:rPr>
                <w:t xml:space="preserve">is </w:t>
              </w:r>
              <w:r>
                <w:rPr>
                  <w:strike/>
                  <w:color w:val="00B050"/>
                  <w:lang w:eastAsia="en-US"/>
                </w:rPr>
                <w:t>tra</w:t>
              </w:r>
            </w:ins>
            <w:ins w:id="122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22" w:author="Haipeng HP1 Lei" w:date="2022-05-11T08:36:00Z">
              <w:r>
                <w:rPr>
                  <w:color w:val="FF0000"/>
                  <w:lang w:eastAsia="en-US"/>
                </w:rPr>
                <w:t xml:space="preserve">HARQ-ACK feedback for </w:t>
              </w:r>
            </w:ins>
            <w:r>
              <w:rPr>
                <w:color w:val="FF0000"/>
                <w:lang w:eastAsia="en-US"/>
              </w:rPr>
              <w:t>co-scheduled PDSCHs</w:t>
            </w:r>
            <w:del w:id="1223"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bl>
    <w:p w14:paraId="24F65BB6" w14:textId="77777777" w:rsidR="00551A8F" w:rsidRDefault="00551A8F">
      <w:pPr>
        <w:pStyle w:val="a"/>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382D34A" w14:textId="77777777" w:rsidR="00551A8F" w:rsidRDefault="0002526D">
      <w:pPr>
        <w:pStyle w:val="a"/>
        <w:numPr>
          <w:ilvl w:val="0"/>
          <w:numId w:val="17"/>
        </w:numPr>
        <w:rPr>
          <w:ins w:id="1224" w:author="Haipeng HP1 Lei" w:date="2022-05-11T08:53:00Z"/>
          <w:lang w:eastAsia="en-US"/>
        </w:rPr>
      </w:pPr>
      <w:r>
        <w:rPr>
          <w:lang w:eastAsia="en-US"/>
        </w:rPr>
        <w:t xml:space="preserve">For Type-2 HARQ-ACK codebook, UE does not expect the multi-cell scheduling </w:t>
      </w:r>
      <w:ins w:id="1225" w:author="Haipeng HP1 Lei" w:date="2022-05-12T17:49:00Z">
        <w:r>
          <w:rPr>
            <w:lang w:eastAsia="en-US"/>
          </w:rPr>
          <w:t xml:space="preserve">and </w:t>
        </w:r>
      </w:ins>
      <w:del w:id="1226" w:author="Haipeng HP1 Lei" w:date="2022-05-12T17:49:00Z">
        <w:r>
          <w:rPr>
            <w:lang w:eastAsia="en-US"/>
          </w:rPr>
          <w:delText xml:space="preserve">is configured with </w:delText>
        </w:r>
      </w:del>
      <w:r>
        <w:rPr>
          <w:lang w:eastAsia="en-US"/>
        </w:rPr>
        <w:t xml:space="preserve">CBG-based transmission </w:t>
      </w:r>
      <w:ins w:id="1227" w:author="Haipeng HP1 Lei" w:date="2022-05-12T17:49:00Z">
        <w:r>
          <w:rPr>
            <w:lang w:eastAsia="en-US"/>
          </w:rPr>
          <w:t xml:space="preserve">are configured </w:t>
        </w:r>
      </w:ins>
      <w:del w:id="1228" w:author="Haipeng HP1 Lei" w:date="2022-05-11T08:53:00Z">
        <w:r>
          <w:rPr>
            <w:lang w:eastAsia="en-US"/>
          </w:rPr>
          <w:delText xml:space="preserve">or multi-slot scheduling </w:delText>
        </w:r>
      </w:del>
      <w:r>
        <w:rPr>
          <w:lang w:eastAsia="en-US"/>
        </w:rPr>
        <w:t xml:space="preserve">simultaneously </w:t>
      </w:r>
      <w:ins w:id="1229" w:author="Haipeng HP1 Lei" w:date="2022-05-12T17:50:00Z">
        <w:r>
          <w:rPr>
            <w:lang w:eastAsia="en-US"/>
          </w:rPr>
          <w:t xml:space="preserve">on the same or different cell </w:t>
        </w:r>
      </w:ins>
      <w:r>
        <w:rPr>
          <w:lang w:eastAsia="en-US"/>
        </w:rPr>
        <w:t xml:space="preserve">within a same PUCCH </w:t>
      </w:r>
      <w:del w:id="1230" w:author="Haipeng HP1 Lei" w:date="2022-05-11T08:53:00Z">
        <w:r>
          <w:rPr>
            <w:lang w:eastAsia="en-US"/>
          </w:rPr>
          <w:delText xml:space="preserve">cell </w:delText>
        </w:r>
      </w:del>
      <w:r>
        <w:rPr>
          <w:lang w:eastAsia="en-US"/>
        </w:rPr>
        <w:t>group.</w:t>
      </w:r>
    </w:p>
    <w:p w14:paraId="0CF094CE" w14:textId="77777777" w:rsidR="00551A8F" w:rsidRDefault="0002526D">
      <w:pPr>
        <w:pStyle w:val="a"/>
        <w:numPr>
          <w:ilvl w:val="0"/>
          <w:numId w:val="17"/>
        </w:numPr>
        <w:rPr>
          <w:lang w:eastAsia="en-US"/>
        </w:rPr>
      </w:pPr>
      <w:ins w:id="1231"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a"/>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740698F" w14:textId="77777777" w:rsidR="0051102D" w:rsidRDefault="0051102D" w:rsidP="0051102D">
            <w:pPr>
              <w:pStyle w:val="a"/>
              <w:numPr>
                <w:ilvl w:val="0"/>
                <w:numId w:val="17"/>
              </w:numPr>
              <w:rPr>
                <w:ins w:id="1232" w:author="Haipeng HP1 Lei" w:date="2022-05-11T08:53:00Z"/>
                <w:lang w:eastAsia="en-US"/>
              </w:rPr>
            </w:pPr>
            <w:r>
              <w:rPr>
                <w:lang w:eastAsia="en-US"/>
              </w:rPr>
              <w:t xml:space="preserve">For Type-2 HARQ-ACK codebook, UE does not expect the multi-cell scheduling </w:t>
            </w:r>
            <w:ins w:id="1233" w:author="Haipeng HP1 Lei" w:date="2022-05-12T17:49:00Z">
              <w:r>
                <w:rPr>
                  <w:lang w:eastAsia="en-US"/>
                </w:rPr>
                <w:t xml:space="preserve">and </w:t>
              </w:r>
            </w:ins>
            <w:del w:id="1234" w:author="Haipeng HP1 Lei" w:date="2022-05-12T17:49:00Z">
              <w:r>
                <w:rPr>
                  <w:lang w:eastAsia="en-US"/>
                </w:rPr>
                <w:delText xml:space="preserve">is configured with </w:delText>
              </w:r>
            </w:del>
            <w:r>
              <w:rPr>
                <w:lang w:eastAsia="en-US"/>
              </w:rPr>
              <w:t xml:space="preserve">CBG-based transmission </w:t>
            </w:r>
            <w:ins w:id="1235" w:author="Haipeng HP1 Lei" w:date="2022-05-12T17:49:00Z">
              <w:r>
                <w:rPr>
                  <w:lang w:eastAsia="en-US"/>
                </w:rPr>
                <w:t xml:space="preserve">are configured </w:t>
              </w:r>
            </w:ins>
            <w:del w:id="1236" w:author="Haipeng HP1 Lei" w:date="2022-05-11T08:53:00Z">
              <w:r>
                <w:rPr>
                  <w:lang w:eastAsia="en-US"/>
                </w:rPr>
                <w:delText xml:space="preserve">or multi-slot scheduling </w:delText>
              </w:r>
            </w:del>
            <w:r>
              <w:rPr>
                <w:lang w:eastAsia="en-US"/>
              </w:rPr>
              <w:t xml:space="preserve">simultaneously </w:t>
            </w:r>
            <w:ins w:id="1237" w:author="Haipeng HP1 Lei" w:date="2022-05-12T17:50:00Z">
              <w:r>
                <w:rPr>
                  <w:lang w:eastAsia="en-US"/>
                </w:rPr>
                <w:t xml:space="preserve">on the same or different cell </w:t>
              </w:r>
            </w:ins>
            <w:r>
              <w:rPr>
                <w:lang w:eastAsia="en-US"/>
              </w:rPr>
              <w:t xml:space="preserve">within a same PUCCH </w:t>
            </w:r>
            <w:del w:id="1238"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a"/>
              <w:numPr>
                <w:ilvl w:val="0"/>
                <w:numId w:val="17"/>
              </w:numPr>
              <w:rPr>
                <w:lang w:eastAsia="en-US"/>
              </w:rPr>
            </w:pPr>
            <w:ins w:id="1239" w:author="Haipeng HP1 Lei" w:date="2022-05-11T08:53:00Z">
              <w:r>
                <w:rPr>
                  <w:lang w:eastAsia="en-US"/>
                </w:rPr>
                <w:t xml:space="preserve">FFS </w:t>
              </w:r>
            </w:ins>
            <w:r w:rsidRPr="0051102D">
              <w:rPr>
                <w:color w:val="00B050"/>
                <w:lang w:eastAsia="en-US"/>
              </w:rPr>
              <w:t xml:space="preserve">whether </w:t>
            </w:r>
            <w:ins w:id="1240"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241"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a"/>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1BAD4B4" w14:textId="77777777" w:rsidR="005222EE" w:rsidRDefault="005222EE" w:rsidP="005222EE">
            <w:pPr>
              <w:pStyle w:val="a"/>
              <w:numPr>
                <w:ilvl w:val="0"/>
                <w:numId w:val="17"/>
              </w:numPr>
              <w:rPr>
                <w:ins w:id="1242" w:author="Haipeng HP1 Lei" w:date="2022-05-11T08:53:00Z"/>
                <w:lang w:eastAsia="en-US"/>
              </w:rPr>
            </w:pPr>
            <w:r>
              <w:rPr>
                <w:lang w:eastAsia="en-US"/>
              </w:rPr>
              <w:t xml:space="preserve">For Type-2 HARQ-ACK codebook, UE does not expect the multi-cell scheduling </w:t>
            </w:r>
            <w:ins w:id="1243" w:author="Haipeng HP1 Lei" w:date="2022-05-12T17:49:00Z">
              <w:r>
                <w:rPr>
                  <w:lang w:eastAsia="en-US"/>
                </w:rPr>
                <w:t xml:space="preserve">and </w:t>
              </w:r>
            </w:ins>
            <w:del w:id="1244" w:author="Haipeng HP1 Lei" w:date="2022-05-12T17:49:00Z">
              <w:r>
                <w:rPr>
                  <w:lang w:eastAsia="en-US"/>
                </w:rPr>
                <w:delText xml:space="preserve">is configured with </w:delText>
              </w:r>
            </w:del>
            <w:r>
              <w:rPr>
                <w:lang w:eastAsia="en-US"/>
              </w:rPr>
              <w:t xml:space="preserve">CBG-based transmission </w:t>
            </w:r>
            <w:ins w:id="1245" w:author="Haipeng HP1 Lei" w:date="2022-05-12T17:49:00Z">
              <w:r>
                <w:rPr>
                  <w:lang w:eastAsia="en-US"/>
                </w:rPr>
                <w:t xml:space="preserve">are configured </w:t>
              </w:r>
            </w:ins>
            <w:del w:id="1246" w:author="Haipeng HP1 Lei" w:date="2022-05-11T08:53:00Z">
              <w:r>
                <w:rPr>
                  <w:lang w:eastAsia="en-US"/>
                </w:rPr>
                <w:delText xml:space="preserve">or multi-slot scheduling </w:delText>
              </w:r>
            </w:del>
            <w:r>
              <w:rPr>
                <w:lang w:eastAsia="en-US"/>
              </w:rPr>
              <w:t xml:space="preserve">simultaneously </w:t>
            </w:r>
            <w:ins w:id="1247" w:author="Haipeng HP1 Lei" w:date="2022-05-12T17:50:00Z">
              <w:r>
                <w:rPr>
                  <w:lang w:eastAsia="en-US"/>
                </w:rPr>
                <w:t xml:space="preserve">on the same or different cell </w:t>
              </w:r>
            </w:ins>
            <w:r>
              <w:rPr>
                <w:lang w:eastAsia="en-US"/>
              </w:rPr>
              <w:t xml:space="preserve">within a same PUCCH </w:t>
            </w:r>
            <w:del w:id="1248"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a"/>
              <w:numPr>
                <w:ilvl w:val="0"/>
                <w:numId w:val="17"/>
              </w:numPr>
              <w:rPr>
                <w:lang w:eastAsia="en-US"/>
              </w:rPr>
            </w:pPr>
            <w:ins w:id="1249" w:author="Haipeng HP1 Lei" w:date="2022-05-11T08:53:00Z">
              <w:r>
                <w:rPr>
                  <w:lang w:eastAsia="en-US"/>
                </w:rPr>
                <w:t xml:space="preserve">FFS </w:t>
              </w:r>
            </w:ins>
            <w:ins w:id="1250" w:author="Haipeng HP1 Lei" w:date="2022-05-17T09:30:00Z">
              <w:r>
                <w:rPr>
                  <w:lang w:eastAsia="en-US"/>
                </w:rPr>
                <w:t xml:space="preserve">whether </w:t>
              </w:r>
            </w:ins>
            <w:ins w:id="1251" w:author="Haipeng HP1 Lei" w:date="2022-05-11T08:53:00Z">
              <w:r>
                <w:rPr>
                  <w:lang w:eastAsia="en-US"/>
                </w:rPr>
                <w:t>simultaneous configuration of multi-cell scheduling and multi-slot scheduling within a same PUCCH group</w:t>
              </w:r>
            </w:ins>
            <w:ins w:id="1252"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bl>
    <w:p w14:paraId="04E0887B" w14:textId="77777777" w:rsidR="00551A8F" w:rsidRDefault="00551A8F">
      <w:pPr>
        <w:pStyle w:val="a"/>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4CAAA6D8"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253" w:author="Haipeng HP1 Lei" w:date="2022-05-11T09:02:00Z">
        <w:r>
          <w:rPr>
            <w:rFonts w:eastAsia="KaiTi"/>
            <w:szCs w:val="20"/>
            <w:lang w:eastAsia="zh-CN"/>
          </w:rPr>
          <w:t xml:space="preserve">DCI(s) </w:t>
        </w:r>
      </w:ins>
      <w:ins w:id="1254" w:author="Haipeng HP1 Lei" w:date="2022-05-11T09:05:00Z">
        <w:r>
          <w:rPr>
            <w:rFonts w:eastAsia="KaiTi"/>
            <w:szCs w:val="20"/>
            <w:lang w:eastAsia="zh-CN"/>
          </w:rPr>
          <w:t xml:space="preserve">with each </w:t>
        </w:r>
      </w:ins>
      <w:ins w:id="1255" w:author="Haipeng HP1 Lei" w:date="2022-05-11T18:38:00Z">
        <w:r>
          <w:rPr>
            <w:rFonts w:eastAsia="KaiTi"/>
            <w:szCs w:val="20"/>
            <w:lang w:eastAsia="zh-CN"/>
          </w:rPr>
          <w:t xml:space="preserve">actually </w:t>
        </w:r>
      </w:ins>
      <w:ins w:id="1256" w:author="Haipeng HP1 Lei" w:date="2022-05-11T09:05:00Z">
        <w:r>
          <w:rPr>
            <w:rFonts w:eastAsia="KaiTi"/>
            <w:szCs w:val="20"/>
            <w:lang w:eastAsia="zh-CN"/>
          </w:rPr>
          <w:t>scheduling a</w:t>
        </w:r>
      </w:ins>
      <w:ins w:id="1257" w:author="Haipeng HP1 Lei" w:date="2022-05-11T09:02:00Z">
        <w:r>
          <w:rPr>
            <w:rFonts w:eastAsia="KaiTi"/>
            <w:szCs w:val="20"/>
            <w:lang w:eastAsia="zh-CN"/>
          </w:rPr>
          <w:t xml:space="preserve"> </w:t>
        </w:r>
      </w:ins>
      <w:r>
        <w:rPr>
          <w:rFonts w:eastAsia="KaiTi"/>
          <w:szCs w:val="20"/>
          <w:lang w:eastAsia="zh-CN"/>
        </w:rPr>
        <w:t>single</w:t>
      </w:r>
      <w:ins w:id="1258" w:author="Haipeng HP1 Lei" w:date="2022-05-11T09:05:00Z">
        <w:r>
          <w:rPr>
            <w:rFonts w:eastAsia="KaiTi"/>
            <w:szCs w:val="20"/>
            <w:lang w:eastAsia="zh-CN"/>
          </w:rPr>
          <w:t xml:space="preserve"> </w:t>
        </w:r>
      </w:ins>
      <w:del w:id="1259" w:author="Haipeng HP1 Lei" w:date="2022-05-11T09:05:00Z">
        <w:r>
          <w:rPr>
            <w:rFonts w:eastAsia="KaiTi"/>
            <w:szCs w:val="20"/>
            <w:lang w:eastAsia="zh-CN"/>
          </w:rPr>
          <w:delText>-</w:delText>
        </w:r>
      </w:del>
      <w:r>
        <w:rPr>
          <w:rFonts w:eastAsia="KaiTi"/>
          <w:szCs w:val="20"/>
          <w:lang w:eastAsia="zh-CN"/>
        </w:rPr>
        <w:t xml:space="preserve">cell </w:t>
      </w:r>
      <w:del w:id="126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261" w:author="Haipeng HP1 Lei" w:date="2022-05-11T09:05:00Z">
        <w:r>
          <w:rPr>
            <w:rFonts w:eastAsia="KaiTi"/>
            <w:szCs w:val="20"/>
            <w:lang w:eastAsia="zh-CN"/>
          </w:rPr>
          <w:t>DCI</w:t>
        </w:r>
      </w:ins>
      <w:ins w:id="1262" w:author="Haipeng HP1 Lei" w:date="2022-05-11T09:06:00Z">
        <w:r>
          <w:rPr>
            <w:rFonts w:eastAsia="KaiTi"/>
            <w:szCs w:val="20"/>
            <w:lang w:eastAsia="zh-CN"/>
          </w:rPr>
          <w:t xml:space="preserve">(s) with each </w:t>
        </w:r>
      </w:ins>
      <w:ins w:id="1263" w:author="Haipeng HP1 Lei" w:date="2022-05-11T18:38:00Z">
        <w:r>
          <w:rPr>
            <w:rFonts w:eastAsia="KaiTi"/>
            <w:szCs w:val="20"/>
            <w:lang w:eastAsia="zh-CN"/>
          </w:rPr>
          <w:t xml:space="preserve">actually </w:t>
        </w:r>
      </w:ins>
      <w:ins w:id="1264" w:author="Haipeng HP1 Lei" w:date="2022-05-11T09:06:00Z">
        <w:r>
          <w:rPr>
            <w:rFonts w:eastAsia="KaiTi"/>
            <w:szCs w:val="20"/>
            <w:lang w:eastAsia="zh-CN"/>
          </w:rPr>
          <w:t>scheduling more than one cell</w:t>
        </w:r>
      </w:ins>
      <w:del w:id="1265"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266" w:author="Haipeng HP1 Lei" w:date="2022-05-11T09:06:00Z">
        <w:r>
          <w:rPr>
            <w:rFonts w:eastAsia="KaiTi"/>
            <w:szCs w:val="20"/>
            <w:lang w:eastAsia="zh-CN"/>
          </w:rPr>
          <w:delText xml:space="preserve">single cell scheduling </w:delText>
        </w:r>
      </w:del>
      <w:r>
        <w:rPr>
          <w:rFonts w:eastAsia="KaiTi"/>
          <w:szCs w:val="20"/>
          <w:lang w:eastAsia="zh-CN"/>
        </w:rPr>
        <w:t>DCI(s)</w:t>
      </w:r>
      <w:ins w:id="1267" w:author="Haipeng HP1 Lei" w:date="2022-05-11T09:06:00Z">
        <w:r>
          <w:rPr>
            <w:rFonts w:eastAsia="KaiTi"/>
            <w:szCs w:val="20"/>
            <w:lang w:eastAsia="zh-CN"/>
          </w:rPr>
          <w:t xml:space="preserve"> with each </w:t>
        </w:r>
      </w:ins>
      <w:ins w:id="1268" w:author="Haipeng HP1 Lei" w:date="2022-05-11T18:38:00Z">
        <w:r>
          <w:rPr>
            <w:rFonts w:eastAsia="KaiTi"/>
            <w:szCs w:val="20"/>
            <w:lang w:eastAsia="zh-CN"/>
          </w:rPr>
          <w:t xml:space="preserve">actually </w:t>
        </w:r>
      </w:ins>
      <w:ins w:id="1269" w:author="Haipeng HP1 Lei" w:date="2022-05-11T09:06:00Z">
        <w:r>
          <w:rPr>
            <w:rFonts w:eastAsia="KaiTi"/>
            <w:szCs w:val="20"/>
            <w:lang w:eastAsia="zh-CN"/>
          </w:rPr>
          <w:t>scheduling a single cell</w:t>
        </w:r>
      </w:ins>
      <w:r>
        <w:rPr>
          <w:rFonts w:eastAsia="KaiTi"/>
          <w:szCs w:val="20"/>
          <w:lang w:eastAsia="zh-CN"/>
        </w:rPr>
        <w:t xml:space="preserve"> and </w:t>
      </w:r>
      <w:del w:id="1270"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271" w:author="Haipeng HP1 Lei" w:date="2022-05-11T09:06:00Z">
        <w:r>
          <w:rPr>
            <w:rFonts w:eastAsia="KaiTi"/>
            <w:szCs w:val="20"/>
            <w:lang w:eastAsia="zh-CN"/>
          </w:rPr>
          <w:t xml:space="preserve">with each </w:t>
        </w:r>
      </w:ins>
      <w:ins w:id="1272" w:author="Haipeng HP1 Lei" w:date="2022-05-11T18:38:00Z">
        <w:r>
          <w:rPr>
            <w:rFonts w:eastAsia="KaiTi"/>
            <w:szCs w:val="20"/>
            <w:lang w:eastAsia="zh-CN"/>
          </w:rPr>
          <w:t xml:space="preserve">actually </w:t>
        </w:r>
      </w:ins>
      <w:ins w:id="1273"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a"/>
        <w:numPr>
          <w:ilvl w:val="0"/>
          <w:numId w:val="0"/>
        </w:numPr>
        <w:ind w:left="360"/>
        <w:rPr>
          <w:lang w:eastAsia="en-US"/>
        </w:rPr>
      </w:pPr>
    </w:p>
    <w:p w14:paraId="40580743" w14:textId="77777777" w:rsidR="00551A8F" w:rsidRDefault="0002526D">
      <w:pPr>
        <w:rPr>
          <w:lang w:eastAsia="zh-CN"/>
        </w:rPr>
      </w:pPr>
      <w:r>
        <w:rPr>
          <w:lang w:eastAsia="zh-CN"/>
        </w:rPr>
        <w:lastRenderedPageBreak/>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a8"/>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wordWrap/>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wordWrap/>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77777777" w:rsidR="005222EE" w:rsidRDefault="005222EE" w:rsidP="005222EE">
            <w:pPr>
              <w:rPr>
                <w:rFonts w:eastAsia="MS Mincho"/>
                <w:bCs/>
                <w:lang w:val="en-US" w:eastAsia="zh-CN"/>
              </w:rPr>
            </w:pPr>
          </w:p>
        </w:tc>
        <w:tc>
          <w:tcPr>
            <w:tcW w:w="7353" w:type="dxa"/>
          </w:tcPr>
          <w:p w14:paraId="73C2149A" w14:textId="77777777" w:rsidR="005222EE" w:rsidRDefault="005222EE" w:rsidP="005222EE">
            <w:pPr>
              <w:rPr>
                <w:rFonts w:eastAsia="MS Mincho"/>
                <w:bCs/>
                <w:lang w:val="en-US" w:eastAsia="zh-CN"/>
              </w:rPr>
            </w:pPr>
          </w:p>
        </w:tc>
      </w:tr>
    </w:tbl>
    <w:p w14:paraId="661B4BDD" w14:textId="77777777" w:rsidR="00551A8F" w:rsidRDefault="00551A8F">
      <w:pPr>
        <w:pStyle w:val="a"/>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1"/>
      </w:pPr>
      <w:r>
        <w:t>Proposals for GTW session:</w:t>
      </w:r>
    </w:p>
    <w:p w14:paraId="07BEE788" w14:textId="77777777" w:rsidR="00551A8F" w:rsidRDefault="00551A8F">
      <w:pPr>
        <w:rPr>
          <w:highlight w:val="yellow"/>
          <w:lang w:eastAsia="en-US"/>
        </w:rPr>
      </w:pPr>
    </w:p>
    <w:p w14:paraId="41C4F16C" w14:textId="77777777" w:rsidR="00551A8F" w:rsidRDefault="0002526D">
      <w:pPr>
        <w:pStyle w:val="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1-1:</w:t>
      </w:r>
    </w:p>
    <w:p w14:paraId="252A604A"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3CDAA6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0681DF37"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888C424"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BF2DB45"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EEBA7B5" w14:textId="77777777" w:rsidR="00551A8F" w:rsidRDefault="0002526D">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AD70513"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5987798A"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5277BFE4"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lastRenderedPageBreak/>
        <w:t>Proposal 2-1:</w:t>
      </w:r>
    </w:p>
    <w:p w14:paraId="366861D1"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7CA9113" w14:textId="77777777" w:rsidR="00551A8F" w:rsidRDefault="0002526D">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41AB5B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40F5BB39"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7E44558"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a"/>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a"/>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816E267"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FE73889"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a"/>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a"/>
        <w:numPr>
          <w:ilvl w:val="1"/>
          <w:numId w:val="18"/>
        </w:numPr>
        <w:rPr>
          <w:lang w:val="en-US" w:eastAsia="en-US"/>
        </w:rPr>
      </w:pPr>
      <w:r>
        <w:rPr>
          <w:lang w:val="en-US" w:eastAsia="en-US"/>
        </w:rPr>
        <w:lastRenderedPageBreak/>
        <w:t>Alt 2-3: voiding the “3+1” limit for multi-cell scheduling</w:t>
      </w:r>
    </w:p>
    <w:p w14:paraId="72762646" w14:textId="77777777" w:rsidR="00551A8F" w:rsidRDefault="0002526D">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4613A7E"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8DFC46C" w14:textId="77777777" w:rsidR="00551A8F" w:rsidRDefault="0002526D">
      <w:pPr>
        <w:pStyle w:val="a"/>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091F593" w14:textId="77777777" w:rsidR="00551A8F" w:rsidRDefault="0002526D">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03FF5EF" w14:textId="77777777" w:rsidR="00551A8F" w:rsidRDefault="0002526D">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a"/>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89287F"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0BADA09F"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776D6C7"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a"/>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1"/>
      </w:pPr>
      <w:r>
        <w:lastRenderedPageBreak/>
        <w:t>References</w:t>
      </w:r>
    </w:p>
    <w:p w14:paraId="789C724F" w14:textId="77777777" w:rsidR="00551A8F" w:rsidRDefault="002C4892">
      <w:pPr>
        <w:pStyle w:val="a"/>
        <w:numPr>
          <w:ilvl w:val="0"/>
          <w:numId w:val="40"/>
        </w:numPr>
        <w:rPr>
          <w:lang w:eastAsia="zh-CN"/>
        </w:rPr>
      </w:pPr>
      <w:hyperlink r:id="rId20" w:history="1">
        <w:r w:rsidR="0002526D">
          <w:rPr>
            <w:rStyle w:val="afc"/>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2C4892">
      <w:pPr>
        <w:pStyle w:val="a"/>
        <w:numPr>
          <w:ilvl w:val="0"/>
          <w:numId w:val="40"/>
        </w:numPr>
        <w:rPr>
          <w:lang w:eastAsia="zh-CN"/>
        </w:rPr>
      </w:pPr>
      <w:hyperlink r:id="rId21" w:history="1">
        <w:r w:rsidR="0002526D">
          <w:rPr>
            <w:rStyle w:val="afc"/>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2C4892">
      <w:pPr>
        <w:pStyle w:val="a"/>
        <w:numPr>
          <w:ilvl w:val="0"/>
          <w:numId w:val="40"/>
        </w:numPr>
        <w:rPr>
          <w:lang w:eastAsia="zh-CN"/>
        </w:rPr>
      </w:pPr>
      <w:hyperlink r:id="rId22" w:history="1">
        <w:r w:rsidR="0002526D">
          <w:rPr>
            <w:rStyle w:val="afc"/>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2C4892">
      <w:pPr>
        <w:pStyle w:val="a"/>
        <w:numPr>
          <w:ilvl w:val="0"/>
          <w:numId w:val="40"/>
        </w:numPr>
        <w:rPr>
          <w:lang w:eastAsia="zh-CN"/>
        </w:rPr>
      </w:pPr>
      <w:hyperlink r:id="rId23" w:history="1">
        <w:r w:rsidR="0002526D">
          <w:rPr>
            <w:rStyle w:val="afc"/>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2C4892">
      <w:pPr>
        <w:pStyle w:val="a"/>
        <w:numPr>
          <w:ilvl w:val="0"/>
          <w:numId w:val="40"/>
        </w:numPr>
        <w:rPr>
          <w:lang w:eastAsia="zh-CN"/>
        </w:rPr>
      </w:pPr>
      <w:hyperlink r:id="rId24" w:history="1">
        <w:r w:rsidR="0002526D">
          <w:rPr>
            <w:rStyle w:val="afc"/>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2C4892">
      <w:pPr>
        <w:pStyle w:val="a"/>
        <w:numPr>
          <w:ilvl w:val="0"/>
          <w:numId w:val="40"/>
        </w:numPr>
        <w:rPr>
          <w:lang w:eastAsia="zh-CN"/>
        </w:rPr>
      </w:pPr>
      <w:hyperlink r:id="rId25" w:history="1">
        <w:r w:rsidR="0002526D">
          <w:rPr>
            <w:rStyle w:val="afc"/>
          </w:rPr>
          <w:t>R1-2203583</w:t>
        </w:r>
      </w:hyperlink>
      <w:r w:rsidR="0002526D">
        <w:rPr>
          <w:lang w:eastAsia="zh-CN"/>
        </w:rPr>
        <w:tab/>
        <w:t>Discussion on multi-cell scheduling</w:t>
      </w:r>
      <w:r w:rsidR="0002526D">
        <w:rPr>
          <w:lang w:eastAsia="zh-CN"/>
        </w:rPr>
        <w:tab/>
        <w:t>vivo</w:t>
      </w:r>
    </w:p>
    <w:p w14:paraId="51A48037" w14:textId="77777777" w:rsidR="00551A8F" w:rsidRDefault="002C4892">
      <w:pPr>
        <w:pStyle w:val="a"/>
        <w:numPr>
          <w:ilvl w:val="0"/>
          <w:numId w:val="40"/>
        </w:numPr>
        <w:rPr>
          <w:lang w:eastAsia="zh-CN"/>
        </w:rPr>
      </w:pPr>
      <w:hyperlink r:id="rId26" w:history="1">
        <w:r w:rsidR="0002526D">
          <w:rPr>
            <w:rStyle w:val="afc"/>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2C4892">
      <w:pPr>
        <w:pStyle w:val="a"/>
        <w:numPr>
          <w:ilvl w:val="0"/>
          <w:numId w:val="40"/>
        </w:numPr>
        <w:rPr>
          <w:lang w:eastAsia="zh-CN"/>
        </w:rPr>
      </w:pPr>
      <w:hyperlink r:id="rId27" w:history="1">
        <w:r w:rsidR="0002526D">
          <w:rPr>
            <w:rStyle w:val="afc"/>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2C4892">
      <w:pPr>
        <w:pStyle w:val="a"/>
        <w:numPr>
          <w:ilvl w:val="0"/>
          <w:numId w:val="40"/>
        </w:numPr>
        <w:rPr>
          <w:lang w:eastAsia="zh-CN"/>
        </w:rPr>
      </w:pPr>
      <w:hyperlink r:id="rId28" w:history="1">
        <w:r w:rsidR="0002526D">
          <w:rPr>
            <w:rStyle w:val="afc"/>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2C4892">
      <w:pPr>
        <w:pStyle w:val="a"/>
        <w:numPr>
          <w:ilvl w:val="0"/>
          <w:numId w:val="40"/>
        </w:numPr>
        <w:rPr>
          <w:lang w:eastAsia="zh-CN"/>
        </w:rPr>
      </w:pPr>
      <w:hyperlink r:id="rId29" w:history="1">
        <w:r w:rsidR="0002526D">
          <w:rPr>
            <w:rStyle w:val="afc"/>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2C4892">
      <w:pPr>
        <w:pStyle w:val="a"/>
        <w:numPr>
          <w:ilvl w:val="0"/>
          <w:numId w:val="40"/>
        </w:numPr>
        <w:rPr>
          <w:lang w:eastAsia="zh-CN"/>
        </w:rPr>
      </w:pPr>
      <w:hyperlink r:id="rId30" w:history="1">
        <w:r w:rsidR="0002526D">
          <w:rPr>
            <w:rStyle w:val="afc"/>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2C4892">
      <w:pPr>
        <w:pStyle w:val="a"/>
        <w:numPr>
          <w:ilvl w:val="0"/>
          <w:numId w:val="40"/>
        </w:numPr>
        <w:rPr>
          <w:lang w:eastAsia="zh-CN"/>
        </w:rPr>
      </w:pPr>
      <w:hyperlink r:id="rId31" w:history="1">
        <w:r w:rsidR="0002526D">
          <w:rPr>
            <w:rStyle w:val="afc"/>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2C4892">
      <w:pPr>
        <w:pStyle w:val="a"/>
        <w:numPr>
          <w:ilvl w:val="0"/>
          <w:numId w:val="40"/>
        </w:numPr>
        <w:rPr>
          <w:lang w:eastAsia="zh-CN"/>
        </w:rPr>
      </w:pPr>
      <w:hyperlink r:id="rId32" w:history="1">
        <w:r w:rsidR="0002526D">
          <w:rPr>
            <w:rStyle w:val="afc"/>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2C4892">
      <w:pPr>
        <w:pStyle w:val="a"/>
        <w:numPr>
          <w:ilvl w:val="0"/>
          <w:numId w:val="40"/>
        </w:numPr>
        <w:rPr>
          <w:lang w:eastAsia="zh-CN"/>
        </w:rPr>
      </w:pPr>
      <w:hyperlink r:id="rId33" w:history="1">
        <w:r w:rsidR="0002526D">
          <w:rPr>
            <w:rStyle w:val="afc"/>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2C4892">
      <w:pPr>
        <w:pStyle w:val="a"/>
        <w:numPr>
          <w:ilvl w:val="0"/>
          <w:numId w:val="40"/>
        </w:numPr>
        <w:rPr>
          <w:lang w:eastAsia="zh-CN"/>
        </w:rPr>
      </w:pPr>
      <w:hyperlink r:id="rId34" w:history="1">
        <w:r w:rsidR="0002526D">
          <w:rPr>
            <w:rStyle w:val="afc"/>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2C4892">
      <w:pPr>
        <w:pStyle w:val="a"/>
        <w:numPr>
          <w:ilvl w:val="0"/>
          <w:numId w:val="40"/>
        </w:numPr>
        <w:rPr>
          <w:lang w:eastAsia="zh-CN"/>
        </w:rPr>
      </w:pPr>
      <w:hyperlink r:id="rId35" w:history="1">
        <w:r w:rsidR="0002526D">
          <w:rPr>
            <w:rStyle w:val="afc"/>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2C4892">
      <w:pPr>
        <w:pStyle w:val="a"/>
        <w:numPr>
          <w:ilvl w:val="0"/>
          <w:numId w:val="40"/>
        </w:numPr>
        <w:rPr>
          <w:lang w:eastAsia="zh-CN"/>
        </w:rPr>
      </w:pPr>
      <w:hyperlink r:id="rId36" w:history="1">
        <w:r w:rsidR="0002526D">
          <w:rPr>
            <w:rStyle w:val="afc"/>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2C4892">
      <w:pPr>
        <w:pStyle w:val="a"/>
        <w:numPr>
          <w:ilvl w:val="0"/>
          <w:numId w:val="40"/>
        </w:numPr>
        <w:rPr>
          <w:lang w:eastAsia="zh-CN"/>
        </w:rPr>
      </w:pPr>
      <w:hyperlink r:id="rId37" w:history="1">
        <w:r w:rsidR="0002526D">
          <w:rPr>
            <w:rStyle w:val="afc"/>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2C4892">
      <w:pPr>
        <w:pStyle w:val="a"/>
        <w:numPr>
          <w:ilvl w:val="0"/>
          <w:numId w:val="40"/>
        </w:numPr>
        <w:rPr>
          <w:lang w:eastAsia="zh-CN"/>
        </w:rPr>
      </w:pPr>
      <w:hyperlink r:id="rId38" w:history="1">
        <w:r w:rsidR="0002526D">
          <w:rPr>
            <w:rStyle w:val="afc"/>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2C4892">
      <w:pPr>
        <w:pStyle w:val="a"/>
        <w:numPr>
          <w:ilvl w:val="0"/>
          <w:numId w:val="40"/>
        </w:numPr>
        <w:rPr>
          <w:lang w:eastAsia="zh-CN"/>
        </w:rPr>
      </w:pPr>
      <w:hyperlink r:id="rId39" w:history="1">
        <w:r w:rsidR="0002526D">
          <w:rPr>
            <w:rStyle w:val="afc"/>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2C4892">
      <w:pPr>
        <w:pStyle w:val="a"/>
        <w:numPr>
          <w:ilvl w:val="0"/>
          <w:numId w:val="40"/>
        </w:numPr>
        <w:rPr>
          <w:lang w:eastAsia="zh-CN"/>
        </w:rPr>
      </w:pPr>
      <w:hyperlink r:id="rId40" w:history="1">
        <w:r w:rsidR="0002526D">
          <w:rPr>
            <w:rStyle w:val="afc"/>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2C4892">
      <w:pPr>
        <w:pStyle w:val="a"/>
        <w:numPr>
          <w:ilvl w:val="0"/>
          <w:numId w:val="40"/>
        </w:numPr>
        <w:rPr>
          <w:lang w:eastAsia="zh-CN"/>
        </w:rPr>
      </w:pPr>
      <w:hyperlink r:id="rId41" w:history="1">
        <w:r w:rsidR="0002526D">
          <w:rPr>
            <w:rStyle w:val="afc"/>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2C4892">
      <w:pPr>
        <w:pStyle w:val="a"/>
        <w:numPr>
          <w:ilvl w:val="0"/>
          <w:numId w:val="40"/>
        </w:numPr>
        <w:rPr>
          <w:lang w:eastAsia="zh-CN"/>
        </w:rPr>
      </w:pPr>
      <w:hyperlink r:id="rId42" w:history="1">
        <w:r w:rsidR="0002526D">
          <w:rPr>
            <w:rStyle w:val="afc"/>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2C4892">
      <w:pPr>
        <w:pStyle w:val="a"/>
        <w:numPr>
          <w:ilvl w:val="0"/>
          <w:numId w:val="40"/>
        </w:numPr>
        <w:rPr>
          <w:lang w:eastAsia="zh-CN"/>
        </w:rPr>
      </w:pPr>
      <w:hyperlink r:id="rId43" w:history="1">
        <w:r w:rsidR="0002526D">
          <w:rPr>
            <w:rStyle w:val="afc"/>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2C4892">
      <w:pPr>
        <w:pStyle w:val="a"/>
        <w:numPr>
          <w:ilvl w:val="0"/>
          <w:numId w:val="40"/>
        </w:numPr>
        <w:rPr>
          <w:lang w:eastAsia="zh-CN"/>
        </w:rPr>
      </w:pPr>
      <w:hyperlink r:id="rId44" w:history="1">
        <w:r w:rsidR="0002526D">
          <w:rPr>
            <w:rStyle w:val="afc"/>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2C4892">
      <w:pPr>
        <w:pStyle w:val="a"/>
        <w:numPr>
          <w:ilvl w:val="0"/>
          <w:numId w:val="40"/>
        </w:numPr>
        <w:rPr>
          <w:lang w:eastAsia="zh-CN"/>
        </w:rPr>
      </w:pPr>
      <w:hyperlink r:id="rId45" w:history="1">
        <w:r w:rsidR="0002526D">
          <w:rPr>
            <w:rStyle w:val="afc"/>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1"/>
      </w:pPr>
      <w:r>
        <w:t>List of agreements:</w:t>
      </w:r>
    </w:p>
    <w:p w14:paraId="410777DC" w14:textId="77777777" w:rsidR="00551A8F" w:rsidRDefault="00551A8F">
      <w:pPr>
        <w:rPr>
          <w:szCs w:val="20"/>
          <w:highlight w:val="green"/>
        </w:rPr>
      </w:pPr>
    </w:p>
    <w:p w14:paraId="568DFF93" w14:textId="77777777" w:rsidR="00551A8F" w:rsidRDefault="0002526D">
      <w:pPr>
        <w:pStyle w:val="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lastRenderedPageBreak/>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77777777" w:rsidR="00551A8F" w:rsidRDefault="00551A8F">
      <w:pPr>
        <w:rPr>
          <w:lang w:eastAsia="en-US"/>
        </w:rPr>
      </w:pPr>
    </w:p>
    <w:sectPr w:rsidR="00551A8F">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CA42F" w14:textId="77777777" w:rsidR="009B4CBB" w:rsidRDefault="009B4CBB">
      <w:pPr>
        <w:spacing w:after="0"/>
      </w:pPr>
      <w:r>
        <w:separator/>
      </w:r>
    </w:p>
  </w:endnote>
  <w:endnote w:type="continuationSeparator" w:id="0">
    <w:p w14:paraId="603D83EF" w14:textId="77777777" w:rsidR="009B4CBB" w:rsidRDefault="009B4C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modern"/>
    <w:notTrueType/>
    <w:pitch w:val="fixed"/>
    <w:sig w:usb0="00000000" w:usb1="09060000" w:usb2="00000010" w:usb3="00000000" w:csb0="0008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楷体"/>
    <w:charset w:val="86"/>
    <w:family w:val="modern"/>
    <w:pitch w:val="fixed"/>
    <w:sig w:usb0="800002BF" w:usb1="38CF7CFA"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42ED" w14:textId="77777777" w:rsidR="002C4892" w:rsidRDefault="002C4892">
    <w:pPr>
      <w:pStyle w:val="af"/>
      <w:rPr>
        <w:rStyle w:val="afa"/>
      </w:rPr>
    </w:pPr>
    <w:r>
      <w:rPr>
        <w:rStyle w:val="afa"/>
      </w:rPr>
      <w:fldChar w:fldCharType="begin"/>
    </w:r>
    <w:r>
      <w:rPr>
        <w:rStyle w:val="afa"/>
      </w:rPr>
      <w:instrText xml:space="preserve">PAGE  </w:instrText>
    </w:r>
    <w:r>
      <w:rPr>
        <w:rStyle w:val="afa"/>
      </w:rPr>
      <w:fldChar w:fldCharType="end"/>
    </w:r>
  </w:p>
  <w:p w14:paraId="0A086128" w14:textId="77777777" w:rsidR="002C4892" w:rsidRDefault="002C4892">
    <w:pPr>
      <w:pStyle w:val="af"/>
    </w:pPr>
  </w:p>
  <w:p w14:paraId="7E83F3F3" w14:textId="77777777" w:rsidR="002C4892" w:rsidRDefault="002C4892"/>
  <w:p w14:paraId="2732A8DD" w14:textId="77777777" w:rsidR="002C4892" w:rsidRDefault="002C48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D2405" w14:textId="2CB40AF4" w:rsidR="002C4892" w:rsidRDefault="002C4892">
    <w:pPr>
      <w:pStyle w:val="af"/>
      <w:rPr>
        <w:rStyle w:val="afa"/>
      </w:rPr>
    </w:pPr>
    <w:r>
      <w:rPr>
        <w:rStyle w:val="afa"/>
      </w:rPr>
      <w:fldChar w:fldCharType="begin"/>
    </w:r>
    <w:r>
      <w:rPr>
        <w:rStyle w:val="afa"/>
      </w:rPr>
      <w:instrText xml:space="preserve">PAGE  </w:instrText>
    </w:r>
    <w:r>
      <w:rPr>
        <w:rStyle w:val="afa"/>
      </w:rPr>
      <w:fldChar w:fldCharType="separate"/>
    </w:r>
    <w:r w:rsidR="00483D45">
      <w:rPr>
        <w:rStyle w:val="afa"/>
        <w:noProof/>
      </w:rPr>
      <w:t>113</w:t>
    </w:r>
    <w:r>
      <w:rPr>
        <w:rStyle w:val="afa"/>
      </w:rPr>
      <w:fldChar w:fldCharType="end"/>
    </w:r>
  </w:p>
  <w:p w14:paraId="45EBC3AF" w14:textId="77777777" w:rsidR="002C4892" w:rsidRDefault="002C4892">
    <w:pPr>
      <w:pStyle w:val="af"/>
    </w:pPr>
  </w:p>
  <w:p w14:paraId="00BEF1AF" w14:textId="77777777" w:rsidR="002C4892" w:rsidRDefault="002C4892"/>
  <w:p w14:paraId="384A89A3" w14:textId="77777777" w:rsidR="002C4892" w:rsidRDefault="002C48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BA7B" w14:textId="77777777" w:rsidR="009B4CBB" w:rsidRDefault="009B4CBB">
      <w:pPr>
        <w:spacing w:after="0"/>
      </w:pPr>
      <w:r>
        <w:separator/>
      </w:r>
    </w:p>
  </w:footnote>
  <w:footnote w:type="continuationSeparator" w:id="0">
    <w:p w14:paraId="4FCF3898" w14:textId="77777777" w:rsidR="009B4CBB" w:rsidRDefault="009B4C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242C4F"/>
    <w:multiLevelType w:val="hybridMultilevel"/>
    <w:tmpl w:val="122683F0"/>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7"/>
  </w:num>
  <w:num w:numId="2">
    <w:abstractNumId w:val="40"/>
  </w:num>
  <w:num w:numId="3">
    <w:abstractNumId w:val="10"/>
  </w:num>
  <w:num w:numId="4">
    <w:abstractNumId w:val="39"/>
  </w:num>
  <w:num w:numId="5">
    <w:abstractNumId w:val="9"/>
  </w:num>
  <w:num w:numId="6">
    <w:abstractNumId w:val="22"/>
  </w:num>
  <w:num w:numId="7">
    <w:abstractNumId w:val="11"/>
  </w:num>
  <w:num w:numId="8">
    <w:abstractNumId w:val="23"/>
  </w:num>
  <w:num w:numId="9">
    <w:abstractNumId w:val="26"/>
  </w:num>
  <w:num w:numId="10">
    <w:abstractNumId w:val="16"/>
  </w:num>
  <w:num w:numId="11">
    <w:abstractNumId w:val="19"/>
  </w:num>
  <w:num w:numId="12">
    <w:abstractNumId w:val="21"/>
  </w:num>
  <w:num w:numId="13">
    <w:abstractNumId w:val="20"/>
  </w:num>
  <w:num w:numId="14">
    <w:abstractNumId w:val="29"/>
  </w:num>
  <w:num w:numId="15">
    <w:abstractNumId w:val="28"/>
  </w:num>
  <w:num w:numId="16">
    <w:abstractNumId w:val="24"/>
  </w:num>
  <w:num w:numId="17">
    <w:abstractNumId w:val="15"/>
  </w:num>
  <w:num w:numId="18">
    <w:abstractNumId w:val="4"/>
  </w:num>
  <w:num w:numId="19">
    <w:abstractNumId w:val="34"/>
  </w:num>
  <w:num w:numId="20">
    <w:abstractNumId w:val="30"/>
  </w:num>
  <w:num w:numId="21">
    <w:abstractNumId w:val="41"/>
  </w:num>
  <w:num w:numId="22">
    <w:abstractNumId w:val="35"/>
  </w:num>
  <w:num w:numId="23">
    <w:abstractNumId w:val="14"/>
  </w:num>
  <w:num w:numId="24">
    <w:abstractNumId w:val="25"/>
  </w:num>
  <w:num w:numId="25">
    <w:abstractNumId w:val="38"/>
  </w:num>
  <w:num w:numId="26">
    <w:abstractNumId w:val="36"/>
  </w:num>
  <w:num w:numId="27">
    <w:abstractNumId w:val="5"/>
  </w:num>
  <w:num w:numId="28">
    <w:abstractNumId w:val="32"/>
  </w:num>
  <w:num w:numId="29">
    <w:abstractNumId w:val="0"/>
  </w:num>
  <w:num w:numId="30">
    <w:abstractNumId w:val="8"/>
  </w:num>
  <w:num w:numId="31">
    <w:abstractNumId w:val="31"/>
  </w:num>
  <w:num w:numId="32">
    <w:abstractNumId w:val="12"/>
  </w:num>
  <w:num w:numId="33">
    <w:abstractNumId w:val="27"/>
  </w:num>
  <w:num w:numId="34">
    <w:abstractNumId w:val="18"/>
  </w:num>
  <w:num w:numId="35">
    <w:abstractNumId w:val="2"/>
  </w:num>
  <w:num w:numId="36">
    <w:abstractNumId w:val="6"/>
  </w:num>
  <w:num w:numId="37">
    <w:abstractNumId w:val="3"/>
  </w:num>
  <w:num w:numId="38">
    <w:abstractNumId w:val="37"/>
  </w:num>
  <w:num w:numId="39">
    <w:abstractNumId w:val="7"/>
  </w:num>
  <w:num w:numId="40">
    <w:abstractNumId w:val="33"/>
  </w:num>
  <w:num w:numId="41">
    <w:abstractNumId w:val="1"/>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2B39B753-66E0-0341-AE13-C6179B36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3" Type="http://schemas.openxmlformats.org/officeDocument/2006/relationships/styles" Target="styles.xm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Visio_2003-2010___3.vsd"/><Relationship Id="rId20" Type="http://schemas.openxmlformats.org/officeDocument/2006/relationships/hyperlink" Target="file:///D:\RAN1\RAN1%23109-e\tdocs\R1-2203135.zip" TargetMode="External"/><Relationship Id="rId29" Type="http://schemas.openxmlformats.org/officeDocument/2006/relationships/hyperlink" Target="file:///D:\RAN1\RAN1%23109-e\tdocs\R1-2203800.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138</Pages>
  <Words>53401</Words>
  <Characters>304388</Characters>
  <Application>Microsoft Office Word</Application>
  <DocSecurity>0</DocSecurity>
  <Lines>2536</Lines>
  <Paragraphs>714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357075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Spreadtrum</cp:lastModifiedBy>
  <cp:revision>5</cp:revision>
  <cp:lastPrinted>2019-01-10T03:30:00Z</cp:lastPrinted>
  <dcterms:created xsi:type="dcterms:W3CDTF">2022-05-17T05:58:00Z</dcterms:created>
  <dcterms:modified xsi:type="dcterms:W3CDTF">2022-05-17T06:13:00Z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