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A8F" w:rsidRDefault="0002526D">
      <w:pPr>
        <w:pStyle w:val="0Maintext"/>
      </w:pPr>
      <w:r>
        <w:t>3GPP TSG RAN WG1 Meeting #109-e</w:t>
      </w:r>
      <w:r>
        <w:tab/>
        <w:t xml:space="preserve">                         R1-220XXXX</w:t>
      </w:r>
    </w:p>
    <w:p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rsidR="00551A8F" w:rsidRDefault="00551A8F">
      <w:pPr>
        <w:tabs>
          <w:tab w:val="left" w:pos="1200"/>
        </w:tabs>
        <w:rPr>
          <w:rFonts w:ascii="Arial" w:hAnsi="Arial" w:cs="Arial"/>
          <w:lang w:eastAsia="en-US"/>
        </w:rPr>
      </w:pPr>
    </w:p>
    <w:p w:rsidR="00551A8F" w:rsidRDefault="0002526D">
      <w:pPr>
        <w:tabs>
          <w:tab w:val="left" w:pos="1985"/>
        </w:tabs>
        <w:jc w:val="left"/>
        <w:rPr>
          <w:rFonts w:ascii="Arial" w:hAnsi="Arial" w:cs="Arial"/>
          <w:lang w:val="en-US"/>
        </w:rPr>
      </w:pPr>
      <w:r>
        <w:rPr>
          <w:rFonts w:ascii="Arial" w:hAnsi="Arial" w:cs="Arial"/>
          <w:b/>
        </w:rPr>
        <w:t>Source:                Moderator (Lenovo)</w:t>
      </w:r>
    </w:p>
    <w:p w:rsidR="00551A8F" w:rsidRDefault="0002526D">
      <w:pPr>
        <w:ind w:left="1620" w:hanging="1620"/>
        <w:jc w:val="left"/>
      </w:pPr>
      <w:r>
        <w:rPr>
          <w:rFonts w:ascii="Arial" w:hAnsi="Arial" w:cs="Arial"/>
          <w:b/>
        </w:rPr>
        <w:t>Title:                     Feature lead summary #1 on multi-cell PUSCH/PDSCH scheduling with a single DCI</w:t>
      </w:r>
    </w:p>
    <w:p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rsidR="00551A8F" w:rsidRDefault="00551A8F">
      <w:pPr>
        <w:rPr>
          <w:b/>
        </w:rPr>
      </w:pPr>
    </w:p>
    <w:p w:rsidR="00551A8F" w:rsidRDefault="0002526D">
      <w:pPr>
        <w:pStyle w:val="Heading1"/>
      </w:pPr>
      <w:bookmarkStart w:id="2" w:name="_Hlk54799795"/>
      <w:r>
        <w:t>Introduction</w:t>
      </w:r>
    </w:p>
    <w:bookmarkEnd w:id="2"/>
    <w:p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rsidR="00551A8F" w:rsidRDefault="0002526D">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tc>
          <w:tcPr>
            <w:tcW w:w="9355" w:type="dxa"/>
          </w:tcPr>
          <w:p w:rsidR="00551A8F" w:rsidRDefault="0002526D">
            <w:pPr>
              <w:rPr>
                <w:rStyle w:val="Emphasis"/>
                <w:b/>
                <w:bCs/>
                <w:i w:val="0"/>
                <w:iCs w:val="0"/>
              </w:rPr>
            </w:pPr>
            <w:r>
              <w:rPr>
                <w:rStyle w:val="Emphasis"/>
                <w:b/>
                <w:bCs/>
              </w:rPr>
              <w:t>1. Specify a solution for multi-cell PUSCH/PDSCH scheduling (one PDSCH/PUSCH per cell) with a single DCI [RAN1]</w:t>
            </w:r>
          </w:p>
          <w:p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rsidR="00551A8F" w:rsidRDefault="0002526D">
            <w:pPr>
              <w:numPr>
                <w:ilvl w:val="0"/>
                <w:numId w:val="15"/>
              </w:numPr>
              <w:kinsoku/>
              <w:spacing w:after="180"/>
              <w:rPr>
                <w:rStyle w:val="Emphasis"/>
                <w:b/>
                <w:bCs/>
                <w:i w:val="0"/>
                <w:iCs w:val="0"/>
              </w:rPr>
            </w:pPr>
            <w:r>
              <w:rPr>
                <w:rStyle w:val="Emphasis"/>
                <w:b/>
                <w:bCs/>
              </w:rPr>
              <w:t>Consider both FR1 and FR2</w:t>
            </w:r>
          </w:p>
          <w:p w:rsidR="00551A8F" w:rsidRDefault="0002526D">
            <w:pPr>
              <w:numPr>
                <w:ilvl w:val="0"/>
                <w:numId w:val="15"/>
              </w:numPr>
              <w:kinsoku/>
              <w:spacing w:after="180"/>
              <w:rPr>
                <w:b/>
                <w:bCs/>
                <w:i/>
                <w:iCs/>
              </w:rPr>
            </w:pPr>
            <w:r>
              <w:rPr>
                <w:b/>
                <w:bCs/>
                <w:i/>
                <w:iCs/>
              </w:rPr>
              <w:t>The single DCI shall be optimized for 3 or more cells for the multi-cell PUSCH/PDSCH scheduling</w:t>
            </w:r>
          </w:p>
          <w:p w:rsidR="00551A8F" w:rsidRDefault="00551A8F">
            <w:pPr>
              <w:ind w:left="720"/>
              <w:rPr>
                <w:rFonts w:eastAsia="SimSun"/>
                <w:szCs w:val="20"/>
                <w:lang w:eastAsia="en-US"/>
              </w:rPr>
            </w:pPr>
          </w:p>
        </w:tc>
      </w:tr>
    </w:tbl>
    <w:p w:rsidR="00551A8F" w:rsidRDefault="00551A8F"/>
    <w:p w:rsidR="00551A8F" w:rsidRDefault="0002526D">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rsidR="00551A8F" w:rsidRDefault="0002526D">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rsidR="00551A8F" w:rsidRDefault="00551A8F">
      <w:pPr>
        <w:spacing w:after="120"/>
        <w:rPr>
          <w:highlight w:val="cyan"/>
          <w:lang w:eastAsia="zh-CN"/>
        </w:rPr>
      </w:pPr>
    </w:p>
    <w:p w:rsidR="00551A8F" w:rsidRDefault="0002526D">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rsidR="00551A8F" w:rsidRDefault="0002526D">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rsidR="00551A8F" w:rsidRDefault="0002526D">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rsidR="00551A8F" w:rsidRDefault="0002526D">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Companies are highly encouraged to provide views within 24h. Moderator will try to update the proposals based on companies’ inputs at least on a daily basis.</w:t>
      </w:r>
    </w:p>
    <w:p w:rsidR="00551A8F" w:rsidRDefault="00551A8F">
      <w:pPr>
        <w:rPr>
          <w:rFonts w:ascii="Arial" w:hAnsi="Arial" w:cs="Arial"/>
        </w:rPr>
      </w:pPr>
    </w:p>
    <w:p w:rsidR="00551A8F" w:rsidRDefault="00551A8F">
      <w:pPr>
        <w:rPr>
          <w:rFonts w:ascii="Arial" w:hAnsi="Arial" w:cs="Arial"/>
        </w:rPr>
      </w:pPr>
    </w:p>
    <w:p w:rsidR="00551A8F" w:rsidRDefault="0002526D">
      <w:pPr>
        <w:pStyle w:val="Heading1"/>
      </w:pPr>
      <w:r>
        <w:t xml:space="preserve">Scenarios and basic framework </w:t>
      </w:r>
    </w:p>
    <w:p w:rsidR="00551A8F" w:rsidRDefault="0002526D">
      <w:pPr>
        <w:pStyle w:val="Heading2"/>
      </w:pPr>
      <w:r>
        <w:t>Background and submitted proposals</w:t>
      </w:r>
    </w:p>
    <w:p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rsidR="00551A8F" w:rsidRDefault="00551A8F">
            <w:pPr>
              <w:rPr>
                <w:rFonts w:eastAsia="楷体"/>
                <w:szCs w:val="20"/>
                <w:lang w:eastAsia="en-US"/>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rsidR="00551A8F" w:rsidRDefault="00551A8F">
            <w:pPr>
              <w:rPr>
                <w:rFonts w:eastAsia="楷体"/>
                <w:i/>
                <w:iCs/>
                <w:szCs w:val="20"/>
                <w:lang w:val="en-US"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rsidR="00551A8F" w:rsidRDefault="00551A8F">
            <w:pPr>
              <w:rPr>
                <w:rFonts w:eastAsia="楷体"/>
                <w:szCs w:val="20"/>
                <w:lang w:val="en-US" w:eastAsia="en-US"/>
              </w:rPr>
            </w:pPr>
          </w:p>
          <w:p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551A8F" w:rsidRDefault="0002526D">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rsidR="00551A8F" w:rsidRDefault="00551A8F">
            <w:pPr>
              <w:rPr>
                <w:rFonts w:eastAsia="楷体"/>
                <w:b/>
                <w:i/>
                <w:szCs w:val="20"/>
                <w:lang w:eastAsia="zh-CN"/>
              </w:rPr>
            </w:pPr>
          </w:p>
          <w:p w:rsidR="00551A8F" w:rsidRDefault="0002526D">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rsidR="00551A8F" w:rsidRDefault="00551A8F">
            <w:pPr>
              <w:rPr>
                <w:rFonts w:eastAsia="楷体"/>
                <w:szCs w:val="20"/>
                <w:lang w:eastAsia="en-US"/>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rsidR="00551A8F" w:rsidRDefault="00551A8F">
            <w:pPr>
              <w:rPr>
                <w:rFonts w:eastAsia="楷体"/>
                <w:szCs w:val="20"/>
                <w:lang w:eastAsia="en-US"/>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rsidR="00551A8F" w:rsidRDefault="00551A8F">
            <w:pPr>
              <w:rPr>
                <w:rFonts w:eastAsia="楷体"/>
                <w:szCs w:val="20"/>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rsidR="00551A8F" w:rsidRDefault="00551A8F">
            <w:pPr>
              <w:rPr>
                <w:rFonts w:eastAsia="楷体"/>
                <w:b/>
                <w:i/>
                <w:iCs/>
                <w:szCs w:val="20"/>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rsidR="00551A8F" w:rsidRDefault="0002526D">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rsidR="00551A8F" w:rsidRDefault="00551A8F">
            <w:pPr>
              <w:rPr>
                <w:rFonts w:eastAsia="楷体"/>
                <w:b/>
                <w:i/>
                <w:iCs/>
                <w:szCs w:val="20"/>
                <w:lang w:val="en-US"/>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Samsung</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rsidR="00551A8F" w:rsidRDefault="00551A8F">
            <w:pPr>
              <w:rPr>
                <w:rFonts w:eastAsia="楷体"/>
                <w:szCs w:val="20"/>
                <w:lang w:eastAsia="en-US"/>
              </w:rPr>
            </w:pPr>
          </w:p>
          <w:p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rsidR="00551A8F" w:rsidRDefault="00551A8F">
            <w:pPr>
              <w:rPr>
                <w:rFonts w:eastAsia="楷体"/>
                <w:b/>
                <w:bCs/>
                <w:szCs w:val="20"/>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rsidR="00551A8F" w:rsidRDefault="0002526D">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4: Either PDSCHs or PUSCHs on multiple cells are scheduled with a single DCI.</w:t>
            </w:r>
          </w:p>
          <w:p w:rsidR="00551A8F" w:rsidRDefault="0002526D">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rsidR="00551A8F" w:rsidRDefault="00551A8F">
            <w:pPr>
              <w:rPr>
                <w:rFonts w:eastAsia="楷体"/>
                <w:b/>
                <w:bCs/>
                <w:szCs w:val="20"/>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rsidR="00551A8F" w:rsidRDefault="00551A8F">
            <w:pPr>
              <w:rPr>
                <w:rFonts w:eastAsia="楷体"/>
                <w:szCs w:val="20"/>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rsidR="00551A8F" w:rsidRDefault="0002526D">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rsidR="00551A8F" w:rsidRDefault="00551A8F">
            <w:pPr>
              <w:rPr>
                <w:rFonts w:eastAsia="楷体"/>
                <w:szCs w:val="20"/>
                <w:lang w:eastAsia="en-US"/>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Qualcomm</w:t>
            </w:r>
          </w:p>
          <w:p w:rsidR="00551A8F" w:rsidRDefault="0002526D">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Prioritize both spectral and power efficiency enhancements for CA with multi-cell scheduling with a single DCI</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rsidR="00551A8F" w:rsidRDefault="00551A8F">
            <w:pPr>
              <w:rPr>
                <w:lang w:eastAsia="en-US"/>
              </w:rPr>
            </w:pP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2"/>
      </w:pPr>
      <w:r>
        <w:t>Moderator summary and proposals based on contributions</w:t>
      </w:r>
    </w:p>
    <w:p w:rsidR="00551A8F" w:rsidRDefault="00551A8F">
      <w:pPr>
        <w:rPr>
          <w:lang w:eastAsia="en-US"/>
        </w:rPr>
      </w:pPr>
    </w:p>
    <w:p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rsidR="00551A8F" w:rsidRDefault="0002526D">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rsidR="00551A8F" w:rsidRDefault="00551A8F">
      <w:pPr>
        <w:spacing w:afterLines="50" w:after="120"/>
        <w:rPr>
          <w:rFonts w:eastAsia="MS Mincho"/>
          <w:sz w:val="22"/>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551A8F" w:rsidRDefault="00551A8F">
      <w:pPr>
        <w:rPr>
          <w:lang w:eastAsia="zh-CN"/>
        </w:rPr>
      </w:pPr>
    </w:p>
    <w:p w:rsidR="00551A8F" w:rsidRDefault="00551A8F">
      <w:pPr>
        <w:rPr>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rsidR="00551A8F" w:rsidRDefault="0002526D">
      <w:pPr>
        <w:pStyle w:val="ListParagraph"/>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rsidR="00551A8F" w:rsidRDefault="00551A8F">
      <w:pPr>
        <w:rPr>
          <w:lang w:val="en-US"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rsidR="00551A8F" w:rsidRDefault="00551A8F">
      <w:pPr>
        <w:pStyle w:val="ListParagraph"/>
        <w:numPr>
          <w:ilvl w:val="0"/>
          <w:numId w:val="0"/>
        </w:numPr>
        <w:ind w:left="360"/>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rsidR="00551A8F" w:rsidRDefault="0002526D">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rPr>
          <w:lang w:val="en-US"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rsidR="00551A8F" w:rsidRDefault="0002526D">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rsidR="00551A8F" w:rsidRDefault="00551A8F">
      <w:pPr>
        <w:pStyle w:val="ListParagraph"/>
        <w:numPr>
          <w:ilvl w:val="0"/>
          <w:numId w:val="0"/>
        </w:numPr>
        <w:ind w:left="360"/>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rsidR="00551A8F" w:rsidRDefault="0002526D">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rsidR="00551A8F" w:rsidRDefault="00551A8F"/>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rsidR="00551A8F" w:rsidRDefault="0002526D">
            <w:pPr>
              <w:pStyle w:val="ListParagraph"/>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rsidR="00551A8F" w:rsidRDefault="0002526D">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rsidR="00551A8F" w:rsidRDefault="00551A8F">
            <w:pPr>
              <w:jc w:val="left"/>
              <w:rPr>
                <w:rFonts w:eastAsia="MS Mincho"/>
                <w:bCs/>
                <w:lang w:eastAsia="ja-JP"/>
              </w:rPr>
            </w:pP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 xml:space="preserve">We support all the proposals. </w:t>
            </w:r>
          </w:p>
          <w:p w:rsidR="00551A8F" w:rsidRDefault="00551A8F">
            <w:pPr>
              <w:rPr>
                <w:bCs/>
                <w:lang w:eastAsia="zh-CN"/>
              </w:rPr>
            </w:pPr>
          </w:p>
          <w:p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Agree all above proposals except Proposal 1-9.</w:t>
            </w:r>
          </w:p>
          <w:p w:rsidR="00551A8F" w:rsidRDefault="0002526D">
            <w:pPr>
              <w:jc w:val="left"/>
              <w:rPr>
                <w:bCs/>
                <w:lang w:val="en-US" w:eastAsia="zh-CN"/>
              </w:rPr>
            </w:pPr>
            <w:r>
              <w:rPr>
                <w:rFonts w:eastAsia="SimSun"/>
                <w:snapToGrid/>
                <w:kern w:val="0"/>
                <w:szCs w:val="20"/>
                <w:lang w:val="en-US" w:eastAsia="zh-CN"/>
              </w:rPr>
              <w:t xml:space="preserve"> </w:t>
            </w:r>
          </w:p>
          <w:p w:rsidR="00551A8F" w:rsidRDefault="0002526D">
            <w:pPr>
              <w:jc w:val="left"/>
              <w:rPr>
                <w:bCs/>
                <w:lang w:val="en-US" w:eastAsia="zh-CN"/>
              </w:rPr>
            </w:pPr>
            <w:r>
              <w:rPr>
                <w:bCs/>
                <w:lang w:val="en-US" w:eastAsia="zh-CN"/>
              </w:rPr>
              <w:t xml:space="preserve">For Proposal 1-9, we prefer the following formulation: </w:t>
            </w:r>
          </w:p>
          <w:p w:rsidR="00551A8F" w:rsidRDefault="0002526D">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rsidR="00551A8F" w:rsidRDefault="00551A8F">
            <w:pPr>
              <w:jc w:val="left"/>
              <w:rPr>
                <w:bCs/>
                <w:lang w:val="en-US" w:eastAsia="zh-CN"/>
              </w:rPr>
            </w:pPr>
          </w:p>
          <w:p w:rsidR="00551A8F" w:rsidRDefault="0002526D">
            <w:pPr>
              <w:jc w:val="left"/>
              <w:rPr>
                <w:bCs/>
                <w:lang w:val="en-US" w:eastAsia="zh-CN"/>
              </w:rPr>
            </w:pPr>
            <w:r>
              <w:rPr>
                <w:bCs/>
                <w:lang w:val="en-US" w:eastAsia="zh-CN"/>
              </w:rPr>
              <w:t xml:space="preserve">Note that the above FFS includes two cases: </w:t>
            </w:r>
          </w:p>
          <w:p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tc>
          <w:tcPr>
            <w:tcW w:w="2009" w:type="dxa"/>
          </w:tcPr>
          <w:p w:rsidR="00551A8F" w:rsidRDefault="0002526D">
            <w:pPr>
              <w:jc w:val="left"/>
              <w:rPr>
                <w:rFonts w:eastAsiaTheme="minorEastAsia"/>
                <w:bCs/>
                <w:lang w:eastAsia="zh-CN"/>
              </w:rPr>
            </w:pPr>
            <w:r>
              <w:rPr>
                <w:bCs/>
                <w:lang w:eastAsia="zh-CN"/>
              </w:rPr>
              <w:t>NTT DOCOMO</w:t>
            </w:r>
          </w:p>
        </w:tc>
        <w:tc>
          <w:tcPr>
            <w:tcW w:w="7353" w:type="dxa"/>
          </w:tcPr>
          <w:p w:rsidR="00551A8F" w:rsidRDefault="0002526D">
            <w:pPr>
              <w:jc w:val="left"/>
              <w:rPr>
                <w:rFonts w:eastAsia="MS Mincho"/>
                <w:bCs/>
                <w:lang w:eastAsia="ja-JP"/>
              </w:rPr>
            </w:pPr>
            <w:r>
              <w:rPr>
                <w:rFonts w:eastAsia="MS Mincho"/>
                <w:bCs/>
                <w:lang w:eastAsia="ja-JP"/>
              </w:rPr>
              <w:t>Proposal 1-6:</w:t>
            </w:r>
          </w:p>
          <w:p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rsidR="00551A8F" w:rsidRDefault="00551A8F">
            <w:pPr>
              <w:rPr>
                <w:rFonts w:eastAsia="楷体"/>
                <w:szCs w:val="20"/>
                <w:lang w:eastAsia="zh-CN"/>
              </w:rPr>
            </w:pPr>
          </w:p>
          <w:p w:rsidR="00551A8F" w:rsidRDefault="0002526D">
            <w:pPr>
              <w:rPr>
                <w:rFonts w:eastAsia="MS Mincho"/>
                <w:szCs w:val="20"/>
                <w:lang w:eastAsia="ja-JP"/>
              </w:rPr>
            </w:pPr>
            <w:r>
              <w:rPr>
                <w:rFonts w:eastAsia="MS Mincho"/>
                <w:szCs w:val="20"/>
                <w:lang w:eastAsia="ja-JP"/>
              </w:rPr>
              <w:t>Proposal 1-7:</w:t>
            </w:r>
          </w:p>
          <w:p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rsidR="00551A8F" w:rsidRDefault="00551A8F">
            <w:pPr>
              <w:rPr>
                <w:rFonts w:eastAsia="MS Mincho"/>
                <w:szCs w:val="20"/>
                <w:lang w:eastAsia="ja-JP"/>
              </w:rPr>
            </w:pPr>
          </w:p>
          <w:p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rsidR="00551A8F" w:rsidRDefault="0002526D">
            <w:pPr>
              <w:jc w:val="left"/>
              <w:rPr>
                <w:rFonts w:eastAsiaTheme="minorEastAsia"/>
                <w:bCs/>
                <w:lang w:eastAsia="zh-CN"/>
              </w:rPr>
            </w:pPr>
            <w:r>
              <w:rPr>
                <w:rFonts w:eastAsia="MS Mincho"/>
                <w:szCs w:val="20"/>
                <w:lang w:eastAsia="ja-JP"/>
              </w:rPr>
              <w:t>We support the modification by OPPO.</w:t>
            </w:r>
          </w:p>
        </w:tc>
      </w:tr>
      <w:tr w:rsidR="00551A8F">
        <w:tc>
          <w:tcPr>
            <w:tcW w:w="2009" w:type="dxa"/>
          </w:tcPr>
          <w:p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rsidR="00551A8F" w:rsidRDefault="0002526D">
            <w:pPr>
              <w:jc w:val="left"/>
              <w:rPr>
                <w:rFonts w:eastAsia="MS Mincho"/>
                <w:bCs/>
                <w:lang w:eastAsia="ja-JP"/>
              </w:rPr>
            </w:pPr>
            <w:r>
              <w:rPr>
                <w:bCs/>
                <w:lang w:eastAsia="zh-CN"/>
              </w:rPr>
              <w:t>We support the other proposals.</w:t>
            </w:r>
          </w:p>
        </w:tc>
      </w:tr>
      <w:tr w:rsidR="00551A8F">
        <w:tc>
          <w:tcPr>
            <w:tcW w:w="2009" w:type="dxa"/>
          </w:tcPr>
          <w:p w:rsidR="00551A8F" w:rsidRDefault="0002526D">
            <w:pPr>
              <w:jc w:val="left"/>
              <w:rPr>
                <w:bCs/>
              </w:rPr>
            </w:pPr>
            <w:r>
              <w:rPr>
                <w:rFonts w:hint="eastAsia"/>
                <w:bCs/>
              </w:rPr>
              <w:t>LG</w:t>
            </w:r>
          </w:p>
        </w:tc>
        <w:tc>
          <w:tcPr>
            <w:tcW w:w="7353" w:type="dxa"/>
          </w:tcPr>
          <w:p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551A8F">
        <w:tc>
          <w:tcPr>
            <w:tcW w:w="2009" w:type="dxa"/>
          </w:tcPr>
          <w:p w:rsidR="00551A8F" w:rsidRDefault="0002526D">
            <w:pPr>
              <w:jc w:val="left"/>
              <w:rPr>
                <w:bCs/>
              </w:rPr>
            </w:pPr>
            <w:r>
              <w:rPr>
                <w:bCs/>
                <w:lang w:val="en-US" w:eastAsia="zh-CN"/>
              </w:rPr>
              <w:t>CMCC</w:t>
            </w:r>
          </w:p>
        </w:tc>
        <w:tc>
          <w:tcPr>
            <w:tcW w:w="7353" w:type="dxa"/>
          </w:tcPr>
          <w:p w:rsidR="00551A8F" w:rsidRDefault="0002526D">
            <w:pPr>
              <w:jc w:val="left"/>
              <w:rPr>
                <w:rFonts w:eastAsia="SimSun"/>
                <w:snapToGrid/>
                <w:kern w:val="0"/>
                <w:szCs w:val="20"/>
                <w:lang w:eastAsia="zh-CN"/>
              </w:rPr>
            </w:pPr>
            <w:r>
              <w:rPr>
                <w:bCs/>
                <w:lang w:val="en-US" w:eastAsia="zh-CN"/>
              </w:rPr>
              <w:t>We are generally OK with the above proposals.</w:t>
            </w:r>
          </w:p>
        </w:tc>
      </w:tr>
      <w:tr w:rsidR="00551A8F">
        <w:tc>
          <w:tcPr>
            <w:tcW w:w="2009" w:type="dxa"/>
          </w:tcPr>
          <w:p w:rsidR="00551A8F" w:rsidRDefault="0002526D">
            <w:pPr>
              <w:jc w:val="left"/>
              <w:rPr>
                <w:bCs/>
                <w:lang w:val="en-US" w:eastAsia="zh-CN"/>
              </w:rPr>
            </w:pPr>
            <w:r>
              <w:rPr>
                <w:bCs/>
              </w:rPr>
              <w:t>Moderator</w:t>
            </w:r>
          </w:p>
        </w:tc>
        <w:tc>
          <w:tcPr>
            <w:tcW w:w="7353" w:type="dxa"/>
          </w:tcPr>
          <w:p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w:t>
            </w:r>
            <w:proofErr w:type="spellStart"/>
            <w:r>
              <w:rPr>
                <w:rFonts w:eastAsia="SimSun"/>
                <w:b w:val="0"/>
                <w:snapToGrid/>
                <w:kern w:val="0"/>
                <w:szCs w:val="20"/>
                <w:lang w:eastAsia="zh-CN"/>
              </w:rPr>
              <w:t>xiaomi</w:t>
            </w:r>
            <w:proofErr w:type="spellEnd"/>
            <w:r>
              <w:rPr>
                <w:rFonts w:eastAsia="SimSun"/>
                <w:b w:val="0"/>
                <w:snapToGrid/>
                <w:kern w:val="0"/>
                <w:szCs w:val="20"/>
                <w:lang w:eastAsia="zh-CN"/>
              </w:rPr>
              <w:t>, it doesn’t preclude any possibility. As mentioned in the main bullet, this is only for convenience of discussion.</w:t>
            </w:r>
          </w:p>
          <w:p w:rsidR="00551A8F" w:rsidRDefault="00551A8F">
            <w:pPr>
              <w:rPr>
                <w:lang w:eastAsia="zh-CN"/>
              </w:rPr>
            </w:pPr>
          </w:p>
          <w:p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rsidR="00551A8F" w:rsidRDefault="00551A8F">
            <w:pPr>
              <w:rPr>
                <w:lang w:eastAsia="zh-CN"/>
              </w:rPr>
            </w:pPr>
          </w:p>
          <w:p w:rsidR="00551A8F" w:rsidRDefault="0002526D">
            <w:pPr>
              <w:rPr>
                <w:lang w:eastAsia="zh-CN"/>
              </w:rPr>
            </w:pPr>
            <w:r>
              <w:rPr>
                <w:lang w:eastAsia="zh-CN"/>
              </w:rPr>
              <w:t>Proposal 1-6: @</w:t>
            </w:r>
            <w:proofErr w:type="spellStart"/>
            <w:r>
              <w:rPr>
                <w:lang w:eastAsia="zh-CN"/>
              </w:rPr>
              <w:t>Spreadtrum</w:t>
            </w:r>
            <w:proofErr w:type="spellEnd"/>
            <w:r>
              <w:rPr>
                <w:lang w:eastAsia="zh-CN"/>
              </w:rPr>
              <w:t xml:space="preserve"> @Qualcomm @Nokia @Fujitsu @NTT DOCOMO @</w:t>
            </w:r>
            <w:proofErr w:type="spellStart"/>
            <w:r>
              <w:rPr>
                <w:lang w:eastAsia="zh-CN"/>
              </w:rPr>
              <w:t>Langbo</w:t>
            </w:r>
            <w:proofErr w:type="spellEnd"/>
            <w:r>
              <w:rPr>
                <w:lang w:eastAsia="zh-CN"/>
              </w:rPr>
              <w:t xml:space="preserve"> @LG, your suggestions are fine with me. Will update for next round discussion.</w:t>
            </w:r>
          </w:p>
          <w:p w:rsidR="00551A8F" w:rsidRDefault="0002526D">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rsidR="00551A8F" w:rsidRDefault="00551A8F">
            <w:pPr>
              <w:rPr>
                <w:lang w:eastAsia="zh-CN"/>
              </w:rPr>
            </w:pPr>
          </w:p>
          <w:p w:rsidR="00551A8F" w:rsidRDefault="0002526D">
            <w:pPr>
              <w:rPr>
                <w:lang w:eastAsia="zh-CN"/>
              </w:rPr>
            </w:pPr>
            <w:r>
              <w:rPr>
                <w:lang w:eastAsia="zh-CN"/>
              </w:rPr>
              <w:t xml:space="preserve">Proposal 1-7: @Qualcomm @NTT DOCOMO, we can remove the first FFS to make progress. </w:t>
            </w:r>
          </w:p>
          <w:p w:rsidR="00551A8F" w:rsidRDefault="00551A8F">
            <w:pPr>
              <w:rPr>
                <w:lang w:eastAsia="zh-CN"/>
              </w:rPr>
            </w:pPr>
          </w:p>
          <w:p w:rsidR="00551A8F" w:rsidRDefault="0002526D">
            <w:pPr>
              <w:rPr>
                <w:lang w:eastAsia="zh-CN"/>
              </w:rPr>
            </w:pPr>
            <w:r>
              <w:rPr>
                <w:lang w:eastAsia="zh-CN"/>
              </w:rPr>
              <w:t>Proposal 1-8: @Qualcomm: OK to capture both cases, will update in next round discussion.</w:t>
            </w:r>
          </w:p>
          <w:p w:rsidR="00551A8F" w:rsidRDefault="00551A8F">
            <w:pPr>
              <w:rPr>
                <w:lang w:eastAsia="zh-CN"/>
              </w:rPr>
            </w:pPr>
          </w:p>
          <w:p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rsidR="00551A8F" w:rsidRDefault="00551A8F">
            <w:pPr>
              <w:rPr>
                <w:lang w:eastAsia="zh-CN"/>
              </w:rPr>
            </w:pPr>
          </w:p>
          <w:p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rsidR="00551A8F" w:rsidRDefault="00551A8F">
            <w:pPr>
              <w:jc w:val="left"/>
              <w:rPr>
                <w:bCs/>
                <w:lang w:val="en-US" w:eastAsia="zh-CN"/>
              </w:rPr>
            </w:pPr>
          </w:p>
        </w:tc>
      </w:tr>
    </w:tbl>
    <w:p w:rsidR="00551A8F" w:rsidRDefault="00551A8F">
      <w:pPr>
        <w:rPr>
          <w:lang w:eastAsia="en-US"/>
        </w:rPr>
      </w:pPr>
    </w:p>
    <w:p w:rsidR="00551A8F" w:rsidRDefault="00551A8F">
      <w:pPr>
        <w:rPr>
          <w:highlight w:val="yellow"/>
          <w:lang w:eastAsia="en-US"/>
        </w:rPr>
      </w:pPr>
    </w:p>
    <w:p w:rsidR="00551A8F" w:rsidRDefault="00551A8F">
      <w:pPr>
        <w:rPr>
          <w:highlight w:val="yellow"/>
          <w:lang w:eastAsia="en-US"/>
        </w:rPr>
      </w:pPr>
      <w:bookmarkStart w:id="15" w:name="_Hlk103114634"/>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551A8F" w:rsidRDefault="00551A8F">
      <w:pPr>
        <w:rPr>
          <w:rFonts w:eastAsia="SimSun"/>
          <w:snapToGrid/>
          <w:kern w:val="0"/>
          <w:szCs w:val="20"/>
          <w:lang w:val="en-US"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rsidR="00551A8F" w:rsidRDefault="0002526D">
      <w:pPr>
        <w:pStyle w:val="ListParagraph"/>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rsidR="00551A8F" w:rsidRDefault="00551A8F">
      <w:pPr>
        <w:rPr>
          <w:lang w:val="en-US"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rsidR="00551A8F" w:rsidRDefault="00551A8F">
      <w:pPr>
        <w:pStyle w:val="ListParagraph"/>
        <w:numPr>
          <w:ilvl w:val="0"/>
          <w:numId w:val="0"/>
        </w:numPr>
        <w:ind w:left="360"/>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rsidR="00551A8F" w:rsidRDefault="0002526D">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rsidR="00551A8F" w:rsidRDefault="0002526D">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rsidR="00551A8F" w:rsidRDefault="0002526D">
      <w:pPr>
        <w:pStyle w:val="ListParagraph"/>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rPr>
          <w:lang w:val="en-US"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rsidR="00551A8F" w:rsidRDefault="0002526D">
            <w:pPr>
              <w:jc w:val="left"/>
              <w:rPr>
                <w:bCs/>
                <w:lang w:eastAsia="zh-CN"/>
              </w:rPr>
            </w:pPr>
            <w:r>
              <w:rPr>
                <w:rFonts w:eastAsia="SimSun"/>
                <w:b/>
                <w:snapToGrid/>
                <w:kern w:val="0"/>
                <w:szCs w:val="20"/>
                <w:lang w:eastAsia="zh-CN"/>
              </w:rPr>
              <w:t>P1-9: 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We are fine with the proposals in principle.</w:t>
            </w:r>
          </w:p>
          <w:p w:rsidR="00551A8F" w:rsidRDefault="00551A8F">
            <w:pPr>
              <w:rPr>
                <w:rFonts w:eastAsia="MS Mincho"/>
                <w:bCs/>
                <w:lang w:eastAsia="ja-JP"/>
              </w:rPr>
            </w:pPr>
          </w:p>
          <w:p w:rsidR="00551A8F" w:rsidRDefault="0002526D">
            <w:pPr>
              <w:rPr>
                <w:rFonts w:eastAsia="MS Mincho"/>
                <w:bCs/>
                <w:lang w:eastAsia="ja-JP"/>
              </w:rPr>
            </w:pPr>
            <w:r>
              <w:rPr>
                <w:rFonts w:eastAsia="MS Mincho"/>
                <w:bCs/>
                <w:lang w:eastAsia="ja-JP"/>
              </w:rPr>
              <w:t>For Proposal 1-7, suggest to update this as follows:</w:t>
            </w:r>
          </w:p>
          <w:p w:rsidR="00551A8F" w:rsidRDefault="00551A8F">
            <w:pPr>
              <w:rPr>
                <w:rFonts w:eastAsia="MS Mincho"/>
                <w:bCs/>
                <w:lang w:eastAsia="ja-JP"/>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rsidR="00551A8F" w:rsidRDefault="0002526D">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rPr>
                <w:rFonts w:eastAsia="MS Mincho"/>
                <w:bCs/>
                <w:lang w:eastAsia="ja-JP"/>
              </w:rPr>
            </w:pPr>
          </w:p>
          <w:p w:rsidR="00551A8F" w:rsidRDefault="0002526D">
            <w:pPr>
              <w:rPr>
                <w:rFonts w:eastAsia="MS Mincho"/>
                <w:bCs/>
                <w:lang w:eastAsia="ja-JP"/>
              </w:rPr>
            </w:pPr>
            <w:r>
              <w:rPr>
                <w:rFonts w:eastAsia="MS Mincho"/>
                <w:bCs/>
                <w:lang w:eastAsia="ja-JP"/>
              </w:rPr>
              <w:t>For Proposal 1-8, minor editorial update. Suggest to add respectively in each bullet.</w:t>
            </w:r>
          </w:p>
          <w:p w:rsidR="00551A8F" w:rsidRDefault="00551A8F">
            <w:pPr>
              <w:rPr>
                <w:rFonts w:eastAsia="MS Mincho"/>
                <w:bCs/>
                <w:lang w:eastAsia="ja-JP"/>
              </w:rPr>
            </w:pPr>
          </w:p>
          <w:p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tc>
          <w:tcPr>
            <w:tcW w:w="2009" w:type="dxa"/>
          </w:tcPr>
          <w:p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rsidR="00551A8F" w:rsidRDefault="0002526D">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tc>
          <w:tcPr>
            <w:tcW w:w="2009" w:type="dxa"/>
          </w:tcPr>
          <w:p w:rsidR="00551A8F" w:rsidRDefault="0002526D">
            <w:pPr>
              <w:jc w:val="left"/>
              <w:rPr>
                <w:bCs/>
                <w:lang w:eastAsia="zh-CN"/>
              </w:rPr>
            </w:pPr>
            <w:proofErr w:type="spellStart"/>
            <w:r>
              <w:rPr>
                <w:rFonts w:eastAsia="MS Mincho"/>
                <w:bCs/>
                <w:lang w:eastAsia="ja-JP"/>
              </w:rPr>
              <w:t>InterDigital</w:t>
            </w:r>
            <w:proofErr w:type="spellEnd"/>
          </w:p>
        </w:tc>
        <w:tc>
          <w:tcPr>
            <w:tcW w:w="7353" w:type="dxa"/>
          </w:tcPr>
          <w:p w:rsidR="00551A8F" w:rsidRDefault="0002526D">
            <w:pPr>
              <w:rPr>
                <w:rFonts w:eastAsia="MS Mincho"/>
                <w:bCs/>
                <w:lang w:eastAsia="ja-JP"/>
              </w:rPr>
            </w:pPr>
            <w:r>
              <w:rPr>
                <w:rFonts w:eastAsia="MS Mincho"/>
                <w:bCs/>
                <w:lang w:eastAsia="ja-JP"/>
              </w:rPr>
              <w:t>Generally OK with all proposals.</w:t>
            </w:r>
          </w:p>
          <w:p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tc>
          <w:tcPr>
            <w:tcW w:w="2009" w:type="dxa"/>
          </w:tcPr>
          <w:p w:rsidR="00551A8F" w:rsidRDefault="0002526D">
            <w:pPr>
              <w:jc w:val="left"/>
              <w:rPr>
                <w:bCs/>
                <w:lang w:eastAsia="zh-CN"/>
              </w:rPr>
            </w:pPr>
            <w:r>
              <w:rPr>
                <w:rFonts w:eastAsia="MS Mincho"/>
                <w:bCs/>
                <w:lang w:eastAsia="ja-JP"/>
              </w:rPr>
              <w:t>Ericsson1</w:t>
            </w:r>
          </w:p>
        </w:tc>
        <w:tc>
          <w:tcPr>
            <w:tcW w:w="7353" w:type="dxa"/>
          </w:tcPr>
          <w:p w:rsidR="00551A8F" w:rsidRDefault="0002526D">
            <w:pPr>
              <w:rPr>
                <w:rFonts w:eastAsia="MS Mincho"/>
                <w:bCs/>
                <w:lang w:eastAsia="ja-JP"/>
              </w:rPr>
            </w:pPr>
            <w:r>
              <w:rPr>
                <w:rFonts w:eastAsia="MS Mincho"/>
                <w:bCs/>
                <w:lang w:eastAsia="ja-JP"/>
              </w:rPr>
              <w:t>P1-1: OK</w:t>
            </w:r>
          </w:p>
          <w:p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rsidR="00551A8F" w:rsidRDefault="0002526D">
            <w:pPr>
              <w:rPr>
                <w:rFonts w:eastAsia="MS Mincho"/>
                <w:bCs/>
                <w:lang w:eastAsia="ja-JP"/>
              </w:rPr>
            </w:pPr>
            <w:r>
              <w:rPr>
                <w:rFonts w:eastAsia="MS Mincho"/>
                <w:bCs/>
                <w:lang w:eastAsia="ja-JP"/>
              </w:rPr>
              <w:t>P1-3 to P1-6: OK</w:t>
            </w:r>
          </w:p>
          <w:p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rsidR="00551A8F" w:rsidRDefault="0002526D">
            <w:pPr>
              <w:rPr>
                <w:rFonts w:eastAsia="MS Mincho"/>
                <w:bCs/>
                <w:lang w:eastAsia="ja-JP"/>
              </w:rPr>
            </w:pPr>
            <w:r>
              <w:rPr>
                <w:rFonts w:eastAsia="MS Mincho"/>
                <w:bCs/>
                <w:lang w:eastAsia="ja-JP"/>
              </w:rPr>
              <w:t>P1-8: OK</w:t>
            </w:r>
          </w:p>
          <w:p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lastRenderedPageBreak/>
              <w:t>Proposal 1-9-rev:</w:t>
            </w:r>
          </w:p>
          <w:p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rsidR="00551A8F" w:rsidRDefault="00551A8F">
            <w:pPr>
              <w:jc w:val="left"/>
              <w:rPr>
                <w:bCs/>
                <w:lang w:eastAsia="zh-CN"/>
              </w:rPr>
            </w:pPr>
          </w:p>
        </w:tc>
      </w:tr>
      <w:tr w:rsidR="00551A8F">
        <w:tc>
          <w:tcPr>
            <w:tcW w:w="2009" w:type="dxa"/>
          </w:tcPr>
          <w:p w:rsidR="00551A8F" w:rsidRDefault="0002526D">
            <w:pPr>
              <w:jc w:val="left"/>
              <w:rPr>
                <w:rFonts w:eastAsia="MS Mincho"/>
                <w:bCs/>
                <w:lang w:eastAsia="ja-JP"/>
              </w:rPr>
            </w:pPr>
            <w:r>
              <w:rPr>
                <w:rFonts w:eastAsia="MS Mincho"/>
                <w:bCs/>
                <w:lang w:eastAsia="ja-JP"/>
              </w:rPr>
              <w:lastRenderedPageBreak/>
              <w:t>Apple</w:t>
            </w:r>
          </w:p>
        </w:tc>
        <w:tc>
          <w:tcPr>
            <w:tcW w:w="7353" w:type="dxa"/>
          </w:tcPr>
          <w:p w:rsidR="00551A8F" w:rsidRDefault="0002526D">
            <w:pPr>
              <w:rPr>
                <w:rFonts w:eastAsia="MS Mincho"/>
                <w:bCs/>
                <w:lang w:eastAsia="ja-JP"/>
              </w:rPr>
            </w:pPr>
            <w:r>
              <w:rPr>
                <w:rFonts w:eastAsia="MS Mincho"/>
                <w:bCs/>
                <w:lang w:eastAsia="ja-JP"/>
              </w:rPr>
              <w:t>We are generally fine with the proposals, with following comments:</w:t>
            </w:r>
          </w:p>
          <w:p w:rsidR="00551A8F" w:rsidRDefault="0002526D">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rsidR="00551A8F" w:rsidRDefault="0002526D">
            <w:pPr>
              <w:rPr>
                <w:rFonts w:eastAsia="MS Mincho"/>
                <w:bCs/>
                <w:lang w:eastAsia="ja-JP"/>
              </w:rPr>
            </w:pPr>
            <w:r>
              <w:rPr>
                <w:rFonts w:eastAsia="MS Mincho"/>
                <w:bCs/>
                <w:lang w:eastAsia="ja-JP"/>
              </w:rPr>
              <w:t>P1-2: prefer “cells” over “carriers”.</w:t>
            </w:r>
          </w:p>
          <w:p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tc>
          <w:tcPr>
            <w:tcW w:w="2009" w:type="dxa"/>
          </w:tcPr>
          <w:p w:rsidR="00551A8F" w:rsidRDefault="0002526D">
            <w:pPr>
              <w:jc w:val="left"/>
              <w:rPr>
                <w:rFonts w:eastAsia="MS Mincho"/>
                <w:bCs/>
                <w:lang w:eastAsia="ja-JP"/>
              </w:rPr>
            </w:pPr>
            <w:r>
              <w:rPr>
                <w:bCs/>
                <w:lang w:eastAsia="zh-CN"/>
              </w:rPr>
              <w:t>Samsung</w:t>
            </w:r>
          </w:p>
        </w:tc>
        <w:tc>
          <w:tcPr>
            <w:tcW w:w="7353" w:type="dxa"/>
          </w:tcPr>
          <w:p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rsidR="00551A8F" w:rsidRDefault="00551A8F">
            <w:pPr>
              <w:rPr>
                <w:rFonts w:eastAsia="楷体"/>
                <w:bCs/>
                <w:szCs w:val="20"/>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rsidR="00551A8F" w:rsidRDefault="00551A8F">
            <w:pPr>
              <w:rPr>
                <w:rFonts w:eastAsia="楷体"/>
                <w:bCs/>
                <w:szCs w:val="20"/>
              </w:rPr>
            </w:pPr>
          </w:p>
          <w:p w:rsidR="00551A8F" w:rsidRDefault="0002526D">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rsidR="00551A8F" w:rsidRDefault="00551A8F">
            <w:pPr>
              <w:rPr>
                <w:rFonts w:eastAsia="楷体"/>
                <w:bCs/>
                <w:szCs w:val="20"/>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rsidR="00551A8F" w:rsidRDefault="00551A8F">
            <w:pPr>
              <w:widowControl/>
              <w:autoSpaceDE/>
              <w:autoSpaceDN/>
              <w:ind w:left="360"/>
              <w:jc w:val="left"/>
              <w:rPr>
                <w:rFonts w:eastAsiaTheme="minorEastAsia"/>
                <w:bCs/>
                <w:lang w:eastAsia="zh-CN"/>
              </w:rPr>
            </w:pPr>
          </w:p>
        </w:tc>
      </w:tr>
      <w:tr w:rsidR="00551A8F">
        <w:tc>
          <w:tcPr>
            <w:tcW w:w="2009" w:type="dxa"/>
          </w:tcPr>
          <w:p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tc>
          <w:tcPr>
            <w:tcW w:w="2009" w:type="dxa"/>
          </w:tcPr>
          <w:p w:rsidR="00551A8F" w:rsidRDefault="0002526D">
            <w:pPr>
              <w:jc w:val="left"/>
              <w:rPr>
                <w:rFonts w:eastAsia="MS Mincho"/>
                <w:bCs/>
                <w:lang w:eastAsia="ja-JP"/>
              </w:rPr>
            </w:pPr>
            <w:r>
              <w:rPr>
                <w:rFonts w:eastAsia="MS Mincho"/>
                <w:bCs/>
                <w:lang w:eastAsia="ja-JP"/>
              </w:rPr>
              <w:t>Moderator</w:t>
            </w:r>
          </w:p>
          <w:p w:rsidR="00551A8F" w:rsidRDefault="00551A8F">
            <w:pPr>
              <w:spacing w:after="120"/>
              <w:jc w:val="left"/>
              <w:rPr>
                <w:rFonts w:eastAsiaTheme="minorEastAsia"/>
                <w:bCs/>
                <w:lang w:eastAsia="zh-CN"/>
              </w:rPr>
            </w:pPr>
          </w:p>
        </w:tc>
        <w:tc>
          <w:tcPr>
            <w:tcW w:w="7353" w:type="dxa"/>
          </w:tcPr>
          <w:p w:rsidR="00551A8F" w:rsidRDefault="0002526D">
            <w:pPr>
              <w:rPr>
                <w:rFonts w:eastAsia="MS Mincho"/>
                <w:bCs/>
                <w:lang w:eastAsia="ja-JP"/>
              </w:rPr>
            </w:pPr>
            <w:r>
              <w:rPr>
                <w:rFonts w:eastAsia="MS Mincho"/>
                <w:bCs/>
                <w:lang w:eastAsia="ja-JP"/>
              </w:rPr>
              <w:t>@All: below proposals are updated. Hopefully, it can address your comments.</w:t>
            </w:r>
          </w:p>
          <w:p w:rsidR="00551A8F" w:rsidRDefault="00551A8F">
            <w:pPr>
              <w:rPr>
                <w:rFonts w:eastAsia="MS Mincho"/>
                <w:bCs/>
                <w:lang w:eastAsia="ja-JP"/>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rsidR="00551A8F" w:rsidRDefault="0002526D">
            <w:pPr>
              <w:pStyle w:val="ListParagraph"/>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rsidR="00551A8F" w:rsidRDefault="00551A8F">
            <w:pPr>
              <w:rPr>
                <w:rFonts w:eastAsia="MS Mincho"/>
                <w:bCs/>
                <w:lang w:eastAsia="ja-JP"/>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1-6:</w:t>
            </w:r>
          </w:p>
          <w:p w:rsidR="00551A8F" w:rsidRDefault="0002526D">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rsidR="00551A8F" w:rsidRDefault="0002526D">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rsidR="00551A8F" w:rsidRDefault="00551A8F">
            <w:pPr>
              <w:rPr>
                <w:rFonts w:eastAsia="MS Mincho"/>
                <w:bCs/>
                <w:lang w:eastAsia="ja-JP"/>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rsidR="00551A8F" w:rsidRDefault="0002526D">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rsidR="00551A8F" w:rsidRDefault="0002526D">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551A8F">
            <w:pPr>
              <w:pStyle w:val="ListParagraph"/>
              <w:numPr>
                <w:ilvl w:val="0"/>
                <w:numId w:val="18"/>
              </w:numPr>
              <w:rPr>
                <w:ins w:id="76" w:author="Haipeng HP1 Lei" w:date="2022-05-11T10:38:00Z"/>
                <w:rFonts w:eastAsia="楷体"/>
                <w:bCs/>
                <w:szCs w:val="20"/>
              </w:rPr>
            </w:pPr>
          </w:p>
          <w:p w:rsidR="00551A8F" w:rsidRDefault="0002526D">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spacing w:after="120"/>
              <w:rPr>
                <w:rFonts w:eastAsiaTheme="minorEastAsia"/>
                <w:bCs/>
                <w:lang w:eastAsia="zh-CN"/>
              </w:rPr>
            </w:pPr>
          </w:p>
          <w:p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rsidR="00551A8F" w:rsidRDefault="00551A8F">
            <w:pPr>
              <w:spacing w:after="120"/>
              <w:rPr>
                <w:rFonts w:eastAsiaTheme="minorEastAsia"/>
                <w:bCs/>
                <w:lang w:val="en-US" w:eastAsia="zh-CN"/>
              </w:rPr>
            </w:pPr>
          </w:p>
          <w:p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tc>
          <w:tcPr>
            <w:tcW w:w="2009" w:type="dxa"/>
          </w:tcPr>
          <w:p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FGI</w:t>
            </w:r>
          </w:p>
        </w:tc>
        <w:tc>
          <w:tcPr>
            <w:tcW w:w="7353" w:type="dxa"/>
          </w:tcPr>
          <w:p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rsidR="00551A8F" w:rsidRDefault="00551A8F">
      <w:pPr>
        <w:rPr>
          <w:lang w:eastAsia="en-US"/>
        </w:rPr>
      </w:pPr>
    </w:p>
    <w:p w:rsidR="00551A8F" w:rsidRDefault="00551A8F">
      <w:pPr>
        <w:rPr>
          <w:lang w:eastAsia="en-US"/>
        </w:rPr>
      </w:pPr>
    </w:p>
    <w:p w:rsidR="00551A8F" w:rsidRDefault="00551A8F">
      <w:pPr>
        <w:rPr>
          <w:highlight w:val="yellow"/>
          <w:lang w:eastAsia="en-US"/>
        </w:rPr>
      </w:pPr>
    </w:p>
    <w:bookmarkEnd w:id="15"/>
    <w:p w:rsidR="00551A8F" w:rsidRDefault="00551A8F">
      <w:pPr>
        <w:rPr>
          <w:rFonts w:eastAsia="SimSun"/>
          <w:snapToGrid/>
          <w:kern w:val="0"/>
          <w:szCs w:val="20"/>
          <w:lang w:val="en-US" w:eastAsia="zh-CN"/>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rsidR="00551A8F" w:rsidRDefault="0002526D">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rsidR="00551A8F" w:rsidRDefault="0002526D">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rsidR="00551A8F" w:rsidRDefault="0002526D">
      <w:pPr>
        <w:pStyle w:val="ListParagraph"/>
        <w:numPr>
          <w:ilvl w:val="0"/>
          <w:numId w:val="18"/>
        </w:numPr>
        <w:rPr>
          <w:rFonts w:eastAsia="楷体"/>
          <w:bCs/>
          <w:szCs w:val="20"/>
        </w:rPr>
      </w:pPr>
      <w:r>
        <w:rPr>
          <w:rFonts w:eastAsia="楷体" w:hint="eastAsia"/>
          <w:bCs/>
          <w:szCs w:val="20"/>
        </w:rPr>
        <w:lastRenderedPageBreak/>
        <w:t>FFS: Whether to support different carrier types (e.g., FDD+TDD, licensed + unlicensed) among co-scheduled cells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proposal 1-7, proposal 1-8 and proposal 1-9</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We are OK with 1-7, 1-8 &amp; 1-9</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rsidR="00551A8F" w:rsidRDefault="00551A8F">
            <w:pPr>
              <w:rPr>
                <w:rFonts w:eastAsia="MS Mincho"/>
                <w:bCs/>
                <w:lang w:eastAsia="ja-JP"/>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rsidR="00551A8F" w:rsidRDefault="0002526D">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rsidR="00551A8F" w:rsidRDefault="0002526D">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551A8F" w:rsidRDefault="0002526D">
            <w:pPr>
              <w:rPr>
                <w:rFonts w:eastAsia="MS Mincho"/>
                <w:bCs/>
                <w:lang w:eastAsia="ja-JP"/>
              </w:rPr>
            </w:pPr>
            <w:r>
              <w:rPr>
                <w:rFonts w:eastAsia="MS Mincho"/>
                <w:bCs/>
                <w:lang w:eastAsia="ja-JP"/>
              </w:rPr>
              <w:t>P1-8/P1-9: OK</w:t>
            </w:r>
          </w:p>
        </w:tc>
      </w:tr>
      <w:tr w:rsidR="00551A8F">
        <w:tc>
          <w:tcPr>
            <w:tcW w:w="2009" w:type="dxa"/>
          </w:tcPr>
          <w:p w:rsidR="00551A8F" w:rsidRDefault="0002526D">
            <w:proofErr w:type="spellStart"/>
            <w:r>
              <w:rPr>
                <w:rFonts w:hint="eastAsia"/>
              </w:rPr>
              <w:t>Spreadtrum</w:t>
            </w:r>
            <w:proofErr w:type="spellEnd"/>
          </w:p>
        </w:tc>
        <w:tc>
          <w:tcPr>
            <w:tcW w:w="7353" w:type="dxa"/>
          </w:tcPr>
          <w:p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tc>
          <w:tcPr>
            <w:tcW w:w="2009" w:type="dxa"/>
          </w:tcPr>
          <w:p w:rsidR="00551A8F" w:rsidRDefault="0002526D">
            <w:pPr>
              <w:jc w:val="left"/>
              <w:rPr>
                <w:bCs/>
                <w:lang w:eastAsia="zh-CN"/>
              </w:rPr>
            </w:pPr>
            <w:r>
              <w:rPr>
                <w:rFonts w:hint="eastAsia"/>
                <w:bCs/>
              </w:rPr>
              <w:t>L</w:t>
            </w:r>
            <w:r>
              <w:rPr>
                <w:bCs/>
              </w:rPr>
              <w:t>G</w:t>
            </w:r>
          </w:p>
        </w:tc>
        <w:tc>
          <w:tcPr>
            <w:tcW w:w="7353" w:type="dxa"/>
          </w:tcPr>
          <w:p w:rsidR="00551A8F" w:rsidRDefault="0002526D">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rsidR="00551A8F" w:rsidRDefault="0002526D">
            <w:pPr>
              <w:jc w:val="left"/>
              <w:rPr>
                <w:bCs/>
              </w:rPr>
            </w:pPr>
            <w:r>
              <w:rPr>
                <w:bCs/>
              </w:rPr>
              <w:t>P1-8: OK</w:t>
            </w:r>
          </w:p>
          <w:p w:rsidR="00551A8F" w:rsidRDefault="0002526D">
            <w:pPr>
              <w:jc w:val="left"/>
              <w:rPr>
                <w:bCs/>
                <w:lang w:eastAsia="zh-CN"/>
              </w:rPr>
            </w:pPr>
            <w:r>
              <w:rPr>
                <w:bCs/>
              </w:rPr>
              <w:t>P1-9: OK</w:t>
            </w:r>
          </w:p>
        </w:tc>
      </w:tr>
      <w:tr w:rsidR="00551A8F">
        <w:tc>
          <w:tcPr>
            <w:tcW w:w="2009" w:type="dxa"/>
          </w:tcPr>
          <w:p w:rsidR="00551A8F" w:rsidRDefault="0002526D">
            <w:pPr>
              <w:jc w:val="left"/>
              <w:rPr>
                <w:bCs/>
                <w:lang w:eastAsia="zh-CN"/>
              </w:rPr>
            </w:pPr>
            <w:r>
              <w:rPr>
                <w:bCs/>
                <w:lang w:eastAsia="zh-CN"/>
              </w:rPr>
              <w:lastRenderedPageBreak/>
              <w:t>NTT DOCOMO</w:t>
            </w:r>
          </w:p>
        </w:tc>
        <w:tc>
          <w:tcPr>
            <w:tcW w:w="7353" w:type="dxa"/>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rsidR="00551A8F" w:rsidRDefault="0002526D">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rsidR="00551A8F" w:rsidRDefault="0002526D">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jc w:val="left"/>
              <w:rPr>
                <w:rFonts w:eastAsia="MS Mincho"/>
                <w:bCs/>
                <w:lang w:eastAsia="ja-JP"/>
              </w:rPr>
            </w:pPr>
          </w:p>
          <w:p w:rsidR="00551A8F" w:rsidRDefault="0002526D">
            <w:pPr>
              <w:jc w:val="left"/>
              <w:rPr>
                <w:bCs/>
                <w:lang w:eastAsia="zh-CN"/>
              </w:rPr>
            </w:pPr>
            <w:r>
              <w:rPr>
                <w:rFonts w:eastAsia="MS Mincho"/>
                <w:bCs/>
                <w:lang w:eastAsia="ja-JP"/>
              </w:rPr>
              <w:t>We are OK with Proposal 1-8/1-9.</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rsidR="00551A8F" w:rsidRDefault="0002526D">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rsidR="00551A8F" w:rsidRDefault="00551A8F">
            <w:pPr>
              <w:pStyle w:val="CommentText"/>
              <w:rPr>
                <w:bCs/>
                <w:lang w:eastAsia="zh-CN"/>
              </w:rPr>
            </w:pPr>
          </w:p>
        </w:tc>
      </w:tr>
      <w:tr w:rsidR="00551A8F">
        <w:tc>
          <w:tcPr>
            <w:tcW w:w="2009" w:type="dxa"/>
          </w:tcPr>
          <w:p w:rsidR="00551A8F" w:rsidRDefault="0002526D">
            <w:pPr>
              <w:rPr>
                <w:rFonts w:eastAsiaTheme="minorEastAsia"/>
                <w:bCs/>
                <w:lang w:eastAsia="zh-CN"/>
              </w:rPr>
            </w:pPr>
            <w:r>
              <w:rPr>
                <w:bCs/>
                <w:lang w:eastAsia="zh-CN"/>
              </w:rPr>
              <w:t>Intel</w:t>
            </w:r>
          </w:p>
        </w:tc>
        <w:tc>
          <w:tcPr>
            <w:tcW w:w="7353" w:type="dxa"/>
          </w:tcPr>
          <w:p w:rsidR="00551A8F" w:rsidRDefault="0002526D">
            <w:pPr>
              <w:rPr>
                <w:bCs/>
                <w:lang w:eastAsia="zh-CN"/>
              </w:rPr>
            </w:pPr>
            <w:r>
              <w:rPr>
                <w:bCs/>
                <w:lang w:eastAsia="zh-CN"/>
              </w:rPr>
              <w:t>We are fine with Proposal 1-8 and 1-9.</w:t>
            </w:r>
          </w:p>
          <w:p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tc>
          <w:tcPr>
            <w:tcW w:w="2009" w:type="dxa"/>
          </w:tcPr>
          <w:p w:rsidR="00551A8F" w:rsidRDefault="0002526D">
            <w:pPr>
              <w:rPr>
                <w:bCs/>
                <w:lang w:eastAsia="zh-CN"/>
              </w:rPr>
            </w:pPr>
            <w:r>
              <w:rPr>
                <w:rFonts w:eastAsiaTheme="minorEastAsia"/>
                <w:bCs/>
                <w:lang w:val="en-US" w:eastAsia="zh-CN"/>
              </w:rPr>
              <w:t>Samsung2</w:t>
            </w:r>
          </w:p>
        </w:tc>
        <w:tc>
          <w:tcPr>
            <w:tcW w:w="7353" w:type="dxa"/>
          </w:tcPr>
          <w:p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rsidR="00551A8F" w:rsidRDefault="00551A8F">
            <w:pPr>
              <w:jc w:val="left"/>
              <w:rPr>
                <w:rFonts w:eastAsiaTheme="minorEastAsia"/>
                <w:bCs/>
                <w:lang w:eastAsia="zh-CN"/>
              </w:rPr>
            </w:pPr>
          </w:p>
          <w:p w:rsidR="00551A8F" w:rsidRDefault="0002526D">
            <w:pPr>
              <w:rPr>
                <w:bCs/>
                <w:lang w:eastAsia="zh-CN"/>
              </w:rPr>
            </w:pPr>
            <w:r>
              <w:rPr>
                <w:rFonts w:eastAsiaTheme="minorEastAsia"/>
                <w:bCs/>
                <w:lang w:eastAsia="zh-CN"/>
              </w:rPr>
              <w:t>OK with Proposals 1-8 and 1-9.</w:t>
            </w:r>
          </w:p>
        </w:tc>
      </w:tr>
      <w:tr w:rsidR="00551A8F">
        <w:tc>
          <w:tcPr>
            <w:tcW w:w="2009" w:type="dxa"/>
          </w:tcPr>
          <w:p w:rsidR="00551A8F" w:rsidRDefault="0002526D">
            <w:pPr>
              <w:rPr>
                <w:rFonts w:eastAsia="MS Mincho"/>
                <w:bCs/>
                <w:lang w:eastAsia="ja-JP"/>
              </w:rPr>
            </w:pPr>
            <w:r>
              <w:rPr>
                <w:rFonts w:eastAsia="MS Mincho"/>
                <w:bCs/>
                <w:lang w:eastAsia="ja-JP"/>
              </w:rPr>
              <w:t>Ericsson2</w:t>
            </w:r>
          </w:p>
        </w:tc>
        <w:tc>
          <w:tcPr>
            <w:tcW w:w="7353" w:type="dxa"/>
          </w:tcPr>
          <w:p w:rsidR="00551A8F" w:rsidRDefault="0002526D">
            <w:pPr>
              <w:rPr>
                <w:rFonts w:eastAsia="MS Mincho"/>
                <w:bCs/>
                <w:lang w:eastAsia="ja-JP"/>
              </w:rPr>
            </w:pPr>
            <w:r>
              <w:rPr>
                <w:rFonts w:eastAsia="MS Mincho"/>
                <w:bCs/>
                <w:lang w:eastAsia="ja-JP"/>
              </w:rPr>
              <w:t>OK with 1-7,1-8</w:t>
            </w:r>
          </w:p>
          <w:p w:rsidR="00551A8F" w:rsidRDefault="0002526D">
            <w:pPr>
              <w:rPr>
                <w:rFonts w:eastAsia="MS Mincho"/>
                <w:bCs/>
                <w:lang w:eastAsia="ja-JP"/>
              </w:rPr>
            </w:pPr>
            <w:r>
              <w:rPr>
                <w:rFonts w:eastAsia="MS Mincho"/>
                <w:bCs/>
                <w:lang w:eastAsia="ja-JP"/>
              </w:rPr>
              <w:t xml:space="preserve">For Proposal 1-9. Not OK. </w:t>
            </w:r>
          </w:p>
          <w:p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rsidR="00551A8F" w:rsidRDefault="00551A8F">
            <w:pPr>
              <w:rPr>
                <w:rFonts w:eastAsia="MS Mincho"/>
                <w:bCs/>
                <w:lang w:eastAsia="ja-JP"/>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1-9rev:</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rsidR="00551A8F" w:rsidRDefault="0002526D">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tc>
          <w:tcPr>
            <w:tcW w:w="2009" w:type="dxa"/>
          </w:tcPr>
          <w:p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rsidR="00551A8F" w:rsidRDefault="0002526D">
            <w:pPr>
              <w:rPr>
                <w:bCs/>
                <w:lang w:eastAsia="zh-CN"/>
              </w:rPr>
            </w:pPr>
            <w:r>
              <w:rPr>
                <w:bCs/>
                <w:lang w:eastAsia="zh-CN"/>
              </w:rPr>
              <w:t>We are OK with 1-7, 1-8,</w:t>
            </w:r>
          </w:p>
          <w:p w:rsidR="00551A8F" w:rsidRDefault="0002526D">
            <w:pPr>
              <w:rPr>
                <w:bCs/>
                <w:lang w:eastAsia="zh-CN"/>
              </w:rPr>
            </w:pPr>
            <w:r>
              <w:rPr>
                <w:bCs/>
                <w:lang w:eastAsia="zh-CN"/>
              </w:rPr>
              <w:t>1-9: NOT OK</w:t>
            </w:r>
          </w:p>
          <w:p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rsidR="00551A8F" w:rsidRDefault="0002526D">
            <w:pPr>
              <w:rPr>
                <w:rFonts w:eastAsia="MS Mincho"/>
                <w:bCs/>
                <w:lang w:eastAsia="ja-JP"/>
              </w:rPr>
            </w:pPr>
            <w:r>
              <w:rPr>
                <w:rFonts w:eastAsia="MS Mincho"/>
                <w:bCs/>
                <w:lang w:eastAsia="ja-JP"/>
              </w:rPr>
              <w:t>we prefer the previous wording in round2.</w:t>
            </w:r>
          </w:p>
        </w:tc>
      </w:tr>
      <w:tr w:rsidR="00551A8F">
        <w:tc>
          <w:tcPr>
            <w:tcW w:w="2009" w:type="dxa"/>
          </w:tcPr>
          <w:p w:rsidR="00551A8F" w:rsidRDefault="0002526D">
            <w:pPr>
              <w:rPr>
                <w:rFonts w:eastAsiaTheme="minorEastAsia"/>
                <w:bCs/>
                <w:lang w:eastAsia="zh-CN"/>
              </w:rPr>
            </w:pPr>
            <w:r>
              <w:rPr>
                <w:rFonts w:eastAsia="MS Mincho"/>
                <w:bCs/>
                <w:lang w:val="en-US" w:eastAsia="ja-JP"/>
              </w:rPr>
              <w:t>Moderator</w:t>
            </w:r>
          </w:p>
        </w:tc>
        <w:tc>
          <w:tcPr>
            <w:tcW w:w="7353" w:type="dxa"/>
          </w:tcPr>
          <w:p w:rsidR="00551A8F" w:rsidRDefault="0002526D">
            <w:pPr>
              <w:rPr>
                <w:rFonts w:eastAsia="MS Mincho"/>
                <w:bCs/>
                <w:lang w:eastAsia="ja-JP"/>
              </w:rPr>
            </w:pPr>
            <w:r>
              <w:rPr>
                <w:rFonts w:eastAsia="MS Mincho"/>
                <w:bCs/>
                <w:lang w:eastAsia="ja-JP"/>
              </w:rPr>
              <w:t>@Apple: your addition on proposal 1-7 is fine.</w:t>
            </w:r>
          </w:p>
          <w:p w:rsidR="00551A8F" w:rsidRDefault="00551A8F">
            <w:pPr>
              <w:rPr>
                <w:rFonts w:eastAsia="MS Mincho"/>
                <w:bCs/>
                <w:lang w:eastAsia="ja-JP"/>
              </w:rPr>
            </w:pPr>
          </w:p>
          <w:p w:rsidR="00551A8F" w:rsidRDefault="0002526D">
            <w:r>
              <w:rPr>
                <w:rFonts w:eastAsia="MS Mincho"/>
                <w:bCs/>
                <w:lang w:eastAsia="ja-JP"/>
              </w:rPr>
              <w:t>@</w:t>
            </w:r>
            <w:proofErr w:type="spellStart"/>
            <w:r>
              <w:rPr>
                <w:rFonts w:eastAsia="MS Mincho"/>
                <w:bCs/>
                <w:lang w:eastAsia="ja-JP"/>
              </w:rPr>
              <w:t>Spreadtrum</w:t>
            </w:r>
            <w:proofErr w:type="spellEnd"/>
            <w:r>
              <w:rPr>
                <w:rFonts w:eastAsia="MS Mincho"/>
                <w:bCs/>
                <w:lang w:eastAsia="ja-JP"/>
              </w:rPr>
              <w:t>: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rsidR="00551A8F" w:rsidRDefault="00551A8F">
            <w:pPr>
              <w:rPr>
                <w:rFonts w:eastAsia="MS Mincho"/>
                <w:bCs/>
              </w:rPr>
            </w:pPr>
          </w:p>
          <w:p w:rsidR="00551A8F" w:rsidRDefault="0002526D">
            <w:pPr>
              <w:rPr>
                <w:rFonts w:eastAsia="MS Mincho"/>
                <w:bCs/>
              </w:rPr>
            </w:pPr>
            <w:r>
              <w:rPr>
                <w:rFonts w:eastAsia="MS Mincho"/>
                <w:bCs/>
              </w:rPr>
              <w:t>@LG: Yes.</w:t>
            </w:r>
          </w:p>
          <w:p w:rsidR="00551A8F" w:rsidRDefault="00551A8F">
            <w:pPr>
              <w:rPr>
                <w:rFonts w:eastAsia="MS Mincho"/>
                <w:bCs/>
              </w:rPr>
            </w:pPr>
          </w:p>
          <w:p w:rsidR="00551A8F" w:rsidRDefault="0002526D">
            <w:pPr>
              <w:rPr>
                <w:rFonts w:eastAsia="MS Mincho"/>
                <w:bCs/>
              </w:rPr>
            </w:pPr>
            <w:r>
              <w:rPr>
                <w:rFonts w:eastAsia="MS Mincho"/>
                <w:bCs/>
              </w:rPr>
              <w:t>@NTT DOCOMO: maybe we can use same frequency range here.</w:t>
            </w:r>
          </w:p>
          <w:p w:rsidR="00551A8F" w:rsidRDefault="00551A8F">
            <w:pPr>
              <w:rPr>
                <w:rFonts w:eastAsia="MS Mincho"/>
                <w:bCs/>
              </w:rPr>
            </w:pPr>
          </w:p>
          <w:p w:rsidR="00551A8F" w:rsidRDefault="0002526D">
            <w:pPr>
              <w:rPr>
                <w:rFonts w:eastAsia="MS Mincho"/>
                <w:bCs/>
              </w:rPr>
            </w:pPr>
            <w:r>
              <w:rPr>
                <w:rFonts w:eastAsia="MS Mincho"/>
                <w:bCs/>
              </w:rPr>
              <w:t>@Xiaomi: your addition is OK.</w:t>
            </w:r>
          </w:p>
          <w:p w:rsidR="00551A8F" w:rsidRDefault="00551A8F">
            <w:pPr>
              <w:rPr>
                <w:rFonts w:eastAsia="MS Mincho"/>
                <w:bCs/>
              </w:rPr>
            </w:pPr>
          </w:p>
          <w:p w:rsidR="00551A8F" w:rsidRDefault="0002526D">
            <w:pPr>
              <w:rPr>
                <w:rFonts w:eastAsia="MS Mincho"/>
                <w:bCs/>
              </w:rPr>
            </w:pPr>
            <w:r>
              <w:rPr>
                <w:rFonts w:eastAsia="MS Mincho"/>
                <w:bCs/>
              </w:rPr>
              <w:t>@Intel: same carrier type means same duplex (FDD or TDD), same licensed carrier or unlicensed carrier, as well as possible same FR.</w:t>
            </w:r>
          </w:p>
          <w:p w:rsidR="00551A8F" w:rsidRDefault="00551A8F">
            <w:pPr>
              <w:rPr>
                <w:rFonts w:eastAsia="MS Mincho"/>
                <w:bCs/>
              </w:rPr>
            </w:pPr>
          </w:p>
          <w:p w:rsidR="00551A8F" w:rsidRDefault="0002526D">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rsidR="00551A8F" w:rsidRDefault="00551A8F">
            <w:pPr>
              <w:wordWrap/>
              <w:rPr>
                <w:rFonts w:eastAsia="MS Mincho"/>
                <w:bCs/>
                <w:lang w:eastAsia="ja-JP"/>
              </w:rPr>
            </w:pPr>
          </w:p>
          <w:p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rsidR="00551A8F" w:rsidRDefault="00551A8F">
            <w:pPr>
              <w:rPr>
                <w:bCs/>
                <w:lang w:eastAsia="zh-CN"/>
              </w:rPr>
            </w:pPr>
          </w:p>
          <w:p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tc>
          <w:tcPr>
            <w:tcW w:w="2009" w:type="dxa"/>
          </w:tcPr>
          <w:p w:rsidR="00551A8F" w:rsidRDefault="0002526D">
            <w:pPr>
              <w:rPr>
                <w:rFonts w:eastAsia="MS Mincho"/>
                <w:bCs/>
                <w:lang w:val="en-US" w:eastAsia="ja-JP"/>
              </w:rPr>
            </w:pPr>
            <w:r>
              <w:rPr>
                <w:rFonts w:eastAsiaTheme="minorEastAsia"/>
                <w:bCs/>
                <w:lang w:val="en-US" w:eastAsia="zh-CN"/>
              </w:rPr>
              <w:t>CMCC</w:t>
            </w:r>
          </w:p>
        </w:tc>
        <w:tc>
          <w:tcPr>
            <w:tcW w:w="7353" w:type="dxa"/>
          </w:tcPr>
          <w:p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rsidR="00551A8F" w:rsidRDefault="0002526D">
            <w:pPr>
              <w:pStyle w:val="CommentText"/>
              <w:rPr>
                <w:bCs/>
                <w:lang w:eastAsia="zh-CN"/>
              </w:rPr>
            </w:pPr>
            <w:r>
              <w:rPr>
                <w:bCs/>
                <w:lang w:val="en-US" w:eastAsia="zh-CN"/>
              </w:rPr>
              <w:t>We are OK with P1-8 and P1-9.</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tc>
          <w:tcPr>
            <w:tcW w:w="2009" w:type="dxa"/>
          </w:tcPr>
          <w:p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pStyle w:val="CommentText"/>
              <w:rPr>
                <w:rFonts w:eastAsiaTheme="minorEastAsia"/>
                <w:bCs/>
                <w:lang w:val="en-US" w:eastAsia="zh-CN"/>
              </w:rPr>
            </w:pPr>
            <w:r>
              <w:rPr>
                <w:bCs/>
                <w:lang w:eastAsia="zh-CN"/>
              </w:rPr>
              <w:t>Support Proposal 1-7, 1-8 and 1-9</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rsidR="00551A8F" w:rsidRDefault="0002526D">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rsidR="00551A8F" w:rsidRDefault="0002526D">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tc>
          <w:tcPr>
            <w:tcW w:w="2009" w:type="dxa"/>
          </w:tcPr>
          <w:p w:rsidR="00551A8F" w:rsidRDefault="0002526D">
            <w:pPr>
              <w:jc w:val="left"/>
              <w:rPr>
                <w:bCs/>
                <w:lang w:val="en-US" w:eastAsia="zh-CN"/>
              </w:rPr>
            </w:pPr>
            <w:r>
              <w:rPr>
                <w:bCs/>
                <w:lang w:val="en-US" w:eastAsia="zh-CN"/>
              </w:rPr>
              <w:lastRenderedPageBreak/>
              <w:t>ZTE</w:t>
            </w:r>
          </w:p>
        </w:tc>
        <w:tc>
          <w:tcPr>
            <w:tcW w:w="7353" w:type="dxa"/>
          </w:tcPr>
          <w:p w:rsidR="00551A8F" w:rsidRDefault="0002526D">
            <w:pPr>
              <w:jc w:val="left"/>
              <w:rPr>
                <w:bCs/>
                <w:lang w:val="en-US" w:eastAsia="zh-CN"/>
              </w:rPr>
            </w:pPr>
            <w:r>
              <w:rPr>
                <w:bCs/>
                <w:lang w:val="en-US" w:eastAsia="zh-CN"/>
              </w:rPr>
              <w:t>We are OK with P1-7, P1-8 and P1-9.</w:t>
            </w:r>
          </w:p>
        </w:tc>
      </w:tr>
      <w:tr w:rsidR="00551A8F">
        <w:tc>
          <w:tcPr>
            <w:tcW w:w="2009" w:type="dxa"/>
          </w:tcPr>
          <w:p w:rsidR="00551A8F" w:rsidRDefault="0002526D">
            <w:pPr>
              <w:jc w:val="left"/>
              <w:rPr>
                <w:bCs/>
                <w:lang w:val="en-US" w:eastAsia="zh-CN"/>
              </w:rPr>
            </w:pPr>
            <w:r>
              <w:rPr>
                <w:bCs/>
                <w:lang w:val="en-US" w:eastAsia="zh-CN"/>
              </w:rPr>
              <w:t>Moderator2</w:t>
            </w:r>
          </w:p>
        </w:tc>
        <w:tc>
          <w:tcPr>
            <w:tcW w:w="7353" w:type="dxa"/>
          </w:tcPr>
          <w:p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rsidR="00551A8F" w:rsidRDefault="00551A8F">
            <w:pPr>
              <w:jc w:val="left"/>
              <w:rPr>
                <w:bCs/>
                <w:lang w:val="en-US" w:eastAsia="zh-CN"/>
              </w:rPr>
            </w:pPr>
          </w:p>
          <w:p w:rsidR="00551A8F" w:rsidRDefault="0002526D">
            <w:pPr>
              <w:jc w:val="left"/>
              <w:rPr>
                <w:bCs/>
                <w:lang w:val="en-US" w:eastAsia="zh-CN"/>
              </w:rPr>
            </w:pPr>
            <w:r>
              <w:rPr>
                <w:bCs/>
                <w:lang w:val="en-US" w:eastAsia="zh-CN"/>
              </w:rPr>
              <w:t>@ALL: Based on companies’ input, further update from my side is listed below:</w:t>
            </w:r>
          </w:p>
          <w:p w:rsidR="00551A8F" w:rsidRDefault="00551A8F">
            <w:pPr>
              <w:jc w:val="left"/>
              <w:rPr>
                <w:bCs/>
                <w:lang w:val="en-US"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rsidR="00551A8F" w:rsidRDefault="0002526D">
            <w:pPr>
              <w:pStyle w:val="ListParagraph"/>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rsidR="00551A8F" w:rsidRDefault="0002526D">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jc w:val="left"/>
              <w:rPr>
                <w:bCs/>
                <w:lang w:eastAsia="zh-CN"/>
              </w:rPr>
            </w:pPr>
          </w:p>
          <w:p w:rsidR="00551A8F" w:rsidRDefault="00551A8F">
            <w:pPr>
              <w:pStyle w:val="ListParagraph"/>
              <w:numPr>
                <w:ilvl w:val="0"/>
                <w:numId w:val="0"/>
              </w:numPr>
              <w:ind w:left="360"/>
              <w:rPr>
                <w:bCs/>
                <w:lang w:eastAsia="zh-CN"/>
              </w:rPr>
            </w:pPr>
          </w:p>
        </w:tc>
      </w:tr>
      <w:tr w:rsidR="00551A8F">
        <w:tc>
          <w:tcPr>
            <w:tcW w:w="2009" w:type="dxa"/>
          </w:tcPr>
          <w:p w:rsidR="00551A8F" w:rsidRDefault="0002526D">
            <w:pPr>
              <w:jc w:val="left"/>
              <w:rPr>
                <w:bCs/>
                <w:lang w:eastAsia="zh-CN"/>
              </w:rPr>
            </w:pPr>
            <w:r>
              <w:rPr>
                <w:rFonts w:hint="eastAsia"/>
                <w:bCs/>
              </w:rPr>
              <w:t>L</w:t>
            </w:r>
            <w:r>
              <w:rPr>
                <w:bCs/>
              </w:rPr>
              <w:t>G</w:t>
            </w:r>
          </w:p>
        </w:tc>
        <w:tc>
          <w:tcPr>
            <w:tcW w:w="7353" w:type="dxa"/>
          </w:tcPr>
          <w:p w:rsidR="00551A8F" w:rsidRDefault="0002526D">
            <w:pPr>
              <w:jc w:val="left"/>
              <w:rPr>
                <w:bCs/>
              </w:rPr>
            </w:pPr>
            <w:r>
              <w:rPr>
                <w:rFonts w:hint="eastAsia"/>
                <w:bCs/>
              </w:rPr>
              <w:t>@FL: I guess your</w:t>
            </w:r>
            <w:r>
              <w:rPr>
                <w:bCs/>
              </w:rPr>
              <w:t xml:space="preserve"> answer “Yes” means the scheduling cell in the P1-7 can belong to co-scheduled cells. </w:t>
            </w:r>
          </w:p>
          <w:p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tc>
          <w:tcPr>
            <w:tcW w:w="2009" w:type="dxa"/>
          </w:tcPr>
          <w:p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tc>
          <w:tcPr>
            <w:tcW w:w="2009" w:type="dxa"/>
          </w:tcPr>
          <w:p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rsidR="00551A8F" w:rsidRDefault="0002526D">
            <w:pPr>
              <w:jc w:val="left"/>
              <w:rPr>
                <w:bCs/>
                <w:snapToGrid/>
              </w:rPr>
            </w:pPr>
            <w:r>
              <w:rPr>
                <w:bCs/>
              </w:rPr>
              <w:t xml:space="preserve">@FL: Thank you for providing the reply. </w:t>
            </w:r>
          </w:p>
          <w:p w:rsidR="00551A8F" w:rsidRDefault="0002526D">
            <w:pPr>
              <w:jc w:val="left"/>
              <w:rPr>
                <w:rFonts w:eastAsiaTheme="minorEastAsia"/>
                <w:bCs/>
                <w:lang w:val="en-US" w:eastAsia="zh-CN"/>
              </w:rPr>
            </w:pPr>
            <w:r>
              <w:rPr>
                <w:rFonts w:eastAsiaTheme="minorEastAsia"/>
                <w:bCs/>
                <w:lang w:val="en-US" w:eastAsia="zh-CN"/>
              </w:rPr>
              <w:t>Regarding the proposal 1-9</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1-9(round2):</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rsidR="00551A8F" w:rsidRDefault="00551A8F">
            <w:pPr>
              <w:jc w:val="left"/>
              <w:rPr>
                <w:rFonts w:eastAsiaTheme="minorEastAsia"/>
                <w:bCs/>
                <w:lang w:eastAsia="zh-CN"/>
              </w:rPr>
            </w:pPr>
          </w:p>
        </w:tc>
      </w:tr>
      <w:tr w:rsidR="00551A8F">
        <w:tc>
          <w:tcPr>
            <w:tcW w:w="2009" w:type="dxa"/>
          </w:tcPr>
          <w:p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rsidR="00551A8F" w:rsidRDefault="0002526D">
            <w:pPr>
              <w:jc w:val="left"/>
              <w:rPr>
                <w:bCs/>
              </w:rPr>
            </w:pPr>
            <w:r>
              <w:rPr>
                <w:bCs/>
              </w:rPr>
              <w:t>Fine with updated P1-7 from Moderator as well as P1-8 and P1-9.</w:t>
            </w:r>
          </w:p>
        </w:tc>
      </w:tr>
      <w:tr w:rsidR="00551A8F">
        <w:tc>
          <w:tcPr>
            <w:tcW w:w="2009" w:type="dxa"/>
          </w:tcPr>
          <w:p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rsidR="00551A8F" w:rsidRDefault="00551A8F">
            <w:pPr>
              <w:jc w:val="left"/>
              <w:rPr>
                <w:bCs/>
              </w:rPr>
            </w:pPr>
          </w:p>
          <w:p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tc>
          <w:tcPr>
            <w:tcW w:w="2009" w:type="dxa"/>
          </w:tcPr>
          <w:p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tc>
          <w:tcPr>
            <w:tcW w:w="2009" w:type="dxa"/>
          </w:tcPr>
          <w:p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rsidR="00551A8F" w:rsidRDefault="00551A8F">
            <w:pPr>
              <w:jc w:val="left"/>
              <w:rPr>
                <w:bCs/>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rsidR="00551A8F" w:rsidRDefault="0002526D">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rsidR="00551A8F" w:rsidRDefault="0002526D">
            <w:pPr>
              <w:pStyle w:val="ListParagraph"/>
              <w:numPr>
                <w:ilvl w:val="0"/>
                <w:numId w:val="18"/>
              </w:numPr>
              <w:wordWrap/>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rsidR="00551A8F" w:rsidRDefault="0002526D">
            <w:pPr>
              <w:pStyle w:val="ListParagraph"/>
              <w:numPr>
                <w:ilvl w:val="0"/>
                <w:numId w:val="17"/>
              </w:numPr>
              <w:wordWrap/>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rsidR="00551A8F" w:rsidRDefault="0002526D">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jc w:val="left"/>
              <w:rPr>
                <w:bCs/>
              </w:rPr>
            </w:pPr>
          </w:p>
          <w:p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lastRenderedPageBreak/>
              <w:t>So</w:t>
            </w:r>
            <w:proofErr w:type="gramEnd"/>
            <w:r>
              <w:rPr>
                <w:bCs/>
              </w:rPr>
              <w:t xml:space="preserve"> the legacy </w:t>
            </w:r>
            <w:proofErr w:type="spellStart"/>
            <w:r>
              <w:rPr>
                <w:bCs/>
              </w:rPr>
              <w:t>behavior</w:t>
            </w:r>
            <w:proofErr w:type="spellEnd"/>
            <w:r>
              <w:rPr>
                <w:bCs/>
              </w:rPr>
              <w:t xml:space="preserve"> may not be changed.</w:t>
            </w:r>
          </w:p>
          <w:p w:rsidR="00551A8F" w:rsidRDefault="00551A8F">
            <w:pPr>
              <w:ind w:left="360" w:hanging="360"/>
              <w:rPr>
                <w:bCs/>
              </w:rPr>
            </w:pPr>
          </w:p>
          <w:p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rsidR="00551A8F" w:rsidRDefault="00551A8F">
            <w:pPr>
              <w:jc w:val="left"/>
              <w:rPr>
                <w:rFonts w:eastAsia="PMingLiU"/>
                <w:bCs/>
                <w:lang w:eastAsia="zh-TW"/>
              </w:rPr>
            </w:pPr>
          </w:p>
        </w:tc>
      </w:tr>
      <w:tr w:rsidR="00551A8F">
        <w:tc>
          <w:tcPr>
            <w:tcW w:w="2009" w:type="dxa"/>
          </w:tcPr>
          <w:p w:rsidR="00551A8F" w:rsidRDefault="0002526D">
            <w:pPr>
              <w:wordWrap/>
              <w:jc w:val="left"/>
              <w:rPr>
                <w:bCs/>
                <w:lang w:eastAsia="zh-CN"/>
              </w:rPr>
            </w:pPr>
            <w:r>
              <w:rPr>
                <w:rFonts w:hint="eastAsia"/>
                <w:bCs/>
              </w:rPr>
              <w:lastRenderedPageBreak/>
              <w:t>L</w:t>
            </w:r>
            <w:r>
              <w:rPr>
                <w:bCs/>
              </w:rPr>
              <w:t>G</w:t>
            </w:r>
          </w:p>
        </w:tc>
        <w:tc>
          <w:tcPr>
            <w:tcW w:w="7353" w:type="dxa"/>
          </w:tcPr>
          <w:p w:rsidR="00551A8F" w:rsidRDefault="0002526D">
            <w:pPr>
              <w:wordWrap/>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rsidR="00551A8F" w:rsidRDefault="0002526D">
            <w:pPr>
              <w:wordWrap/>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rsidR="00551A8F" w:rsidRDefault="00551A8F">
            <w:pPr>
              <w:wordWrap/>
              <w:jc w:val="left"/>
              <w:rPr>
                <w:bCs/>
              </w:rPr>
            </w:pPr>
          </w:p>
          <w:p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rsidR="00551A8F" w:rsidRDefault="00551A8F">
            <w:pPr>
              <w:wordWrap/>
              <w:jc w:val="left"/>
              <w:rPr>
                <w:bCs/>
              </w:rPr>
            </w:pPr>
          </w:p>
        </w:tc>
      </w:tr>
      <w:tr w:rsidR="00551A8F">
        <w:tc>
          <w:tcPr>
            <w:tcW w:w="2009" w:type="dxa"/>
          </w:tcPr>
          <w:p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rsidR="00551A8F" w:rsidRDefault="0002526D">
            <w:pPr>
              <w:jc w:val="left"/>
              <w:rPr>
                <w:bCs/>
              </w:rPr>
            </w:pPr>
            <w:r>
              <w:rPr>
                <w:bCs/>
              </w:rPr>
              <w:t>Fine with updated P1-7 from Moderator as well as P1-8/P1-9.</w:t>
            </w:r>
          </w:p>
        </w:tc>
      </w:tr>
      <w:tr w:rsidR="00551A8F">
        <w:tc>
          <w:tcPr>
            <w:tcW w:w="2009" w:type="dxa"/>
          </w:tcPr>
          <w:p w:rsidR="00551A8F" w:rsidRDefault="0002526D">
            <w:pPr>
              <w:jc w:val="left"/>
              <w:rPr>
                <w:rFonts w:eastAsiaTheme="minorEastAsia"/>
                <w:bCs/>
                <w:lang w:eastAsia="zh-CN"/>
              </w:rPr>
            </w:pPr>
            <w:r>
              <w:rPr>
                <w:rFonts w:eastAsiaTheme="minorEastAsia"/>
                <w:bCs/>
                <w:lang w:eastAsia="zh-CN"/>
              </w:rPr>
              <w:t>Moderator4</w:t>
            </w:r>
          </w:p>
        </w:tc>
        <w:tc>
          <w:tcPr>
            <w:tcW w:w="7353" w:type="dxa"/>
          </w:tcPr>
          <w:p w:rsidR="00551A8F" w:rsidRDefault="0002526D">
            <w:pPr>
              <w:jc w:val="left"/>
              <w:rPr>
                <w:bCs/>
              </w:rPr>
            </w:pPr>
            <w:r>
              <w:rPr>
                <w:bCs/>
              </w:rPr>
              <w:t>@LG: Thanks for the good comments. I think it is better to list all the cases one by one on SCS and carrier type. Please kindly check whether below update is fine:</w:t>
            </w:r>
          </w:p>
          <w:p w:rsidR="00551A8F" w:rsidRDefault="00551A8F">
            <w:pPr>
              <w:jc w:val="left"/>
              <w:rPr>
                <w:bCs/>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rsidR="00551A8F" w:rsidRDefault="0002526D">
            <w:pPr>
              <w:pStyle w:val="ListParagraph"/>
              <w:numPr>
                <w:ilvl w:val="0"/>
                <w:numId w:val="17"/>
              </w:numPr>
              <w:rPr>
                <w:lang w:eastAsia="en-US"/>
              </w:rPr>
            </w:pPr>
            <w:r>
              <w:rPr>
                <w:lang w:eastAsia="en-US"/>
              </w:rPr>
              <w:t>At least below cases on SCS are supported:</w:t>
            </w:r>
          </w:p>
          <w:p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rsidR="00551A8F" w:rsidRDefault="0002526D">
            <w:pPr>
              <w:pStyle w:val="ListParagraph"/>
              <w:numPr>
                <w:ilvl w:val="0"/>
                <w:numId w:val="17"/>
              </w:numPr>
              <w:rPr>
                <w:lang w:eastAsia="en-US"/>
              </w:rPr>
            </w:pPr>
            <w:r>
              <w:rPr>
                <w:lang w:eastAsia="en-US"/>
              </w:rPr>
              <w:t>FFS:</w:t>
            </w:r>
          </w:p>
          <w:p w:rsidR="00551A8F" w:rsidRDefault="0002526D">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rsidR="00551A8F" w:rsidRDefault="0002526D">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rsidR="00551A8F" w:rsidRDefault="0002526D">
            <w:pPr>
              <w:pStyle w:val="ListParagraph"/>
              <w:numPr>
                <w:ilvl w:val="0"/>
                <w:numId w:val="17"/>
              </w:numPr>
              <w:rPr>
                <w:lang w:eastAsia="en-US"/>
              </w:rPr>
            </w:pPr>
            <w:r>
              <w:rPr>
                <w:lang w:eastAsia="en-US"/>
              </w:rPr>
              <w:t>At least below cases on carrier type are supported:</w:t>
            </w:r>
          </w:p>
          <w:p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rsidR="00551A8F" w:rsidRDefault="0002526D">
            <w:pPr>
              <w:pStyle w:val="ListParagraph"/>
              <w:numPr>
                <w:ilvl w:val="0"/>
                <w:numId w:val="17"/>
              </w:numPr>
              <w:rPr>
                <w:color w:val="000000" w:themeColor="text1"/>
                <w:lang w:eastAsia="en-US"/>
              </w:rPr>
            </w:pPr>
            <w:r>
              <w:rPr>
                <w:color w:val="000000" w:themeColor="text1"/>
                <w:lang w:eastAsia="en-US"/>
              </w:rPr>
              <w:t>FFS:</w:t>
            </w:r>
          </w:p>
          <w:p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rsidR="00551A8F" w:rsidRDefault="0002526D">
            <w:pPr>
              <w:pStyle w:val="ListParagraph"/>
              <w:numPr>
                <w:ilvl w:val="0"/>
                <w:numId w:val="18"/>
              </w:numPr>
              <w:rPr>
                <w:rFonts w:eastAsia="楷体"/>
                <w:bCs/>
                <w:szCs w:val="20"/>
              </w:rPr>
            </w:pPr>
            <w:r>
              <w:rPr>
                <w:rFonts w:eastAsia="楷体"/>
                <w:bCs/>
                <w:color w:val="000000" w:themeColor="text1"/>
                <w:szCs w:val="20"/>
              </w:rPr>
              <w:lastRenderedPageBreak/>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rsidR="00551A8F" w:rsidRDefault="00551A8F">
            <w:pPr>
              <w:jc w:val="left"/>
              <w:rPr>
                <w:bCs/>
              </w:rPr>
            </w:pPr>
          </w:p>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jc w:val="left"/>
              <w:rPr>
                <w:bCs/>
              </w:rPr>
            </w:pP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rsidR="00551A8F" w:rsidRDefault="0002526D">
      <w:pPr>
        <w:pStyle w:val="ListParagraph"/>
        <w:numPr>
          <w:ilvl w:val="0"/>
          <w:numId w:val="17"/>
        </w:numPr>
        <w:rPr>
          <w:lang w:eastAsia="en-US"/>
        </w:rPr>
      </w:pPr>
      <w:r>
        <w:rPr>
          <w:lang w:eastAsia="en-US"/>
        </w:rPr>
        <w:t>At least below cases on SCS are supported:</w:t>
      </w:r>
    </w:p>
    <w:p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rsidR="00551A8F" w:rsidRDefault="0002526D">
      <w:pPr>
        <w:pStyle w:val="ListParagraph"/>
        <w:numPr>
          <w:ilvl w:val="0"/>
          <w:numId w:val="17"/>
        </w:numPr>
        <w:wordWrap w:val="0"/>
        <w:rPr>
          <w:lang w:eastAsia="en-US"/>
        </w:rPr>
      </w:pPr>
      <w:r>
        <w:rPr>
          <w:lang w:eastAsia="en-US"/>
        </w:rPr>
        <w:t>FFS:</w:t>
      </w:r>
    </w:p>
    <w:p w:rsidR="00551A8F" w:rsidRDefault="0002526D">
      <w:pPr>
        <w:pStyle w:val="ListParagraph"/>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rsidR="00551A8F" w:rsidRDefault="0002526D">
      <w:pPr>
        <w:pStyle w:val="ListParagraph"/>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rsidR="00551A8F" w:rsidRDefault="00551A8F">
      <w:pPr>
        <w:pStyle w:val="ListParagraph"/>
        <w:numPr>
          <w:ilvl w:val="0"/>
          <w:numId w:val="0"/>
        </w:numPr>
        <w:ind w:left="360"/>
        <w:rPr>
          <w:lang w:eastAsia="en-US"/>
        </w:rPr>
      </w:pPr>
    </w:p>
    <w:p w:rsidR="00551A8F" w:rsidRDefault="0002526D">
      <w:pPr>
        <w:pStyle w:val="ListParagraph"/>
        <w:numPr>
          <w:ilvl w:val="0"/>
          <w:numId w:val="17"/>
        </w:numPr>
        <w:rPr>
          <w:lang w:eastAsia="en-US"/>
        </w:rPr>
      </w:pPr>
      <w:r>
        <w:rPr>
          <w:lang w:eastAsia="en-US"/>
        </w:rPr>
        <w:t xml:space="preserve">At least below cases on carrier type are supported: </w:t>
      </w:r>
    </w:p>
    <w:p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rsidR="00551A8F" w:rsidRDefault="0002526D">
      <w:pPr>
        <w:pStyle w:val="ListParagraph"/>
        <w:numPr>
          <w:ilvl w:val="0"/>
          <w:numId w:val="17"/>
        </w:numPr>
        <w:rPr>
          <w:color w:val="000000" w:themeColor="text1"/>
          <w:lang w:eastAsia="en-US"/>
        </w:rPr>
      </w:pPr>
      <w:r>
        <w:rPr>
          <w:color w:val="000000" w:themeColor="text1"/>
          <w:lang w:eastAsia="en-US"/>
        </w:rPr>
        <w:t>FFS:</w:t>
      </w:r>
    </w:p>
    <w:p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For P1-7, we are generally fine. Just a minor editorial suggestion:</w:t>
            </w:r>
          </w:p>
          <w:p w:rsidR="00551A8F" w:rsidRDefault="0002526D">
            <w:pPr>
              <w:pStyle w:val="ListParagraph"/>
              <w:numPr>
                <w:ilvl w:val="0"/>
                <w:numId w:val="17"/>
              </w:numPr>
              <w:rPr>
                <w:lang w:eastAsia="en-US"/>
              </w:rPr>
            </w:pPr>
            <w:r>
              <w:rPr>
                <w:lang w:eastAsia="en-US"/>
              </w:rPr>
              <w:t>FFS:</w:t>
            </w:r>
          </w:p>
          <w:p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rsidR="00551A8F" w:rsidRDefault="00551A8F">
            <w:pPr>
              <w:jc w:val="left"/>
              <w:rPr>
                <w:bCs/>
                <w:lang w:eastAsia="zh-CN"/>
              </w:rPr>
            </w:pPr>
          </w:p>
          <w:p w:rsidR="00551A8F" w:rsidRDefault="0002526D">
            <w:pPr>
              <w:jc w:val="left"/>
              <w:rPr>
                <w:bCs/>
                <w:lang w:eastAsia="zh-CN"/>
              </w:rPr>
            </w:pPr>
            <w:r>
              <w:rPr>
                <w:bCs/>
                <w:lang w:eastAsia="zh-CN"/>
              </w:rPr>
              <w:t>Fine with P1-9.</w:t>
            </w:r>
          </w:p>
          <w:p w:rsidR="00551A8F" w:rsidRDefault="00551A8F">
            <w:pPr>
              <w:jc w:val="left"/>
              <w:rPr>
                <w:bCs/>
                <w:lang w:eastAsia="zh-CN"/>
              </w:rPr>
            </w:pP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 xml:space="preserve">P1-7: Agree with Apple. </w:t>
            </w:r>
          </w:p>
          <w:p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rsidR="00551A8F" w:rsidRDefault="0002526D">
            <w:pPr>
              <w:rPr>
                <w:rFonts w:eastAsiaTheme="minorEastAsia"/>
                <w:bCs/>
                <w:lang w:eastAsia="zh-CN"/>
              </w:rPr>
            </w:pPr>
            <w:r>
              <w:rPr>
                <w:rFonts w:eastAsiaTheme="minorEastAsia"/>
                <w:bCs/>
                <w:lang w:eastAsia="zh-CN"/>
              </w:rPr>
              <w:t xml:space="preserve">The co-scheduled cells include an NUL of one cell and </w:t>
            </w:r>
            <w:proofErr w:type="gramStart"/>
            <w:r>
              <w:rPr>
                <w:rFonts w:eastAsiaTheme="minorEastAsia"/>
                <w:bCs/>
                <w:lang w:eastAsia="zh-CN"/>
              </w:rPr>
              <w:t>an</w:t>
            </w:r>
            <w:proofErr w:type="gramEnd"/>
            <w:r>
              <w:rPr>
                <w:rFonts w:eastAsiaTheme="minorEastAsia"/>
                <w:bCs/>
                <w:lang w:eastAsia="zh-CN"/>
              </w:rPr>
              <w:t xml:space="preserve"> SUL of another cell.</w:t>
            </w:r>
          </w:p>
        </w:tc>
      </w:tr>
      <w:tr w:rsidR="00551A8F">
        <w:tc>
          <w:tcPr>
            <w:tcW w:w="2009" w:type="dxa"/>
          </w:tcPr>
          <w:p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rsidR="00551A8F" w:rsidRDefault="0002526D">
            <w:pPr>
              <w:rPr>
                <w:bCs/>
                <w:lang w:eastAsia="zh-CN"/>
              </w:rPr>
            </w:pPr>
            <w:r>
              <w:rPr>
                <w:bCs/>
                <w:lang w:eastAsia="zh-CN"/>
              </w:rPr>
              <w:t>For P1-7 ok</w:t>
            </w:r>
          </w:p>
          <w:p w:rsidR="00551A8F" w:rsidRDefault="0002526D">
            <w:pPr>
              <w:rPr>
                <w:bCs/>
                <w:lang w:eastAsia="zh-CN"/>
              </w:rPr>
            </w:pPr>
            <w:r>
              <w:rPr>
                <w:bCs/>
                <w:lang w:eastAsia="zh-CN"/>
              </w:rPr>
              <w:t>For P1-9 not ok</w:t>
            </w:r>
          </w:p>
          <w:p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551A8F" w:rsidRDefault="0002526D">
            <w:pPr>
              <w:pStyle w:val="ListParagraph"/>
              <w:numPr>
                <w:ilvl w:val="0"/>
                <w:numId w:val="17"/>
              </w:numPr>
              <w:rPr>
                <w:rFonts w:eastAsia="楷体"/>
                <w:szCs w:val="20"/>
                <w:highlight w:val="yellow"/>
                <w:lang w:eastAsia="zh-CN"/>
              </w:rPr>
            </w:pPr>
            <w:r>
              <w:rPr>
                <w:highlight w:val="yellow"/>
                <w:lang w:eastAsia="en-US"/>
              </w:rPr>
              <w:t>FFS whether there is at most one scheduling cell for each scheduled cell.</w:t>
            </w:r>
          </w:p>
          <w:p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We would prefer to discuss such a specific case after </w:t>
            </w:r>
            <w:r>
              <w:rPr>
                <w:bCs/>
              </w:rPr>
              <w:lastRenderedPageBreak/>
              <w:t>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rsidR="00551A8F" w:rsidRDefault="00551A8F">
            <w:pPr>
              <w:jc w:val="left"/>
              <w:rPr>
                <w:rFonts w:eastAsia="MS Mincho"/>
                <w:bCs/>
                <w:lang w:eastAsia="ja-JP"/>
              </w:rPr>
            </w:pPr>
          </w:p>
        </w:tc>
      </w:tr>
      <w:tr w:rsidR="00551A8F">
        <w:tc>
          <w:tcPr>
            <w:tcW w:w="2009" w:type="dxa"/>
          </w:tcPr>
          <w:p w:rsidR="00551A8F" w:rsidRDefault="0002526D">
            <w:pPr>
              <w:jc w:val="left"/>
              <w:rPr>
                <w:bCs/>
                <w:lang w:eastAsia="zh-CN"/>
              </w:rPr>
            </w:pPr>
            <w:r>
              <w:rPr>
                <w:bCs/>
                <w:lang w:eastAsia="zh-CN"/>
              </w:rPr>
              <w:lastRenderedPageBreak/>
              <w:t>Intel</w:t>
            </w:r>
          </w:p>
        </w:tc>
        <w:tc>
          <w:tcPr>
            <w:tcW w:w="7353" w:type="dxa"/>
          </w:tcPr>
          <w:p w:rsidR="00551A8F" w:rsidRDefault="0002526D">
            <w:pPr>
              <w:jc w:val="left"/>
              <w:rPr>
                <w:bCs/>
                <w:lang w:eastAsia="zh-CN"/>
              </w:rPr>
            </w:pPr>
            <w:r>
              <w:rPr>
                <w:bCs/>
                <w:lang w:eastAsia="zh-CN"/>
              </w:rPr>
              <w:t xml:space="preserve">We are generally fine with the proposal. </w:t>
            </w:r>
          </w:p>
          <w:p w:rsidR="00551A8F" w:rsidRDefault="00551A8F">
            <w:pPr>
              <w:jc w:val="left"/>
              <w:rPr>
                <w:bCs/>
                <w:lang w:eastAsia="zh-CN"/>
              </w:rPr>
            </w:pPr>
          </w:p>
          <w:p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rsidR="00551A8F" w:rsidRDefault="00551A8F">
            <w:pPr>
              <w:jc w:val="left"/>
              <w:rPr>
                <w:bCs/>
                <w:lang w:eastAsia="zh-CN"/>
              </w:rPr>
            </w:pPr>
          </w:p>
          <w:p w:rsidR="00551A8F" w:rsidRDefault="0002526D">
            <w:pPr>
              <w:jc w:val="left"/>
              <w:rPr>
                <w:bCs/>
                <w:lang w:eastAsia="zh-CN"/>
              </w:rPr>
            </w:pPr>
            <w:r>
              <w:rPr>
                <w:bCs/>
                <w:lang w:eastAsia="zh-CN"/>
              </w:rPr>
              <w:t>In Case 2-2, SCS should be carrier type as updated below:</w:t>
            </w:r>
          </w:p>
          <w:p w:rsidR="00551A8F" w:rsidRDefault="00551A8F">
            <w:pPr>
              <w:jc w:val="left"/>
              <w:rPr>
                <w:bCs/>
                <w:lang w:eastAsia="zh-CN"/>
              </w:rPr>
            </w:pPr>
          </w:p>
          <w:p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551A8F" w:rsidRDefault="00551A8F">
            <w:pPr>
              <w:jc w:val="left"/>
              <w:rPr>
                <w:bCs/>
                <w:lang w:eastAsia="zh-CN"/>
              </w:rPr>
            </w:pP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tc>
          <w:tcPr>
            <w:tcW w:w="2009" w:type="dxa"/>
          </w:tcPr>
          <w:p w:rsidR="00551A8F" w:rsidRDefault="0002526D">
            <w:pPr>
              <w:rPr>
                <w:bCs/>
                <w:lang w:val="en-US" w:eastAsia="zh-CN"/>
              </w:rPr>
            </w:pPr>
            <w:r>
              <w:rPr>
                <w:bCs/>
                <w:lang w:val="en-US" w:eastAsia="zh-CN"/>
              </w:rPr>
              <w:t>New H3C</w:t>
            </w:r>
          </w:p>
        </w:tc>
        <w:tc>
          <w:tcPr>
            <w:tcW w:w="7353" w:type="dxa"/>
          </w:tcPr>
          <w:p w:rsidR="00551A8F" w:rsidRDefault="0002526D">
            <w:pPr>
              <w:pStyle w:val="CommentText"/>
              <w:rPr>
                <w:bCs/>
                <w:lang w:val="en-US" w:eastAsia="zh-CN"/>
              </w:rPr>
            </w:pPr>
            <w:r>
              <w:rPr>
                <w:bCs/>
                <w:lang w:val="en-US" w:eastAsia="zh-CN"/>
              </w:rPr>
              <w:t>We are fine with Proposal 1-7 and 1-9.</w:t>
            </w:r>
          </w:p>
        </w:tc>
      </w:tr>
      <w:tr w:rsidR="00551A8F">
        <w:tc>
          <w:tcPr>
            <w:tcW w:w="2009" w:type="dxa"/>
          </w:tcPr>
          <w:p w:rsidR="00551A8F" w:rsidRDefault="0002526D">
            <w:pPr>
              <w:jc w:val="left"/>
              <w:rPr>
                <w:rFonts w:eastAsia="PMingLiU"/>
                <w:bCs/>
                <w:lang w:eastAsia="zh-TW"/>
              </w:rPr>
            </w:pPr>
            <w:r>
              <w:rPr>
                <w:bCs/>
                <w:lang w:eastAsia="zh-CN"/>
              </w:rPr>
              <w:t>Nokia/NSB</w:t>
            </w:r>
          </w:p>
        </w:tc>
        <w:tc>
          <w:tcPr>
            <w:tcW w:w="7353" w:type="dxa"/>
          </w:tcPr>
          <w:p w:rsidR="00551A8F" w:rsidRDefault="0002526D">
            <w:pPr>
              <w:jc w:val="left"/>
              <w:rPr>
                <w:rFonts w:eastAsia="PMingLiU"/>
                <w:bCs/>
                <w:lang w:eastAsia="zh-TW"/>
              </w:rPr>
            </w:pPr>
            <w:r>
              <w:rPr>
                <w:bCs/>
                <w:lang w:eastAsia="zh-CN"/>
              </w:rPr>
              <w:t>We are fine with P1-7 &amp; P1-9</w:t>
            </w:r>
          </w:p>
        </w:tc>
      </w:tr>
      <w:tr w:rsidR="00551A8F">
        <w:tc>
          <w:tcPr>
            <w:tcW w:w="2009" w:type="dxa"/>
          </w:tcPr>
          <w:p w:rsidR="00551A8F" w:rsidRDefault="0002526D">
            <w:pPr>
              <w:jc w:val="left"/>
              <w:rPr>
                <w:rFonts w:eastAsia="PMingLiU"/>
                <w:bCs/>
                <w:lang w:eastAsia="zh-TW"/>
              </w:rPr>
            </w:pPr>
            <w:r>
              <w:rPr>
                <w:rFonts w:hint="eastAsia"/>
                <w:bCs/>
                <w:lang w:val="en-US"/>
              </w:rPr>
              <w:t>LG</w:t>
            </w:r>
          </w:p>
        </w:tc>
        <w:tc>
          <w:tcPr>
            <w:tcW w:w="7353" w:type="dxa"/>
          </w:tcPr>
          <w:p w:rsidR="00551A8F" w:rsidRDefault="0002526D">
            <w:pPr>
              <w:pStyle w:val="CommentText"/>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rsidR="00551A8F" w:rsidRDefault="00551A8F">
            <w:pPr>
              <w:pStyle w:val="CommentText"/>
              <w:wordWrap/>
              <w:rPr>
                <w:rFonts w:eastAsia="Malgun Gothic"/>
                <w:bCs/>
                <w:lang w:val="en-US"/>
              </w:rPr>
            </w:pPr>
          </w:p>
          <w:p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rsidR="00551A8F" w:rsidRDefault="0002526D">
            <w:pPr>
              <w:pStyle w:val="ListParagraph"/>
              <w:numPr>
                <w:ilvl w:val="0"/>
                <w:numId w:val="17"/>
              </w:numPr>
              <w:wordWrap/>
              <w:rPr>
                <w:lang w:eastAsia="en-US"/>
              </w:rPr>
            </w:pPr>
            <w:r>
              <w:rPr>
                <w:lang w:eastAsia="en-US"/>
              </w:rPr>
              <w:t>At least below cases on SCS are supported:</w:t>
            </w:r>
          </w:p>
          <w:p w:rsidR="00551A8F" w:rsidRDefault="0002526D">
            <w:pPr>
              <w:pStyle w:val="ListParagraph"/>
              <w:numPr>
                <w:ilvl w:val="0"/>
                <w:numId w:val="18"/>
              </w:numPr>
              <w:wordWrap/>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rsidR="00551A8F" w:rsidRDefault="0002526D">
            <w:pPr>
              <w:pStyle w:val="ListParagraph"/>
              <w:numPr>
                <w:ilvl w:val="0"/>
                <w:numId w:val="18"/>
              </w:numPr>
              <w:wordWrap/>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rsidR="00551A8F" w:rsidRDefault="0002526D">
            <w:pPr>
              <w:pStyle w:val="ListParagraph"/>
              <w:numPr>
                <w:ilvl w:val="0"/>
                <w:numId w:val="17"/>
              </w:numPr>
              <w:wordWrap/>
              <w:rPr>
                <w:lang w:eastAsia="en-US"/>
              </w:rPr>
            </w:pPr>
            <w:r>
              <w:rPr>
                <w:lang w:eastAsia="en-US"/>
              </w:rPr>
              <w:t>FFS:</w:t>
            </w:r>
          </w:p>
          <w:p w:rsidR="00551A8F" w:rsidRDefault="0002526D">
            <w:pPr>
              <w:pStyle w:val="ListParagraph"/>
              <w:numPr>
                <w:ilvl w:val="0"/>
                <w:numId w:val="18"/>
              </w:numPr>
              <w:wordWrap/>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rsidR="00551A8F" w:rsidRDefault="0002526D">
            <w:pPr>
              <w:pStyle w:val="ListParagraph"/>
              <w:numPr>
                <w:ilvl w:val="0"/>
                <w:numId w:val="18"/>
              </w:numPr>
              <w:wordWrap/>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551A8F" w:rsidRDefault="00551A8F">
            <w:pPr>
              <w:pStyle w:val="ListParagraph"/>
              <w:numPr>
                <w:ilvl w:val="0"/>
                <w:numId w:val="0"/>
              </w:numPr>
              <w:wordWrap/>
              <w:ind w:left="360"/>
              <w:rPr>
                <w:lang w:eastAsia="en-US"/>
              </w:rPr>
            </w:pPr>
          </w:p>
          <w:p w:rsidR="00551A8F" w:rsidRDefault="0002526D">
            <w:pPr>
              <w:pStyle w:val="ListParagraph"/>
              <w:numPr>
                <w:ilvl w:val="0"/>
                <w:numId w:val="17"/>
              </w:numPr>
              <w:wordWrap/>
              <w:rPr>
                <w:lang w:eastAsia="en-US"/>
              </w:rPr>
            </w:pPr>
            <w:r>
              <w:rPr>
                <w:lang w:eastAsia="en-US"/>
              </w:rPr>
              <w:t>At least below cases on carrier type are supported:</w:t>
            </w:r>
          </w:p>
          <w:p w:rsidR="00551A8F" w:rsidRDefault="0002526D">
            <w:pPr>
              <w:pStyle w:val="ListParagraph"/>
              <w:numPr>
                <w:ilvl w:val="0"/>
                <w:numId w:val="18"/>
              </w:numPr>
              <w:wordWrap/>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rsidR="00551A8F" w:rsidRDefault="0002526D">
            <w:pPr>
              <w:pStyle w:val="ListParagraph"/>
              <w:numPr>
                <w:ilvl w:val="0"/>
                <w:numId w:val="18"/>
              </w:numPr>
              <w:wordWrap/>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rsidR="00551A8F" w:rsidRDefault="0002526D">
            <w:pPr>
              <w:pStyle w:val="ListParagraph"/>
              <w:numPr>
                <w:ilvl w:val="0"/>
                <w:numId w:val="17"/>
              </w:numPr>
              <w:wordWrap/>
              <w:rPr>
                <w:color w:val="000000" w:themeColor="text1"/>
                <w:lang w:eastAsia="en-US"/>
              </w:rPr>
            </w:pPr>
            <w:r>
              <w:rPr>
                <w:color w:val="000000" w:themeColor="text1"/>
                <w:lang w:eastAsia="en-US"/>
              </w:rPr>
              <w:t>FFS:</w:t>
            </w:r>
          </w:p>
          <w:p w:rsidR="00551A8F" w:rsidRDefault="0002526D">
            <w:pPr>
              <w:pStyle w:val="ListParagraph"/>
              <w:numPr>
                <w:ilvl w:val="0"/>
                <w:numId w:val="18"/>
              </w:numPr>
              <w:wordWrap/>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rsidR="00551A8F" w:rsidRDefault="0002526D">
            <w:pPr>
              <w:pStyle w:val="ListParagraph"/>
              <w:numPr>
                <w:ilvl w:val="0"/>
                <w:numId w:val="18"/>
              </w:numPr>
              <w:wordWrap/>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rsidR="00551A8F" w:rsidRDefault="00551A8F">
            <w:pPr>
              <w:pStyle w:val="CommentText"/>
              <w:wordWrap/>
              <w:rPr>
                <w:rFonts w:eastAsia="Malgun Gothic"/>
                <w:bCs/>
                <w:lang w:val="en-US"/>
              </w:rPr>
            </w:pPr>
          </w:p>
          <w:p w:rsidR="00551A8F" w:rsidRDefault="0002526D">
            <w:pPr>
              <w:jc w:val="left"/>
              <w:rPr>
                <w:rFonts w:eastAsia="PMingLiU"/>
                <w:bCs/>
                <w:lang w:eastAsia="zh-TW"/>
              </w:rPr>
            </w:pPr>
            <w:r>
              <w:rPr>
                <w:rFonts w:eastAsia="Malgun Gothic" w:hint="eastAsia"/>
                <w:bCs/>
                <w:lang w:val="en-US"/>
              </w:rPr>
              <w:t>P1-9: OK</w:t>
            </w:r>
          </w:p>
        </w:tc>
      </w:tr>
      <w:tr w:rsidR="00551A8F">
        <w:tc>
          <w:tcPr>
            <w:tcW w:w="2009" w:type="dxa"/>
          </w:tcPr>
          <w:p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tc>
          <w:tcPr>
            <w:tcW w:w="2009" w:type="dxa"/>
          </w:tcPr>
          <w:p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MS Mincho"/>
                <w:bCs/>
                <w:lang w:eastAsia="ja-JP"/>
              </w:rPr>
            </w:pPr>
            <w:r>
              <w:rPr>
                <w:rFonts w:eastAsia="MS Mincho"/>
                <w:bCs/>
                <w:lang w:eastAsia="ja-JP"/>
              </w:rPr>
              <w:t>Proposal 1-7:</w:t>
            </w:r>
          </w:p>
          <w:p w:rsidR="00551A8F" w:rsidRDefault="0002526D">
            <w:pPr>
              <w:jc w:val="left"/>
              <w:rPr>
                <w:rFonts w:eastAsia="MS Mincho"/>
                <w:bCs/>
                <w:lang w:eastAsia="ja-JP"/>
              </w:rPr>
            </w:pPr>
            <w:r>
              <w:rPr>
                <w:rFonts w:eastAsia="MS Mincho"/>
                <w:bCs/>
                <w:lang w:eastAsia="ja-JP"/>
              </w:rPr>
              <w:t>We support Intel’s update that “SCS” should be “carrier type”.</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rsidR="00551A8F" w:rsidRDefault="0002526D">
            <w:pPr>
              <w:rPr>
                <w:rFonts w:eastAsia="MS Mincho"/>
                <w:bCs/>
                <w:lang w:val="en-US" w:eastAsia="zh-CN"/>
              </w:rPr>
            </w:pPr>
            <w:r>
              <w:rPr>
                <w:rFonts w:eastAsia="MS Mincho"/>
                <w:bCs/>
                <w:lang w:eastAsia="ja-JP"/>
              </w:rPr>
              <w:t>Support.</w:t>
            </w:r>
          </w:p>
        </w:tc>
      </w:tr>
      <w:tr w:rsidR="00551A8F">
        <w:tc>
          <w:tcPr>
            <w:tcW w:w="2009" w:type="dxa"/>
          </w:tcPr>
          <w:p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tc>
          <w:tcPr>
            <w:tcW w:w="2009" w:type="dxa"/>
          </w:tcPr>
          <w:p w:rsidR="00551A8F" w:rsidRDefault="0002526D">
            <w:pPr>
              <w:rPr>
                <w:bCs/>
                <w:lang w:val="en-US" w:eastAsia="zh-CN"/>
              </w:rPr>
            </w:pPr>
            <w:r>
              <w:rPr>
                <w:rFonts w:hint="eastAsia"/>
                <w:bCs/>
                <w:lang w:val="en-US" w:eastAsia="zh-CN"/>
              </w:rPr>
              <w:t>ZTE</w:t>
            </w:r>
          </w:p>
        </w:tc>
        <w:tc>
          <w:tcPr>
            <w:tcW w:w="7353" w:type="dxa"/>
          </w:tcPr>
          <w:p w:rsidR="00551A8F" w:rsidRDefault="0002526D">
            <w:pPr>
              <w:pStyle w:val="CommentText"/>
              <w:rPr>
                <w:bCs/>
                <w:lang w:val="en-US" w:eastAsia="zh-CN"/>
              </w:rPr>
            </w:pPr>
            <w:r>
              <w:rPr>
                <w:rFonts w:hint="eastAsia"/>
                <w:bCs/>
                <w:lang w:val="en-US" w:eastAsia="zh-CN"/>
              </w:rPr>
              <w:t>We are fine with this proposal.</w:t>
            </w:r>
          </w:p>
          <w:p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tc>
          <w:tcPr>
            <w:tcW w:w="2009" w:type="dxa"/>
          </w:tcPr>
          <w:p w:rsidR="00551A8F" w:rsidRDefault="0002526D">
            <w:pPr>
              <w:rPr>
                <w:bCs/>
                <w:lang w:val="en-US" w:eastAsia="zh-CN"/>
              </w:rPr>
            </w:pPr>
            <w:r>
              <w:rPr>
                <w:bCs/>
                <w:lang w:val="en-US" w:eastAsia="zh-CN"/>
              </w:rPr>
              <w:t>CMCC</w:t>
            </w:r>
          </w:p>
        </w:tc>
        <w:tc>
          <w:tcPr>
            <w:tcW w:w="7353" w:type="dxa"/>
          </w:tcPr>
          <w:p w:rsidR="00551A8F" w:rsidRDefault="0002526D">
            <w:pPr>
              <w:pStyle w:val="CommentText"/>
              <w:rPr>
                <w:bCs/>
                <w:lang w:val="en-US" w:eastAsia="zh-CN"/>
              </w:rPr>
            </w:pPr>
            <w:r>
              <w:rPr>
                <w:bCs/>
                <w:lang w:val="en-US" w:eastAsia="zh-CN"/>
              </w:rPr>
              <w:t>We are generally fine with the Proposal 1-7 and Proposal 1-9.</w:t>
            </w: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1"/>
      </w:pPr>
      <w:r>
        <w:t>DCI format design</w:t>
      </w:r>
    </w:p>
    <w:p w:rsidR="00551A8F" w:rsidRDefault="00551A8F">
      <w:pPr>
        <w:spacing w:after="120"/>
        <w:rPr>
          <w:lang w:eastAsia="en-US"/>
        </w:rPr>
      </w:pPr>
    </w:p>
    <w:p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551A8F" w:rsidRDefault="0002526D">
      <w:pPr>
        <w:pStyle w:val="Heading2"/>
        <w:ind w:left="540"/>
      </w:pPr>
      <w:r>
        <w:lastRenderedPageBreak/>
        <w:t>Maximum number of cells scheduled by a single DCI</w:t>
      </w:r>
    </w:p>
    <w:p w:rsidR="00551A8F" w:rsidRDefault="00551A8F">
      <w:pPr>
        <w:rPr>
          <w:lang w:eastAsia="en-US"/>
        </w:rPr>
      </w:pPr>
    </w:p>
    <w:p w:rsidR="00551A8F" w:rsidRDefault="0002526D">
      <w:pPr>
        <w:rPr>
          <w:lang w:eastAsia="en-US"/>
        </w:rPr>
      </w:pPr>
      <w:r>
        <w:rPr>
          <w:lang w:eastAsia="en-US"/>
        </w:rPr>
        <w:t>Regarding this issue, companies’ views are summarized as below:</w:t>
      </w:r>
    </w:p>
    <w:p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rsidR="00551A8F" w:rsidRDefault="00551A8F">
            <w:pPr>
              <w:rPr>
                <w:rFonts w:eastAsia="楷体"/>
                <w:b/>
                <w:bCs/>
                <w:sz w:val="22"/>
                <w:lang w:eastAsia="zh-CN"/>
              </w:rPr>
            </w:pPr>
          </w:p>
          <w:p w:rsidR="00551A8F" w:rsidRDefault="0002526D">
            <w:pPr>
              <w:pStyle w:val="ListParagraph"/>
              <w:numPr>
                <w:ilvl w:val="0"/>
                <w:numId w:val="17"/>
              </w:numPr>
              <w:rPr>
                <w:rFonts w:eastAsia="楷体"/>
                <w:b/>
                <w:bCs/>
                <w:szCs w:val="20"/>
                <w:lang w:eastAsia="zh-CN"/>
              </w:rPr>
            </w:pPr>
            <w:r>
              <w:rPr>
                <w:rFonts w:eastAsia="楷体"/>
                <w:b/>
                <w:bCs/>
                <w:szCs w:val="20"/>
                <w:lang w:eastAsia="zh-CN"/>
              </w:rPr>
              <w:t>Vivo:</w:t>
            </w:r>
          </w:p>
          <w:p w:rsidR="00551A8F" w:rsidRDefault="0002526D">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lastRenderedPageBreak/>
              <w:t>NEC</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rsidR="00551A8F" w:rsidRDefault="00551A8F">
            <w:pPr>
              <w:pStyle w:val="ListParagraph"/>
              <w:numPr>
                <w:ilvl w:val="0"/>
                <w:numId w:val="0"/>
              </w:numPr>
              <w:ind w:left="360"/>
              <w:jc w:val="both"/>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Xiaomi</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OPPO</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rsidR="00551A8F" w:rsidRDefault="00551A8F">
            <w:pPr>
              <w:rPr>
                <w:rFonts w:eastAsia="楷体"/>
                <w:b/>
                <w:bCs/>
                <w:sz w:val="22"/>
                <w:lang w:val="en-US"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CAICT</w:t>
            </w:r>
          </w:p>
          <w:p w:rsidR="00551A8F" w:rsidRDefault="0002526D">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Apple</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lastRenderedPageBreak/>
              <w:t>LG Electronics</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MediaTek</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rsidR="00551A8F" w:rsidRDefault="00551A8F">
            <w:pPr>
              <w:pStyle w:val="ListParagraph"/>
              <w:numPr>
                <w:ilvl w:val="0"/>
                <w:numId w:val="0"/>
              </w:numPr>
              <w:ind w:left="360"/>
              <w:jc w:val="both"/>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rsidR="00551A8F" w:rsidRDefault="00551A8F">
            <w:pPr>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Ericsson</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rsidR="00551A8F" w:rsidRDefault="00551A8F">
            <w:pPr>
              <w:pStyle w:val="ListParagraph"/>
              <w:numPr>
                <w:ilvl w:val="0"/>
                <w:numId w:val="0"/>
              </w:numPr>
              <w:ind w:left="720"/>
              <w:jc w:val="both"/>
              <w:rPr>
                <w:lang w:val="en-US" w:eastAsia="en-US"/>
              </w:rPr>
            </w:pPr>
          </w:p>
        </w:tc>
      </w:tr>
    </w:tbl>
    <w:p w:rsidR="00551A8F" w:rsidRDefault="00551A8F">
      <w:pPr>
        <w:rPr>
          <w:lang w:val="en-US" w:eastAsia="en-US"/>
        </w:rPr>
      </w:pPr>
    </w:p>
    <w:p w:rsidR="00551A8F" w:rsidRDefault="00551A8F">
      <w:pPr>
        <w:rPr>
          <w:lang w:val="en-US"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551A8F" w:rsidRDefault="00551A8F">
      <w:pPr>
        <w:rPr>
          <w:lang w:eastAsia="en-US"/>
        </w:rPr>
      </w:pPr>
    </w:p>
    <w:p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rsidR="00551A8F" w:rsidRDefault="0002526D">
      <w:pPr>
        <w:spacing w:after="120"/>
        <w:rPr>
          <w:lang w:eastAsia="en-US"/>
        </w:rPr>
      </w:pPr>
      <w:r>
        <w:rPr>
          <w:lang w:eastAsia="en-US"/>
        </w:rPr>
        <w:t>Regarding maximum number of schedulable carriers by a single DCI, below companies express clear views on the max number:</w:t>
      </w:r>
    </w:p>
    <w:p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rsidR="00551A8F" w:rsidRDefault="0002526D">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rsidR="00551A8F" w:rsidRDefault="00551A8F">
      <w:pPr>
        <w:pStyle w:val="ListParagraph"/>
        <w:numPr>
          <w:ilvl w:val="0"/>
          <w:numId w:val="0"/>
        </w:numPr>
        <w:spacing w:after="120"/>
        <w:ind w:left="720"/>
        <w:jc w:val="both"/>
        <w:rPr>
          <w:rFonts w:eastAsia="楷体"/>
          <w:b/>
          <w:bCs/>
          <w:sz w:val="22"/>
          <w:lang w:val="en-US" w:eastAsia="zh-CN"/>
        </w:rPr>
      </w:pPr>
    </w:p>
    <w:p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rsidR="00551A8F" w:rsidRDefault="0002526D">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rsidR="00551A8F" w:rsidRDefault="0002526D">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rsidR="00551A8F" w:rsidRDefault="00551A8F">
      <w:pPr>
        <w:rPr>
          <w:lang w:val="en-US" w:eastAsia="en-US"/>
        </w:rPr>
      </w:pPr>
    </w:p>
    <w:p w:rsidR="00551A8F" w:rsidRDefault="00551A8F">
      <w:pPr>
        <w:rPr>
          <w:lang w:val="en-US"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rsidR="00551A8F" w:rsidRDefault="0002526D">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rsidR="00551A8F" w:rsidRDefault="0002526D">
            <w:pPr>
              <w:jc w:val="left"/>
              <w:rPr>
                <w:rFonts w:eastAsia="MS Mincho"/>
                <w:bCs/>
                <w:lang w:eastAsia="ja-JP"/>
              </w:rPr>
            </w:pPr>
            <w:r>
              <w:rPr>
                <w:rFonts w:eastAsia="MS Mincho"/>
                <w:bCs/>
                <w:lang w:eastAsia="ja-JP"/>
              </w:rPr>
              <w:t>The proposal is not clear. Our understanding is as follows.</w:t>
            </w:r>
          </w:p>
          <w:p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rsidR="00551A8F" w:rsidRDefault="00551A8F">
            <w:pPr>
              <w:rPr>
                <w:rFonts w:eastAsia="MS Mincho"/>
                <w:bCs/>
                <w:lang w:eastAsia="ja-JP"/>
              </w:rPr>
            </w:pP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 xml:space="preserve">We support all 3 proposals.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rsidR="00551A8F" w:rsidRDefault="0002526D">
            <w:pPr>
              <w:jc w:val="left"/>
              <w:rPr>
                <w:bCs/>
                <w:lang w:val="en-US" w:eastAsia="zh-CN"/>
              </w:rPr>
            </w:pPr>
            <w:r>
              <w:rPr>
                <w:bCs/>
                <w:lang w:val="en-US" w:eastAsia="zh-CN"/>
              </w:rPr>
              <w:t xml:space="preserve">We would suggest the following: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rsidR="00551A8F" w:rsidRDefault="00551A8F">
            <w:pPr>
              <w:pStyle w:val="ListParagraph"/>
              <w:numPr>
                <w:ilvl w:val="0"/>
                <w:numId w:val="0"/>
              </w:numPr>
              <w:rPr>
                <w:rFonts w:eastAsia="楷体"/>
                <w:szCs w:val="20"/>
                <w:lang w:eastAsia="zh-CN"/>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bCs/>
                <w:lang w:eastAsia="zh-CN"/>
              </w:rPr>
              <w:t xml:space="preserve">Proposal 2-1&amp;2-2: </w:t>
            </w:r>
          </w:p>
          <w:p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w:t>
            </w:r>
            <w:proofErr w:type="spellStart"/>
            <w:r>
              <w:rPr>
                <w:rFonts w:eastAsiaTheme="minorEastAsia"/>
                <w:bCs/>
                <w:lang w:eastAsia="zh-CN"/>
              </w:rPr>
              <w:t>okey</w:t>
            </w:r>
            <w:proofErr w:type="spellEnd"/>
            <w:r>
              <w:rPr>
                <w:rFonts w:eastAsiaTheme="minorEastAsia"/>
                <w:bCs/>
                <w:lang w:eastAsia="zh-CN"/>
              </w:rPr>
              <w:t xml:space="preserve"> with the proposals. But we think it might be better not to preclude ‘8’ at this stage.</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 xml:space="preserve">Proposal 2-3: </w:t>
            </w:r>
          </w:p>
          <w:p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tc>
          <w:tcPr>
            <w:tcW w:w="2009" w:type="dxa"/>
          </w:tcPr>
          <w:p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551A8F">
        <w:tc>
          <w:tcPr>
            <w:tcW w:w="2009" w:type="dxa"/>
          </w:tcPr>
          <w:p w:rsidR="00551A8F" w:rsidRDefault="0002526D">
            <w:pPr>
              <w:rPr>
                <w:rFonts w:eastAsia="Malgun Gothic"/>
                <w:bCs/>
              </w:rPr>
            </w:pPr>
            <w:r>
              <w:rPr>
                <w:rFonts w:eastAsia="Malgun Gothic" w:hint="eastAsia"/>
                <w:bCs/>
              </w:rPr>
              <w:t>LG</w:t>
            </w:r>
          </w:p>
        </w:tc>
        <w:tc>
          <w:tcPr>
            <w:tcW w:w="7353"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tc>
          <w:tcPr>
            <w:tcW w:w="2009" w:type="dxa"/>
          </w:tcPr>
          <w:p w:rsidR="00551A8F" w:rsidRDefault="0002526D">
            <w:pPr>
              <w:rPr>
                <w:rFonts w:eastAsia="Malgun Gothic"/>
                <w:bCs/>
              </w:rPr>
            </w:pPr>
            <w:r>
              <w:rPr>
                <w:rFonts w:eastAsia="MS Mincho"/>
                <w:bCs/>
                <w:lang w:val="en-US" w:eastAsia="ja-JP"/>
              </w:rPr>
              <w:lastRenderedPageBreak/>
              <w:t>CMCC</w:t>
            </w:r>
          </w:p>
        </w:tc>
        <w:tc>
          <w:tcPr>
            <w:tcW w:w="7353" w:type="dxa"/>
          </w:tcPr>
          <w:p w:rsidR="00551A8F" w:rsidRDefault="0002526D">
            <w:pPr>
              <w:rPr>
                <w:rFonts w:eastAsia="MS Mincho"/>
                <w:bCs/>
                <w:lang w:eastAsia="ja-JP"/>
              </w:rPr>
            </w:pPr>
            <w:r>
              <w:rPr>
                <w:rFonts w:eastAsia="MS Mincho" w:hint="eastAsia"/>
                <w:bCs/>
                <w:lang w:eastAsia="ja-JP"/>
              </w:rPr>
              <w:t>Proposal 2-1:</w:t>
            </w:r>
          </w:p>
          <w:p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rsidR="00551A8F" w:rsidRDefault="0002526D">
            <w:pPr>
              <w:rPr>
                <w:b/>
                <w:bCs/>
                <w:lang w:val="en-US" w:eastAsia="ja-JP"/>
              </w:rPr>
            </w:pPr>
            <w:r>
              <w:rPr>
                <w:b/>
                <w:bCs/>
                <w:lang w:val="en-US" w:eastAsia="ja-JP"/>
              </w:rPr>
              <w:t>Proposal 2-1:</w:t>
            </w:r>
          </w:p>
          <w:p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rsidR="00551A8F" w:rsidRDefault="00551A8F">
            <w:pPr>
              <w:pStyle w:val="ListParagraph"/>
              <w:numPr>
                <w:ilvl w:val="0"/>
                <w:numId w:val="0"/>
              </w:numPr>
              <w:rPr>
                <w:lang w:val="en-US" w:eastAsia="ja-JP"/>
              </w:rPr>
            </w:pPr>
          </w:p>
          <w:p w:rsidR="00551A8F" w:rsidRDefault="0002526D">
            <w:pPr>
              <w:pStyle w:val="ListParagraph"/>
              <w:numPr>
                <w:ilvl w:val="0"/>
                <w:numId w:val="0"/>
              </w:numPr>
              <w:rPr>
                <w:lang w:val="en-US" w:eastAsia="ja-JP"/>
              </w:rPr>
            </w:pPr>
            <w:r>
              <w:rPr>
                <w:lang w:val="en-US" w:eastAsia="ja-JP"/>
              </w:rPr>
              <w:t>Proposal 2-2:</w:t>
            </w:r>
          </w:p>
          <w:p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rsidR="00551A8F" w:rsidRDefault="0002526D">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rsidR="00551A8F" w:rsidRDefault="00551A8F">
            <w:pPr>
              <w:pStyle w:val="ListParagraph"/>
              <w:numPr>
                <w:ilvl w:val="0"/>
                <w:numId w:val="0"/>
              </w:numPr>
              <w:rPr>
                <w:rFonts w:eastAsia="楷体"/>
                <w:szCs w:val="20"/>
                <w:lang w:eastAsia="zh-CN"/>
              </w:rPr>
            </w:pPr>
          </w:p>
          <w:p w:rsidR="00551A8F" w:rsidRDefault="0002526D">
            <w:pPr>
              <w:pStyle w:val="ListParagraph"/>
              <w:numPr>
                <w:ilvl w:val="0"/>
                <w:numId w:val="0"/>
              </w:numPr>
              <w:rPr>
                <w:lang w:val="en-US" w:eastAsia="ja-JP"/>
              </w:rPr>
            </w:pPr>
            <w:r>
              <w:rPr>
                <w:lang w:val="en-US" w:eastAsia="ja-JP"/>
              </w:rPr>
              <w:t>Proposal 2-3:</w:t>
            </w:r>
          </w:p>
          <w:p w:rsidR="00551A8F" w:rsidRDefault="0002526D">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rsidR="00551A8F" w:rsidRDefault="0002526D">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tc>
          <w:tcPr>
            <w:tcW w:w="2009" w:type="dxa"/>
          </w:tcPr>
          <w:p w:rsidR="00551A8F" w:rsidRDefault="0002526D">
            <w:pPr>
              <w:rPr>
                <w:rFonts w:eastAsia="MS Mincho"/>
                <w:bCs/>
                <w:lang w:val="en-US" w:eastAsia="ja-JP"/>
              </w:rPr>
            </w:pPr>
            <w:r>
              <w:rPr>
                <w:rFonts w:eastAsia="Malgun Gothic"/>
                <w:bCs/>
              </w:rPr>
              <w:t>Moderator</w:t>
            </w:r>
          </w:p>
        </w:tc>
        <w:tc>
          <w:tcPr>
            <w:tcW w:w="7353" w:type="dxa"/>
          </w:tcPr>
          <w:p w:rsidR="00551A8F" w:rsidRDefault="0002526D">
            <w:pPr>
              <w:rPr>
                <w:lang w:eastAsia="zh-CN"/>
              </w:rPr>
            </w:pPr>
            <w:r>
              <w:rPr>
                <w:lang w:eastAsia="zh-CN"/>
              </w:rPr>
              <w:t xml:space="preserve">On Proposal 2-1 and 2-2: </w:t>
            </w:r>
          </w:p>
          <w:p w:rsidR="00551A8F" w:rsidRDefault="0002526D">
            <w:pPr>
              <w:rPr>
                <w:lang w:eastAsia="zh-CN"/>
              </w:rPr>
            </w:pPr>
            <w:r>
              <w:rPr>
                <w:lang w:eastAsia="zh-CN"/>
              </w:rPr>
              <w:t xml:space="preserve">@all: Thanks for the good comments. Let’s make the max number as working assumption. </w:t>
            </w:r>
          </w:p>
          <w:p w:rsidR="00551A8F" w:rsidRDefault="00551A8F">
            <w:pPr>
              <w:rPr>
                <w:lang w:eastAsia="zh-CN"/>
              </w:rPr>
            </w:pPr>
          </w:p>
          <w:p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rsidR="00551A8F" w:rsidRDefault="00551A8F">
            <w:pPr>
              <w:rPr>
                <w:lang w:eastAsia="zh-CN"/>
              </w:rPr>
            </w:pPr>
          </w:p>
          <w:p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rsidR="00551A8F" w:rsidRDefault="00551A8F">
            <w:pPr>
              <w:rPr>
                <w:lang w:eastAsia="zh-CN"/>
              </w:rPr>
            </w:pPr>
          </w:p>
          <w:p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rsidR="00551A8F" w:rsidRDefault="00551A8F">
            <w:pPr>
              <w:rPr>
                <w:lang w:eastAsia="zh-CN"/>
              </w:rPr>
            </w:pPr>
          </w:p>
          <w:p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rsidR="00551A8F" w:rsidRDefault="00551A8F">
            <w:pPr>
              <w:rPr>
                <w:rFonts w:eastAsia="MS Mincho"/>
                <w:bCs/>
                <w:lang w:eastAsia="ja-JP"/>
              </w:rPr>
            </w:pPr>
          </w:p>
        </w:tc>
      </w:tr>
    </w:tbl>
    <w:p w:rsidR="00551A8F" w:rsidRDefault="00551A8F">
      <w:pPr>
        <w:rPr>
          <w:lang w:eastAsia="en-US"/>
        </w:rPr>
      </w:pPr>
    </w:p>
    <w:p w:rsidR="00551A8F" w:rsidRDefault="00551A8F">
      <w:pPr>
        <w:rPr>
          <w:highlight w:val="yellow"/>
          <w:lang w:eastAsia="en-US"/>
        </w:rPr>
      </w:pPr>
    </w:p>
    <w:p w:rsidR="00551A8F" w:rsidRDefault="00551A8F">
      <w:pPr>
        <w:rPr>
          <w:highlight w:val="yellow"/>
          <w:lang w:eastAsia="en-US"/>
        </w:rPr>
      </w:pPr>
      <w:bookmarkStart w:id="221" w:name="_Hlk103114705"/>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rsidR="00551A8F" w:rsidRDefault="0002526D">
      <w:pPr>
        <w:pStyle w:val="ListParagraph"/>
        <w:numPr>
          <w:ilvl w:val="0"/>
          <w:numId w:val="17"/>
        </w:numPr>
        <w:rPr>
          <w:rFonts w:eastAsia="楷体"/>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rsidR="00551A8F" w:rsidRDefault="0002526D">
      <w:pPr>
        <w:pStyle w:val="ListParagraph"/>
        <w:numPr>
          <w:ilvl w:val="0"/>
          <w:numId w:val="17"/>
        </w:numPr>
        <w:rPr>
          <w:rFonts w:eastAsia="楷体"/>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rsidR="00551A8F" w:rsidRDefault="0002526D">
            <w:pPr>
              <w:wordWrap/>
              <w:rPr>
                <w:rFonts w:eastAsia="MS Mincho"/>
                <w:bCs/>
                <w:lang w:val="en-US" w:eastAsia="zh-CN"/>
              </w:rPr>
            </w:pPr>
            <w:r>
              <w:rPr>
                <w:rFonts w:eastAsia="MS Mincho"/>
                <w:bCs/>
                <w:lang w:val="en-US" w:eastAsia="ja-JP"/>
              </w:rPr>
              <w:t>For proposal 2-3, we can support it.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rsidR="00551A8F" w:rsidRDefault="0002526D">
            <w:pPr>
              <w:rPr>
                <w:bCs/>
                <w:lang w:eastAsia="zh-CN"/>
              </w:rPr>
            </w:pPr>
            <w:r>
              <w:rPr>
                <w:bCs/>
                <w:lang w:eastAsia="zh-CN"/>
              </w:rPr>
              <w:t xml:space="preserve">We are fine with Proposal 2-3.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rsidR="00551A8F" w:rsidRDefault="0002526D">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SimSun"/>
                <w:snapToGrid/>
                <w:kern w:val="0"/>
                <w:szCs w:val="20"/>
                <w:lang w:eastAsia="zh-CN"/>
              </w:rPr>
              <w:t>Proposal 2-3: ok</w:t>
            </w:r>
          </w:p>
          <w:p w:rsidR="00551A8F" w:rsidRDefault="00551A8F">
            <w:pPr>
              <w:rPr>
                <w:rFonts w:eastAsia="MS Mincho"/>
                <w:bCs/>
                <w:lang w:eastAsia="ja-JP"/>
              </w:rPr>
            </w:pPr>
          </w:p>
        </w:tc>
      </w:tr>
      <w:tr w:rsidR="00551A8F">
        <w:tc>
          <w:tcPr>
            <w:tcW w:w="2009" w:type="dxa"/>
          </w:tcPr>
          <w:p w:rsidR="00551A8F" w:rsidRDefault="0002526D">
            <w:pPr>
              <w:jc w:val="left"/>
              <w:rPr>
                <w:bCs/>
                <w:lang w:eastAsia="zh-CN"/>
              </w:rPr>
            </w:pPr>
            <w:proofErr w:type="spellStart"/>
            <w:r>
              <w:rPr>
                <w:bCs/>
                <w:lang w:eastAsia="zh-CN"/>
              </w:rPr>
              <w:t>InterDigital</w:t>
            </w:r>
            <w:proofErr w:type="spellEnd"/>
          </w:p>
        </w:tc>
        <w:tc>
          <w:tcPr>
            <w:tcW w:w="7353" w:type="dxa"/>
          </w:tcPr>
          <w:p w:rsidR="00551A8F" w:rsidRDefault="0002526D">
            <w:pPr>
              <w:jc w:val="left"/>
              <w:rPr>
                <w:bCs/>
                <w:lang w:eastAsia="zh-CN"/>
              </w:rPr>
            </w:pPr>
            <w:r>
              <w:rPr>
                <w:bCs/>
                <w:lang w:eastAsia="zh-CN"/>
              </w:rPr>
              <w:t>We are ok to take 4 as a working assumption.</w:t>
            </w:r>
          </w:p>
          <w:p w:rsidR="00551A8F" w:rsidRDefault="00551A8F">
            <w:pPr>
              <w:jc w:val="left"/>
              <w:rPr>
                <w:bCs/>
                <w:lang w:eastAsia="zh-CN"/>
              </w:rPr>
            </w:pPr>
          </w:p>
          <w:p w:rsidR="00551A8F" w:rsidRDefault="0002526D">
            <w:pPr>
              <w:jc w:val="left"/>
              <w:rPr>
                <w:bCs/>
                <w:lang w:eastAsia="zh-CN"/>
              </w:rPr>
            </w:pPr>
            <w:r>
              <w:rPr>
                <w:bCs/>
                <w:lang w:eastAsia="zh-CN"/>
              </w:rPr>
              <w:t>Note: “in Rel-18 standards” in the proposals unnecessary.</w:t>
            </w:r>
          </w:p>
        </w:tc>
      </w:tr>
      <w:tr w:rsidR="00551A8F">
        <w:tc>
          <w:tcPr>
            <w:tcW w:w="2009" w:type="dxa"/>
          </w:tcPr>
          <w:p w:rsidR="00551A8F" w:rsidRDefault="0002526D">
            <w:pPr>
              <w:jc w:val="left"/>
              <w:rPr>
                <w:bCs/>
                <w:lang w:eastAsia="zh-CN"/>
              </w:rPr>
            </w:pPr>
            <w:r>
              <w:rPr>
                <w:bCs/>
                <w:lang w:eastAsia="zh-CN"/>
              </w:rPr>
              <w:t>Ericsson1</w:t>
            </w:r>
          </w:p>
        </w:tc>
        <w:tc>
          <w:tcPr>
            <w:tcW w:w="7353" w:type="dxa"/>
          </w:tcPr>
          <w:p w:rsidR="00551A8F" w:rsidRDefault="0002526D">
            <w:pPr>
              <w:jc w:val="left"/>
              <w:rPr>
                <w:bCs/>
                <w:lang w:eastAsia="zh-CN"/>
              </w:rPr>
            </w:pPr>
            <w:r>
              <w:rPr>
                <w:bCs/>
                <w:lang w:eastAsia="zh-CN"/>
              </w:rPr>
              <w:t xml:space="preserve">OK. </w:t>
            </w:r>
          </w:p>
        </w:tc>
      </w:tr>
      <w:tr w:rsidR="00551A8F">
        <w:tc>
          <w:tcPr>
            <w:tcW w:w="2009" w:type="dxa"/>
          </w:tcPr>
          <w:p w:rsidR="00551A8F" w:rsidRDefault="0002526D">
            <w:pPr>
              <w:jc w:val="left"/>
              <w:rPr>
                <w:bCs/>
                <w:lang w:eastAsia="zh-CN"/>
              </w:rPr>
            </w:pPr>
            <w:r>
              <w:rPr>
                <w:bCs/>
                <w:lang w:eastAsia="zh-CN"/>
              </w:rPr>
              <w:t>Apple</w:t>
            </w:r>
          </w:p>
        </w:tc>
        <w:tc>
          <w:tcPr>
            <w:tcW w:w="7353" w:type="dxa"/>
          </w:tcPr>
          <w:p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rsidR="00551A8F" w:rsidRDefault="0002526D">
            <w:pPr>
              <w:jc w:val="left"/>
              <w:rPr>
                <w:bCs/>
                <w:lang w:eastAsia="zh-CN"/>
              </w:rPr>
            </w:pPr>
            <w:r>
              <w:rPr>
                <w:bCs/>
                <w:lang w:eastAsia="zh-CN"/>
              </w:rPr>
              <w:t>We are fine with the proposals otherwise.</w:t>
            </w:r>
          </w:p>
        </w:tc>
      </w:tr>
      <w:tr w:rsidR="00551A8F">
        <w:tc>
          <w:tcPr>
            <w:tcW w:w="2009" w:type="dxa"/>
          </w:tcPr>
          <w:p w:rsidR="00551A8F" w:rsidRDefault="0002526D">
            <w:pPr>
              <w:jc w:val="left"/>
              <w:rPr>
                <w:bCs/>
                <w:lang w:eastAsia="zh-CN"/>
              </w:rPr>
            </w:pPr>
            <w:r>
              <w:rPr>
                <w:bCs/>
                <w:lang w:eastAsia="zh-CN"/>
              </w:rPr>
              <w:t>Samsung</w:t>
            </w:r>
          </w:p>
        </w:tc>
        <w:tc>
          <w:tcPr>
            <w:tcW w:w="7353" w:type="dxa"/>
          </w:tcPr>
          <w:p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rsidR="00551A8F" w:rsidRDefault="00551A8F">
            <w:pPr>
              <w:rPr>
                <w:bCs/>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rsidR="00551A8F" w:rsidRDefault="0002526D">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rsidR="00551A8F" w:rsidRDefault="00551A8F">
            <w:pPr>
              <w:jc w:val="left"/>
              <w:rPr>
                <w:bCs/>
                <w:lang w:eastAsia="zh-CN"/>
              </w:rPr>
            </w:pP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tc>
          <w:tcPr>
            <w:tcW w:w="2009" w:type="dxa"/>
          </w:tcPr>
          <w:p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tc>
          <w:tcPr>
            <w:tcW w:w="2009" w:type="dxa"/>
          </w:tcPr>
          <w:p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tc>
          <w:tcPr>
            <w:tcW w:w="2009" w:type="dxa"/>
          </w:tcPr>
          <w:p w:rsidR="00551A8F" w:rsidRDefault="0002526D">
            <w:pPr>
              <w:jc w:val="left"/>
              <w:rPr>
                <w:rFonts w:eastAsiaTheme="minorEastAsia"/>
                <w:bCs/>
                <w:lang w:eastAsia="zh-CN"/>
              </w:rPr>
            </w:pPr>
            <w:r>
              <w:rPr>
                <w:rFonts w:eastAsiaTheme="minorEastAsia"/>
                <w:bCs/>
                <w:lang w:eastAsia="zh-CN"/>
              </w:rPr>
              <w:t>Moderator</w:t>
            </w:r>
          </w:p>
        </w:tc>
        <w:tc>
          <w:tcPr>
            <w:tcW w:w="7353" w:type="dxa"/>
          </w:tcPr>
          <w:p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rsidR="00551A8F" w:rsidRDefault="00551A8F">
      <w:pPr>
        <w:rPr>
          <w:lang w:eastAsia="en-US"/>
        </w:rPr>
      </w:pPr>
    </w:p>
    <w:bookmarkEnd w:id="221"/>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rsidR="00551A8F" w:rsidRDefault="0002526D">
      <w:pPr>
        <w:pStyle w:val="ListParagraph"/>
        <w:numPr>
          <w:ilvl w:val="0"/>
          <w:numId w:val="17"/>
        </w:numPr>
        <w:rPr>
          <w:ins w:id="228" w:author="Haipeng HP1 Lei" w:date="2022-05-11T17:21:00Z"/>
          <w:rFonts w:eastAsia="楷体"/>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楷体"/>
          <w:szCs w:val="20"/>
          <w:lang w:eastAsia="zh-CN"/>
        </w:rPr>
        <w:t>.</w:t>
      </w:r>
    </w:p>
    <w:p w:rsidR="00551A8F" w:rsidRPr="00551A8F" w:rsidRDefault="0002526D">
      <w:pPr>
        <w:pStyle w:val="ListParagraph"/>
        <w:numPr>
          <w:ilvl w:val="0"/>
          <w:numId w:val="17"/>
        </w:numPr>
        <w:rPr>
          <w:del w:id="231" w:author="Haipeng HP1 Lei" w:date="2022-05-11T17:21:00Z"/>
          <w:rFonts w:eastAsia="楷体"/>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rsidR="00551A8F" w:rsidRDefault="0002526D">
      <w:pPr>
        <w:pStyle w:val="ListParagraph"/>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楷体"/>
          <w:szCs w:val="20"/>
          <w:lang w:eastAsia="zh-CN"/>
        </w:rPr>
        <w:t>.</w:t>
      </w:r>
    </w:p>
    <w:p w:rsidR="00551A8F" w:rsidRDefault="0002526D">
      <w:pPr>
        <w:pStyle w:val="ListParagraph"/>
        <w:numPr>
          <w:ilvl w:val="0"/>
          <w:numId w:val="17"/>
        </w:numPr>
        <w:rPr>
          <w:ins w:id="239" w:author="Haipeng HP1 Lei" w:date="2022-05-11T17:21:00Z"/>
          <w:rFonts w:eastAsia="楷体"/>
          <w:color w:val="000000" w:themeColor="text1"/>
          <w:szCs w:val="20"/>
          <w:lang w:eastAsia="zh-CN"/>
        </w:rPr>
      </w:pPr>
      <w:ins w:id="240"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tc>
          <w:tcPr>
            <w:tcW w:w="1276"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1276"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proposal 2-1,2-2 and 2-3.</w:t>
            </w:r>
          </w:p>
        </w:tc>
      </w:tr>
      <w:tr w:rsidR="00551A8F">
        <w:tc>
          <w:tcPr>
            <w:tcW w:w="1276"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rsidR="00551A8F" w:rsidRDefault="00551A8F">
            <w:pPr>
              <w:jc w:val="left"/>
              <w:rPr>
                <w:rFonts w:eastAsia="MS Mincho"/>
                <w:bCs/>
                <w:lang w:eastAsia="ja-JP"/>
              </w:rPr>
            </w:pPr>
          </w:p>
          <w:p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tc>
          <w:tcPr>
            <w:tcW w:w="1276"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Support 2-1 to 2-2</w:t>
            </w:r>
          </w:p>
          <w:p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tc>
          <w:tcPr>
            <w:tcW w:w="1276"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rsidR="00551A8F" w:rsidRDefault="0002526D">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rsidR="00551A8F" w:rsidRDefault="00551A8F">
            <w:pPr>
              <w:rPr>
                <w:rFonts w:eastAsia="MS Mincho"/>
                <w:bCs/>
                <w:lang w:eastAsia="ja-JP"/>
              </w:rPr>
            </w:pPr>
          </w:p>
          <w:p w:rsidR="00551A8F" w:rsidRDefault="0002526D">
            <w:pPr>
              <w:rPr>
                <w:rFonts w:eastAsia="MS Mincho"/>
                <w:bCs/>
                <w:lang w:eastAsia="ja-JP"/>
              </w:rPr>
            </w:pPr>
            <w:r>
              <w:rPr>
                <w:rFonts w:eastAsia="MS Mincho"/>
                <w:bCs/>
                <w:lang w:eastAsia="ja-JP"/>
              </w:rPr>
              <w:t>Same comment on P2-2.</w:t>
            </w:r>
          </w:p>
        </w:tc>
      </w:tr>
      <w:tr w:rsidR="00551A8F">
        <w:tc>
          <w:tcPr>
            <w:tcW w:w="1276" w:type="dxa"/>
          </w:tcPr>
          <w:p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rsidR="00551A8F" w:rsidRDefault="0002526D">
            <w:pPr>
              <w:jc w:val="left"/>
              <w:rPr>
                <w:rFonts w:eastAsiaTheme="minorEastAsia"/>
                <w:bCs/>
                <w:lang w:eastAsia="zh-CN"/>
              </w:rPr>
            </w:pPr>
            <w:r>
              <w:rPr>
                <w:rFonts w:eastAsiaTheme="minorEastAsia"/>
                <w:bCs/>
                <w:lang w:eastAsia="zh-CN"/>
              </w:rPr>
              <w:t>We support the proposals.</w:t>
            </w:r>
          </w:p>
          <w:p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tc>
          <w:tcPr>
            <w:tcW w:w="1276" w:type="dxa"/>
          </w:tcPr>
          <w:p w:rsidR="00551A8F" w:rsidRDefault="0002526D">
            <w:pPr>
              <w:jc w:val="left"/>
              <w:rPr>
                <w:bCs/>
                <w:lang w:eastAsia="zh-CN"/>
              </w:rPr>
            </w:pPr>
            <w:r>
              <w:rPr>
                <w:rFonts w:hint="eastAsia"/>
                <w:bCs/>
              </w:rPr>
              <w:t>LG</w:t>
            </w:r>
          </w:p>
        </w:tc>
        <w:tc>
          <w:tcPr>
            <w:tcW w:w="8658" w:type="dxa"/>
          </w:tcPr>
          <w:p w:rsidR="00551A8F" w:rsidRDefault="0002526D">
            <w:pPr>
              <w:jc w:val="left"/>
              <w:rPr>
                <w:bCs/>
              </w:rPr>
            </w:pPr>
            <w:r>
              <w:rPr>
                <w:rFonts w:hint="eastAsia"/>
                <w:bCs/>
              </w:rPr>
              <w:t>P2-1: OK</w:t>
            </w:r>
          </w:p>
          <w:p w:rsidR="00551A8F" w:rsidRDefault="0002526D">
            <w:pPr>
              <w:jc w:val="left"/>
              <w:rPr>
                <w:bCs/>
              </w:rPr>
            </w:pPr>
            <w:r>
              <w:rPr>
                <w:rFonts w:hint="eastAsia"/>
                <w:bCs/>
              </w:rPr>
              <w:t>P2-2: OK</w:t>
            </w:r>
          </w:p>
          <w:p w:rsidR="00551A8F" w:rsidRDefault="0002526D">
            <w:pPr>
              <w:jc w:val="left"/>
              <w:rPr>
                <w:bCs/>
                <w:lang w:eastAsia="zh-CN"/>
              </w:rPr>
            </w:pPr>
            <w:r>
              <w:rPr>
                <w:rFonts w:hint="eastAsia"/>
                <w:bCs/>
              </w:rPr>
              <w:t>P2-3: OK</w:t>
            </w:r>
          </w:p>
        </w:tc>
      </w:tr>
      <w:tr w:rsidR="00551A8F">
        <w:tc>
          <w:tcPr>
            <w:tcW w:w="1276"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rsidR="00551A8F" w:rsidRDefault="0002526D">
            <w:pPr>
              <w:jc w:val="left"/>
              <w:rPr>
                <w:rFonts w:eastAsia="MS Mincho"/>
                <w:bCs/>
                <w:lang w:eastAsia="ja-JP"/>
              </w:rPr>
            </w:pPr>
            <w:r>
              <w:rPr>
                <w:rFonts w:eastAsia="MS Mincho"/>
                <w:bCs/>
                <w:lang w:eastAsia="ja-JP"/>
              </w:rPr>
              <w:t xml:space="preserve">We are fine with this proposal. </w:t>
            </w:r>
          </w:p>
          <w:p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tc>
          <w:tcPr>
            <w:tcW w:w="1276" w:type="dxa"/>
          </w:tcPr>
          <w:p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tc>
          <w:tcPr>
            <w:tcW w:w="1276" w:type="dxa"/>
          </w:tcPr>
          <w:p w:rsidR="00551A8F" w:rsidRDefault="0002526D">
            <w:pPr>
              <w:rPr>
                <w:rFonts w:eastAsiaTheme="minorEastAsia"/>
                <w:bCs/>
                <w:lang w:val="en-US" w:eastAsia="zh-CN"/>
              </w:rPr>
            </w:pPr>
            <w:r>
              <w:rPr>
                <w:bCs/>
                <w:lang w:eastAsia="zh-CN"/>
              </w:rPr>
              <w:t>Intel</w:t>
            </w:r>
          </w:p>
        </w:tc>
        <w:tc>
          <w:tcPr>
            <w:tcW w:w="8658" w:type="dxa"/>
          </w:tcPr>
          <w:p w:rsidR="00551A8F" w:rsidRDefault="0002526D">
            <w:pPr>
              <w:rPr>
                <w:bCs/>
                <w:lang w:eastAsia="zh-CN"/>
              </w:rPr>
            </w:pPr>
            <w:r>
              <w:rPr>
                <w:bCs/>
                <w:lang w:eastAsia="zh-CN"/>
              </w:rPr>
              <w:t xml:space="preserve">For Proposal 2-1 and 2-2, the third bullet, we suggest to update this as </w:t>
            </w:r>
          </w:p>
          <w:p w:rsidR="00551A8F" w:rsidRDefault="00551A8F">
            <w:pPr>
              <w:rPr>
                <w:bCs/>
                <w:lang w:eastAsia="zh-CN"/>
              </w:rPr>
            </w:pPr>
          </w:p>
          <w:p w:rsidR="00551A8F" w:rsidRDefault="0002526D">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rsidR="00551A8F" w:rsidRDefault="00551A8F">
            <w:pPr>
              <w:rPr>
                <w:bCs/>
                <w:lang w:eastAsia="zh-CN"/>
              </w:rPr>
            </w:pPr>
          </w:p>
          <w:p w:rsidR="00551A8F" w:rsidRDefault="0002526D">
            <w:pPr>
              <w:pStyle w:val="CommentText"/>
              <w:rPr>
                <w:rFonts w:eastAsiaTheme="minorEastAsia"/>
                <w:bCs/>
                <w:lang w:eastAsia="zh-CN"/>
              </w:rPr>
            </w:pPr>
            <w:r>
              <w:rPr>
                <w:bCs/>
                <w:lang w:eastAsia="zh-CN"/>
              </w:rPr>
              <w:t>We are fine with Proposal 2-3.</w:t>
            </w:r>
          </w:p>
        </w:tc>
      </w:tr>
      <w:tr w:rsidR="00551A8F">
        <w:tc>
          <w:tcPr>
            <w:tcW w:w="1276" w:type="dxa"/>
          </w:tcPr>
          <w:p w:rsidR="00551A8F" w:rsidRDefault="0002526D">
            <w:pPr>
              <w:rPr>
                <w:rFonts w:eastAsia="MS Mincho"/>
                <w:bCs/>
                <w:lang w:eastAsia="ja-JP"/>
              </w:rPr>
            </w:pPr>
            <w:r>
              <w:rPr>
                <w:rFonts w:eastAsia="MS Mincho"/>
                <w:bCs/>
                <w:lang w:eastAsia="ja-JP"/>
              </w:rPr>
              <w:t>Ericsson2</w:t>
            </w:r>
          </w:p>
        </w:tc>
        <w:tc>
          <w:tcPr>
            <w:tcW w:w="8658" w:type="dxa"/>
          </w:tcPr>
          <w:p w:rsidR="00551A8F" w:rsidRDefault="0002526D">
            <w:pPr>
              <w:rPr>
                <w:rFonts w:eastAsia="MS Mincho"/>
                <w:bCs/>
                <w:lang w:eastAsia="ja-JP"/>
              </w:rPr>
            </w:pPr>
            <w:r>
              <w:rPr>
                <w:rFonts w:eastAsia="MS Mincho"/>
                <w:bCs/>
                <w:lang w:eastAsia="ja-JP"/>
              </w:rPr>
              <w:t>OK with 2-1,2-2,2-3.</w:t>
            </w:r>
          </w:p>
        </w:tc>
      </w:tr>
      <w:tr w:rsidR="00551A8F">
        <w:tc>
          <w:tcPr>
            <w:tcW w:w="1276" w:type="dxa"/>
          </w:tcPr>
          <w:p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rsidR="00551A8F" w:rsidRDefault="0002526D">
            <w:pPr>
              <w:rPr>
                <w:bCs/>
                <w:lang w:eastAsia="zh-CN"/>
              </w:rPr>
            </w:pPr>
            <w:r>
              <w:rPr>
                <w:rFonts w:hint="eastAsia"/>
                <w:bCs/>
              </w:rPr>
              <w:t>P2-3: OK</w:t>
            </w:r>
          </w:p>
        </w:tc>
      </w:tr>
      <w:tr w:rsidR="00551A8F">
        <w:tc>
          <w:tcPr>
            <w:tcW w:w="1276" w:type="dxa"/>
          </w:tcPr>
          <w:p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rsidR="00551A8F" w:rsidRDefault="0002526D">
            <w:pPr>
              <w:rPr>
                <w:rFonts w:eastAsia="MS Mincho"/>
                <w:bCs/>
                <w:lang w:eastAsia="ja-JP"/>
              </w:rPr>
            </w:pPr>
            <w:r>
              <w:rPr>
                <w:bCs/>
                <w:lang w:eastAsia="zh-CN"/>
              </w:rPr>
              <w:t>We are fine with proposal 2-1,2-2 and 2-3.</w:t>
            </w:r>
          </w:p>
        </w:tc>
      </w:tr>
      <w:tr w:rsidR="00551A8F">
        <w:tc>
          <w:tcPr>
            <w:tcW w:w="1276" w:type="dxa"/>
          </w:tcPr>
          <w:p w:rsidR="00551A8F" w:rsidRDefault="0002526D">
            <w:pPr>
              <w:rPr>
                <w:rFonts w:eastAsiaTheme="minorEastAsia"/>
                <w:bCs/>
                <w:lang w:eastAsia="zh-CN"/>
              </w:rPr>
            </w:pPr>
            <w:r>
              <w:rPr>
                <w:rFonts w:eastAsiaTheme="minorEastAsia"/>
                <w:bCs/>
                <w:lang w:val="en-US" w:eastAsia="zh-CN"/>
              </w:rPr>
              <w:t>Moderator</w:t>
            </w:r>
          </w:p>
        </w:tc>
        <w:tc>
          <w:tcPr>
            <w:tcW w:w="8658" w:type="dxa"/>
          </w:tcPr>
          <w:p w:rsidR="00551A8F" w:rsidRDefault="0002526D">
            <w:pPr>
              <w:pStyle w:val="CommentText"/>
              <w:rPr>
                <w:rFonts w:eastAsiaTheme="minorEastAsia"/>
                <w:bCs/>
                <w:lang w:eastAsia="zh-CN"/>
              </w:rPr>
            </w:pPr>
            <w:r>
              <w:rPr>
                <w:rFonts w:eastAsiaTheme="minorEastAsia"/>
                <w:bCs/>
                <w:lang w:eastAsia="zh-CN"/>
              </w:rPr>
              <w:t>@Qualcomm @</w:t>
            </w:r>
            <w:proofErr w:type="spellStart"/>
            <w:r>
              <w:rPr>
                <w:rFonts w:eastAsiaTheme="minorEastAsia"/>
                <w:bCs/>
                <w:lang w:eastAsia="zh-CN"/>
              </w:rPr>
              <w:t>Spreadtrum</w:t>
            </w:r>
            <w:proofErr w:type="spellEnd"/>
            <w:r>
              <w:rPr>
                <w:rFonts w:eastAsiaTheme="minorEastAsia"/>
                <w:bCs/>
                <w:lang w:eastAsia="zh-CN"/>
              </w:rPr>
              <w:t xml:space="preserve">: Assuming R18 standards support a single DCI can schedule max 4 cells. Of course, for a given UE, which has two DL carrier capability, it can be configured to support max 2 cells by a single DCI. </w:t>
            </w:r>
          </w:p>
          <w:p w:rsidR="00551A8F" w:rsidRDefault="00551A8F">
            <w:pPr>
              <w:pStyle w:val="CommentText"/>
              <w:rPr>
                <w:rFonts w:eastAsiaTheme="minorEastAsia"/>
                <w:bCs/>
                <w:lang w:eastAsia="zh-CN"/>
              </w:rPr>
            </w:pPr>
          </w:p>
          <w:p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rsidR="00551A8F" w:rsidRDefault="0002526D">
            <w:pPr>
              <w:rPr>
                <w:rFonts w:eastAsiaTheme="minorEastAsia"/>
                <w:bCs/>
                <w:lang w:eastAsia="zh-CN"/>
              </w:rPr>
            </w:pPr>
            <w:r>
              <w:rPr>
                <w:rFonts w:eastAsiaTheme="minorEastAsia"/>
                <w:bCs/>
                <w:lang w:eastAsia="zh-CN"/>
              </w:rPr>
              <w:t xml:space="preserve"> </w:t>
            </w:r>
          </w:p>
          <w:p w:rsidR="00551A8F" w:rsidRDefault="0002526D">
            <w:pPr>
              <w:rPr>
                <w:rFonts w:eastAsiaTheme="minorEastAsia"/>
                <w:bCs/>
                <w:lang w:eastAsia="zh-CN"/>
              </w:rPr>
            </w:pPr>
            <w:r>
              <w:rPr>
                <w:rFonts w:eastAsiaTheme="minorEastAsia"/>
                <w:bCs/>
                <w:lang w:eastAsia="zh-CN"/>
              </w:rPr>
              <w:t>@Xiaomi: I agree with you. But it should have no harm if we add this.</w:t>
            </w:r>
          </w:p>
          <w:p w:rsidR="00551A8F" w:rsidRDefault="00551A8F">
            <w:pPr>
              <w:rPr>
                <w:rFonts w:eastAsia="MS Mincho"/>
                <w:bCs/>
                <w:lang w:eastAsia="ja-JP"/>
              </w:rPr>
            </w:pPr>
          </w:p>
          <w:p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rsidR="00551A8F" w:rsidRDefault="00551A8F">
            <w:pPr>
              <w:rPr>
                <w:rFonts w:eastAsia="MS Mincho"/>
                <w:bCs/>
                <w:lang w:eastAsia="ja-JP"/>
              </w:rPr>
            </w:pPr>
          </w:p>
          <w:p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tc>
          <w:tcPr>
            <w:tcW w:w="1276" w:type="dxa"/>
          </w:tcPr>
          <w:p w:rsidR="00551A8F" w:rsidRDefault="0002526D">
            <w:pPr>
              <w:jc w:val="left"/>
              <w:rPr>
                <w:rFonts w:eastAsiaTheme="minorEastAsia"/>
                <w:bCs/>
                <w:lang w:val="en-US" w:eastAsia="zh-CN"/>
              </w:rPr>
            </w:pPr>
            <w:r>
              <w:rPr>
                <w:bCs/>
                <w:lang w:val="en-US" w:eastAsia="zh-CN"/>
              </w:rPr>
              <w:t>CMCC</w:t>
            </w:r>
          </w:p>
        </w:tc>
        <w:tc>
          <w:tcPr>
            <w:tcW w:w="8658" w:type="dxa"/>
          </w:tcPr>
          <w:p w:rsidR="00551A8F" w:rsidRDefault="0002526D">
            <w:pPr>
              <w:jc w:val="left"/>
              <w:rPr>
                <w:bCs/>
                <w:lang w:eastAsia="zh-CN"/>
              </w:rPr>
            </w:pPr>
            <w:r>
              <w:rPr>
                <w:bCs/>
                <w:lang w:val="en-US" w:eastAsia="zh-CN"/>
              </w:rPr>
              <w:t>We are generally OK with P2-1, P2-2 and P2-3</w:t>
            </w:r>
          </w:p>
        </w:tc>
      </w:tr>
      <w:tr w:rsidR="00551A8F">
        <w:tc>
          <w:tcPr>
            <w:tcW w:w="1276" w:type="dxa"/>
          </w:tcPr>
          <w:p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tc>
          <w:tcPr>
            <w:tcW w:w="1276" w:type="dxa"/>
          </w:tcPr>
          <w:p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rsidR="00551A8F" w:rsidRDefault="0002526D">
            <w:pPr>
              <w:jc w:val="left"/>
              <w:rPr>
                <w:rFonts w:eastAsiaTheme="minorEastAsia"/>
                <w:bCs/>
                <w:lang w:val="en-US" w:eastAsia="zh-CN"/>
              </w:rPr>
            </w:pPr>
            <w:r>
              <w:rPr>
                <w:bCs/>
                <w:lang w:eastAsia="zh-CN"/>
              </w:rPr>
              <w:t>Support the three proposals.</w:t>
            </w:r>
          </w:p>
        </w:tc>
      </w:tr>
      <w:tr w:rsidR="00551A8F">
        <w:tc>
          <w:tcPr>
            <w:tcW w:w="1276" w:type="dxa"/>
          </w:tcPr>
          <w:p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tc>
          <w:tcPr>
            <w:tcW w:w="1276" w:type="dxa"/>
          </w:tcPr>
          <w:p w:rsidR="00551A8F" w:rsidRDefault="0002526D">
            <w:pPr>
              <w:jc w:val="left"/>
              <w:rPr>
                <w:bCs/>
                <w:lang w:val="en-US" w:eastAsia="zh-CN"/>
              </w:rPr>
            </w:pPr>
            <w:r>
              <w:rPr>
                <w:bCs/>
                <w:lang w:val="en-US" w:eastAsia="zh-CN"/>
              </w:rPr>
              <w:t>ZTE</w:t>
            </w:r>
          </w:p>
        </w:tc>
        <w:tc>
          <w:tcPr>
            <w:tcW w:w="8658" w:type="dxa"/>
          </w:tcPr>
          <w:p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tc>
          <w:tcPr>
            <w:tcW w:w="1276" w:type="dxa"/>
          </w:tcPr>
          <w:p w:rsidR="00551A8F" w:rsidRDefault="0002526D">
            <w:pPr>
              <w:jc w:val="left"/>
              <w:rPr>
                <w:bCs/>
                <w:lang w:val="en-US" w:eastAsia="zh-CN"/>
              </w:rPr>
            </w:pPr>
            <w:r>
              <w:rPr>
                <w:bCs/>
                <w:lang w:val="en-US" w:eastAsia="zh-CN"/>
              </w:rPr>
              <w:t>Moderator2</w:t>
            </w:r>
          </w:p>
        </w:tc>
        <w:tc>
          <w:tcPr>
            <w:tcW w:w="8658" w:type="dxa"/>
          </w:tcPr>
          <w:p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tc>
          <w:tcPr>
            <w:tcW w:w="1276" w:type="dxa"/>
          </w:tcPr>
          <w:p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rsidR="00551A8F" w:rsidRDefault="0002526D">
            <w:pPr>
              <w:jc w:val="left"/>
              <w:rPr>
                <w:bCs/>
                <w:lang w:val="en-US" w:eastAsia="zh-CN"/>
              </w:rPr>
            </w:pPr>
            <w:r>
              <w:rPr>
                <w:rFonts w:eastAsiaTheme="minorEastAsia"/>
                <w:color w:val="000000" w:themeColor="text1"/>
                <w:lang w:eastAsia="zh-CN"/>
              </w:rPr>
              <w:t>OK</w:t>
            </w:r>
          </w:p>
        </w:tc>
      </w:tr>
      <w:tr w:rsidR="00551A8F">
        <w:tc>
          <w:tcPr>
            <w:tcW w:w="1276" w:type="dxa"/>
          </w:tcPr>
          <w:p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tc>
          <w:tcPr>
            <w:tcW w:w="1276" w:type="dxa"/>
          </w:tcPr>
          <w:p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tc>
          <w:tcPr>
            <w:tcW w:w="1276" w:type="dxa"/>
          </w:tcPr>
          <w:p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lastRenderedPageBreak/>
              <w:t xml:space="preserve">the designed single DCI </w:t>
            </w:r>
            <w:r>
              <w:t>multi cell PUSCH/PDSCH scheduling mechanism “</w:t>
            </w:r>
            <w:r>
              <w:rPr>
                <w:b/>
                <w:bCs/>
                <w:highlight w:val="yellow"/>
              </w:rPr>
              <w:t>shall be optimized for 3 or more cells</w:t>
            </w:r>
          </w:p>
          <w:p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tc>
          <w:tcPr>
            <w:tcW w:w="1276" w:type="dxa"/>
          </w:tcPr>
          <w:p w:rsidR="00551A8F" w:rsidRDefault="0002526D">
            <w:pPr>
              <w:jc w:val="left"/>
              <w:rPr>
                <w:rFonts w:eastAsiaTheme="minorEastAsia"/>
                <w:bCs/>
                <w:lang w:val="en-US" w:eastAsia="zh-CN"/>
              </w:rPr>
            </w:pPr>
            <w:r>
              <w:rPr>
                <w:rFonts w:eastAsiaTheme="minorEastAsia"/>
                <w:bCs/>
                <w:lang w:val="en-US" w:eastAsia="zh-CN"/>
              </w:rPr>
              <w:lastRenderedPageBreak/>
              <w:t>Moderator3</w:t>
            </w:r>
          </w:p>
        </w:tc>
        <w:tc>
          <w:tcPr>
            <w:tcW w:w="8658" w:type="dxa"/>
          </w:tcPr>
          <w:p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rsidR="00551A8F" w:rsidRDefault="0002526D">
            <w:pPr>
              <w:wordWrap/>
              <w:jc w:val="left"/>
            </w:pPr>
            <w:r>
              <w:t xml:space="preserve">How about replacing “The maximum payload size of a DCI format 0_X (excluding CRC) should be no larger than 140 bits.” 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rsidR="00551A8F" w:rsidRDefault="00551A8F">
            <w:pPr>
              <w:wordWrap/>
              <w:jc w:val="left"/>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rsidR="00551A8F" w:rsidRDefault="0002526D">
            <w:pPr>
              <w:pStyle w:val="ListParagraph"/>
              <w:numPr>
                <w:ilvl w:val="0"/>
                <w:numId w:val="17"/>
              </w:numPr>
              <w:rPr>
                <w:ins w:id="249" w:author="Haipeng HP1 Lei" w:date="2022-05-13T19:17:00Z"/>
                <w:rFonts w:eastAsia="楷体"/>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楷体"/>
                <w:szCs w:val="20"/>
                <w:lang w:eastAsia="zh-CN"/>
              </w:rPr>
              <w:t>.</w:t>
            </w:r>
          </w:p>
          <w:p w:rsidR="00551A8F" w:rsidRDefault="0002526D">
            <w:pPr>
              <w:pStyle w:val="ListParagraph"/>
              <w:numPr>
                <w:ilvl w:val="0"/>
                <w:numId w:val="18"/>
              </w:numPr>
              <w:wordWrap/>
              <w:rPr>
                <w:ins w:id="252" w:author="Haipeng HP1 Lei" w:date="2022-05-13T19:17:00Z"/>
                <w:rFonts w:eastAsia="楷体"/>
                <w:szCs w:val="20"/>
                <w:lang w:eastAsia="zh-CN"/>
              </w:rPr>
            </w:pPr>
            <w:ins w:id="253"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楷体"/>
                <w:szCs w:val="20"/>
                <w:lang w:eastAsia="zh-CN"/>
              </w:rPr>
              <w:t>.</w:t>
            </w:r>
          </w:p>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rsidR="00551A8F" w:rsidRDefault="0002526D">
            <w:pPr>
              <w:pStyle w:val="ListParagraph"/>
              <w:numPr>
                <w:ilvl w:val="0"/>
                <w:numId w:val="17"/>
              </w:numPr>
              <w:rPr>
                <w:ins w:id="256" w:author="Haipeng HP1 Lei" w:date="2022-05-13T19:17:00Z"/>
                <w:rFonts w:eastAsia="楷体"/>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楷体"/>
                <w:szCs w:val="20"/>
                <w:lang w:eastAsia="zh-CN"/>
              </w:rPr>
              <w:t>.</w:t>
            </w:r>
          </w:p>
          <w:p w:rsidR="00551A8F" w:rsidRDefault="0002526D">
            <w:pPr>
              <w:pStyle w:val="ListParagraph"/>
              <w:numPr>
                <w:ilvl w:val="0"/>
                <w:numId w:val="18"/>
              </w:numPr>
              <w:wordWrap/>
              <w:rPr>
                <w:ins w:id="259" w:author="Haipeng HP1 Lei" w:date="2022-05-13T19:18:00Z"/>
                <w:rFonts w:eastAsia="楷体"/>
                <w:szCs w:val="20"/>
                <w:lang w:eastAsia="zh-CN"/>
              </w:rPr>
            </w:pPr>
            <w:ins w:id="260"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rsidR="00551A8F" w:rsidRDefault="0002526D">
            <w:pPr>
              <w:pStyle w:val="ListParagraph"/>
              <w:numPr>
                <w:ilvl w:val="0"/>
                <w:numId w:val="17"/>
              </w:numPr>
              <w:wordWrap/>
              <w:rPr>
                <w:rFonts w:eastAsia="楷体"/>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楷体"/>
                <w:szCs w:val="20"/>
                <w:lang w:eastAsia="zh-CN"/>
              </w:rPr>
              <w:t>.</w:t>
            </w:r>
          </w:p>
          <w:p w:rsidR="00551A8F" w:rsidRDefault="00551A8F">
            <w:pPr>
              <w:wordWrap/>
              <w:jc w:val="left"/>
              <w:rPr>
                <w:rFonts w:eastAsiaTheme="minorEastAsia"/>
                <w:color w:val="000000" w:themeColor="text1"/>
                <w:lang w:eastAsia="zh-CN"/>
              </w:rPr>
            </w:pPr>
          </w:p>
          <w:p w:rsidR="00551A8F" w:rsidRDefault="00551A8F">
            <w:pPr>
              <w:wordWrap/>
              <w:jc w:val="left"/>
              <w:rPr>
                <w:rFonts w:eastAsiaTheme="minorEastAsia"/>
                <w:color w:val="000000" w:themeColor="text1"/>
                <w:lang w:eastAsia="zh-CN"/>
              </w:rPr>
            </w:pPr>
          </w:p>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wordWrap/>
              <w:jc w:val="left"/>
              <w:rPr>
                <w:rFonts w:eastAsiaTheme="minorEastAsia"/>
                <w:color w:val="000000" w:themeColor="text1"/>
                <w:lang w:eastAsia="zh-CN"/>
              </w:rPr>
            </w:pP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rsidR="00551A8F" w:rsidRDefault="0002526D">
      <w:pPr>
        <w:pStyle w:val="ListParagraph"/>
        <w:numPr>
          <w:ilvl w:val="0"/>
          <w:numId w:val="17"/>
        </w:numPr>
        <w:rPr>
          <w:ins w:id="263" w:author="Haipeng HP1 Lei" w:date="2022-05-13T19:17:00Z"/>
          <w:rFonts w:eastAsia="楷体"/>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楷体"/>
          <w:szCs w:val="20"/>
          <w:lang w:eastAsia="zh-CN"/>
        </w:rPr>
        <w:t>.</w:t>
      </w:r>
    </w:p>
    <w:p w:rsidR="00551A8F" w:rsidRDefault="0002526D">
      <w:pPr>
        <w:pStyle w:val="ListParagraph"/>
        <w:numPr>
          <w:ilvl w:val="0"/>
          <w:numId w:val="18"/>
        </w:numPr>
        <w:rPr>
          <w:ins w:id="266" w:author="Haipeng HP1 Lei" w:date="2022-05-13T19:17:00Z"/>
          <w:rFonts w:eastAsia="楷体"/>
          <w:szCs w:val="20"/>
          <w:lang w:eastAsia="zh-CN"/>
        </w:rPr>
      </w:pPr>
      <w:ins w:id="267"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楷体"/>
          <w:szCs w:val="20"/>
          <w:lang w:eastAsia="zh-CN"/>
        </w:rPr>
        <w:t>.</w:t>
      </w:r>
    </w:p>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rsidR="00551A8F" w:rsidRDefault="0002526D">
      <w:pPr>
        <w:pStyle w:val="ListParagraph"/>
        <w:numPr>
          <w:ilvl w:val="0"/>
          <w:numId w:val="17"/>
        </w:numPr>
        <w:rPr>
          <w:ins w:id="270" w:author="Haipeng HP1 Lei" w:date="2022-05-13T19:17:00Z"/>
          <w:rFonts w:eastAsia="楷体"/>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楷体"/>
          <w:szCs w:val="20"/>
          <w:lang w:eastAsia="zh-CN"/>
        </w:rPr>
        <w:t>.</w:t>
      </w:r>
    </w:p>
    <w:p w:rsidR="00551A8F" w:rsidRDefault="0002526D">
      <w:pPr>
        <w:pStyle w:val="ListParagraph"/>
        <w:numPr>
          <w:ilvl w:val="0"/>
          <w:numId w:val="18"/>
        </w:numPr>
        <w:rPr>
          <w:ins w:id="273" w:author="Haipeng HP1 Lei" w:date="2022-05-13T19:18:00Z"/>
          <w:rFonts w:eastAsia="楷体"/>
          <w:szCs w:val="20"/>
          <w:lang w:eastAsia="zh-CN"/>
        </w:rPr>
      </w:pPr>
      <w:ins w:id="274"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楷体"/>
          <w:szCs w:val="20"/>
          <w:lang w:eastAsia="zh-CN"/>
        </w:rPr>
        <w:t>.</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rsidR="00551A8F" w:rsidRDefault="0002526D">
            <w:pPr>
              <w:jc w:val="left"/>
              <w:rPr>
                <w:bCs/>
                <w:lang w:eastAsia="zh-CN"/>
              </w:rPr>
            </w:pPr>
            <w:r>
              <w:rPr>
                <w:bCs/>
                <w:lang w:eastAsia="zh-CN"/>
              </w:rPr>
              <w:t>Our suggestion is:</w:t>
            </w:r>
          </w:p>
          <w:p w:rsidR="00551A8F" w:rsidRDefault="0002526D">
            <w:pPr>
              <w:jc w:val="left"/>
              <w:rPr>
                <w:bCs/>
                <w:lang w:eastAsia="zh-CN"/>
              </w:rPr>
            </w:pPr>
            <w:ins w:id="277" w:author="Haipeng HP1 Lei" w:date="2022-05-13T19:17:00Z">
              <w:r>
                <w:rPr>
                  <w:lang w:eastAsia="en-US"/>
                </w:rPr>
                <w:t>Note</w:t>
              </w:r>
              <w:r>
                <w:rPr>
                  <w:rFonts w:eastAsia="楷体"/>
                  <w:szCs w:val="20"/>
                  <w:lang w:eastAsia="zh-CN"/>
                </w:rPr>
                <w:t>: Legacy Polar</w:t>
              </w:r>
            </w:ins>
            <w:ins w:id="278" w:author="Sigen Ye (Apple)" w:date="2022-05-13T13:20:00Z">
              <w:r>
                <w:rPr>
                  <w:rFonts w:eastAsia="楷体"/>
                  <w:szCs w:val="20"/>
                  <w:lang w:eastAsia="zh-CN"/>
                </w:rPr>
                <w:t xml:space="preserve"> code for PDCCH</w:t>
              </w:r>
            </w:ins>
            <w:ins w:id="279" w:author="Haipeng HP1 Lei" w:date="2022-05-13T19:17:00Z">
              <w:r>
                <w:rPr>
                  <w:rFonts w:eastAsia="楷体"/>
                  <w:szCs w:val="20"/>
                  <w:lang w:eastAsia="zh-CN"/>
                </w:rPr>
                <w:t xml:space="preserve"> </w:t>
              </w:r>
              <w:del w:id="280"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1" w:author="Sigen Ye (Apple)" w:date="2022-05-13T13:20:00Z">
              <w:r>
                <w:rPr>
                  <w:rFonts w:eastAsia="楷体"/>
                  <w:szCs w:val="20"/>
                  <w:lang w:eastAsia="zh-CN"/>
                </w:rPr>
                <w:t>, which supports a max of 140bits excluding CRC</w:t>
              </w:r>
            </w:ins>
            <w:ins w:id="282" w:author="Haipeng HP1 Lei" w:date="2022-05-13T19:17:00Z">
              <w:r>
                <w:rPr>
                  <w:rFonts w:eastAsia="楷体"/>
                  <w:szCs w:val="20"/>
                  <w:lang w:eastAsia="zh-CN"/>
                </w:rPr>
                <w:t>.</w:t>
              </w:r>
            </w:ins>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jc w:val="left"/>
              <w:rPr>
                <w:rFonts w:eastAsia="MS Mincho"/>
                <w:bCs/>
                <w:lang w:eastAsia="ja-JP"/>
              </w:rPr>
            </w:pPr>
            <w:r>
              <w:rPr>
                <w:bCs/>
                <w:lang w:eastAsia="zh-CN"/>
              </w:rPr>
              <w:t>Intel</w:t>
            </w:r>
          </w:p>
        </w:tc>
        <w:tc>
          <w:tcPr>
            <w:tcW w:w="7353" w:type="dxa"/>
          </w:tcPr>
          <w:p w:rsidR="00551A8F" w:rsidRDefault="0002526D">
            <w:pPr>
              <w:jc w:val="left"/>
              <w:rPr>
                <w:bCs/>
                <w:lang w:eastAsia="zh-CN"/>
              </w:rPr>
            </w:pPr>
            <w:r>
              <w:rPr>
                <w:bCs/>
                <w:lang w:eastAsia="zh-CN"/>
              </w:rPr>
              <w:t xml:space="preserve">We are fine with the proposals in general. </w:t>
            </w:r>
          </w:p>
          <w:p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rsidR="00551A8F" w:rsidRDefault="00551A8F">
            <w:pPr>
              <w:jc w:val="left"/>
              <w:rPr>
                <w:bCs/>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rsidR="00551A8F" w:rsidRDefault="0002526D">
            <w:pPr>
              <w:pStyle w:val="ListParagraph"/>
              <w:numPr>
                <w:ilvl w:val="0"/>
                <w:numId w:val="17"/>
              </w:numPr>
              <w:rPr>
                <w:ins w:id="283" w:author="Haipeng HP1 Lei" w:date="2022-05-13T19:17:00Z"/>
                <w:rFonts w:eastAsia="楷体"/>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楷体"/>
                <w:szCs w:val="20"/>
                <w:lang w:eastAsia="zh-CN"/>
              </w:rPr>
              <w:t>.</w:t>
            </w:r>
          </w:p>
          <w:p w:rsidR="00551A8F" w:rsidRDefault="0002526D">
            <w:pPr>
              <w:pStyle w:val="ListParagraph"/>
              <w:numPr>
                <w:ilvl w:val="0"/>
                <w:numId w:val="18"/>
              </w:numPr>
              <w:rPr>
                <w:ins w:id="286" w:author="Haipeng HP1 Lei" w:date="2022-05-13T19:17:00Z"/>
                <w:rFonts w:eastAsia="楷体"/>
                <w:szCs w:val="20"/>
                <w:lang w:eastAsia="zh-CN"/>
              </w:rPr>
            </w:pPr>
            <w:ins w:id="287"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rsidR="00551A8F" w:rsidRDefault="0002526D">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tc>
          <w:tcPr>
            <w:tcW w:w="2009" w:type="dxa"/>
          </w:tcPr>
          <w:p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tc>
          <w:tcPr>
            <w:tcW w:w="2009" w:type="dxa"/>
          </w:tcPr>
          <w:p w:rsidR="00551A8F" w:rsidRDefault="0002526D">
            <w:pPr>
              <w:jc w:val="left"/>
              <w:rPr>
                <w:bCs/>
                <w:lang w:eastAsia="zh-CN"/>
              </w:rPr>
            </w:pPr>
            <w:r>
              <w:rPr>
                <w:bCs/>
                <w:lang w:eastAsia="zh-CN"/>
              </w:rPr>
              <w:t>New H3C</w:t>
            </w:r>
          </w:p>
        </w:tc>
        <w:tc>
          <w:tcPr>
            <w:tcW w:w="7353" w:type="dxa"/>
          </w:tcPr>
          <w:p w:rsidR="00551A8F" w:rsidRDefault="0002526D">
            <w:pPr>
              <w:jc w:val="left"/>
              <w:rPr>
                <w:bCs/>
                <w:lang w:eastAsia="zh-CN"/>
              </w:rPr>
            </w:pPr>
            <w:r>
              <w:rPr>
                <w:bCs/>
                <w:lang w:eastAsia="zh-CN"/>
              </w:rPr>
              <w:t>OK</w:t>
            </w:r>
          </w:p>
        </w:tc>
      </w:tr>
      <w:tr w:rsidR="00551A8F">
        <w:tc>
          <w:tcPr>
            <w:tcW w:w="2009" w:type="dxa"/>
          </w:tcPr>
          <w:p w:rsidR="00551A8F" w:rsidRDefault="0002526D">
            <w:pPr>
              <w:rPr>
                <w:bCs/>
                <w:lang w:val="en-US" w:eastAsia="zh-CN"/>
              </w:rPr>
            </w:pPr>
            <w:r>
              <w:rPr>
                <w:bCs/>
                <w:lang w:eastAsia="zh-CN"/>
              </w:rPr>
              <w:t>Nokia/NSB</w:t>
            </w:r>
          </w:p>
        </w:tc>
        <w:tc>
          <w:tcPr>
            <w:tcW w:w="7353" w:type="dxa"/>
          </w:tcPr>
          <w:p w:rsidR="00551A8F" w:rsidRDefault="0002526D">
            <w:pPr>
              <w:rPr>
                <w:bCs/>
                <w:lang w:eastAsia="zh-CN"/>
              </w:rPr>
            </w:pPr>
            <w:r>
              <w:rPr>
                <w:bCs/>
                <w:lang w:eastAsia="zh-CN"/>
              </w:rPr>
              <w:t>Support P2-1 &amp; 2-2</w:t>
            </w:r>
          </w:p>
          <w:p w:rsidR="00551A8F" w:rsidRDefault="0002526D">
            <w:pPr>
              <w:jc w:val="left"/>
              <w:rPr>
                <w:bCs/>
                <w:lang w:eastAsia="zh-CN"/>
              </w:rPr>
            </w:pPr>
            <w:r>
              <w:rPr>
                <w:bCs/>
                <w:lang w:eastAsia="zh-CN"/>
              </w:rPr>
              <w:t xml:space="preserve">We would be fine with the Apple suggested changes to the note, but don’t see this as critical. </w:t>
            </w:r>
          </w:p>
          <w:p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tc>
          <w:tcPr>
            <w:tcW w:w="2009" w:type="dxa"/>
          </w:tcPr>
          <w:p w:rsidR="00551A8F" w:rsidRDefault="0002526D">
            <w:pPr>
              <w:jc w:val="left"/>
              <w:rPr>
                <w:rFonts w:eastAsia="Malgun Gothic"/>
                <w:bCs/>
              </w:rPr>
            </w:pPr>
            <w:r>
              <w:rPr>
                <w:rFonts w:eastAsia="Malgun Gothic" w:hint="eastAsia"/>
                <w:bCs/>
              </w:rPr>
              <w:t>LG</w:t>
            </w:r>
          </w:p>
        </w:tc>
        <w:tc>
          <w:tcPr>
            <w:tcW w:w="7353" w:type="dxa"/>
          </w:tcPr>
          <w:p w:rsidR="00551A8F" w:rsidRDefault="0002526D">
            <w:pPr>
              <w:jc w:val="left"/>
              <w:rPr>
                <w:bCs/>
              </w:rPr>
            </w:pPr>
            <w:r>
              <w:rPr>
                <w:rFonts w:hint="eastAsia"/>
                <w:bCs/>
              </w:rPr>
              <w:t>P2-1: OK</w:t>
            </w:r>
          </w:p>
          <w:p w:rsidR="00551A8F" w:rsidRDefault="0002526D">
            <w:pPr>
              <w:jc w:val="left"/>
              <w:rPr>
                <w:bCs/>
              </w:rPr>
            </w:pPr>
            <w:r>
              <w:rPr>
                <w:bCs/>
              </w:rPr>
              <w:t>P2-2: OK</w:t>
            </w:r>
          </w:p>
          <w:p w:rsidR="00551A8F" w:rsidRDefault="00551A8F">
            <w:pPr>
              <w:jc w:val="left"/>
              <w:rPr>
                <w:bCs/>
              </w:rPr>
            </w:pPr>
          </w:p>
          <w:p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tc>
          <w:tcPr>
            <w:tcW w:w="2009" w:type="dxa"/>
          </w:tcPr>
          <w:p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MS Mincho"/>
                <w:bCs/>
                <w:lang w:eastAsia="ja-JP"/>
              </w:rPr>
            </w:pPr>
            <w:r>
              <w:rPr>
                <w:rFonts w:eastAsia="MS Mincho"/>
                <w:bCs/>
                <w:lang w:eastAsia="ja-JP"/>
              </w:rPr>
              <w:t>We support this proposal.</w:t>
            </w:r>
          </w:p>
          <w:p w:rsidR="00551A8F" w:rsidRDefault="0002526D">
            <w:pPr>
              <w:jc w:val="left"/>
              <w:rPr>
                <w:rFonts w:eastAsiaTheme="minorEastAsia"/>
                <w:bCs/>
                <w:lang w:eastAsia="zh-CN"/>
              </w:rPr>
            </w:pPr>
            <w:r>
              <w:rPr>
                <w:rFonts w:eastAsia="MS Mincho"/>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w:t>
            </w:r>
            <w:r>
              <w:rPr>
                <w:rFonts w:eastAsia="MS Mincho"/>
                <w:bCs/>
                <w:lang w:eastAsia="ja-JP"/>
              </w:rPr>
              <w:lastRenderedPageBreak/>
              <w:t>be discussed further.</w:t>
            </w:r>
          </w:p>
        </w:tc>
      </w:tr>
      <w:tr w:rsidR="00551A8F">
        <w:tc>
          <w:tcPr>
            <w:tcW w:w="2009" w:type="dxa"/>
          </w:tcPr>
          <w:p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tc>
          <w:tcPr>
            <w:tcW w:w="2009" w:type="dxa"/>
          </w:tcPr>
          <w:p w:rsidR="00551A8F" w:rsidRDefault="0002526D">
            <w:pPr>
              <w:rPr>
                <w:rFonts w:eastAsia="MS Mincho"/>
                <w:bCs/>
                <w:lang w:val="en-US" w:eastAsia="zh-CN"/>
              </w:rPr>
            </w:pPr>
            <w:r>
              <w:rPr>
                <w:rFonts w:eastAsia="MS Mincho"/>
                <w:bCs/>
                <w:lang w:val="en-US" w:eastAsia="zh-CN"/>
              </w:rPr>
              <w:t>CMCC</w:t>
            </w:r>
          </w:p>
        </w:tc>
        <w:tc>
          <w:tcPr>
            <w:tcW w:w="7353" w:type="dxa"/>
          </w:tcPr>
          <w:p w:rsidR="00551A8F" w:rsidRDefault="0002526D">
            <w:pPr>
              <w:rPr>
                <w:rFonts w:eastAsia="MS Mincho"/>
                <w:bCs/>
                <w:lang w:val="en-US" w:eastAsia="zh-CN"/>
              </w:rPr>
            </w:pPr>
            <w:r>
              <w:rPr>
                <w:rFonts w:eastAsia="MS Mincho"/>
                <w:bCs/>
                <w:lang w:val="en-US" w:eastAsia="zh-CN"/>
              </w:rPr>
              <w:t>We are fine with the Proposal 2-1 and Proposal 2-2.</w:t>
            </w:r>
          </w:p>
        </w:tc>
      </w:tr>
    </w:tbl>
    <w:p w:rsidR="00551A8F" w:rsidRDefault="00551A8F">
      <w:pPr>
        <w:rPr>
          <w:lang w:eastAsia="en-US"/>
        </w:rPr>
      </w:pPr>
    </w:p>
    <w:p w:rsidR="00551A8F" w:rsidRDefault="00551A8F">
      <w:pPr>
        <w:rPr>
          <w:lang w:eastAsia="en-US"/>
        </w:rPr>
      </w:pPr>
    </w:p>
    <w:p w:rsidR="00551A8F" w:rsidRDefault="00551A8F">
      <w:pPr>
        <w:jc w:val="left"/>
        <w:rPr>
          <w:bCs/>
        </w:rPr>
      </w:pPr>
    </w:p>
    <w:p w:rsidR="00551A8F" w:rsidRDefault="00551A8F">
      <w:pPr>
        <w:jc w:val="left"/>
        <w:rPr>
          <w:bCs/>
        </w:rPr>
      </w:pPr>
    </w:p>
    <w:p w:rsidR="00551A8F" w:rsidRDefault="00551A8F">
      <w:pPr>
        <w:rPr>
          <w:lang w:eastAsia="en-US"/>
        </w:rPr>
      </w:pPr>
    </w:p>
    <w:p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rsidR="00551A8F" w:rsidRDefault="0002526D">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rsidR="00551A8F" w:rsidRDefault="00551A8F">
            <w:pPr>
              <w:rPr>
                <w:lang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rsidR="00551A8F" w:rsidRDefault="0002526D">
            <w:pPr>
              <w:pStyle w:val="ListParagraph"/>
              <w:numPr>
                <w:ilvl w:val="0"/>
                <w:numId w:val="18"/>
              </w:numPr>
              <w:rPr>
                <w:rFonts w:eastAsia="楷体"/>
                <w:b/>
                <w:bCs/>
                <w:i/>
                <w:iCs/>
                <w:szCs w:val="20"/>
                <w:lang w:eastAsia="zh-CN"/>
              </w:rPr>
            </w:pPr>
            <w:bookmarkStart w:id="29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w:t>
            </w:r>
            <w:proofErr w:type="spellStart"/>
            <w:r>
              <w:rPr>
                <w:rFonts w:eastAsia="楷体"/>
                <w:i/>
                <w:szCs w:val="20"/>
                <w:lang w:val="en-AU" w:eastAsia="zh-CN"/>
              </w:rPr>
              <w:t>Als</w:t>
            </w:r>
            <w:proofErr w:type="spellEnd"/>
            <w:r>
              <w:rPr>
                <w:rFonts w:eastAsia="楷体"/>
                <w:i/>
                <w:szCs w:val="20"/>
                <w:lang w:val="en-AU" w:eastAsia="zh-CN"/>
              </w:rPr>
              <w:t xml:space="preserve">, should be avoided.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290"/>
          </w:p>
          <w:p w:rsidR="00551A8F" w:rsidRDefault="00551A8F">
            <w:pPr>
              <w:rPr>
                <w:lang w:val="en-AU"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China Telecom</w:t>
            </w:r>
          </w:p>
          <w:p w:rsidR="00551A8F" w:rsidRDefault="0002526D">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rsidR="00551A8F" w:rsidRDefault="0002526D">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rsidR="00551A8F" w:rsidRDefault="00551A8F">
            <w:pPr>
              <w:rPr>
                <w:lang w:val="en-US" w:eastAsia="zh-CN"/>
              </w:rPr>
            </w:pPr>
          </w:p>
          <w:p w:rsidR="00551A8F" w:rsidRDefault="00551A8F">
            <w:pPr>
              <w:rPr>
                <w:lang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rsidR="00551A8F" w:rsidRDefault="00551A8F">
            <w:pPr>
              <w:rPr>
                <w:lang w:val="en-AU"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rsidR="00551A8F" w:rsidRDefault="0002526D">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rsidR="00551A8F" w:rsidRDefault="0002526D">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rsidR="00551A8F" w:rsidRDefault="0002526D">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rsidR="00551A8F" w:rsidRDefault="00551A8F">
            <w:pPr>
              <w:rPr>
                <w:lang w:val="en-US" w:eastAsia="zh-CN"/>
              </w:rPr>
            </w:pPr>
          </w:p>
          <w:p w:rsidR="00551A8F" w:rsidRDefault="00551A8F">
            <w:pPr>
              <w:rPr>
                <w:lang w:val="en-AU"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rsidR="00551A8F" w:rsidRDefault="0002526D">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rsidR="00551A8F" w:rsidRDefault="00551A8F">
            <w:pPr>
              <w:rPr>
                <w:lang w:val="en-US" w:eastAsia="zh-CN"/>
              </w:rPr>
            </w:pPr>
          </w:p>
        </w:tc>
      </w:tr>
    </w:tbl>
    <w:p w:rsidR="00551A8F" w:rsidRDefault="00551A8F">
      <w:pPr>
        <w:rPr>
          <w:lang w:eastAsia="zh-CN"/>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551A8F" w:rsidRDefault="00551A8F">
      <w:pPr>
        <w:rPr>
          <w:lang w:eastAsia="en-US"/>
        </w:rPr>
      </w:pPr>
    </w:p>
    <w:p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w:t>
      </w:r>
      <w:r>
        <w:rPr>
          <w:rFonts w:eastAsiaTheme="minorEastAsia"/>
          <w:color w:val="000000" w:themeColor="text1"/>
          <w:lang w:eastAsia="zh-CN"/>
        </w:rPr>
        <w:lastRenderedPageBreak/>
        <w:t xml:space="preserve">be supported.  </w:t>
      </w:r>
    </w:p>
    <w:p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rsidR="00551A8F" w:rsidRDefault="00551A8F">
      <w:pPr>
        <w:rPr>
          <w:lang w:val="en-US"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551A8F" w:rsidRDefault="0002526D">
      <w:pPr>
        <w:pStyle w:val="ListParagraph"/>
        <w:numPr>
          <w:ilvl w:val="0"/>
          <w:numId w:val="17"/>
        </w:numPr>
        <w:rPr>
          <w:rFonts w:eastAsia="楷体"/>
          <w:szCs w:val="20"/>
          <w:lang w:eastAsia="zh-CN"/>
        </w:rPr>
      </w:pPr>
      <w:r>
        <w:rPr>
          <w:lang w:eastAsia="en-US"/>
        </w:rPr>
        <w:t>FFS whether there is at most one scheduling cell for each scheduled cell.</w:t>
      </w:r>
    </w:p>
    <w:p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tc>
          <w:tcPr>
            <w:tcW w:w="1668"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1668"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rsidR="00551A8F" w:rsidRDefault="00551A8F">
            <w:pPr>
              <w:jc w:val="left"/>
              <w:rPr>
                <w:rFonts w:eastAsiaTheme="minorEastAsia"/>
                <w:bCs/>
                <w:lang w:eastAsia="zh-CN"/>
              </w:rPr>
            </w:pPr>
          </w:p>
        </w:tc>
      </w:tr>
      <w:tr w:rsidR="00551A8F">
        <w:tc>
          <w:tcPr>
            <w:tcW w:w="1668"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rsidR="00551A8F" w:rsidRDefault="0002526D">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has to be able to (1) process multiple DCIs in a PDCCH MO of the FR1 cell, or (2) monitor multiple PDCCH </w:t>
            </w:r>
            <w:proofErr w:type="spellStart"/>
            <w:r>
              <w:rPr>
                <w:rFonts w:eastAsia="MS Mincho"/>
                <w:bCs/>
                <w:lang w:eastAsia="ja-JP"/>
              </w:rPr>
              <w:t>Mos</w:t>
            </w:r>
            <w:proofErr w:type="spellEnd"/>
            <w:r>
              <w:rPr>
                <w:rFonts w:eastAsia="MS Mincho"/>
                <w:bCs/>
                <w:lang w:eastAsia="ja-JP"/>
              </w:rPr>
              <w:t xml:space="preserve"> of a slot of the FR1 cell. One option could be to enable “scheduling cell switch” dynamically. We consider this could be a potential resolution for other issues such as DCI size budget, BD/CCE budget, HARQ re-transmission flexibility, etc.</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noProof/>
                <w:lang w:val="en-US"/>
              </w:rPr>
              <w:lastRenderedPageBreak/>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noProof/>
                <w:lang w:val="en-US"/>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rsidR="00551A8F" w:rsidRDefault="00551A8F">
            <w:pPr>
              <w:jc w:val="left"/>
              <w:rPr>
                <w:rFonts w:eastAsia="MS Mincho"/>
                <w:bCs/>
                <w:lang w:eastAsia="ja-JP"/>
              </w:rPr>
            </w:pPr>
          </w:p>
          <w:p w:rsidR="00551A8F" w:rsidRDefault="00551A8F">
            <w:pPr>
              <w:jc w:val="left"/>
              <w:rPr>
                <w:rFonts w:eastAsia="MS Mincho"/>
                <w:bCs/>
                <w:lang w:eastAsia="ja-JP"/>
              </w:rPr>
            </w:pPr>
          </w:p>
          <w:p w:rsidR="00551A8F" w:rsidRDefault="00551A8F">
            <w:pPr>
              <w:rPr>
                <w:bCs/>
                <w:lang w:eastAsia="zh-CN"/>
              </w:rPr>
            </w:pPr>
          </w:p>
        </w:tc>
      </w:tr>
      <w:tr w:rsidR="00551A8F">
        <w:tc>
          <w:tcPr>
            <w:tcW w:w="1668"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 xml:space="preserve">We support the 2 proposals above. </w:t>
            </w:r>
          </w:p>
        </w:tc>
      </w:tr>
      <w:tr w:rsidR="00551A8F">
        <w:tc>
          <w:tcPr>
            <w:tcW w:w="1668"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 xml:space="preserve">P2-4: Agree. </w:t>
            </w:r>
          </w:p>
          <w:p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tc>
          <w:tcPr>
            <w:tcW w:w="1668" w:type="dxa"/>
          </w:tcPr>
          <w:p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tc>
          <w:tcPr>
            <w:tcW w:w="1668"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tc>
          <w:tcPr>
            <w:tcW w:w="1668" w:type="dxa"/>
          </w:tcPr>
          <w:p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tc>
          <w:tcPr>
            <w:tcW w:w="1668" w:type="dxa"/>
          </w:tcPr>
          <w:p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tc>
          <w:tcPr>
            <w:tcW w:w="1668" w:type="dxa"/>
          </w:tcPr>
          <w:p w:rsidR="00551A8F" w:rsidRDefault="0002526D">
            <w:pPr>
              <w:jc w:val="left"/>
              <w:rPr>
                <w:bCs/>
              </w:rPr>
            </w:pPr>
            <w:r>
              <w:rPr>
                <w:rFonts w:hint="eastAsia"/>
                <w:bCs/>
              </w:rPr>
              <w:t>LG</w:t>
            </w:r>
          </w:p>
        </w:tc>
        <w:tc>
          <w:tcPr>
            <w:tcW w:w="7694"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rsidR="00551A8F" w:rsidRDefault="0002526D">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tc>
          <w:tcPr>
            <w:tcW w:w="1668" w:type="dxa"/>
          </w:tcPr>
          <w:p w:rsidR="00551A8F" w:rsidRDefault="0002526D">
            <w:pPr>
              <w:jc w:val="left"/>
              <w:rPr>
                <w:bCs/>
              </w:rPr>
            </w:pPr>
            <w:r>
              <w:rPr>
                <w:bCs/>
                <w:lang w:val="en-US" w:eastAsia="zh-CN"/>
              </w:rPr>
              <w:lastRenderedPageBreak/>
              <w:t>CMCC</w:t>
            </w:r>
          </w:p>
        </w:tc>
        <w:tc>
          <w:tcPr>
            <w:tcW w:w="7694" w:type="dxa"/>
          </w:tcPr>
          <w:p w:rsidR="00551A8F" w:rsidRDefault="0002526D">
            <w:pPr>
              <w:jc w:val="left"/>
              <w:rPr>
                <w:bCs/>
                <w:lang w:val="en-US" w:eastAsia="zh-CN"/>
              </w:rPr>
            </w:pPr>
            <w:r>
              <w:rPr>
                <w:bCs/>
                <w:lang w:val="en-US" w:eastAsia="zh-CN"/>
              </w:rPr>
              <w:t>Proposal 2-4: OK</w:t>
            </w:r>
          </w:p>
          <w:p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tc>
          <w:tcPr>
            <w:tcW w:w="1668" w:type="dxa"/>
          </w:tcPr>
          <w:p w:rsidR="00551A8F" w:rsidRDefault="0002526D">
            <w:pPr>
              <w:jc w:val="left"/>
              <w:rPr>
                <w:bCs/>
                <w:lang w:val="en-US" w:eastAsia="zh-CN"/>
              </w:rPr>
            </w:pPr>
            <w:r>
              <w:rPr>
                <w:bCs/>
                <w:lang w:val="en-US" w:eastAsia="zh-CN"/>
              </w:rPr>
              <w:t>Moderator</w:t>
            </w:r>
          </w:p>
        </w:tc>
        <w:tc>
          <w:tcPr>
            <w:tcW w:w="7694" w:type="dxa"/>
          </w:tcPr>
          <w:p w:rsidR="00551A8F" w:rsidRDefault="0002526D">
            <w:pPr>
              <w:jc w:val="left"/>
              <w:rPr>
                <w:bCs/>
                <w:lang w:val="en-US" w:eastAsia="zh-CN"/>
              </w:rPr>
            </w:pPr>
            <w:r>
              <w:rPr>
                <w:bCs/>
                <w:lang w:val="en-US" w:eastAsia="zh-CN"/>
              </w:rPr>
              <w:t>On Proposal 2-4:</w:t>
            </w:r>
          </w:p>
          <w:p w:rsidR="00551A8F" w:rsidRDefault="0002526D">
            <w:pPr>
              <w:jc w:val="left"/>
              <w:rPr>
                <w:bCs/>
                <w:lang w:val="en-US" w:eastAsia="zh-CN"/>
              </w:rPr>
            </w:pPr>
            <w:r>
              <w:rPr>
                <w:bCs/>
                <w:lang w:val="en-US" w:eastAsia="zh-CN"/>
              </w:rPr>
              <w:t>@</w:t>
            </w:r>
            <w:proofErr w:type="spellStart"/>
            <w:r>
              <w:rPr>
                <w:bCs/>
                <w:lang w:val="en-US" w:eastAsia="zh-CN"/>
              </w:rPr>
              <w:t>Spreadtrum</w:t>
            </w:r>
            <w:proofErr w:type="spellEnd"/>
            <w:r>
              <w:rPr>
                <w:bCs/>
                <w:lang w:val="en-US" w:eastAsia="zh-CN"/>
              </w:rPr>
              <w:t xml:space="preserve">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rsidR="00551A8F" w:rsidRDefault="00551A8F">
            <w:pPr>
              <w:jc w:val="left"/>
              <w:rPr>
                <w:bCs/>
                <w:lang w:val="en-US" w:eastAsia="zh-CN"/>
              </w:rPr>
            </w:pPr>
          </w:p>
          <w:p w:rsidR="00551A8F" w:rsidRDefault="0002526D">
            <w:pPr>
              <w:jc w:val="left"/>
              <w:rPr>
                <w:bCs/>
                <w:lang w:val="en-US" w:eastAsia="zh-CN"/>
              </w:rPr>
            </w:pPr>
            <w:r>
              <w:rPr>
                <w:bCs/>
                <w:lang w:val="en-US" w:eastAsia="zh-CN"/>
              </w:rPr>
              <w:t>On Proposal 2-5:</w:t>
            </w:r>
          </w:p>
          <w:p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rsidR="00551A8F" w:rsidRDefault="00551A8F">
            <w:pPr>
              <w:jc w:val="left"/>
              <w:rPr>
                <w:bCs/>
                <w:lang w:val="en-US" w:eastAsia="zh-CN"/>
              </w:rPr>
            </w:pPr>
          </w:p>
          <w:p w:rsidR="00551A8F" w:rsidRDefault="0002526D">
            <w:pPr>
              <w:jc w:val="left"/>
              <w:rPr>
                <w:bCs/>
                <w:lang w:val="en-US" w:eastAsia="zh-CN"/>
              </w:rPr>
            </w:pPr>
            <w:r>
              <w:rPr>
                <w:bCs/>
                <w:highlight w:val="yellow"/>
                <w:lang w:val="en-US" w:eastAsia="zh-CN"/>
              </w:rPr>
              <w:t>@ALL: please further discuss the two proposals.</w:t>
            </w:r>
          </w:p>
        </w:tc>
      </w:tr>
      <w:tr w:rsidR="00551A8F">
        <w:tc>
          <w:tcPr>
            <w:tcW w:w="1668" w:type="dxa"/>
          </w:tcPr>
          <w:p w:rsidR="00551A8F" w:rsidRDefault="0002526D">
            <w:pPr>
              <w:jc w:val="left"/>
              <w:rPr>
                <w:bCs/>
                <w:lang w:val="en-US" w:eastAsia="zh-CN"/>
              </w:rPr>
            </w:pPr>
            <w:r>
              <w:rPr>
                <w:bCs/>
                <w:lang w:val="en-US" w:eastAsia="zh-CN"/>
              </w:rPr>
              <w:t>ZTE</w:t>
            </w:r>
          </w:p>
        </w:tc>
        <w:tc>
          <w:tcPr>
            <w:tcW w:w="7694" w:type="dxa"/>
          </w:tcPr>
          <w:p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rsidR="00551A8F" w:rsidRDefault="0002526D">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rsidR="00551A8F" w:rsidRDefault="00551A8F">
            <w:pPr>
              <w:jc w:val="left"/>
              <w:rPr>
                <w:bCs/>
                <w:lang w:val="en-US" w:eastAsia="zh-CN"/>
              </w:rPr>
            </w:pPr>
          </w:p>
        </w:tc>
      </w:tr>
      <w:tr w:rsidR="00551A8F">
        <w:tc>
          <w:tcPr>
            <w:tcW w:w="1668" w:type="dxa"/>
          </w:tcPr>
          <w:p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551A8F">
        <w:tc>
          <w:tcPr>
            <w:tcW w:w="1668" w:type="dxa"/>
          </w:tcPr>
          <w:p w:rsidR="00551A8F" w:rsidRDefault="0002526D">
            <w:pPr>
              <w:jc w:val="left"/>
              <w:rPr>
                <w:rFonts w:eastAsia="PMingLiU"/>
                <w:bCs/>
                <w:lang w:val="en-US" w:eastAsia="zh-TW"/>
              </w:rPr>
            </w:pPr>
            <w:r>
              <w:rPr>
                <w:rFonts w:eastAsiaTheme="minorEastAsia"/>
                <w:bCs/>
                <w:lang w:eastAsia="zh-CN"/>
              </w:rPr>
              <w:t>Vivo</w:t>
            </w:r>
          </w:p>
        </w:tc>
        <w:tc>
          <w:tcPr>
            <w:tcW w:w="7694" w:type="dxa"/>
          </w:tcPr>
          <w:p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rsidR="00551A8F" w:rsidRDefault="0002526D">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551A8F" w:rsidRDefault="0002526D">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tc>
          <w:tcPr>
            <w:tcW w:w="1668" w:type="dxa"/>
          </w:tcPr>
          <w:p w:rsidR="00551A8F" w:rsidRDefault="0002526D">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rsidR="00551A8F" w:rsidRDefault="0002526D">
            <w:pPr>
              <w:jc w:val="left"/>
              <w:rPr>
                <w:rFonts w:eastAsiaTheme="minorEastAsia"/>
                <w:bCs/>
                <w:lang w:eastAsia="zh-CN"/>
              </w:rPr>
            </w:pPr>
            <w:r>
              <w:rPr>
                <w:rFonts w:eastAsiaTheme="minorEastAsia"/>
                <w:bCs/>
                <w:lang w:eastAsia="zh-CN"/>
              </w:rPr>
              <w:t>Support both Proposals.</w:t>
            </w: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rsidR="00551A8F" w:rsidRDefault="0002526D">
            <w:pPr>
              <w:rPr>
                <w:lang w:eastAsia="zh-CN"/>
              </w:rPr>
            </w:pPr>
            <w:r>
              <w:rPr>
                <w:lang w:eastAsia="zh-CN"/>
              </w:rPr>
              <w:t>P2-4: OK</w:t>
            </w:r>
          </w:p>
          <w:p w:rsidR="00551A8F" w:rsidRDefault="0002526D">
            <w:pPr>
              <w:rPr>
                <w:lang w:eastAsia="zh-CN"/>
              </w:rPr>
            </w:pPr>
            <w:r>
              <w:rPr>
                <w:lang w:eastAsia="zh-CN"/>
              </w:rPr>
              <w:t>P2-5: we think it is premature to agree at this stage. More discussion is needed, especially on the handling of BD/CCE limits.</w:t>
            </w: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rsidR="00551A8F" w:rsidRDefault="0002526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rsidR="00551A8F" w:rsidRDefault="00551A8F">
            <w:pPr>
              <w:pStyle w:val="ListParagraph"/>
              <w:numPr>
                <w:ilvl w:val="0"/>
                <w:numId w:val="0"/>
              </w:numPr>
              <w:ind w:left="360"/>
              <w:rPr>
                <w:lang w:eastAsia="zh-CN"/>
              </w:rPr>
            </w:pPr>
          </w:p>
          <w:p w:rsidR="00551A8F" w:rsidRDefault="00551A8F">
            <w:pPr>
              <w:rPr>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rsidR="00551A8F" w:rsidRDefault="0002526D">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rsidR="00551A8F" w:rsidRDefault="00551A8F">
            <w:pPr>
              <w:rPr>
                <w:lang w:eastAsia="zh-CN"/>
              </w:rPr>
            </w:pP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rsidR="00551A8F" w:rsidRDefault="0002526D">
            <w:pPr>
              <w:rPr>
                <w:lang w:eastAsia="zh-CN"/>
              </w:rPr>
            </w:pPr>
            <w:r>
              <w:rPr>
                <w:lang w:eastAsia="zh-CN"/>
              </w:rPr>
              <w:t xml:space="preserve">@China Telcom: no. The first FFS covers the case where single-cell scheduling is used. </w:t>
            </w:r>
          </w:p>
          <w:p w:rsidR="00551A8F" w:rsidRDefault="00551A8F">
            <w:pPr>
              <w:rPr>
                <w:lang w:eastAsia="zh-CN"/>
              </w:rPr>
            </w:pPr>
          </w:p>
          <w:p w:rsidR="00551A8F" w:rsidRDefault="0002526D">
            <w:pPr>
              <w:rPr>
                <w:lang w:eastAsia="zh-CN"/>
              </w:rPr>
            </w:pPr>
            <w:r>
              <w:rPr>
                <w:lang w:eastAsia="zh-CN"/>
              </w:rPr>
              <w:t>@ZTE: Anyway, BD/CCE budget should be considered. For time being, I prefer keeping Proposal 2-4 unchanged.</w:t>
            </w:r>
          </w:p>
          <w:p w:rsidR="00551A8F" w:rsidRDefault="00551A8F">
            <w:pPr>
              <w:rPr>
                <w:lang w:eastAsia="zh-CN"/>
              </w:rPr>
            </w:pPr>
          </w:p>
          <w:p w:rsidR="00551A8F" w:rsidRDefault="0002526D">
            <w:pPr>
              <w:rPr>
                <w:lang w:eastAsia="zh-CN"/>
              </w:rPr>
            </w:pPr>
            <w:r>
              <w:rPr>
                <w:lang w:eastAsia="zh-CN"/>
              </w:rPr>
              <w:t>@vivo: I understand your concern. Is below update Ok to you?</w:t>
            </w:r>
          </w:p>
          <w:p w:rsidR="00551A8F" w:rsidRDefault="00551A8F">
            <w:pPr>
              <w:rPr>
                <w:lang w:eastAsia="zh-CN"/>
              </w:rPr>
            </w:pPr>
          </w:p>
          <w:p w:rsidR="00551A8F" w:rsidRDefault="00551A8F">
            <w:pPr>
              <w:rPr>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551A8F" w:rsidRDefault="0002526D">
            <w:pPr>
              <w:pStyle w:val="ListParagraph"/>
              <w:numPr>
                <w:ilvl w:val="0"/>
                <w:numId w:val="17"/>
              </w:numPr>
              <w:rPr>
                <w:rFonts w:eastAsia="楷体"/>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rsidR="00551A8F" w:rsidRDefault="0002526D">
            <w:pPr>
              <w:pStyle w:val="ListParagraph"/>
              <w:numPr>
                <w:ilvl w:val="0"/>
                <w:numId w:val="17"/>
              </w:numPr>
              <w:rPr>
                <w:ins w:id="293" w:author="Haipeng HP1 Lei" w:date="2022-05-11T10:42:00Z"/>
                <w:rFonts w:eastAsia="楷体"/>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rsidR="00551A8F" w:rsidRDefault="0002526D">
            <w:pPr>
              <w:pStyle w:val="ListParagraph"/>
              <w:numPr>
                <w:ilvl w:val="1"/>
                <w:numId w:val="17"/>
              </w:numPr>
              <w:rPr>
                <w:rFonts w:eastAsia="楷体"/>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rsidR="00551A8F" w:rsidRDefault="0002526D">
            <w:pPr>
              <w:pStyle w:val="ListParagraph"/>
              <w:numPr>
                <w:ilvl w:val="1"/>
                <w:numId w:val="17"/>
              </w:numPr>
              <w:rPr>
                <w:rFonts w:eastAsia="楷体"/>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rsidR="00551A8F" w:rsidRDefault="00551A8F">
            <w:pPr>
              <w:rPr>
                <w:rFonts w:eastAsiaTheme="minorEastAsia"/>
                <w:lang w:eastAsia="zh-CN"/>
              </w:rPr>
            </w:pP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rsidR="00551A8F" w:rsidRDefault="0002526D">
            <w:pPr>
              <w:rPr>
                <w:lang w:eastAsia="zh-CN"/>
              </w:rPr>
            </w:pPr>
            <w:r>
              <w:rPr>
                <w:rFonts w:eastAsiaTheme="minorEastAsia"/>
                <w:lang w:eastAsia="zh-CN"/>
              </w:rPr>
              <w:t>OK with the proposal 2-4 and the first bullet of updated proposal 2-5.</w:t>
            </w:r>
          </w:p>
        </w:tc>
      </w:tr>
      <w:tr w:rsidR="00551A8F">
        <w:tc>
          <w:tcPr>
            <w:tcW w:w="1668" w:type="dxa"/>
          </w:tcPr>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rsidR="00551A8F" w:rsidRDefault="0002526D">
            <w:pPr>
              <w:rPr>
                <w:lang w:eastAsia="zh-CN"/>
              </w:rPr>
            </w:pPr>
            <w:r>
              <w:rPr>
                <w:lang w:eastAsia="zh-CN"/>
              </w:rPr>
              <w:t>On Proposal 2-4:</w:t>
            </w:r>
          </w:p>
          <w:p w:rsidR="00551A8F" w:rsidRDefault="0002526D">
            <w:pPr>
              <w:rPr>
                <w:lang w:eastAsia="zh-CN"/>
              </w:rPr>
            </w:pPr>
            <w:r>
              <w:rPr>
                <w:lang w:eastAsia="zh-CN"/>
              </w:rPr>
              <w:t>@ZTE: I see your point. It could be dependent on DCI size budget. I agree with your update. Let’s check other companies’ views.</w:t>
            </w:r>
          </w:p>
          <w:p w:rsidR="00551A8F" w:rsidRDefault="00551A8F">
            <w:pPr>
              <w:rPr>
                <w:lang w:eastAsia="zh-CN"/>
              </w:rPr>
            </w:pPr>
          </w:p>
          <w:p w:rsidR="00551A8F" w:rsidRDefault="0002526D">
            <w:pPr>
              <w:rPr>
                <w:lang w:eastAsia="zh-CN"/>
              </w:rPr>
            </w:pPr>
            <w:r>
              <w:rPr>
                <w:lang w:eastAsia="zh-CN"/>
              </w:rPr>
              <w:t>On Proposal 2-5: we can hold this discussion to wait for the conclusion from other issue.</w:t>
            </w:r>
          </w:p>
          <w:p w:rsidR="00551A8F" w:rsidRDefault="00551A8F">
            <w:pPr>
              <w:rPr>
                <w:lang w:eastAsia="zh-CN"/>
              </w:rPr>
            </w:pPr>
          </w:p>
        </w:tc>
      </w:tr>
    </w:tbl>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proposal 2-4.</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rsidR="00551A8F" w:rsidRDefault="0002526D">
            <w:pPr>
              <w:rPr>
                <w:rFonts w:eastAsia="MS Mincho"/>
                <w:bCs/>
                <w:lang w:eastAsia="ja-JP"/>
              </w:rPr>
            </w:pPr>
            <w:r>
              <w:rPr>
                <w:rFonts w:eastAsia="MS Mincho"/>
                <w:bCs/>
                <w:lang w:eastAsia="ja-JP"/>
              </w:rPr>
              <w:t>We are OK if the last part regarding BD/CCE budget is removed.</w:t>
            </w:r>
          </w:p>
        </w:tc>
      </w:tr>
      <w:tr w:rsidR="00551A8F">
        <w:tc>
          <w:tcPr>
            <w:tcW w:w="2009" w:type="dxa"/>
          </w:tcPr>
          <w:p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tc>
          <w:tcPr>
            <w:tcW w:w="2009" w:type="dxa"/>
          </w:tcPr>
          <w:p w:rsidR="00551A8F" w:rsidRDefault="0002526D">
            <w:pPr>
              <w:jc w:val="left"/>
              <w:rPr>
                <w:bCs/>
                <w:lang w:eastAsia="zh-CN"/>
              </w:rPr>
            </w:pPr>
            <w:r>
              <w:rPr>
                <w:rFonts w:hint="eastAsia"/>
                <w:bCs/>
              </w:rPr>
              <w:t>LG</w:t>
            </w:r>
          </w:p>
        </w:tc>
        <w:tc>
          <w:tcPr>
            <w:tcW w:w="7353" w:type="dxa"/>
          </w:tcPr>
          <w:p w:rsidR="00551A8F" w:rsidRDefault="0002526D">
            <w:pPr>
              <w:jc w:val="left"/>
              <w:rPr>
                <w:bCs/>
              </w:rPr>
            </w:pPr>
            <w:r>
              <w:rPr>
                <w:bCs/>
              </w:rPr>
              <w:t>S</w:t>
            </w:r>
            <w:r>
              <w:rPr>
                <w:rFonts w:hint="eastAsia"/>
                <w:bCs/>
              </w:rPr>
              <w:t xml:space="preserve">ame </w:t>
            </w:r>
            <w:r>
              <w:rPr>
                <w:bCs/>
              </w:rPr>
              <w:t>view with Nokia and Apple.</w:t>
            </w:r>
          </w:p>
          <w:p w:rsidR="00551A8F" w:rsidRDefault="0002526D">
            <w:pPr>
              <w:jc w:val="left"/>
              <w:rPr>
                <w:bCs/>
                <w:lang w:eastAsia="zh-CN"/>
              </w:rPr>
            </w:pPr>
            <w:r>
              <w:rPr>
                <w:bCs/>
              </w:rPr>
              <w:t>We are OK with P2-4 if the last part related to BD/CCE budget is removed.</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tc>
          <w:tcPr>
            <w:tcW w:w="2009" w:type="dxa"/>
          </w:tcPr>
          <w:p w:rsidR="00551A8F" w:rsidRDefault="0002526D">
            <w:pPr>
              <w:rPr>
                <w:rFonts w:eastAsiaTheme="minorEastAsia"/>
                <w:bCs/>
                <w:lang w:val="en-US" w:eastAsia="zh-CN"/>
              </w:rPr>
            </w:pPr>
            <w:r>
              <w:rPr>
                <w:rFonts w:eastAsiaTheme="minorEastAsia"/>
                <w:bCs/>
                <w:lang w:val="en-US" w:eastAsia="zh-CN"/>
              </w:rPr>
              <w:t>Intel</w:t>
            </w:r>
          </w:p>
        </w:tc>
        <w:tc>
          <w:tcPr>
            <w:tcW w:w="7353" w:type="dxa"/>
          </w:tcPr>
          <w:p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tc>
          <w:tcPr>
            <w:tcW w:w="2009" w:type="dxa"/>
          </w:tcPr>
          <w:p w:rsidR="00551A8F" w:rsidRDefault="0002526D">
            <w:pPr>
              <w:rPr>
                <w:rFonts w:eastAsiaTheme="minorEastAsia"/>
                <w:bCs/>
                <w:lang w:val="en-US" w:eastAsia="zh-CN"/>
              </w:rPr>
            </w:pPr>
            <w:r>
              <w:rPr>
                <w:rFonts w:eastAsiaTheme="minorEastAsia"/>
                <w:bCs/>
                <w:lang w:val="en-US" w:eastAsia="zh-CN"/>
              </w:rPr>
              <w:t>Samsung2</w:t>
            </w:r>
          </w:p>
        </w:tc>
        <w:tc>
          <w:tcPr>
            <w:tcW w:w="7353" w:type="dxa"/>
          </w:tcPr>
          <w:p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rsidR="00551A8F" w:rsidRDefault="00551A8F">
            <w:pPr>
              <w:pStyle w:val="CommentText"/>
              <w:rPr>
                <w:rFonts w:eastAsiaTheme="minorEastAsia"/>
                <w:bCs/>
                <w:lang w:val="en-US"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rsidR="00551A8F" w:rsidRDefault="0002526D">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tc>
          <w:tcPr>
            <w:tcW w:w="2009" w:type="dxa"/>
          </w:tcPr>
          <w:p w:rsidR="00551A8F" w:rsidRDefault="0002526D">
            <w:pPr>
              <w:rPr>
                <w:rFonts w:eastAsia="MS Mincho"/>
                <w:bCs/>
                <w:lang w:eastAsia="ja-JP"/>
              </w:rPr>
            </w:pPr>
            <w:r>
              <w:rPr>
                <w:rFonts w:eastAsia="MS Mincho"/>
                <w:bCs/>
                <w:lang w:eastAsia="ja-JP"/>
              </w:rPr>
              <w:lastRenderedPageBreak/>
              <w:t>Ericsson2</w:t>
            </w:r>
          </w:p>
        </w:tc>
        <w:tc>
          <w:tcPr>
            <w:tcW w:w="7353" w:type="dxa"/>
          </w:tcPr>
          <w:p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rsidR="00551A8F" w:rsidRDefault="00551A8F">
            <w:pPr>
              <w:rPr>
                <w:rFonts w:eastAsia="MS Mincho"/>
                <w:bCs/>
                <w:lang w:eastAsia="ja-JP"/>
              </w:rPr>
            </w:pPr>
          </w:p>
          <w:p w:rsidR="00551A8F" w:rsidRDefault="0002526D">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rsidR="00551A8F" w:rsidRDefault="00551A8F">
            <w:pPr>
              <w:rPr>
                <w:rFonts w:eastAsia="MS Mincho"/>
                <w:bCs/>
                <w:lang w:eastAsia="ja-JP"/>
              </w:rPr>
            </w:pPr>
          </w:p>
        </w:tc>
      </w:tr>
      <w:tr w:rsidR="00551A8F">
        <w:tc>
          <w:tcPr>
            <w:tcW w:w="2009" w:type="dxa"/>
          </w:tcPr>
          <w:p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tc>
          <w:tcPr>
            <w:tcW w:w="2009" w:type="dxa"/>
          </w:tcPr>
          <w:p w:rsidR="00551A8F" w:rsidRDefault="0002526D">
            <w:pPr>
              <w:rPr>
                <w:rFonts w:eastAsiaTheme="minorEastAsia"/>
                <w:bCs/>
                <w:lang w:eastAsia="zh-CN"/>
              </w:rPr>
            </w:pPr>
            <w:r>
              <w:rPr>
                <w:rFonts w:eastAsiaTheme="minorEastAsia"/>
                <w:bCs/>
                <w:lang w:eastAsia="zh-CN"/>
              </w:rPr>
              <w:t>Vivo</w:t>
            </w:r>
          </w:p>
        </w:tc>
        <w:tc>
          <w:tcPr>
            <w:tcW w:w="7353" w:type="dxa"/>
          </w:tcPr>
          <w:p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tc>
          <w:tcPr>
            <w:tcW w:w="2009" w:type="dxa"/>
          </w:tcPr>
          <w:p w:rsidR="00551A8F" w:rsidRDefault="0002526D">
            <w:pPr>
              <w:rPr>
                <w:rFonts w:eastAsiaTheme="minorEastAsia"/>
                <w:bCs/>
                <w:lang w:eastAsia="zh-CN"/>
              </w:rPr>
            </w:pPr>
            <w:r>
              <w:rPr>
                <w:rFonts w:eastAsiaTheme="minorEastAsia"/>
                <w:bCs/>
                <w:lang w:val="en-US" w:eastAsia="zh-CN"/>
              </w:rPr>
              <w:t>Moderator</w:t>
            </w:r>
          </w:p>
        </w:tc>
        <w:tc>
          <w:tcPr>
            <w:tcW w:w="7353" w:type="dxa"/>
          </w:tcPr>
          <w:p w:rsidR="00551A8F" w:rsidRDefault="0002526D">
            <w:pPr>
              <w:pStyle w:val="CommentText"/>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rsidR="00551A8F" w:rsidRDefault="00551A8F">
            <w:pPr>
              <w:pStyle w:val="CommentText"/>
              <w:rPr>
                <w:rFonts w:eastAsiaTheme="minorEastAsia"/>
                <w:bCs/>
                <w:lang w:val="en-US" w:eastAsia="zh-CN"/>
              </w:rPr>
            </w:pPr>
          </w:p>
          <w:p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rsidR="00551A8F" w:rsidRDefault="00551A8F">
            <w:pPr>
              <w:pStyle w:val="CommentText"/>
              <w:rPr>
                <w:ins w:id="308" w:author="Haipeng HP1 Lei" w:date="2022-05-12T16:07:00Z"/>
                <w:rFonts w:eastAsiaTheme="minorEastAsia"/>
                <w:bCs/>
                <w:lang w:val="en-US" w:eastAsia="zh-CN"/>
              </w:rPr>
            </w:pPr>
          </w:p>
          <w:p w:rsidR="00551A8F" w:rsidRDefault="0002526D">
            <w:pPr>
              <w:pStyle w:val="CommentText"/>
              <w:rPr>
                <w:rFonts w:eastAsiaTheme="minorEastAsia"/>
                <w:bCs/>
                <w:lang w:val="en-US" w:eastAsia="zh-CN"/>
              </w:rPr>
            </w:pPr>
            <w:r>
              <w:rPr>
                <w:rFonts w:eastAsiaTheme="minorEastAsia"/>
                <w:bCs/>
                <w:lang w:val="en-US" w:eastAsia="zh-CN"/>
              </w:rPr>
              <w:t xml:space="preserve">@all: Ok to remove the second part. </w:t>
            </w:r>
          </w:p>
          <w:p w:rsidR="00551A8F" w:rsidRDefault="00551A8F">
            <w:pPr>
              <w:pStyle w:val="CommentText"/>
              <w:rPr>
                <w:rFonts w:eastAsiaTheme="minorEastAsia"/>
                <w:bCs/>
                <w:lang w:val="en-US" w:eastAsia="zh-CN"/>
              </w:rPr>
            </w:pPr>
          </w:p>
          <w:p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rsidR="00551A8F" w:rsidRDefault="0002526D">
            <w:pPr>
              <w:pStyle w:val="ListParagraph"/>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rsidR="00551A8F" w:rsidRDefault="00551A8F">
            <w:pPr>
              <w:pStyle w:val="CommentText"/>
              <w:rPr>
                <w:rFonts w:eastAsiaTheme="minorEastAsia"/>
                <w:bCs/>
                <w:lang w:eastAsia="zh-CN"/>
              </w:rPr>
            </w:pPr>
          </w:p>
          <w:p w:rsidR="00551A8F" w:rsidRDefault="0002526D">
            <w:pPr>
              <w:rPr>
                <w:rFonts w:eastAsiaTheme="minorEastAsia"/>
                <w:bCs/>
                <w:lang w:eastAsia="zh-CN"/>
              </w:rPr>
            </w:pPr>
            <w:r>
              <w:rPr>
                <w:rFonts w:eastAsiaTheme="minorEastAsia"/>
                <w:bCs/>
                <w:lang w:val="en-US" w:eastAsia="zh-CN"/>
              </w:rPr>
              <w:t xml:space="preserve"> </w:t>
            </w:r>
          </w:p>
        </w:tc>
      </w:tr>
      <w:tr w:rsidR="00551A8F">
        <w:tc>
          <w:tcPr>
            <w:tcW w:w="2009" w:type="dxa"/>
          </w:tcPr>
          <w:p w:rsidR="00551A8F" w:rsidRDefault="0002526D">
            <w:pPr>
              <w:rPr>
                <w:rFonts w:eastAsiaTheme="minorEastAsia"/>
                <w:bCs/>
                <w:lang w:val="en-US" w:eastAsia="zh-CN"/>
              </w:rPr>
            </w:pPr>
            <w:r>
              <w:rPr>
                <w:rFonts w:eastAsiaTheme="minorEastAsia"/>
                <w:bCs/>
                <w:lang w:val="en-US" w:eastAsia="zh-CN"/>
              </w:rPr>
              <w:t>CMCC</w:t>
            </w:r>
          </w:p>
        </w:tc>
        <w:tc>
          <w:tcPr>
            <w:tcW w:w="7353" w:type="dxa"/>
          </w:tcPr>
          <w:p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tc>
          <w:tcPr>
            <w:tcW w:w="2009" w:type="dxa"/>
          </w:tcPr>
          <w:p w:rsidR="00551A8F" w:rsidRDefault="0002526D">
            <w:pPr>
              <w:rPr>
                <w:rFonts w:eastAsiaTheme="minorEastAsia"/>
                <w:bCs/>
                <w:lang w:val="en-US" w:eastAsia="zh-CN"/>
              </w:rPr>
            </w:pPr>
            <w:r>
              <w:rPr>
                <w:rFonts w:eastAsiaTheme="minorEastAsia"/>
                <w:bCs/>
                <w:lang w:val="en-US" w:eastAsia="zh-CN"/>
              </w:rPr>
              <w:t>Fujitsu</w:t>
            </w:r>
          </w:p>
        </w:tc>
        <w:tc>
          <w:tcPr>
            <w:tcW w:w="7353" w:type="dxa"/>
          </w:tcPr>
          <w:p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tc>
          <w:tcPr>
            <w:tcW w:w="2009" w:type="dxa"/>
          </w:tcPr>
          <w:p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tc>
          <w:tcPr>
            <w:tcW w:w="2009" w:type="dxa"/>
          </w:tcPr>
          <w:p w:rsidR="00551A8F" w:rsidRDefault="0002526D">
            <w:pPr>
              <w:rPr>
                <w:rFonts w:eastAsiaTheme="minorEastAsia"/>
                <w:bCs/>
                <w:lang w:eastAsia="zh-CN"/>
              </w:rPr>
            </w:pPr>
            <w:r>
              <w:rPr>
                <w:rFonts w:eastAsiaTheme="minorEastAsia"/>
                <w:bCs/>
                <w:lang w:eastAsia="zh-CN"/>
              </w:rPr>
              <w:t>Qualcomm</w:t>
            </w:r>
          </w:p>
        </w:tc>
        <w:tc>
          <w:tcPr>
            <w:tcW w:w="7353" w:type="dxa"/>
          </w:tcPr>
          <w:p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tc>
          <w:tcPr>
            <w:tcW w:w="2009" w:type="dxa"/>
          </w:tcPr>
          <w:p w:rsidR="00551A8F" w:rsidRDefault="0002526D">
            <w:pPr>
              <w:rPr>
                <w:rFonts w:eastAsiaTheme="minorEastAsia"/>
                <w:bCs/>
                <w:lang w:val="en-US" w:eastAsia="zh-CN"/>
              </w:rPr>
            </w:pPr>
            <w:r>
              <w:rPr>
                <w:rFonts w:eastAsiaTheme="minorEastAsia"/>
                <w:bCs/>
                <w:lang w:val="en-US" w:eastAsia="zh-CN"/>
              </w:rPr>
              <w:t>Nokia/NSB</w:t>
            </w:r>
          </w:p>
        </w:tc>
        <w:tc>
          <w:tcPr>
            <w:tcW w:w="7353" w:type="dxa"/>
          </w:tcPr>
          <w:p w:rsidR="00551A8F" w:rsidRDefault="0002526D">
            <w:pPr>
              <w:rPr>
                <w:rFonts w:eastAsiaTheme="minorEastAsia"/>
                <w:bCs/>
                <w:lang w:val="en-US" w:eastAsia="zh-CN"/>
              </w:rPr>
            </w:pPr>
            <w:r>
              <w:rPr>
                <w:rFonts w:eastAsiaTheme="minorEastAsia"/>
                <w:bCs/>
                <w:lang w:val="en-US" w:eastAsia="zh-CN"/>
              </w:rPr>
              <w:t>We are with Updated 2-4</w:t>
            </w:r>
          </w:p>
        </w:tc>
      </w:tr>
      <w:tr w:rsidR="00551A8F">
        <w:tc>
          <w:tcPr>
            <w:tcW w:w="2009" w:type="dxa"/>
          </w:tcPr>
          <w:p w:rsidR="00551A8F" w:rsidRDefault="0002526D">
            <w:pPr>
              <w:rPr>
                <w:rFonts w:eastAsiaTheme="minorEastAsia"/>
                <w:bCs/>
                <w:lang w:val="en-US" w:eastAsia="zh-CN"/>
              </w:rPr>
            </w:pPr>
            <w:r>
              <w:rPr>
                <w:bCs/>
                <w:lang w:val="en-US" w:eastAsia="zh-CN"/>
              </w:rPr>
              <w:t>ZTE</w:t>
            </w:r>
          </w:p>
        </w:tc>
        <w:tc>
          <w:tcPr>
            <w:tcW w:w="7353" w:type="dxa"/>
          </w:tcPr>
          <w:p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rsidR="00551A8F" w:rsidRDefault="0002526D">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tc>
          <w:tcPr>
            <w:tcW w:w="2009" w:type="dxa"/>
          </w:tcPr>
          <w:p w:rsidR="00551A8F" w:rsidRDefault="0002526D">
            <w:pPr>
              <w:rPr>
                <w:bCs/>
                <w:lang w:val="en-US" w:eastAsia="zh-CN"/>
              </w:rPr>
            </w:pPr>
            <w:r>
              <w:rPr>
                <w:rFonts w:hint="eastAsia"/>
                <w:bCs/>
              </w:rPr>
              <w:lastRenderedPageBreak/>
              <w:t>LG</w:t>
            </w:r>
          </w:p>
        </w:tc>
        <w:tc>
          <w:tcPr>
            <w:tcW w:w="7353" w:type="dxa"/>
          </w:tcPr>
          <w:p w:rsidR="00551A8F" w:rsidRDefault="0002526D">
            <w:pPr>
              <w:rPr>
                <w:rFonts w:eastAsiaTheme="minorEastAsia"/>
                <w:bCs/>
                <w:lang w:val="en-US" w:eastAsia="zh-CN"/>
              </w:rPr>
            </w:pPr>
            <w:r>
              <w:rPr>
                <w:bCs/>
              </w:rPr>
              <w:t>Fine with the updated P2-4.</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rsidR="00551A8F" w:rsidRDefault="0002526D">
            <w:pPr>
              <w:rPr>
                <w:bCs/>
              </w:rPr>
            </w:pPr>
            <w:r>
              <w:rPr>
                <w:bCs/>
              </w:rPr>
              <w:t>Fine</w:t>
            </w:r>
          </w:p>
        </w:tc>
      </w:tr>
      <w:tr w:rsidR="00551A8F">
        <w:tc>
          <w:tcPr>
            <w:tcW w:w="2009" w:type="dxa"/>
          </w:tcPr>
          <w:p w:rsidR="00551A8F" w:rsidRDefault="0002526D">
            <w:pPr>
              <w:rPr>
                <w:rFonts w:eastAsiaTheme="minorEastAsia"/>
                <w:bCs/>
                <w:lang w:val="en-US" w:eastAsia="zh-CN"/>
              </w:rPr>
            </w:pPr>
            <w:r>
              <w:rPr>
                <w:rFonts w:eastAsiaTheme="minorEastAsia"/>
                <w:bCs/>
                <w:lang w:val="en-US" w:eastAsia="zh-CN"/>
              </w:rPr>
              <w:t>Vivo2</w:t>
            </w:r>
          </w:p>
        </w:tc>
        <w:tc>
          <w:tcPr>
            <w:tcW w:w="7353" w:type="dxa"/>
          </w:tcPr>
          <w:p w:rsidR="00551A8F" w:rsidRDefault="0002526D">
            <w:pPr>
              <w:rPr>
                <w:rFonts w:eastAsiaTheme="minorEastAsia"/>
                <w:bCs/>
                <w:lang w:val="en-US" w:eastAsia="zh-CN"/>
              </w:rPr>
            </w:pPr>
            <w:r>
              <w:rPr>
                <w:rFonts w:eastAsiaTheme="minorEastAsia"/>
                <w:bCs/>
                <w:lang w:val="en-US" w:eastAsia="zh-CN"/>
              </w:rPr>
              <w:t>We are ok with Updated 2-4</w:t>
            </w:r>
          </w:p>
        </w:tc>
      </w:tr>
      <w:tr w:rsidR="00551A8F">
        <w:tc>
          <w:tcPr>
            <w:tcW w:w="2009" w:type="dxa"/>
          </w:tcPr>
          <w:p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rsidR="00551A8F" w:rsidRDefault="0002526D">
            <w:pPr>
              <w:rPr>
                <w:rFonts w:eastAsiaTheme="minorEastAsia"/>
                <w:bCs/>
                <w:lang w:val="en-US" w:eastAsia="zh-CN"/>
              </w:rPr>
            </w:pPr>
            <w:r>
              <w:rPr>
                <w:rFonts w:eastAsiaTheme="minorEastAsia"/>
                <w:bCs/>
                <w:lang w:val="en-US" w:eastAsia="zh-CN"/>
              </w:rPr>
              <w:t>Fine with updated P2-4.</w:t>
            </w:r>
          </w:p>
        </w:tc>
      </w:tr>
      <w:tr w:rsidR="00551A8F">
        <w:tc>
          <w:tcPr>
            <w:tcW w:w="2009" w:type="dxa"/>
          </w:tcPr>
          <w:p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rsidR="00551A8F" w:rsidRDefault="00551A8F">
            <w:pPr>
              <w:rPr>
                <w:rFonts w:eastAsia="MS Mincho"/>
                <w:bCs/>
                <w:lang w:val="en-US" w:eastAsia="ja-JP"/>
              </w:rPr>
            </w:pPr>
          </w:p>
          <w:p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rsidR="00551A8F" w:rsidRDefault="0002526D">
            <w:pPr>
              <w:pStyle w:val="ListParagraph"/>
              <w:numPr>
                <w:ilvl w:val="0"/>
                <w:numId w:val="17"/>
              </w:numPr>
              <w:wordWrap/>
              <w:rPr>
                <w:rFonts w:eastAsia="楷体"/>
                <w:szCs w:val="20"/>
                <w:lang w:eastAsia="zh-CN"/>
              </w:rPr>
            </w:pPr>
            <w:r>
              <w:rPr>
                <w:lang w:eastAsia="en-US"/>
              </w:rPr>
              <w:t xml:space="preserve">For each scheduled cell, </w:t>
            </w:r>
            <w:ins w:id="313" w:author="Fred TAKEDA" w:date="2022-05-13T08:07:00Z">
              <w:r>
                <w:rPr>
                  <w:lang w:eastAsia="en-US"/>
                </w:rPr>
                <w:t xml:space="preserve">a UE monitors DCI format 0_X/1_X on </w:t>
              </w:r>
            </w:ins>
            <w:r>
              <w:rPr>
                <w:lang w:eastAsia="en-US"/>
              </w:rPr>
              <w:t xml:space="preserve">at most one scheduling cell </w:t>
            </w:r>
            <w:ins w:id="314" w:author="Fred TAKEDA" w:date="2022-05-13T08:09:00Z">
              <w:r>
                <w:rPr>
                  <w:lang w:eastAsia="en-US"/>
                </w:rPr>
                <w:t>in a slot</w:t>
              </w:r>
            </w:ins>
            <w:del w:id="315" w:author="Fred TAKEDA" w:date="2022-05-13T08:09:00Z">
              <w:r>
                <w:rPr>
                  <w:lang w:eastAsia="en-US"/>
                </w:rPr>
                <w:delText>can be configured for a UE to monitor multi-cell scheduling DCI</w:delText>
              </w:r>
            </w:del>
            <w:ins w:id="316" w:author="Haipeng HP1 Lei" w:date="2022-05-11T17:30:00Z">
              <w:del w:id="317" w:author="Fred TAKEDA" w:date="2022-05-13T08:09:00Z">
                <w:r>
                  <w:rPr>
                    <w:lang w:eastAsia="en-US"/>
                  </w:rPr>
                  <w:delText xml:space="preserve"> format 0_X/1_X</w:delText>
                </w:r>
              </w:del>
            </w:ins>
            <w:r>
              <w:rPr>
                <w:lang w:eastAsia="en-US"/>
              </w:rPr>
              <w:t xml:space="preserve">. </w:t>
            </w:r>
          </w:p>
          <w:p w:rsidR="00551A8F" w:rsidRDefault="00551A8F">
            <w:pPr>
              <w:rPr>
                <w:rFonts w:eastAsia="MS Mincho"/>
                <w:bCs/>
                <w:lang w:eastAsia="ja-JP"/>
              </w:rPr>
            </w:pPr>
          </w:p>
        </w:tc>
      </w:tr>
      <w:tr w:rsidR="00551A8F">
        <w:tc>
          <w:tcPr>
            <w:tcW w:w="2009" w:type="dxa"/>
          </w:tcPr>
          <w:p w:rsidR="00551A8F" w:rsidRDefault="0002526D">
            <w:pPr>
              <w:rPr>
                <w:rFonts w:eastAsia="MS Mincho"/>
                <w:bCs/>
                <w:lang w:val="en-US" w:eastAsia="ja-JP"/>
              </w:rPr>
            </w:pPr>
            <w:r>
              <w:rPr>
                <w:rFonts w:eastAsiaTheme="minorEastAsia"/>
                <w:bCs/>
                <w:lang w:val="en-US" w:eastAsia="zh-CN"/>
              </w:rPr>
              <w:t>Samsung3</w:t>
            </w:r>
          </w:p>
        </w:tc>
        <w:tc>
          <w:tcPr>
            <w:tcW w:w="7353" w:type="dxa"/>
          </w:tcPr>
          <w:p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rsidR="00551A8F" w:rsidRDefault="00551A8F">
            <w:pPr>
              <w:rPr>
                <w:rFonts w:eastAsiaTheme="minorEastAsia"/>
                <w:bCs/>
                <w:lang w:val="en-US" w:eastAsia="zh-CN"/>
              </w:rPr>
            </w:pPr>
          </w:p>
          <w:p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tc>
          <w:tcPr>
            <w:tcW w:w="2009" w:type="dxa"/>
          </w:tcPr>
          <w:p w:rsidR="00551A8F" w:rsidRDefault="0002526D">
            <w:pPr>
              <w:rPr>
                <w:rFonts w:eastAsiaTheme="minorEastAsia"/>
                <w:bCs/>
                <w:lang w:val="en-US" w:eastAsia="zh-CN"/>
              </w:rPr>
            </w:pPr>
            <w:r>
              <w:rPr>
                <w:rFonts w:eastAsia="MS Mincho"/>
                <w:bCs/>
                <w:lang w:val="en-US" w:eastAsia="ja-JP"/>
              </w:rPr>
              <w:t>Moderator2</w:t>
            </w:r>
          </w:p>
        </w:tc>
        <w:tc>
          <w:tcPr>
            <w:tcW w:w="7353" w:type="dxa"/>
          </w:tcPr>
          <w:p w:rsidR="00551A8F" w:rsidRDefault="0002526D">
            <w:pPr>
              <w:rPr>
                <w:rFonts w:eastAsia="MS Mincho"/>
                <w:bCs/>
                <w:lang w:val="en-US" w:eastAsia="ja-JP"/>
              </w:rPr>
            </w:pPr>
            <w:r>
              <w:rPr>
                <w:rFonts w:eastAsia="MS Mincho"/>
                <w:bCs/>
                <w:lang w:val="en-US" w:eastAsia="ja-JP"/>
              </w:rPr>
              <w:t xml:space="preserve">@Qualcomm: Your update is fine with me. </w:t>
            </w:r>
          </w:p>
          <w:p w:rsidR="00551A8F" w:rsidRDefault="0002526D">
            <w:pPr>
              <w:rPr>
                <w:rFonts w:eastAsia="MS Mincho"/>
                <w:bCs/>
                <w:lang w:val="en-US" w:eastAsia="ja-JP"/>
              </w:rPr>
            </w:pPr>
            <w:r>
              <w:rPr>
                <w:rFonts w:eastAsia="MS Mincho"/>
                <w:bCs/>
                <w:lang w:val="en-US" w:eastAsia="ja-JP"/>
              </w:rPr>
              <w:t>@Samsung: Ok to add the note.</w:t>
            </w:r>
          </w:p>
          <w:p w:rsidR="00551A8F" w:rsidRDefault="00551A8F">
            <w:pPr>
              <w:rPr>
                <w:rFonts w:eastAsia="MS Mincho"/>
                <w:bCs/>
                <w:lang w:val="en-US" w:eastAsia="ja-JP"/>
              </w:rPr>
            </w:pPr>
          </w:p>
          <w:p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rsidR="00551A8F" w:rsidRDefault="0002526D">
            <w:pPr>
              <w:pStyle w:val="ListParagraph"/>
              <w:numPr>
                <w:ilvl w:val="0"/>
                <w:numId w:val="17"/>
              </w:numPr>
              <w:wordWrap/>
              <w:rPr>
                <w:rFonts w:eastAsia="楷体"/>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Pr>
                  <w:lang w:eastAsia="en-US"/>
                </w:rPr>
                <w:delText>can be configured for a UE to monitor multi-cell scheduling DCI</w:delText>
              </w:r>
            </w:del>
            <w:ins w:id="321" w:author="Haipeng HP1 Lei" w:date="2022-05-11T17:30:00Z">
              <w:del w:id="322" w:author="Fred TAKEDA" w:date="2022-05-13T08:09:00Z">
                <w:r>
                  <w:rPr>
                    <w:lang w:eastAsia="en-US"/>
                  </w:rPr>
                  <w:delText xml:space="preserve"> format 0_X/1_X</w:delText>
                </w:r>
              </w:del>
            </w:ins>
            <w:r>
              <w:rPr>
                <w:lang w:eastAsia="en-US"/>
              </w:rPr>
              <w:t xml:space="preserve">. </w:t>
            </w:r>
          </w:p>
          <w:p w:rsidR="00551A8F" w:rsidRDefault="0002526D">
            <w:pPr>
              <w:rPr>
                <w:rFonts w:eastAsiaTheme="minorEastAsia"/>
                <w:bCs/>
                <w:lang w:val="en-US" w:eastAsia="zh-CN"/>
              </w:rPr>
            </w:pPr>
            <w:ins w:id="32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tc>
          <w:tcPr>
            <w:tcW w:w="2009" w:type="dxa"/>
          </w:tcPr>
          <w:p w:rsidR="00551A8F" w:rsidRDefault="0002526D">
            <w:pPr>
              <w:rPr>
                <w:bCs/>
                <w:lang w:val="en-US" w:eastAsia="zh-CN"/>
              </w:rPr>
            </w:pPr>
            <w:r>
              <w:rPr>
                <w:rFonts w:hint="eastAsia"/>
                <w:bCs/>
              </w:rPr>
              <w:t>LG</w:t>
            </w:r>
          </w:p>
        </w:tc>
        <w:tc>
          <w:tcPr>
            <w:tcW w:w="7353" w:type="dxa"/>
          </w:tcPr>
          <w:p w:rsidR="00551A8F" w:rsidRDefault="0002526D">
            <w:pPr>
              <w:rPr>
                <w:rFonts w:eastAsiaTheme="minorEastAsia"/>
                <w:bCs/>
                <w:lang w:val="en-US" w:eastAsia="zh-CN"/>
              </w:rPr>
            </w:pPr>
            <w:r>
              <w:rPr>
                <w:bCs/>
              </w:rPr>
              <w:t>Fine with the updated P2-4 including the newly added Note.</w:t>
            </w:r>
          </w:p>
        </w:tc>
      </w:tr>
      <w:tr w:rsidR="00551A8F">
        <w:tc>
          <w:tcPr>
            <w:tcW w:w="2009" w:type="dxa"/>
          </w:tcPr>
          <w:p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rsidR="00551A8F" w:rsidRDefault="0002526D">
            <w:pPr>
              <w:rPr>
                <w:bCs/>
              </w:rPr>
            </w:pPr>
            <w:r>
              <w:rPr>
                <w:bCs/>
              </w:rPr>
              <w:t xml:space="preserve">Fine with the </w:t>
            </w:r>
            <w:r>
              <w:rPr>
                <w:rFonts w:eastAsia="SimSun"/>
                <w:b/>
                <w:bCs/>
                <w:snapToGrid/>
                <w:kern w:val="0"/>
                <w:szCs w:val="20"/>
                <w:lang w:eastAsia="zh-CN"/>
              </w:rPr>
              <w:t>(Updated)Proposal 2-4</w:t>
            </w:r>
            <w:r>
              <w:rPr>
                <w:bCs/>
              </w:rPr>
              <w:t>.</w:t>
            </w:r>
          </w:p>
        </w:tc>
      </w:tr>
      <w:tr w:rsidR="00551A8F">
        <w:tc>
          <w:tcPr>
            <w:tcW w:w="2009" w:type="dxa"/>
          </w:tcPr>
          <w:p w:rsidR="00551A8F" w:rsidRDefault="0002526D">
            <w:pPr>
              <w:rPr>
                <w:rFonts w:eastAsia="MS Mincho"/>
                <w:bCs/>
                <w:lang w:val="en-US" w:eastAsia="ja-JP"/>
              </w:rPr>
            </w:pPr>
            <w:r>
              <w:rPr>
                <w:rFonts w:eastAsia="MS Mincho"/>
                <w:bCs/>
                <w:lang w:val="en-US" w:eastAsia="ja-JP"/>
              </w:rPr>
              <w:t>Nokia/NSB</w:t>
            </w:r>
          </w:p>
        </w:tc>
        <w:tc>
          <w:tcPr>
            <w:tcW w:w="7353" w:type="dxa"/>
          </w:tcPr>
          <w:p w:rsidR="00551A8F" w:rsidRDefault="0002526D">
            <w:pPr>
              <w:rPr>
                <w:bCs/>
              </w:rPr>
            </w:pPr>
            <w:r>
              <w:rPr>
                <w:bCs/>
              </w:rPr>
              <w:t xml:space="preserve">We would have preferred the earlier formulation (without the ‘in a slot’) but well, this could be discussed still later on. </w:t>
            </w:r>
          </w:p>
          <w:p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tc>
          <w:tcPr>
            <w:tcW w:w="2009" w:type="dxa"/>
          </w:tcPr>
          <w:p w:rsidR="00551A8F" w:rsidRDefault="0002526D">
            <w:pPr>
              <w:rPr>
                <w:rFonts w:eastAsia="MS Mincho"/>
                <w:bCs/>
                <w:lang w:val="en-US" w:eastAsia="ja-JP"/>
              </w:rPr>
            </w:pPr>
            <w:r>
              <w:rPr>
                <w:rFonts w:eastAsia="MS Mincho"/>
                <w:bCs/>
                <w:lang w:val="en-US" w:eastAsia="ja-JP"/>
              </w:rPr>
              <w:t>Moderator3</w:t>
            </w:r>
          </w:p>
        </w:tc>
        <w:tc>
          <w:tcPr>
            <w:tcW w:w="7353" w:type="dxa"/>
          </w:tcPr>
          <w:p w:rsidR="00551A8F" w:rsidRDefault="0002526D">
            <w:pPr>
              <w:rPr>
                <w:bCs/>
              </w:rPr>
            </w:pPr>
            <w:r>
              <w:rPr>
                <w:bCs/>
              </w:rPr>
              <w:t>@Samsung: could you accept the proposal without note considering Nokia’s comments?</w:t>
            </w:r>
          </w:p>
          <w:p w:rsidR="00551A8F" w:rsidRDefault="00551A8F">
            <w:pPr>
              <w:rPr>
                <w:bCs/>
              </w:rPr>
            </w:pPr>
          </w:p>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rPr>
                <w:bCs/>
              </w:rPr>
            </w:pP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rsidR="00551A8F" w:rsidRDefault="0002526D">
      <w:pPr>
        <w:pStyle w:val="ListParagraph"/>
        <w:numPr>
          <w:ilvl w:val="0"/>
          <w:numId w:val="17"/>
        </w:numPr>
        <w:rPr>
          <w:rFonts w:eastAsia="楷体"/>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Pr>
            <w:lang w:eastAsia="en-US"/>
          </w:rPr>
          <w:delText>can be configured for a UE to monitor multi-cell scheduling DCI</w:delText>
        </w:r>
      </w:del>
      <w:ins w:id="327" w:author="Haipeng HP1 Lei" w:date="2022-05-11T17:30:00Z">
        <w:del w:id="328" w:author="Fred TAKEDA" w:date="2022-05-13T08:09:00Z">
          <w:r>
            <w:rPr>
              <w:lang w:eastAsia="en-US"/>
            </w:rPr>
            <w:delText xml:space="preserve"> format 0_X/1_X</w:delText>
          </w:r>
        </w:del>
      </w:ins>
      <w:r>
        <w:rPr>
          <w:lang w:eastAsia="en-US"/>
        </w:rPr>
        <w:t xml:space="preserve">. </w:t>
      </w: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 even though our preference is to remove “in a slot”.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O</w:t>
            </w:r>
            <w:r>
              <w:rPr>
                <w:rFonts w:eastAsia="MS Mincho"/>
                <w:bCs/>
                <w:lang w:eastAsia="ja-JP"/>
              </w:rPr>
              <w:t>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We prefer to remove the ‘in a slot’.</w:t>
            </w:r>
          </w:p>
          <w:p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prefer the original wording, or we are fine the current one by removing “in a slot”.</w:t>
            </w:r>
          </w:p>
          <w:p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rsidR="00551A8F" w:rsidRDefault="00551A8F">
            <w:pPr>
              <w:jc w:val="left"/>
              <w:rPr>
                <w:bCs/>
                <w:lang w:eastAsia="zh-CN"/>
              </w:rPr>
            </w:pPr>
          </w:p>
          <w:p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rsidR="00551A8F" w:rsidRDefault="0002526D">
            <w:pPr>
              <w:pStyle w:val="ListParagraph"/>
              <w:numPr>
                <w:ilvl w:val="0"/>
                <w:numId w:val="17"/>
              </w:numPr>
              <w:rPr>
                <w:rFonts w:eastAsia="楷体"/>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Pr>
                  <w:strike/>
                  <w:color w:val="FF0000"/>
                  <w:lang w:eastAsia="en-US"/>
                </w:rPr>
                <w:t>in a slot</w:t>
              </w:r>
            </w:ins>
            <w:del w:id="33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32" w:author="Haipeng HP1 Lei" w:date="2022-05-11T17:30:00Z">
              <w:del w:id="333" w:author="Fred TAKEDA" w:date="2022-05-13T08:09:00Z">
                <w:r>
                  <w:rPr>
                    <w:lang w:eastAsia="en-US"/>
                  </w:rPr>
                  <w:delText xml:space="preserve"> format 0_X/1_X</w:delText>
                </w:r>
              </w:del>
            </w:ins>
            <w:r>
              <w:rPr>
                <w:lang w:eastAsia="en-US"/>
              </w:rPr>
              <w:t xml:space="preserve">. </w:t>
            </w:r>
          </w:p>
          <w:p w:rsidR="00551A8F" w:rsidRDefault="00551A8F">
            <w:pPr>
              <w:rPr>
                <w:rFonts w:eastAsia="MS Mincho"/>
                <w:bCs/>
                <w:lang w:eastAsia="ja-JP"/>
              </w:rPr>
            </w:pPr>
          </w:p>
        </w:tc>
      </w:tr>
      <w:tr w:rsidR="00551A8F">
        <w:tc>
          <w:tcPr>
            <w:tcW w:w="2009" w:type="dxa"/>
          </w:tcPr>
          <w:p w:rsidR="00551A8F" w:rsidRDefault="0002526D">
            <w:pPr>
              <w:jc w:val="left"/>
              <w:rPr>
                <w:rFonts w:eastAsia="MS Mincho"/>
                <w:bCs/>
                <w:lang w:eastAsia="ja-JP"/>
              </w:rPr>
            </w:pPr>
            <w:r>
              <w:rPr>
                <w:rFonts w:eastAsia="MS Mincho" w:hint="eastAsia"/>
                <w:bCs/>
                <w:lang w:eastAsia="ja-JP"/>
              </w:rPr>
              <w:t>Qualcomm2</w:t>
            </w:r>
          </w:p>
        </w:tc>
        <w:tc>
          <w:tcPr>
            <w:tcW w:w="7353" w:type="dxa"/>
          </w:tcPr>
          <w:p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rsidR="00551A8F" w:rsidRDefault="00551A8F">
            <w:pPr>
              <w:rPr>
                <w:rFonts w:eastAsia="MS Mincho"/>
                <w:bCs/>
                <w:lang w:eastAsia="ja-JP"/>
              </w:rPr>
            </w:pPr>
          </w:p>
          <w:p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551A8F" w:rsidRDefault="0002526D">
            <w:pPr>
              <w:jc w:val="left"/>
              <w:rPr>
                <w:rFonts w:eastAsiaTheme="minorEastAsia"/>
                <w:bCs/>
                <w:lang w:eastAsia="zh-CN"/>
              </w:rPr>
            </w:pPr>
            <w:r>
              <w:rPr>
                <w:rFonts w:eastAsiaTheme="minorEastAsia"/>
                <w:bCs/>
                <w:lang w:eastAsia="zh-CN"/>
              </w:rPr>
              <w:t>Fine</w:t>
            </w:r>
          </w:p>
        </w:tc>
      </w:tr>
      <w:tr w:rsidR="00551A8F">
        <w:tc>
          <w:tcPr>
            <w:tcW w:w="2009" w:type="dxa"/>
          </w:tcPr>
          <w:p w:rsidR="00551A8F" w:rsidRDefault="0002526D">
            <w:pPr>
              <w:jc w:val="left"/>
              <w:rPr>
                <w:bCs/>
                <w:lang w:eastAsia="zh-CN"/>
              </w:rPr>
            </w:pPr>
            <w:r>
              <w:rPr>
                <w:bCs/>
                <w:lang w:eastAsia="zh-CN"/>
              </w:rPr>
              <w:t>New H3C</w:t>
            </w:r>
          </w:p>
        </w:tc>
        <w:tc>
          <w:tcPr>
            <w:tcW w:w="7353" w:type="dxa"/>
          </w:tcPr>
          <w:p w:rsidR="00551A8F" w:rsidRDefault="0002526D">
            <w:pPr>
              <w:jc w:val="left"/>
              <w:rPr>
                <w:bCs/>
                <w:lang w:eastAsia="zh-CN"/>
              </w:rPr>
            </w:pPr>
            <w:r>
              <w:rPr>
                <w:bCs/>
                <w:lang w:eastAsia="zh-CN"/>
              </w:rPr>
              <w:t>OK</w:t>
            </w:r>
          </w:p>
        </w:tc>
      </w:tr>
      <w:tr w:rsidR="00551A8F">
        <w:tc>
          <w:tcPr>
            <w:tcW w:w="2009" w:type="dxa"/>
          </w:tcPr>
          <w:p w:rsidR="00551A8F" w:rsidRDefault="0002526D">
            <w:pPr>
              <w:rPr>
                <w:bCs/>
                <w:lang w:val="en-US" w:eastAsia="zh-CN"/>
              </w:rPr>
            </w:pPr>
            <w:r>
              <w:rPr>
                <w:bCs/>
                <w:lang w:eastAsia="zh-CN"/>
              </w:rPr>
              <w:t>Nokia/NSB</w:t>
            </w:r>
          </w:p>
        </w:tc>
        <w:tc>
          <w:tcPr>
            <w:tcW w:w="7353" w:type="dxa"/>
          </w:tcPr>
          <w:p w:rsidR="00551A8F" w:rsidRDefault="0002526D">
            <w:pPr>
              <w:pStyle w:val="CommentText"/>
              <w:rPr>
                <w:bCs/>
                <w:lang w:val="en-US" w:eastAsia="zh-CN"/>
              </w:rPr>
            </w:pPr>
            <w:r>
              <w:rPr>
                <w:bCs/>
                <w:lang w:eastAsia="zh-CN"/>
              </w:rPr>
              <w:t>Same as other, we would prefer to remove the “in a slot”</w:t>
            </w:r>
          </w:p>
        </w:tc>
      </w:tr>
      <w:tr w:rsidR="00551A8F">
        <w:tc>
          <w:tcPr>
            <w:tcW w:w="2009" w:type="dxa"/>
          </w:tcPr>
          <w:p w:rsidR="00551A8F" w:rsidRDefault="0002526D">
            <w:pPr>
              <w:jc w:val="left"/>
              <w:rPr>
                <w:rFonts w:eastAsia="PMingLiU"/>
                <w:bCs/>
                <w:lang w:eastAsia="zh-TW"/>
              </w:rPr>
            </w:pPr>
            <w:r>
              <w:rPr>
                <w:rFonts w:hint="eastAsia"/>
                <w:bCs/>
              </w:rPr>
              <w:t>LG</w:t>
            </w:r>
          </w:p>
        </w:tc>
        <w:tc>
          <w:tcPr>
            <w:tcW w:w="7353" w:type="dxa"/>
          </w:tcPr>
          <w:p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tc>
          <w:tcPr>
            <w:tcW w:w="2009" w:type="dxa"/>
          </w:tcPr>
          <w:p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tc>
          <w:tcPr>
            <w:tcW w:w="2009" w:type="dxa"/>
          </w:tcPr>
          <w:p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tc>
          <w:tcPr>
            <w:tcW w:w="2009" w:type="dxa"/>
          </w:tcPr>
          <w:p w:rsidR="00551A8F" w:rsidRDefault="0002526D">
            <w:pPr>
              <w:rPr>
                <w:rFonts w:eastAsia="MS Mincho"/>
                <w:bCs/>
                <w:lang w:val="en-US" w:eastAsia="zh-CN"/>
              </w:rPr>
            </w:pPr>
            <w:r>
              <w:rPr>
                <w:rFonts w:eastAsia="MS Mincho"/>
                <w:bCs/>
                <w:lang w:val="en-US" w:eastAsia="zh-CN"/>
              </w:rPr>
              <w:t>CMCC</w:t>
            </w:r>
          </w:p>
        </w:tc>
        <w:tc>
          <w:tcPr>
            <w:tcW w:w="7353" w:type="dxa"/>
          </w:tcPr>
          <w:p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551A8F">
      <w:pPr>
        <w:rPr>
          <w:lang w:eastAsia="en-US"/>
        </w:rPr>
      </w:pPr>
    </w:p>
    <w:p w:rsidR="00551A8F" w:rsidRDefault="0002526D">
      <w:pPr>
        <w:pStyle w:val="Heading2"/>
        <w:ind w:left="540"/>
      </w:pPr>
      <w:r>
        <w:t>New or existing DCI format for multi-cell scheduling</w:t>
      </w:r>
    </w:p>
    <w:p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551A8F" w:rsidRDefault="0002526D">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rsidR="00551A8F" w:rsidRDefault="0002526D">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rsidR="00551A8F" w:rsidRDefault="0002526D">
            <w:pPr>
              <w:pStyle w:val="ListParagraph"/>
              <w:numPr>
                <w:ilvl w:val="0"/>
                <w:numId w:val="18"/>
              </w:numPr>
              <w:rPr>
                <w:rFonts w:eastAsia="楷体"/>
                <w:bCs/>
                <w:i/>
                <w:szCs w:val="20"/>
                <w:lang w:val="en-US"/>
              </w:rPr>
            </w:pPr>
            <w:bookmarkStart w:id="33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334"/>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Proposal 3: New DCI formats are introduced respectively for multi-cell PUSCH scheduling and multi-cell PDSCH scheduling.</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rsidR="00551A8F" w:rsidRDefault="0002526D">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rsidR="00551A8F" w:rsidRDefault="00551A8F">
            <w:pPr>
              <w:rPr>
                <w:lang w:val="en-US" w:eastAsia="zh-CN"/>
              </w:rPr>
            </w:pPr>
          </w:p>
          <w:p w:rsidR="00551A8F" w:rsidRDefault="00551A8F">
            <w:pPr>
              <w:rPr>
                <w:lang w:val="en-US" w:eastAsia="zh-CN"/>
              </w:rPr>
            </w:pP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551A8F">
      <w:pPr>
        <w:rPr>
          <w:lang w:val="en-US" w:eastAsia="zh-CN"/>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551A8F" w:rsidRDefault="00551A8F">
      <w:pPr>
        <w:rPr>
          <w:lang w:eastAsia="en-US"/>
        </w:rPr>
      </w:pPr>
    </w:p>
    <w:p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w:t>
      </w:r>
      <w:r>
        <w:rPr>
          <w:lang w:eastAsia="en-US"/>
        </w:rPr>
        <w:lastRenderedPageBreak/>
        <w:t>non-</w:t>
      </w:r>
      <w:proofErr w:type="spellStart"/>
      <w:r>
        <w:rPr>
          <w:lang w:eastAsia="en-US"/>
        </w:rPr>
        <w:t>fallback</w:t>
      </w:r>
      <w:proofErr w:type="spellEnd"/>
      <w:r>
        <w:rPr>
          <w:lang w:eastAsia="en-US"/>
        </w:rPr>
        <w:t xml:space="preserve"> DCI formats (DCI format 0_1/1_1, DCI </w:t>
      </w:r>
      <w:r>
        <w:rPr>
          <w:rFonts w:hint="eastAsia"/>
          <w:lang w:eastAsia="en-US"/>
        </w:rPr>
        <w:t>format</w:t>
      </w:r>
      <w:r>
        <w:rPr>
          <w:lang w:eastAsia="en-US"/>
        </w:rPr>
        <w:t xml:space="preserve"> 0_2/1_2).</w:t>
      </w:r>
    </w:p>
    <w:p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rsidR="00551A8F" w:rsidRDefault="00551A8F">
      <w:pPr>
        <w:rPr>
          <w:lang w:val="en-US"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551A8F" w:rsidRDefault="0002526D">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rsidR="00551A8F" w:rsidRDefault="0002526D">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rsidR="00551A8F" w:rsidRDefault="00551A8F">
      <w:pPr>
        <w:rPr>
          <w:lang w:val="en-US"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rsidR="00551A8F" w:rsidRDefault="00551A8F">
            <w:pPr>
              <w:jc w:val="left"/>
              <w:rPr>
                <w:bCs/>
                <w:lang w:eastAsia="zh-CN"/>
              </w:rPr>
            </w:pPr>
          </w:p>
          <w:p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w:t>
            </w:r>
            <w:r>
              <w:rPr>
                <w:rFonts w:eastAsiaTheme="minorEastAsia"/>
                <w:bCs/>
                <w:lang w:eastAsia="zh-CN"/>
              </w:rPr>
              <w:lastRenderedPageBreak/>
              <w:t>ndicated in the MC-scheduling DCI. The payload of the MC-scheduling DCI can be dynamically changed depending on the actually scheduled cells. We don’t see an issue of a reserved cell-specific bits.</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w:t>
            </w:r>
            <w:proofErr w:type="spellStart"/>
            <w:r>
              <w:rPr>
                <w:rFonts w:eastAsiaTheme="minorEastAsia"/>
                <w:bCs/>
                <w:lang w:eastAsia="zh-CN"/>
              </w:rPr>
              <w:t>fallback</w:t>
            </w:r>
            <w:proofErr w:type="spellEnd"/>
            <w:r>
              <w:rPr>
                <w:rFonts w:eastAsiaTheme="minorEastAsia"/>
                <w:bCs/>
                <w:lang w:eastAsia="zh-CN"/>
              </w:rPr>
              <w:t xml:space="preserve"> DCI formats.</w:t>
            </w:r>
          </w:p>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Theme="minorEastAsia"/>
                <w:bCs/>
                <w:lang w:eastAsia="zh-CN"/>
              </w:rPr>
            </w:pPr>
            <w:r>
              <w:rPr>
                <w:rFonts w:eastAsia="MS Mincho"/>
                <w:bCs/>
                <w:lang w:eastAsia="ja-JP"/>
              </w:rPr>
              <w:t>We think whether to introduce new DCI formats or reuse legacy non-</w:t>
            </w:r>
            <w:proofErr w:type="spellStart"/>
            <w:r>
              <w:rPr>
                <w:rFonts w:eastAsia="MS Mincho"/>
                <w:bCs/>
                <w:lang w:eastAsia="ja-JP"/>
              </w:rPr>
              <w:t>fallback</w:t>
            </w:r>
            <w:proofErr w:type="spellEnd"/>
            <w:r>
              <w:rPr>
                <w:rFonts w:eastAsia="MS Mincho"/>
                <w:bCs/>
                <w:lang w:eastAsia="ja-JP"/>
              </w:rPr>
              <w:t xml:space="preserve"> DCI formats should be discussed considering at least DCI size budget which is discussed in Proposal 2-7 and/or which DCI format can be monitored on the scheduling cell for multi-cell scheduling in addition to the MC-DCI. </w:t>
            </w:r>
          </w:p>
        </w:tc>
      </w:tr>
      <w:tr w:rsidR="00551A8F">
        <w:tc>
          <w:tcPr>
            <w:tcW w:w="2009" w:type="dxa"/>
          </w:tcPr>
          <w:p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tc>
          <w:tcPr>
            <w:tcW w:w="2009" w:type="dxa"/>
          </w:tcPr>
          <w:p w:rsidR="00551A8F" w:rsidRDefault="0002526D">
            <w:pPr>
              <w:jc w:val="left"/>
              <w:rPr>
                <w:bCs/>
              </w:rPr>
            </w:pPr>
            <w:r>
              <w:rPr>
                <w:rFonts w:hint="eastAsia"/>
                <w:bCs/>
              </w:rPr>
              <w:t>LG</w:t>
            </w:r>
          </w:p>
        </w:tc>
        <w:tc>
          <w:tcPr>
            <w:tcW w:w="7353" w:type="dxa"/>
          </w:tcPr>
          <w:p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tc>
          <w:tcPr>
            <w:tcW w:w="2009" w:type="dxa"/>
          </w:tcPr>
          <w:p w:rsidR="00551A8F" w:rsidRDefault="0002526D">
            <w:pPr>
              <w:jc w:val="left"/>
              <w:rPr>
                <w:bCs/>
              </w:rPr>
            </w:pPr>
            <w:r>
              <w:rPr>
                <w:bCs/>
                <w:lang w:val="en-US" w:eastAsia="zh-CN"/>
              </w:rPr>
              <w:t>CMCC</w:t>
            </w:r>
          </w:p>
        </w:tc>
        <w:tc>
          <w:tcPr>
            <w:tcW w:w="7353" w:type="dxa"/>
          </w:tcPr>
          <w:p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tc>
          <w:tcPr>
            <w:tcW w:w="2009" w:type="dxa"/>
          </w:tcPr>
          <w:p w:rsidR="00551A8F" w:rsidRDefault="0002526D">
            <w:pPr>
              <w:jc w:val="left"/>
              <w:rPr>
                <w:bCs/>
                <w:lang w:val="en-US" w:eastAsia="zh-CN"/>
              </w:rPr>
            </w:pPr>
            <w:r>
              <w:rPr>
                <w:bCs/>
                <w:lang w:val="en-US" w:eastAsia="zh-CN"/>
              </w:rPr>
              <w:t>Moderator</w:t>
            </w:r>
          </w:p>
        </w:tc>
        <w:tc>
          <w:tcPr>
            <w:tcW w:w="7353" w:type="dxa"/>
          </w:tcPr>
          <w:p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rsidR="00551A8F" w:rsidRDefault="00551A8F">
            <w:pPr>
              <w:rPr>
                <w:highlight w:val="yellow"/>
                <w:lang w:eastAsia="zh-CN"/>
              </w:rPr>
            </w:pPr>
          </w:p>
          <w:p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rsidR="00551A8F" w:rsidRDefault="00551A8F">
            <w:pPr>
              <w:jc w:val="left"/>
              <w:rPr>
                <w:bCs/>
                <w:lang w:eastAsia="zh-CN"/>
              </w:rPr>
            </w:pP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551A8F" w:rsidRDefault="0002526D">
      <w:pPr>
        <w:pStyle w:val="ListParagraph"/>
        <w:numPr>
          <w:ilvl w:val="0"/>
          <w:numId w:val="18"/>
        </w:numPr>
        <w:rPr>
          <w:rFonts w:eastAsia="楷体"/>
          <w:szCs w:val="20"/>
          <w:lang w:eastAsia="zh-CN"/>
        </w:rPr>
      </w:pPr>
      <w:ins w:id="335" w:author="Haipeng HP1 Lei" w:date="2022-05-10T23:09:00Z">
        <w:r>
          <w:rPr>
            <w:rFonts w:eastAsia="楷体"/>
            <w:szCs w:val="20"/>
            <w:lang w:eastAsia="zh-CN"/>
          </w:rPr>
          <w:t xml:space="preserve">FFS: Whether </w:t>
        </w:r>
      </w:ins>
      <w:del w:id="336" w:author="Haipeng HP1 Lei" w:date="2022-05-10T23:09:00Z">
        <w:r>
          <w:rPr>
            <w:rFonts w:eastAsia="楷体"/>
            <w:szCs w:val="20"/>
            <w:lang w:eastAsia="zh-CN"/>
          </w:rPr>
          <w:delText>T</w:delText>
        </w:r>
      </w:del>
      <w:ins w:id="337" w:author="Haipeng HP1 Lei" w:date="2022-05-10T23:09:00Z">
        <w:r>
          <w:rPr>
            <w:rFonts w:eastAsia="楷体"/>
            <w:szCs w:val="20"/>
            <w:lang w:eastAsia="zh-CN"/>
          </w:rPr>
          <w:t>t</w:t>
        </w:r>
      </w:ins>
      <w:r>
        <w:rPr>
          <w:rFonts w:eastAsia="楷体"/>
          <w:szCs w:val="20"/>
          <w:lang w:eastAsia="zh-CN"/>
        </w:rPr>
        <w:t xml:space="preserve">he new DCI formats </w:t>
      </w:r>
      <w:del w:id="338" w:author="Haipeng HP1 Lei" w:date="2022-05-10T23:09:00Z">
        <w:r>
          <w:rPr>
            <w:rFonts w:eastAsia="楷体"/>
            <w:szCs w:val="20"/>
            <w:lang w:eastAsia="zh-CN"/>
          </w:rPr>
          <w:delText>are not</w:delText>
        </w:r>
      </w:del>
      <w:ins w:id="33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551A8F" w:rsidRDefault="0002526D">
      <w:pPr>
        <w:pStyle w:val="ListParagraph"/>
        <w:numPr>
          <w:ilvl w:val="0"/>
          <w:numId w:val="18"/>
        </w:numPr>
        <w:rPr>
          <w:del w:id="340" w:author="Haipeng HP1 Lei" w:date="2022-05-10T23:12:00Z"/>
          <w:rFonts w:eastAsia="楷体"/>
          <w:szCs w:val="20"/>
          <w:lang w:eastAsia="zh-CN"/>
        </w:rPr>
      </w:pPr>
      <w:del w:id="341" w:author="Haipeng HP1 Lei" w:date="2022-05-10T23:12:00Z">
        <w:r>
          <w:rPr>
            <w:rFonts w:eastAsia="楷体"/>
            <w:szCs w:val="20"/>
            <w:lang w:eastAsia="zh-CN"/>
          </w:rPr>
          <w:delText>Note: Legacy DCI formats are used for single cell PUSCH/PDSCH scheduling.</w:delText>
        </w:r>
      </w:del>
    </w:p>
    <w:p w:rsidR="00551A8F" w:rsidRDefault="0002526D">
      <w:pPr>
        <w:pStyle w:val="ListParagraph"/>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rsidR="00551A8F" w:rsidRDefault="0002526D">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rsidR="00551A8F" w:rsidRDefault="0002526D">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 xml:space="preserve">We are fine with the updated proposal in general. </w:t>
            </w:r>
          </w:p>
          <w:p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rsidR="00551A8F" w:rsidRDefault="0002526D">
            <w:pPr>
              <w:rPr>
                <w:bCs/>
                <w:lang w:eastAsia="zh-CN"/>
              </w:rPr>
            </w:pPr>
            <w:r>
              <w:rPr>
                <w:bCs/>
                <w:lang w:eastAsia="zh-CN"/>
              </w:rPr>
              <w:t xml:space="preserve">We suggest to remove the FFS in the first sub-bullet.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551A8F" w:rsidRDefault="0002526D">
            <w:pPr>
              <w:pStyle w:val="ListParagraph"/>
              <w:numPr>
                <w:ilvl w:val="0"/>
                <w:numId w:val="18"/>
              </w:numPr>
              <w:rPr>
                <w:rFonts w:eastAsia="楷体"/>
                <w:szCs w:val="20"/>
                <w:lang w:eastAsia="zh-CN"/>
              </w:rPr>
            </w:pPr>
            <w:ins w:id="344"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345" w:author="Haipeng HP1 Lei" w:date="2022-05-10T23:09:00Z">
              <w:r>
                <w:rPr>
                  <w:rFonts w:eastAsia="楷体"/>
                  <w:szCs w:val="20"/>
                  <w:lang w:eastAsia="zh-CN"/>
                </w:rPr>
                <w:delText>T</w:delText>
              </w:r>
            </w:del>
            <w:ins w:id="346" w:author="Haipeng HP1 Lei" w:date="2022-05-10T23:09:00Z">
              <w:r>
                <w:rPr>
                  <w:rFonts w:eastAsia="楷体"/>
                  <w:szCs w:val="20"/>
                  <w:lang w:eastAsia="zh-CN"/>
                </w:rPr>
                <w:t>t</w:t>
              </w:r>
            </w:ins>
            <w:r>
              <w:rPr>
                <w:rFonts w:eastAsia="楷体"/>
                <w:szCs w:val="20"/>
                <w:lang w:eastAsia="zh-CN"/>
              </w:rPr>
              <w:t xml:space="preserve">he new DCI formats </w:t>
            </w:r>
            <w:del w:id="347" w:author="Haipeng HP1 Lei" w:date="2022-05-10T23:09:00Z">
              <w:r>
                <w:rPr>
                  <w:rFonts w:eastAsia="楷体"/>
                  <w:szCs w:val="20"/>
                  <w:lang w:eastAsia="zh-CN"/>
                </w:rPr>
                <w:delText>are not</w:delText>
              </w:r>
            </w:del>
            <w:ins w:id="34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551A8F" w:rsidRDefault="0002526D">
            <w:pPr>
              <w:pStyle w:val="ListParagraph"/>
              <w:numPr>
                <w:ilvl w:val="0"/>
                <w:numId w:val="18"/>
              </w:numPr>
              <w:rPr>
                <w:del w:id="349" w:author="Haipeng HP1 Lei" w:date="2022-05-10T23:12:00Z"/>
                <w:rFonts w:eastAsia="楷体"/>
                <w:szCs w:val="20"/>
                <w:lang w:eastAsia="zh-CN"/>
              </w:rPr>
            </w:pPr>
            <w:del w:id="350" w:author="Haipeng HP1 Lei" w:date="2022-05-10T23:12:00Z">
              <w:r>
                <w:rPr>
                  <w:rFonts w:eastAsia="楷体"/>
                  <w:szCs w:val="20"/>
                  <w:lang w:eastAsia="zh-CN"/>
                </w:rPr>
                <w:delText>Note: Legacy DCI formats are used for single cell PUSCH/PDSCH scheduling.</w:delText>
              </w:r>
            </w:del>
          </w:p>
          <w:p w:rsidR="00551A8F" w:rsidRDefault="0002526D">
            <w:pPr>
              <w:pStyle w:val="ListParagraph"/>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bCs/>
                <w:lang w:eastAsia="zh-CN"/>
              </w:rPr>
              <w:t xml:space="preserve">Ok </w:t>
            </w:r>
          </w:p>
        </w:tc>
      </w:tr>
      <w:tr w:rsidR="00551A8F">
        <w:tc>
          <w:tcPr>
            <w:tcW w:w="2009" w:type="dxa"/>
          </w:tcPr>
          <w:p w:rsidR="00551A8F" w:rsidRDefault="0002526D">
            <w:pPr>
              <w:jc w:val="left"/>
              <w:rPr>
                <w:bCs/>
                <w:lang w:eastAsia="zh-CN"/>
              </w:rPr>
            </w:pPr>
            <w:proofErr w:type="spellStart"/>
            <w:r>
              <w:rPr>
                <w:bCs/>
                <w:lang w:eastAsia="zh-CN"/>
              </w:rPr>
              <w:t>InterDigital</w:t>
            </w:r>
            <w:proofErr w:type="spellEnd"/>
          </w:p>
        </w:tc>
        <w:tc>
          <w:tcPr>
            <w:tcW w:w="7353" w:type="dxa"/>
          </w:tcPr>
          <w:p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tc>
          <w:tcPr>
            <w:tcW w:w="2009" w:type="dxa"/>
          </w:tcPr>
          <w:p w:rsidR="00551A8F" w:rsidRDefault="0002526D">
            <w:pPr>
              <w:jc w:val="left"/>
              <w:rPr>
                <w:bCs/>
                <w:lang w:eastAsia="zh-CN"/>
              </w:rPr>
            </w:pPr>
            <w:r>
              <w:rPr>
                <w:bCs/>
                <w:lang w:eastAsia="zh-CN"/>
              </w:rPr>
              <w:t>Ericsson1</w:t>
            </w:r>
          </w:p>
        </w:tc>
        <w:tc>
          <w:tcPr>
            <w:tcW w:w="7353" w:type="dxa"/>
          </w:tcPr>
          <w:p w:rsidR="00551A8F" w:rsidRDefault="0002526D">
            <w:pPr>
              <w:rPr>
                <w:bCs/>
                <w:lang w:eastAsia="zh-CN"/>
              </w:rPr>
            </w:pPr>
            <w:r>
              <w:rPr>
                <w:bCs/>
                <w:lang w:eastAsia="zh-CN"/>
              </w:rPr>
              <w:t xml:space="preserve">Support the main bullet. </w:t>
            </w:r>
          </w:p>
          <w:p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tc>
          <w:tcPr>
            <w:tcW w:w="2009" w:type="dxa"/>
          </w:tcPr>
          <w:p w:rsidR="00551A8F" w:rsidRDefault="0002526D">
            <w:pPr>
              <w:jc w:val="left"/>
              <w:rPr>
                <w:bCs/>
                <w:lang w:eastAsia="zh-CN"/>
              </w:rPr>
            </w:pPr>
            <w:r>
              <w:rPr>
                <w:bCs/>
                <w:lang w:eastAsia="zh-CN"/>
              </w:rPr>
              <w:t>Apple</w:t>
            </w:r>
          </w:p>
        </w:tc>
        <w:tc>
          <w:tcPr>
            <w:tcW w:w="7353" w:type="dxa"/>
          </w:tcPr>
          <w:p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tc>
          <w:tcPr>
            <w:tcW w:w="2009" w:type="dxa"/>
          </w:tcPr>
          <w:p w:rsidR="00551A8F" w:rsidRDefault="0002526D">
            <w:pPr>
              <w:jc w:val="left"/>
              <w:rPr>
                <w:bCs/>
                <w:lang w:eastAsia="zh-CN"/>
              </w:rPr>
            </w:pPr>
            <w:r>
              <w:rPr>
                <w:bCs/>
                <w:lang w:eastAsia="zh-CN"/>
              </w:rPr>
              <w:t>Samsung</w:t>
            </w:r>
          </w:p>
        </w:tc>
        <w:tc>
          <w:tcPr>
            <w:tcW w:w="7353" w:type="dxa"/>
          </w:tcPr>
          <w:p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rsidR="00551A8F" w:rsidRDefault="0002526D">
            <w:pPr>
              <w:rPr>
                <w:rFonts w:eastAsiaTheme="minorEastAsia"/>
                <w:bCs/>
                <w:lang w:eastAsia="zh-CN"/>
              </w:rPr>
            </w:pPr>
            <w:r>
              <w:rPr>
                <w:rFonts w:eastAsiaTheme="minorEastAsia" w:hint="eastAsia"/>
                <w:bCs/>
                <w:lang w:eastAsia="zh-CN"/>
              </w:rPr>
              <w:t>OK</w:t>
            </w:r>
          </w:p>
        </w:tc>
      </w:tr>
      <w:tr w:rsidR="00551A8F">
        <w:tc>
          <w:tcPr>
            <w:tcW w:w="2009" w:type="dxa"/>
          </w:tcPr>
          <w:p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551A8F" w:rsidRDefault="0002526D">
            <w:pPr>
              <w:rPr>
                <w:rFonts w:eastAsiaTheme="minorEastAsia"/>
                <w:bCs/>
                <w:lang w:eastAsia="zh-CN"/>
              </w:rPr>
            </w:pPr>
            <w:r>
              <w:rPr>
                <w:rFonts w:eastAsiaTheme="minorEastAsia"/>
                <w:bCs/>
                <w:lang w:eastAsia="zh-CN"/>
              </w:rPr>
              <w:t>We support the proposal, without FFS.</w:t>
            </w:r>
          </w:p>
        </w:tc>
      </w:tr>
      <w:tr w:rsidR="00551A8F">
        <w:tc>
          <w:tcPr>
            <w:tcW w:w="2009" w:type="dxa"/>
          </w:tcPr>
          <w:p w:rsidR="00551A8F" w:rsidRDefault="0002526D">
            <w:pPr>
              <w:jc w:val="left"/>
              <w:rPr>
                <w:rFonts w:eastAsiaTheme="minorEastAsia"/>
                <w:bCs/>
                <w:lang w:eastAsia="zh-CN"/>
              </w:rPr>
            </w:pPr>
            <w:r>
              <w:rPr>
                <w:bCs/>
                <w:lang w:eastAsia="zh-CN"/>
              </w:rPr>
              <w:t>Moderator</w:t>
            </w:r>
          </w:p>
        </w:tc>
        <w:tc>
          <w:tcPr>
            <w:tcW w:w="7353" w:type="dxa"/>
          </w:tcPr>
          <w:p w:rsidR="00551A8F" w:rsidRDefault="0002526D">
            <w:pPr>
              <w:rPr>
                <w:bCs/>
                <w:lang w:eastAsia="zh-CN"/>
              </w:rPr>
            </w:pPr>
            <w:r>
              <w:rPr>
                <w:bCs/>
                <w:lang w:eastAsia="zh-CN"/>
              </w:rPr>
              <w:t>Ok to remove FFS</w:t>
            </w:r>
          </w:p>
          <w:p w:rsidR="00551A8F" w:rsidRDefault="00551A8F">
            <w:pPr>
              <w:rPr>
                <w:bCs/>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2-6:</w:t>
            </w:r>
          </w:p>
          <w:p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353" w:author="Haipeng HP1 Lei" w:date="2022-05-10T23:09:00Z">
              <w:r>
                <w:rPr>
                  <w:rFonts w:eastAsia="楷体"/>
                  <w:szCs w:val="20"/>
                  <w:lang w:eastAsia="zh-CN"/>
                </w:rPr>
                <w:delText>are not</w:delText>
              </w:r>
            </w:del>
            <w:ins w:id="354"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551A8F" w:rsidRDefault="0002526D">
            <w:pPr>
              <w:pStyle w:val="ListParagraph"/>
              <w:numPr>
                <w:ilvl w:val="0"/>
                <w:numId w:val="18"/>
              </w:numPr>
              <w:rPr>
                <w:del w:id="355" w:author="Haipeng HP1 Lei" w:date="2022-05-10T23:12:00Z"/>
                <w:rFonts w:eastAsia="楷体"/>
                <w:szCs w:val="20"/>
                <w:lang w:eastAsia="zh-CN"/>
              </w:rPr>
            </w:pPr>
            <w:del w:id="356" w:author="Haipeng HP1 Lei" w:date="2022-05-10T23:12:00Z">
              <w:r>
                <w:rPr>
                  <w:rFonts w:eastAsia="楷体"/>
                  <w:szCs w:val="20"/>
                  <w:lang w:eastAsia="zh-CN"/>
                </w:rPr>
                <w:delText>Note: Legacy DCI formats are used for single cell PUSCH/PDSCH scheduling.</w:delText>
              </w:r>
            </w:del>
          </w:p>
          <w:p w:rsidR="00551A8F" w:rsidRDefault="0002526D">
            <w:pPr>
              <w:pStyle w:val="ListParagraph"/>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rsidR="00551A8F" w:rsidRDefault="00551A8F">
            <w:pPr>
              <w:rPr>
                <w:rFonts w:eastAsiaTheme="minorEastAsia"/>
                <w:bCs/>
                <w:lang w:eastAsia="zh-CN"/>
              </w:rPr>
            </w:pPr>
          </w:p>
        </w:tc>
      </w:tr>
      <w:tr w:rsidR="00551A8F">
        <w:tc>
          <w:tcPr>
            <w:tcW w:w="2009" w:type="dxa"/>
          </w:tcPr>
          <w:p w:rsidR="00551A8F" w:rsidRDefault="0002526D">
            <w:pPr>
              <w:jc w:val="left"/>
              <w:rPr>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rsidR="00551A8F" w:rsidRDefault="0002526D">
            <w:pPr>
              <w:rPr>
                <w:rFonts w:eastAsiaTheme="minorEastAsia"/>
                <w:bCs/>
                <w:lang w:eastAsia="zh-CN"/>
              </w:rPr>
            </w:pPr>
            <w:r>
              <w:rPr>
                <w:rFonts w:eastAsiaTheme="minorEastAsia"/>
                <w:bCs/>
                <w:lang w:eastAsia="zh-CN"/>
              </w:rPr>
              <w:t>Generally OK with the updated proposal.</w:t>
            </w:r>
          </w:p>
          <w:p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359" w:author="Haipeng HP1 Lei" w:date="2022-05-10T23:09:00Z">
        <w:r>
          <w:rPr>
            <w:rFonts w:eastAsia="楷体"/>
            <w:szCs w:val="20"/>
            <w:lang w:eastAsia="zh-CN"/>
          </w:rPr>
          <w:delText>are not</w:delText>
        </w:r>
      </w:del>
      <w:ins w:id="36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rsidR="00551A8F" w:rsidRDefault="0002526D">
      <w:pPr>
        <w:pStyle w:val="ListParagraph"/>
        <w:numPr>
          <w:ilvl w:val="0"/>
          <w:numId w:val="18"/>
        </w:numPr>
        <w:rPr>
          <w:del w:id="361" w:author="Haipeng HP1 Lei" w:date="2022-05-10T23:12:00Z"/>
          <w:rFonts w:eastAsia="楷体"/>
          <w:szCs w:val="20"/>
          <w:lang w:eastAsia="zh-CN"/>
        </w:rPr>
      </w:pPr>
      <w:del w:id="362" w:author="Haipeng HP1 Lei" w:date="2022-05-10T23:12:00Z">
        <w:r>
          <w:rPr>
            <w:rFonts w:eastAsia="楷体"/>
            <w:szCs w:val="20"/>
            <w:lang w:eastAsia="zh-CN"/>
          </w:rPr>
          <w:delText>Note: Legacy DCI formats are used for single cell PUSCH/PDSCH scheduling.</w:delText>
        </w:r>
      </w:del>
    </w:p>
    <w:p w:rsidR="00551A8F" w:rsidRDefault="0002526D">
      <w:pPr>
        <w:pStyle w:val="ListParagraph"/>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tc>
          <w:tcPr>
            <w:tcW w:w="1281"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1281"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 with proposal 2-6.</w:t>
            </w:r>
          </w:p>
        </w:tc>
      </w:tr>
      <w:tr w:rsidR="00551A8F">
        <w:tc>
          <w:tcPr>
            <w:tcW w:w="1281"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O</w:t>
            </w:r>
            <w:r>
              <w:rPr>
                <w:rFonts w:eastAsia="MS Mincho"/>
                <w:bCs/>
                <w:lang w:eastAsia="ja-JP"/>
              </w:rPr>
              <w:t>K</w:t>
            </w:r>
          </w:p>
        </w:tc>
      </w:tr>
      <w:tr w:rsidR="00551A8F">
        <w:tc>
          <w:tcPr>
            <w:tcW w:w="1281"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OK</w:t>
            </w:r>
          </w:p>
          <w:p w:rsidR="00551A8F" w:rsidRDefault="00551A8F">
            <w:pPr>
              <w:rPr>
                <w:bCs/>
                <w:lang w:eastAsia="zh-CN"/>
              </w:rPr>
            </w:pPr>
          </w:p>
          <w:p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rsidR="00551A8F" w:rsidRDefault="00551A8F">
            <w:pPr>
              <w:rPr>
                <w:bCs/>
                <w:lang w:eastAsia="zh-CN"/>
              </w:rPr>
            </w:pPr>
          </w:p>
          <w:p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tc>
          <w:tcPr>
            <w:tcW w:w="1281"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tc>
          <w:tcPr>
            <w:tcW w:w="1281" w:type="dxa"/>
          </w:tcPr>
          <w:p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tc>
          <w:tcPr>
            <w:tcW w:w="1281" w:type="dxa"/>
          </w:tcPr>
          <w:p w:rsidR="00551A8F" w:rsidRDefault="0002526D">
            <w:pPr>
              <w:jc w:val="left"/>
              <w:rPr>
                <w:bCs/>
                <w:lang w:eastAsia="zh-CN"/>
              </w:rPr>
            </w:pPr>
            <w:r>
              <w:rPr>
                <w:rFonts w:hint="eastAsia"/>
                <w:bCs/>
              </w:rPr>
              <w:t>LG</w:t>
            </w:r>
          </w:p>
        </w:tc>
        <w:tc>
          <w:tcPr>
            <w:tcW w:w="8081" w:type="dxa"/>
          </w:tcPr>
          <w:p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rsidR="00551A8F" w:rsidRDefault="0002526D">
            <w:pPr>
              <w:jc w:val="left"/>
              <w:rPr>
                <w:bCs/>
                <w:lang w:eastAsia="zh-CN"/>
              </w:rPr>
            </w:pPr>
            <w:r>
              <w:rPr>
                <w:rFonts w:hint="eastAsia"/>
                <w:bCs/>
              </w:rPr>
              <w:lastRenderedPageBreak/>
              <w:t xml:space="preserve">If the intention of sub-bullet is </w:t>
            </w:r>
            <w:r>
              <w:rPr>
                <w:bCs/>
              </w:rPr>
              <w:t>not for all the scheduled cells but for only one cell, e.g. scheduling cell, then we are open.</w:t>
            </w:r>
          </w:p>
        </w:tc>
      </w:tr>
      <w:tr w:rsidR="00551A8F">
        <w:tc>
          <w:tcPr>
            <w:tcW w:w="1281" w:type="dxa"/>
          </w:tcPr>
          <w:p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w:t>
            </w:r>
            <w:proofErr w:type="spellStart"/>
            <w:r>
              <w:rPr>
                <w:rFonts w:eastAsia="MS Mincho"/>
                <w:bCs/>
                <w:lang w:eastAsia="ja-JP"/>
              </w:rPr>
              <w:t>fallback</w:t>
            </w:r>
            <w:proofErr w:type="spellEnd"/>
            <w:r>
              <w:rPr>
                <w:rFonts w:eastAsia="MS Mincho"/>
                <w:bCs/>
                <w:lang w:eastAsia="ja-JP"/>
              </w:rPr>
              <w:t xml:space="preserve">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tc>
          <w:tcPr>
            <w:tcW w:w="1281" w:type="dxa"/>
          </w:tcPr>
          <w:p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tc>
          <w:tcPr>
            <w:tcW w:w="1281" w:type="dxa"/>
          </w:tcPr>
          <w:p w:rsidR="00551A8F" w:rsidRDefault="0002526D">
            <w:pPr>
              <w:rPr>
                <w:rFonts w:eastAsiaTheme="minorEastAsia"/>
                <w:bCs/>
                <w:lang w:val="en-US" w:eastAsia="zh-CN"/>
              </w:rPr>
            </w:pPr>
            <w:r>
              <w:rPr>
                <w:bCs/>
                <w:lang w:eastAsia="zh-CN"/>
              </w:rPr>
              <w:t>Intel</w:t>
            </w:r>
          </w:p>
        </w:tc>
        <w:tc>
          <w:tcPr>
            <w:tcW w:w="8081" w:type="dxa"/>
          </w:tcPr>
          <w:p w:rsidR="00551A8F" w:rsidRDefault="0002526D">
            <w:pPr>
              <w:pStyle w:val="CommentText"/>
              <w:rPr>
                <w:rFonts w:eastAsiaTheme="minorEastAsia"/>
                <w:bCs/>
                <w:lang w:val="en-US" w:eastAsia="zh-CN"/>
              </w:rPr>
            </w:pPr>
            <w:r>
              <w:rPr>
                <w:bCs/>
                <w:lang w:eastAsia="zh-CN"/>
              </w:rPr>
              <w:t xml:space="preserve">We are fine with the proposal. </w:t>
            </w:r>
          </w:p>
        </w:tc>
      </w:tr>
      <w:tr w:rsidR="00551A8F">
        <w:tc>
          <w:tcPr>
            <w:tcW w:w="1281" w:type="dxa"/>
          </w:tcPr>
          <w:p w:rsidR="00551A8F" w:rsidRDefault="0002526D">
            <w:pPr>
              <w:rPr>
                <w:bCs/>
                <w:lang w:eastAsia="zh-CN"/>
              </w:rPr>
            </w:pPr>
            <w:r>
              <w:rPr>
                <w:rFonts w:eastAsiaTheme="minorEastAsia"/>
                <w:bCs/>
                <w:lang w:val="en-US" w:eastAsia="zh-CN"/>
              </w:rPr>
              <w:t>Samsung2</w:t>
            </w:r>
          </w:p>
        </w:tc>
        <w:tc>
          <w:tcPr>
            <w:tcW w:w="8081" w:type="dxa"/>
          </w:tcPr>
          <w:p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tc>
          <w:tcPr>
            <w:tcW w:w="1281" w:type="dxa"/>
          </w:tcPr>
          <w:p w:rsidR="00551A8F" w:rsidRDefault="0002526D">
            <w:pPr>
              <w:rPr>
                <w:rFonts w:eastAsia="MS Mincho"/>
                <w:bCs/>
                <w:lang w:eastAsia="ja-JP"/>
              </w:rPr>
            </w:pPr>
            <w:r>
              <w:rPr>
                <w:rFonts w:eastAsia="MS Mincho"/>
                <w:bCs/>
                <w:lang w:eastAsia="ja-JP"/>
              </w:rPr>
              <w:t>Ericsson2</w:t>
            </w:r>
          </w:p>
        </w:tc>
        <w:tc>
          <w:tcPr>
            <w:tcW w:w="8081" w:type="dxa"/>
          </w:tcPr>
          <w:p w:rsidR="00551A8F" w:rsidRDefault="0002526D">
            <w:pPr>
              <w:rPr>
                <w:rFonts w:eastAsia="MS Mincho"/>
                <w:bCs/>
                <w:lang w:eastAsia="ja-JP"/>
              </w:rPr>
            </w:pPr>
            <w:r>
              <w:rPr>
                <w:rFonts w:eastAsia="MS Mincho"/>
                <w:bCs/>
                <w:lang w:eastAsia="ja-JP"/>
              </w:rPr>
              <w:t>OK. Also OK with Nokia proposed update.</w:t>
            </w:r>
          </w:p>
        </w:tc>
      </w:tr>
      <w:tr w:rsidR="00551A8F">
        <w:tc>
          <w:tcPr>
            <w:tcW w:w="1281" w:type="dxa"/>
          </w:tcPr>
          <w:p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tc>
          <w:tcPr>
            <w:tcW w:w="1281" w:type="dxa"/>
          </w:tcPr>
          <w:p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tc>
          <w:tcPr>
            <w:tcW w:w="1281" w:type="dxa"/>
          </w:tcPr>
          <w:p w:rsidR="00551A8F" w:rsidRDefault="0002526D">
            <w:pPr>
              <w:rPr>
                <w:rFonts w:eastAsiaTheme="minorEastAsia"/>
                <w:bCs/>
                <w:lang w:eastAsia="zh-CN"/>
              </w:rPr>
            </w:pPr>
            <w:r>
              <w:rPr>
                <w:rFonts w:eastAsiaTheme="minorEastAsia"/>
                <w:bCs/>
                <w:lang w:val="en-US" w:eastAsia="zh-CN"/>
              </w:rPr>
              <w:t>Moderator</w:t>
            </w:r>
          </w:p>
        </w:tc>
        <w:tc>
          <w:tcPr>
            <w:tcW w:w="8081" w:type="dxa"/>
          </w:tcPr>
          <w:p w:rsidR="00551A8F" w:rsidRDefault="0002526D">
            <w:pPr>
              <w:pStyle w:val="CommentText"/>
              <w:wordWrap/>
              <w:rPr>
                <w:rFonts w:eastAsiaTheme="minorEastAsia"/>
                <w:bCs/>
                <w:lang w:val="en-US" w:eastAsia="zh-CN"/>
              </w:rPr>
            </w:pPr>
            <w:r>
              <w:rPr>
                <w:rFonts w:eastAsiaTheme="minorEastAsia"/>
                <w:bCs/>
                <w:lang w:val="en-US" w:eastAsia="zh-CN"/>
              </w:rPr>
              <w:t>@Nokia: Your update is fine.</w:t>
            </w:r>
          </w:p>
          <w:p w:rsidR="00551A8F" w:rsidRDefault="00551A8F">
            <w:pPr>
              <w:pStyle w:val="CommentText"/>
              <w:wordWrap/>
              <w:rPr>
                <w:rFonts w:eastAsiaTheme="minorEastAsia"/>
                <w:bCs/>
                <w:lang w:val="en-US" w:eastAsia="zh-CN"/>
              </w:rPr>
            </w:pPr>
          </w:p>
          <w:p w:rsidR="00551A8F" w:rsidRDefault="0002526D">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rsidR="00551A8F" w:rsidRDefault="00551A8F">
            <w:pPr>
              <w:pStyle w:val="CommentText"/>
              <w:wordWrap/>
              <w:rPr>
                <w:rFonts w:eastAsiaTheme="minorEastAsia"/>
                <w:bCs/>
                <w:lang w:val="en-US" w:eastAsia="zh-CN"/>
              </w:rPr>
            </w:pPr>
          </w:p>
          <w:p w:rsidR="00551A8F" w:rsidRDefault="0002526D">
            <w:pPr>
              <w:pStyle w:val="CommentText"/>
              <w:wordWrap/>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rsidR="00551A8F" w:rsidRDefault="00551A8F">
            <w:pPr>
              <w:pStyle w:val="CommentText"/>
              <w:wordWrap/>
              <w:rPr>
                <w:rFonts w:eastAsiaTheme="minorEastAsia"/>
                <w:bCs/>
                <w:lang w:val="en-US" w:eastAsia="zh-CN"/>
              </w:rPr>
            </w:pPr>
          </w:p>
          <w:p w:rsidR="00551A8F" w:rsidRDefault="0002526D">
            <w:pPr>
              <w:pStyle w:val="CommentText"/>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rsidR="00551A8F" w:rsidRDefault="00551A8F">
            <w:pPr>
              <w:pStyle w:val="CommentText"/>
              <w:wordWrap/>
              <w:rPr>
                <w:rFonts w:eastAsiaTheme="minorEastAsia"/>
                <w:bCs/>
                <w:lang w:val="en-US" w:eastAsia="zh-CN"/>
              </w:rPr>
            </w:pPr>
          </w:p>
          <w:p w:rsidR="00551A8F" w:rsidRDefault="0002526D">
            <w:pPr>
              <w:pStyle w:val="CommentText"/>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rsidR="00551A8F" w:rsidRDefault="00551A8F">
            <w:pPr>
              <w:pStyle w:val="CommentText"/>
              <w:wordWrap/>
              <w:rPr>
                <w:rFonts w:eastAsiaTheme="minorEastAsia"/>
                <w:bCs/>
                <w:lang w:val="en-US" w:eastAsia="zh-CN"/>
              </w:rPr>
            </w:pPr>
          </w:p>
          <w:p w:rsidR="00551A8F" w:rsidRDefault="0002526D">
            <w:pPr>
              <w:pStyle w:val="CommentText"/>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rsidR="00551A8F" w:rsidRDefault="0002526D">
            <w:pPr>
              <w:wordWrap/>
              <w:rPr>
                <w:b/>
                <w:bCs/>
                <w:highlight w:val="green"/>
                <w:lang w:eastAsia="zh-CN"/>
              </w:rPr>
            </w:pPr>
            <w:r>
              <w:rPr>
                <w:b/>
                <w:bCs/>
                <w:highlight w:val="green"/>
                <w:lang w:eastAsia="zh-CN"/>
              </w:rPr>
              <w:t>Agreement</w:t>
            </w:r>
          </w:p>
          <w:p w:rsidR="00551A8F" w:rsidRDefault="0002526D">
            <w:pPr>
              <w:wordWrap/>
              <w:rPr>
                <w:lang w:eastAsia="zh-CN"/>
              </w:rPr>
            </w:pPr>
            <w:r>
              <w:rPr>
                <w:lang w:eastAsia="zh-CN"/>
              </w:rPr>
              <w:t>Agree the following terminologies ONLY for convenience of discussion:</w:t>
            </w:r>
          </w:p>
          <w:p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rsidR="00551A8F" w:rsidRDefault="0002526D">
            <w:pPr>
              <w:wordWrap/>
              <w:rPr>
                <w:lang w:eastAsia="zh-CN"/>
              </w:rPr>
            </w:pPr>
            <w:r>
              <w:rPr>
                <w:lang w:eastAsia="zh-CN"/>
              </w:rPr>
              <w:t>The above does not imply introducing new DCI format(s) at this point.</w:t>
            </w:r>
          </w:p>
          <w:p w:rsidR="00551A8F" w:rsidRDefault="00551A8F">
            <w:pPr>
              <w:pStyle w:val="CommentText"/>
              <w:wordWrap/>
              <w:rPr>
                <w:rFonts w:eastAsiaTheme="minorEastAsia"/>
                <w:bCs/>
                <w:lang w:eastAsia="zh-CN"/>
              </w:rPr>
            </w:pPr>
          </w:p>
          <w:p w:rsidR="00551A8F" w:rsidRDefault="0002526D">
            <w:pPr>
              <w:pStyle w:val="CommentText"/>
              <w:wordWrap/>
              <w:rPr>
                <w:ins w:id="368" w:author="Haipeng HP1 Lei" w:date="2022-05-12T15:58:00Z"/>
                <w:rFonts w:eastAsiaTheme="minorEastAsia"/>
                <w:bCs/>
                <w:lang w:eastAsia="zh-CN"/>
              </w:rPr>
            </w:pPr>
            <w:r>
              <w:rPr>
                <w:rFonts w:eastAsiaTheme="minorEastAsia"/>
                <w:bCs/>
                <w:lang w:eastAsia="zh-CN"/>
              </w:rPr>
              <w:t xml:space="preserve">Please kindly check below </w:t>
            </w:r>
            <w:proofErr w:type="gramStart"/>
            <w:r>
              <w:rPr>
                <w:rFonts w:eastAsiaTheme="minorEastAsia"/>
                <w:bCs/>
                <w:lang w:eastAsia="zh-CN"/>
              </w:rPr>
              <w:t>update</w:t>
            </w:r>
            <w:proofErr w:type="gramEnd"/>
            <w:r>
              <w:rPr>
                <w:rFonts w:eastAsiaTheme="minorEastAsia"/>
                <w:bCs/>
                <w:lang w:eastAsia="zh-CN"/>
              </w:rPr>
              <w:t>.</w:t>
            </w:r>
          </w:p>
          <w:p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rsidR="00551A8F" w:rsidRDefault="0002526D">
            <w:pPr>
              <w:pStyle w:val="ListParagraph"/>
              <w:numPr>
                <w:ilvl w:val="0"/>
                <w:numId w:val="17"/>
              </w:numPr>
              <w:wordWrap/>
              <w:rPr>
                <w:ins w:id="369" w:author="Haipeng HP1 Lei" w:date="2022-05-12T15:59:00Z"/>
                <w:rFonts w:eastAsia="楷体"/>
                <w:szCs w:val="20"/>
                <w:lang w:eastAsia="zh-CN"/>
              </w:rPr>
            </w:pPr>
            <w:ins w:id="370" w:author="Haipeng HP1 Lei" w:date="2022-05-12T15:58:00Z">
              <w:r>
                <w:rPr>
                  <w:rFonts w:eastAsia="楷体"/>
                  <w:szCs w:val="20"/>
                  <w:lang w:eastAsia="zh-CN"/>
                </w:rPr>
                <w:t xml:space="preserve">DCI format 0_X can be used </w:t>
              </w:r>
            </w:ins>
            <w:ins w:id="371" w:author="Haipeng HP1 Lei" w:date="2022-05-12T15:59:00Z">
              <w:r>
                <w:rPr>
                  <w:rFonts w:eastAsia="楷体"/>
                  <w:szCs w:val="20"/>
                  <w:lang w:eastAsia="zh-CN"/>
                </w:rPr>
                <w:t>for single cell PUSCH scheduling.</w:t>
              </w:r>
            </w:ins>
          </w:p>
          <w:p w:rsidR="00551A8F" w:rsidRDefault="0002526D">
            <w:pPr>
              <w:pStyle w:val="ListParagraph"/>
              <w:numPr>
                <w:ilvl w:val="0"/>
                <w:numId w:val="17"/>
              </w:numPr>
              <w:wordWrap/>
              <w:rPr>
                <w:ins w:id="372" w:author="Haipeng HP1 Lei" w:date="2022-05-12T15:59:00Z"/>
                <w:rFonts w:eastAsia="楷体"/>
                <w:szCs w:val="20"/>
                <w:lang w:eastAsia="zh-CN"/>
              </w:rPr>
            </w:pPr>
            <w:ins w:id="373" w:author="Haipeng HP1 Lei" w:date="2022-05-12T15:59:00Z">
              <w:r>
                <w:rPr>
                  <w:rFonts w:eastAsia="楷体"/>
                  <w:szCs w:val="20"/>
                  <w:lang w:eastAsia="zh-CN"/>
                </w:rPr>
                <w:t>DCI format 1_X can be used for single cell PDSCH scheduling.</w:t>
              </w:r>
            </w:ins>
          </w:p>
          <w:p w:rsidR="00551A8F" w:rsidRDefault="0002526D">
            <w:pPr>
              <w:pStyle w:val="ListParagraph"/>
              <w:numPr>
                <w:ilvl w:val="0"/>
                <w:numId w:val="17"/>
              </w:numPr>
              <w:wordWrap/>
              <w:rPr>
                <w:del w:id="374" w:author="Haipeng HP1 Lei" w:date="2022-05-12T17:01:00Z"/>
                <w:rFonts w:eastAsia="楷体"/>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rsidR="00551A8F" w:rsidRDefault="0002526D">
            <w:pPr>
              <w:pStyle w:val="ListParagraph"/>
              <w:numPr>
                <w:ilvl w:val="0"/>
                <w:numId w:val="18"/>
              </w:numPr>
              <w:wordWrap/>
              <w:rPr>
                <w:del w:id="376" w:author="Haipeng HP1 Lei" w:date="2022-05-12T17:01:00Z"/>
                <w:rFonts w:eastAsia="楷体"/>
                <w:szCs w:val="20"/>
                <w:lang w:eastAsia="zh-CN"/>
              </w:rPr>
            </w:pPr>
            <w:del w:id="377" w:author="Haipeng HP1 Lei" w:date="2022-05-12T17:01:00Z">
              <w:r>
                <w:rPr>
                  <w:rFonts w:eastAsia="楷体"/>
                  <w:szCs w:val="20"/>
                  <w:lang w:eastAsia="zh-CN"/>
                </w:rPr>
                <w:lastRenderedPageBreak/>
                <w:delText>The new DCI formats are not used for single cell PUSCH/PDSCH scheduling.</w:delText>
              </w:r>
            </w:del>
          </w:p>
          <w:p w:rsidR="00551A8F" w:rsidRDefault="0002526D">
            <w:pPr>
              <w:pStyle w:val="ListParagraph"/>
              <w:numPr>
                <w:ilvl w:val="0"/>
                <w:numId w:val="18"/>
              </w:numPr>
              <w:wordWrap/>
              <w:rPr>
                <w:del w:id="378" w:author="Haipeng HP1 Lei" w:date="2022-05-12T17:01:00Z"/>
                <w:rFonts w:eastAsia="楷体"/>
                <w:szCs w:val="20"/>
                <w:lang w:eastAsia="zh-CN"/>
              </w:rPr>
            </w:pPr>
            <w:del w:id="379" w:author="Haipeng HP1 Lei" w:date="2022-05-12T17:01:00Z">
              <w:r>
                <w:rPr>
                  <w:rFonts w:eastAsia="楷体"/>
                  <w:szCs w:val="20"/>
                  <w:lang w:eastAsia="zh-CN"/>
                </w:rPr>
                <w:delText>Note: Legacy DCI formats are used for single cell PUSCH/PDSCH scheduling.</w:delText>
              </w:r>
            </w:del>
          </w:p>
          <w:p w:rsidR="00551A8F" w:rsidRDefault="0002526D">
            <w:pPr>
              <w:pStyle w:val="ListParagraph"/>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rsidR="00551A8F" w:rsidRDefault="00551A8F">
            <w:pPr>
              <w:pStyle w:val="CommentText"/>
              <w:wordWrap/>
              <w:rPr>
                <w:rFonts w:eastAsiaTheme="minorEastAsia"/>
                <w:bCs/>
                <w:lang w:eastAsia="zh-CN"/>
              </w:rPr>
            </w:pPr>
          </w:p>
          <w:p w:rsidR="00551A8F" w:rsidRDefault="00551A8F">
            <w:pPr>
              <w:pStyle w:val="CommentText"/>
              <w:rPr>
                <w:rFonts w:eastAsiaTheme="minorEastAsia"/>
                <w:bCs/>
                <w:lang w:eastAsia="zh-CN"/>
              </w:rPr>
            </w:pPr>
          </w:p>
        </w:tc>
      </w:tr>
      <w:tr w:rsidR="00551A8F">
        <w:tc>
          <w:tcPr>
            <w:tcW w:w="1281" w:type="dxa"/>
          </w:tcPr>
          <w:p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tc>
          <w:tcPr>
            <w:tcW w:w="1281" w:type="dxa"/>
          </w:tcPr>
          <w:p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rsidR="00551A8F" w:rsidRDefault="0002526D">
            <w:pPr>
              <w:pStyle w:val="CommentText"/>
              <w:rPr>
                <w:rFonts w:eastAsiaTheme="minorEastAsia"/>
                <w:bCs/>
                <w:lang w:val="en-US" w:eastAsia="zh-CN"/>
              </w:rPr>
            </w:pPr>
            <w:r>
              <w:rPr>
                <w:rFonts w:eastAsiaTheme="minorEastAsia"/>
                <w:bCs/>
                <w:lang w:eastAsia="zh-CN"/>
              </w:rPr>
              <w:t xml:space="preserve">Keeping FFS to the sub-bullet is </w:t>
            </w:r>
            <w:proofErr w:type="spellStart"/>
            <w:r>
              <w:rPr>
                <w:rFonts w:eastAsiaTheme="minorEastAsia"/>
                <w:bCs/>
                <w:lang w:eastAsia="zh-CN"/>
              </w:rPr>
              <w:t>okey</w:t>
            </w:r>
            <w:proofErr w:type="spellEnd"/>
            <w:r>
              <w:rPr>
                <w:rFonts w:eastAsiaTheme="minorEastAsia"/>
                <w:bCs/>
                <w:lang w:eastAsia="zh-CN"/>
              </w:rPr>
              <w:t xml:space="preserve"> to us.</w:t>
            </w:r>
          </w:p>
        </w:tc>
      </w:tr>
      <w:tr w:rsidR="00551A8F">
        <w:tc>
          <w:tcPr>
            <w:tcW w:w="1281" w:type="dxa"/>
          </w:tcPr>
          <w:p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tc>
          <w:tcPr>
            <w:tcW w:w="1281" w:type="dxa"/>
          </w:tcPr>
          <w:p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tc>
          <w:tcPr>
            <w:tcW w:w="1281" w:type="dxa"/>
          </w:tcPr>
          <w:p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tc>
          <w:tcPr>
            <w:tcW w:w="1281" w:type="dxa"/>
          </w:tcPr>
          <w:p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rsidR="00551A8F" w:rsidRDefault="00551A8F">
            <w:pPr>
              <w:pStyle w:val="CommentText"/>
              <w:ind w:left="400" w:hanging="400"/>
              <w:rPr>
                <w:rFonts w:eastAsiaTheme="minorEastAsia"/>
                <w:bCs/>
                <w:lang w:val="en-US" w:eastAsia="zh-CN"/>
              </w:rPr>
            </w:pPr>
          </w:p>
          <w:p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rsidR="00551A8F" w:rsidRDefault="00551A8F">
            <w:pPr>
              <w:pStyle w:val="CommentText"/>
              <w:ind w:left="400" w:hanging="400"/>
              <w:rPr>
                <w:rFonts w:eastAsiaTheme="minorEastAsia"/>
                <w:bCs/>
                <w:lang w:val="en-US" w:eastAsia="zh-CN"/>
              </w:rPr>
            </w:pPr>
          </w:p>
          <w:p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tc>
          <w:tcPr>
            <w:tcW w:w="1281" w:type="dxa"/>
          </w:tcPr>
          <w:p w:rsidR="00551A8F" w:rsidRDefault="0002526D">
            <w:pPr>
              <w:rPr>
                <w:rFonts w:eastAsia="MS Mincho"/>
                <w:bCs/>
                <w:lang w:val="en-US" w:eastAsia="zh-CN"/>
              </w:rPr>
            </w:pPr>
            <w:r>
              <w:rPr>
                <w:rFonts w:eastAsia="MS Mincho"/>
                <w:bCs/>
                <w:lang w:val="en-US" w:eastAsia="ja-JP"/>
              </w:rPr>
              <w:t>ZTE</w:t>
            </w:r>
          </w:p>
        </w:tc>
        <w:tc>
          <w:tcPr>
            <w:tcW w:w="8081" w:type="dxa"/>
          </w:tcPr>
          <w:p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tc>
          <w:tcPr>
            <w:tcW w:w="1281" w:type="dxa"/>
          </w:tcPr>
          <w:p w:rsidR="00551A8F" w:rsidRDefault="0002526D">
            <w:pPr>
              <w:rPr>
                <w:rFonts w:eastAsia="MS Mincho"/>
                <w:bCs/>
                <w:lang w:val="en-US" w:eastAsia="ja-JP"/>
              </w:rPr>
            </w:pPr>
            <w:r>
              <w:rPr>
                <w:rFonts w:eastAsia="MS Mincho"/>
                <w:bCs/>
                <w:lang w:val="en-US" w:eastAsia="ja-JP"/>
              </w:rPr>
              <w:t>Moderator2</w:t>
            </w:r>
          </w:p>
        </w:tc>
        <w:tc>
          <w:tcPr>
            <w:tcW w:w="8081" w:type="dxa"/>
          </w:tcPr>
          <w:p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tc>
          <w:tcPr>
            <w:tcW w:w="1281" w:type="dxa"/>
          </w:tcPr>
          <w:p w:rsidR="00551A8F" w:rsidRDefault="0002526D">
            <w:pPr>
              <w:jc w:val="left"/>
              <w:rPr>
                <w:bCs/>
                <w:lang w:eastAsia="zh-CN"/>
              </w:rPr>
            </w:pPr>
            <w:r>
              <w:rPr>
                <w:rFonts w:hint="eastAsia"/>
                <w:bCs/>
              </w:rPr>
              <w:t>LG</w:t>
            </w:r>
          </w:p>
        </w:tc>
        <w:tc>
          <w:tcPr>
            <w:tcW w:w="8081" w:type="dxa"/>
          </w:tcPr>
          <w:p w:rsidR="00551A8F" w:rsidRDefault="0002526D">
            <w:pPr>
              <w:jc w:val="left"/>
              <w:rPr>
                <w:bCs/>
              </w:rPr>
            </w:pPr>
            <w:r>
              <w:rPr>
                <w:bCs/>
              </w:rPr>
              <w:t xml:space="preserve">@FL: Thank you for providing the reply. </w:t>
            </w:r>
          </w:p>
          <w:p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rsidR="00551A8F" w:rsidRDefault="00551A8F">
            <w:pPr>
              <w:wordWrap/>
              <w:jc w:val="left"/>
              <w:rPr>
                <w:rFonts w:eastAsiaTheme="minorEastAsia"/>
                <w:bCs/>
                <w:lang w:eastAsia="zh-CN"/>
              </w:rPr>
            </w:pPr>
          </w:p>
          <w:p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rsidR="00551A8F" w:rsidRDefault="0002526D">
            <w:pPr>
              <w:pStyle w:val="ListParagraph"/>
              <w:numPr>
                <w:ilvl w:val="0"/>
                <w:numId w:val="17"/>
              </w:numPr>
              <w:wordWrap/>
              <w:rPr>
                <w:rFonts w:eastAsia="楷体"/>
                <w:szCs w:val="20"/>
                <w:lang w:eastAsia="zh-CN"/>
              </w:rPr>
            </w:pPr>
            <w:r>
              <w:rPr>
                <w:rFonts w:eastAsia="楷体"/>
                <w:szCs w:val="20"/>
                <w:lang w:eastAsia="zh-CN"/>
              </w:rPr>
              <w:t>DCI format 0_X can be used for single cell PUSCH scheduling.</w:t>
            </w:r>
          </w:p>
          <w:p w:rsidR="00551A8F" w:rsidRDefault="0002526D">
            <w:pPr>
              <w:pStyle w:val="ListParagraph"/>
              <w:numPr>
                <w:ilvl w:val="0"/>
                <w:numId w:val="17"/>
              </w:numPr>
              <w:wordWrap/>
              <w:rPr>
                <w:rFonts w:eastAsia="楷体"/>
                <w:szCs w:val="20"/>
                <w:lang w:eastAsia="zh-CN"/>
              </w:rPr>
            </w:pPr>
            <w:r>
              <w:rPr>
                <w:rFonts w:eastAsia="楷体"/>
                <w:szCs w:val="20"/>
                <w:lang w:eastAsia="zh-CN"/>
              </w:rPr>
              <w:t>DCI format 1_X can be used for single cell PDSCH scheduling.</w:t>
            </w:r>
          </w:p>
          <w:p w:rsidR="00551A8F" w:rsidRDefault="0002526D">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rsidR="00551A8F" w:rsidRDefault="0002526D">
            <w:pPr>
              <w:pStyle w:val="ListParagraph"/>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rsidR="00551A8F" w:rsidRDefault="00551A8F">
            <w:pPr>
              <w:wordWrap/>
              <w:jc w:val="left"/>
              <w:rPr>
                <w:rFonts w:eastAsiaTheme="minorEastAsia"/>
                <w:bCs/>
                <w:lang w:eastAsia="zh-CN"/>
              </w:rPr>
            </w:pPr>
          </w:p>
        </w:tc>
      </w:tr>
      <w:tr w:rsidR="00551A8F">
        <w:tc>
          <w:tcPr>
            <w:tcW w:w="1281" w:type="dxa"/>
          </w:tcPr>
          <w:p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tc>
          <w:tcPr>
            <w:tcW w:w="1281" w:type="dxa"/>
          </w:tcPr>
          <w:p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tc>
          <w:tcPr>
            <w:tcW w:w="1281" w:type="dxa"/>
          </w:tcPr>
          <w:p w:rsidR="00551A8F" w:rsidRDefault="0002526D">
            <w:pPr>
              <w:jc w:val="left"/>
              <w:rPr>
                <w:rFonts w:eastAsiaTheme="minorEastAsia"/>
                <w:bCs/>
                <w:lang w:eastAsia="zh-CN"/>
              </w:rPr>
            </w:pPr>
            <w:r>
              <w:rPr>
                <w:rFonts w:eastAsiaTheme="minorEastAsia"/>
                <w:bCs/>
                <w:lang w:eastAsia="zh-CN"/>
              </w:rPr>
              <w:t>Samsung3</w:t>
            </w:r>
          </w:p>
        </w:tc>
        <w:tc>
          <w:tcPr>
            <w:tcW w:w="8081" w:type="dxa"/>
          </w:tcPr>
          <w:p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rsidR="00551A8F" w:rsidRDefault="0002526D">
            <w:pPr>
              <w:jc w:val="left"/>
              <w:rPr>
                <w:rFonts w:eastAsiaTheme="minorEastAsia"/>
                <w:bCs/>
                <w:lang w:eastAsia="zh-CN"/>
              </w:rPr>
            </w:pPr>
            <w:r>
              <w:rPr>
                <w:rFonts w:eastAsiaTheme="minorEastAsia"/>
                <w:bCs/>
                <w:lang w:eastAsia="zh-CN"/>
              </w:rPr>
              <w:t>Regarding the “(Updated)Proposal 2-6” from FL, we think more progress is needed on DCI field/</w:t>
            </w:r>
            <w:r>
              <w:rPr>
                <w:rFonts w:eastAsiaTheme="minorEastAsia"/>
                <w:bCs/>
                <w:lang w:eastAsia="zh-CN"/>
              </w:rPr>
              <w:lastRenderedPageBreak/>
              <w:t xml:space="preserve">size design, method for indication of co-scheduled cells, PDCCH monitoring aspects, etc., before deciding on the issue in this proposal. </w:t>
            </w:r>
          </w:p>
        </w:tc>
      </w:tr>
      <w:tr w:rsidR="00551A8F">
        <w:tc>
          <w:tcPr>
            <w:tcW w:w="1281" w:type="dxa"/>
          </w:tcPr>
          <w:p w:rsidR="00551A8F" w:rsidRDefault="0002526D">
            <w:pPr>
              <w:jc w:val="left"/>
              <w:rPr>
                <w:rFonts w:eastAsiaTheme="minorEastAsia"/>
                <w:bCs/>
                <w:lang w:eastAsia="zh-CN"/>
              </w:rPr>
            </w:pPr>
            <w:r>
              <w:rPr>
                <w:rFonts w:eastAsiaTheme="minorEastAsia"/>
                <w:bCs/>
                <w:lang w:eastAsia="zh-CN"/>
              </w:rPr>
              <w:lastRenderedPageBreak/>
              <w:t>Moderator3</w:t>
            </w:r>
          </w:p>
        </w:tc>
        <w:tc>
          <w:tcPr>
            <w:tcW w:w="8081" w:type="dxa"/>
          </w:tcPr>
          <w:p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@Huawei @Samsung @IDC: for a step forward, we can try “new” here.</w:t>
            </w:r>
          </w:p>
          <w:p w:rsidR="00551A8F" w:rsidRDefault="00551A8F">
            <w:pPr>
              <w:jc w:val="left"/>
              <w:rPr>
                <w:rFonts w:eastAsiaTheme="minorEastAsia"/>
                <w:bCs/>
                <w:lang w:eastAsia="zh-CN"/>
              </w:rPr>
            </w:pPr>
          </w:p>
          <w:p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rsidR="00551A8F" w:rsidRDefault="0002526D">
            <w:pPr>
              <w:pStyle w:val="ListParagraph"/>
              <w:numPr>
                <w:ilvl w:val="0"/>
                <w:numId w:val="17"/>
              </w:numPr>
              <w:wordWrap/>
              <w:rPr>
                <w:ins w:id="381" w:author="Haipeng HP1 Lei" w:date="2022-05-13T09:02:00Z"/>
                <w:rFonts w:eastAsia="楷体"/>
                <w:szCs w:val="20"/>
                <w:highlight w:val="yellow"/>
                <w:lang w:eastAsia="zh-CN"/>
              </w:rPr>
            </w:pPr>
            <w:ins w:id="382" w:author="Haipeng HP1 Lei" w:date="2022-05-13T09:02:00Z">
              <w:r>
                <w:rPr>
                  <w:rFonts w:eastAsia="楷体"/>
                  <w:szCs w:val="20"/>
                  <w:highlight w:val="yellow"/>
                  <w:lang w:eastAsia="zh-CN"/>
                </w:rPr>
                <w:t>(Working assumption) DCI format 0-X/1-X is a new DCI format.</w:t>
              </w:r>
            </w:ins>
          </w:p>
          <w:p w:rsidR="00551A8F" w:rsidRDefault="0002526D">
            <w:pPr>
              <w:pStyle w:val="ListParagraph"/>
              <w:numPr>
                <w:ilvl w:val="0"/>
                <w:numId w:val="17"/>
              </w:numPr>
              <w:wordWrap/>
              <w:rPr>
                <w:ins w:id="383" w:author="Haipeng HP1 Lei" w:date="2022-05-12T15:59:00Z"/>
                <w:rFonts w:eastAsia="楷体"/>
                <w:szCs w:val="20"/>
                <w:lang w:eastAsia="zh-CN"/>
              </w:rPr>
            </w:pPr>
            <w:ins w:id="384" w:author="Haipeng HP1 Lei" w:date="2022-05-12T15:58:00Z">
              <w:r>
                <w:rPr>
                  <w:rFonts w:eastAsia="楷体"/>
                  <w:szCs w:val="20"/>
                  <w:lang w:eastAsia="zh-CN"/>
                </w:rPr>
                <w:t xml:space="preserve">DCI format 0_X can be used </w:t>
              </w:r>
            </w:ins>
            <w:ins w:id="385" w:author="Haipeng HP1 Lei" w:date="2022-05-12T15:59:00Z">
              <w:r>
                <w:rPr>
                  <w:rFonts w:eastAsia="楷体"/>
                  <w:szCs w:val="20"/>
                  <w:lang w:eastAsia="zh-CN"/>
                </w:rPr>
                <w:t>for single cell PUSCH scheduling.</w:t>
              </w:r>
            </w:ins>
          </w:p>
          <w:p w:rsidR="00551A8F" w:rsidRDefault="0002526D">
            <w:pPr>
              <w:pStyle w:val="ListParagraph"/>
              <w:numPr>
                <w:ilvl w:val="0"/>
                <w:numId w:val="17"/>
              </w:numPr>
              <w:wordWrap/>
              <w:rPr>
                <w:ins w:id="386" w:author="Haipeng HP1 Lei" w:date="2022-05-12T15:59:00Z"/>
                <w:rFonts w:eastAsia="楷体"/>
                <w:szCs w:val="20"/>
                <w:lang w:eastAsia="zh-CN"/>
              </w:rPr>
            </w:pPr>
            <w:ins w:id="387" w:author="Haipeng HP1 Lei" w:date="2022-05-12T15:59:00Z">
              <w:r>
                <w:rPr>
                  <w:rFonts w:eastAsia="楷体"/>
                  <w:szCs w:val="20"/>
                  <w:lang w:eastAsia="zh-CN"/>
                </w:rPr>
                <w:t>DCI format 1_X can be used for single cell PDSCH scheduling.</w:t>
              </w:r>
            </w:ins>
          </w:p>
          <w:p w:rsidR="00551A8F" w:rsidRDefault="0002526D">
            <w:pPr>
              <w:pStyle w:val="ListParagraph"/>
              <w:numPr>
                <w:ilvl w:val="0"/>
                <w:numId w:val="17"/>
              </w:numPr>
              <w:wordWrap/>
              <w:rPr>
                <w:del w:id="388" w:author="Haipeng HP1 Lei" w:date="2022-05-12T17:01:00Z"/>
                <w:rFonts w:eastAsia="楷体"/>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rsidR="00551A8F" w:rsidRDefault="0002526D">
            <w:pPr>
              <w:pStyle w:val="ListParagraph"/>
              <w:numPr>
                <w:ilvl w:val="0"/>
                <w:numId w:val="18"/>
              </w:numPr>
              <w:wordWrap/>
              <w:rPr>
                <w:del w:id="390" w:author="Haipeng HP1 Lei" w:date="2022-05-12T17:01:00Z"/>
                <w:rFonts w:eastAsia="楷体"/>
                <w:szCs w:val="20"/>
                <w:lang w:eastAsia="zh-CN"/>
              </w:rPr>
            </w:pPr>
            <w:del w:id="391" w:author="Haipeng HP1 Lei" w:date="2022-05-12T17:01:00Z">
              <w:r>
                <w:rPr>
                  <w:rFonts w:eastAsia="楷体"/>
                  <w:szCs w:val="20"/>
                  <w:lang w:eastAsia="zh-CN"/>
                </w:rPr>
                <w:delText>The new DCI formats are not used for single cell PUSCH/PDSCH scheduling.</w:delText>
              </w:r>
            </w:del>
          </w:p>
          <w:p w:rsidR="00551A8F" w:rsidRDefault="0002526D">
            <w:pPr>
              <w:pStyle w:val="ListParagraph"/>
              <w:numPr>
                <w:ilvl w:val="0"/>
                <w:numId w:val="18"/>
              </w:numPr>
              <w:wordWrap/>
              <w:rPr>
                <w:del w:id="392" w:author="Haipeng HP1 Lei" w:date="2022-05-12T17:01:00Z"/>
                <w:rFonts w:eastAsia="楷体"/>
                <w:szCs w:val="20"/>
                <w:lang w:eastAsia="zh-CN"/>
              </w:rPr>
            </w:pPr>
            <w:del w:id="393" w:author="Haipeng HP1 Lei" w:date="2022-05-12T17:01:00Z">
              <w:r>
                <w:rPr>
                  <w:rFonts w:eastAsia="楷体"/>
                  <w:szCs w:val="20"/>
                  <w:lang w:eastAsia="zh-CN"/>
                </w:rPr>
                <w:delText>Note: Legacy DCI formats are used for single cell PUSCH/PDSCH scheduling.</w:delText>
              </w:r>
            </w:del>
          </w:p>
          <w:p w:rsidR="00551A8F" w:rsidRDefault="0002526D">
            <w:pPr>
              <w:pStyle w:val="ListParagraph"/>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rsidR="00551A8F" w:rsidRDefault="00551A8F">
            <w:pPr>
              <w:jc w:val="left"/>
              <w:rPr>
                <w:rFonts w:eastAsiaTheme="minorEastAsia"/>
                <w:bCs/>
                <w:lang w:eastAsia="zh-CN"/>
              </w:rPr>
            </w:pPr>
          </w:p>
        </w:tc>
      </w:tr>
      <w:tr w:rsidR="00551A8F">
        <w:tc>
          <w:tcPr>
            <w:tcW w:w="1281" w:type="dxa"/>
          </w:tcPr>
          <w:p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rsidR="00551A8F" w:rsidRDefault="00551A8F">
            <w:pPr>
              <w:wordWrap/>
              <w:rPr>
                <w:rFonts w:eastAsiaTheme="minorEastAsia"/>
                <w:bCs/>
                <w:lang w:eastAsia="zh-CN"/>
              </w:rPr>
            </w:pPr>
          </w:p>
          <w:p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tc>
          <w:tcPr>
            <w:tcW w:w="1281" w:type="dxa"/>
          </w:tcPr>
          <w:p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551A8F">
        <w:tc>
          <w:tcPr>
            <w:tcW w:w="1281" w:type="dxa"/>
          </w:tcPr>
          <w:p w:rsidR="00551A8F" w:rsidRDefault="0002526D">
            <w:pPr>
              <w:jc w:val="left"/>
              <w:rPr>
                <w:rFonts w:eastAsiaTheme="minorEastAsia"/>
                <w:bCs/>
                <w:lang w:eastAsia="zh-CN"/>
              </w:rPr>
            </w:pPr>
            <w:r>
              <w:rPr>
                <w:rFonts w:eastAsiaTheme="minorEastAsia"/>
                <w:bCs/>
                <w:lang w:eastAsia="zh-CN"/>
              </w:rPr>
              <w:t>Moderator</w:t>
            </w:r>
          </w:p>
        </w:tc>
        <w:tc>
          <w:tcPr>
            <w:tcW w:w="8081" w:type="dxa"/>
          </w:tcPr>
          <w:p w:rsidR="00551A8F" w:rsidRDefault="0002526D">
            <w:pPr>
              <w:rPr>
                <w:bCs/>
              </w:rPr>
            </w:pPr>
            <w:r>
              <w:rPr>
                <w:bCs/>
              </w:rPr>
              <w:t>@LG: Thanks.</w:t>
            </w:r>
          </w:p>
          <w:p w:rsidR="00551A8F" w:rsidRDefault="00551A8F">
            <w:pPr>
              <w:rPr>
                <w:bCs/>
                <w:highlight w:val="yellow"/>
              </w:rPr>
            </w:pPr>
          </w:p>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rPr>
                <w:rFonts w:eastAsiaTheme="minorEastAsia"/>
                <w:bCs/>
                <w:lang w:eastAsia="zh-CN"/>
              </w:rPr>
            </w:pP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rsidR="00551A8F" w:rsidRDefault="0002526D">
      <w:pPr>
        <w:pStyle w:val="ListParagraph"/>
        <w:numPr>
          <w:ilvl w:val="0"/>
          <w:numId w:val="17"/>
        </w:numPr>
        <w:rPr>
          <w:ins w:id="395" w:author="Haipeng HP1 Lei" w:date="2022-05-13T09:02:00Z"/>
          <w:rFonts w:eastAsia="楷体"/>
          <w:szCs w:val="20"/>
          <w:highlight w:val="yellow"/>
          <w:lang w:eastAsia="zh-CN"/>
        </w:rPr>
      </w:pPr>
      <w:ins w:id="396" w:author="Haipeng HP1 Lei" w:date="2022-05-13T09:02:00Z">
        <w:r>
          <w:rPr>
            <w:rFonts w:eastAsia="楷体"/>
            <w:szCs w:val="20"/>
            <w:highlight w:val="yellow"/>
            <w:lang w:eastAsia="zh-CN"/>
          </w:rPr>
          <w:t>(Working assumption) DCI format 0-X/1-X is a new DCI format.</w:t>
        </w:r>
      </w:ins>
    </w:p>
    <w:p w:rsidR="00551A8F" w:rsidRDefault="0002526D">
      <w:pPr>
        <w:pStyle w:val="ListParagraph"/>
        <w:numPr>
          <w:ilvl w:val="0"/>
          <w:numId w:val="17"/>
        </w:numPr>
        <w:rPr>
          <w:ins w:id="397" w:author="Haipeng HP1 Lei" w:date="2022-05-12T15:59:00Z"/>
          <w:rFonts w:eastAsia="楷体"/>
          <w:szCs w:val="20"/>
          <w:lang w:eastAsia="zh-CN"/>
        </w:rPr>
      </w:pPr>
      <w:ins w:id="398" w:author="Haipeng HP1 Lei" w:date="2022-05-12T15:58:00Z">
        <w:r>
          <w:rPr>
            <w:rFonts w:eastAsia="楷体"/>
            <w:szCs w:val="20"/>
            <w:lang w:eastAsia="zh-CN"/>
          </w:rPr>
          <w:t xml:space="preserve">DCI format 0_X can be used </w:t>
        </w:r>
      </w:ins>
      <w:ins w:id="399" w:author="Haipeng HP1 Lei" w:date="2022-05-12T15:59:00Z">
        <w:r>
          <w:rPr>
            <w:rFonts w:eastAsia="楷体"/>
            <w:szCs w:val="20"/>
            <w:lang w:eastAsia="zh-CN"/>
          </w:rPr>
          <w:t>for single cell PUSCH scheduling.</w:t>
        </w:r>
      </w:ins>
    </w:p>
    <w:p w:rsidR="00551A8F" w:rsidRDefault="0002526D">
      <w:pPr>
        <w:pStyle w:val="ListParagraph"/>
        <w:numPr>
          <w:ilvl w:val="0"/>
          <w:numId w:val="17"/>
        </w:numPr>
        <w:rPr>
          <w:ins w:id="400" w:author="Haipeng HP1 Lei" w:date="2022-05-12T15:59:00Z"/>
          <w:rFonts w:eastAsia="楷体"/>
          <w:szCs w:val="20"/>
          <w:lang w:eastAsia="zh-CN"/>
        </w:rPr>
      </w:pPr>
      <w:ins w:id="401" w:author="Haipeng HP1 Lei" w:date="2022-05-12T15:59:00Z">
        <w:r>
          <w:rPr>
            <w:rFonts w:eastAsia="楷体"/>
            <w:szCs w:val="20"/>
            <w:lang w:eastAsia="zh-CN"/>
          </w:rPr>
          <w:t>DCI format 1_X can be used for single cell PDSCH scheduling.</w:t>
        </w:r>
      </w:ins>
    </w:p>
    <w:p w:rsidR="00551A8F" w:rsidRDefault="0002526D">
      <w:pPr>
        <w:pStyle w:val="ListParagraph"/>
        <w:numPr>
          <w:ilvl w:val="0"/>
          <w:numId w:val="17"/>
        </w:numPr>
        <w:rPr>
          <w:del w:id="402" w:author="Haipeng HP1 Lei" w:date="2022-05-12T17:01:00Z"/>
          <w:rFonts w:eastAsia="楷体"/>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rsidR="00551A8F" w:rsidRDefault="0002526D">
      <w:pPr>
        <w:pStyle w:val="ListParagraph"/>
        <w:numPr>
          <w:ilvl w:val="0"/>
          <w:numId w:val="18"/>
        </w:numPr>
        <w:rPr>
          <w:del w:id="404" w:author="Haipeng HP1 Lei" w:date="2022-05-12T17:01:00Z"/>
          <w:rFonts w:eastAsia="楷体"/>
          <w:szCs w:val="20"/>
          <w:lang w:eastAsia="zh-CN"/>
        </w:rPr>
      </w:pPr>
      <w:del w:id="405" w:author="Haipeng HP1 Lei" w:date="2022-05-12T17:01:00Z">
        <w:r>
          <w:rPr>
            <w:rFonts w:eastAsia="楷体"/>
            <w:szCs w:val="20"/>
            <w:lang w:eastAsia="zh-CN"/>
          </w:rPr>
          <w:delText>The new DCI formats are not used for single cell PUSCH/PDSCH scheduling.</w:delText>
        </w:r>
      </w:del>
    </w:p>
    <w:p w:rsidR="00551A8F" w:rsidRDefault="0002526D">
      <w:pPr>
        <w:pStyle w:val="ListParagraph"/>
        <w:numPr>
          <w:ilvl w:val="0"/>
          <w:numId w:val="18"/>
        </w:numPr>
        <w:rPr>
          <w:del w:id="406" w:author="Haipeng HP1 Lei" w:date="2022-05-12T17:01:00Z"/>
          <w:rFonts w:eastAsia="楷体"/>
          <w:szCs w:val="20"/>
          <w:lang w:eastAsia="zh-CN"/>
        </w:rPr>
      </w:pPr>
      <w:del w:id="407" w:author="Haipeng HP1 Lei" w:date="2022-05-12T17:01:00Z">
        <w:r>
          <w:rPr>
            <w:rFonts w:eastAsia="楷体"/>
            <w:szCs w:val="20"/>
            <w:lang w:eastAsia="zh-CN"/>
          </w:rPr>
          <w:delText>Note: Legacy DCI formats are used for single cell PUSCH/PDSCH scheduling.</w:delText>
        </w:r>
      </w:del>
    </w:p>
    <w:p w:rsidR="00551A8F" w:rsidRDefault="0002526D">
      <w:pPr>
        <w:pStyle w:val="ListParagraph"/>
        <w:numPr>
          <w:ilvl w:val="0"/>
          <w:numId w:val="17"/>
        </w:numPr>
        <w:rPr>
          <w:lang w:eastAsia="en-US"/>
        </w:rPr>
      </w:pPr>
      <w:ins w:id="408" w:author="Haipeng HP1 Lei" w:date="2022-05-12T17:01:00Z">
        <w:r>
          <w:rPr>
            <w:lang w:eastAsia="en-US"/>
          </w:rPr>
          <w:lastRenderedPageBreak/>
          <w:t xml:space="preserve">FFS: </w:t>
        </w:r>
      </w:ins>
      <w:r>
        <w:rPr>
          <w:lang w:eastAsia="en-US"/>
        </w:rPr>
        <w:t>UE can be configured to monitor both multi-cell scheduling DCI and legacy single cell scheduling DCI for a scheduled cell.</w:t>
      </w:r>
    </w:p>
    <w:p w:rsidR="00551A8F" w:rsidRDefault="00551A8F">
      <w:pPr>
        <w:wordWrap w:val="0"/>
        <w:rPr>
          <w:rFonts w:ascii="Malgun Gothic" w:eastAsia="Malgun Gothic" w:hAnsi="Malgun Gothic"/>
          <w:color w:val="1F497D"/>
          <w:szCs w:val="20"/>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wordWrap/>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rsidR="00551A8F" w:rsidRDefault="0002526D">
            <w:pPr>
              <w:wordWrap/>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rsidR="00551A8F" w:rsidRDefault="00551A8F">
            <w:pPr>
              <w:wordWrap/>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 xml:space="preserve">Agree. </w:t>
            </w:r>
          </w:p>
        </w:tc>
      </w:tr>
      <w:tr w:rsidR="00551A8F">
        <w:tc>
          <w:tcPr>
            <w:tcW w:w="2009" w:type="dxa"/>
          </w:tcPr>
          <w:p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rsidR="00551A8F" w:rsidRDefault="0002526D">
            <w:pPr>
              <w:pStyle w:val="ListParagraph"/>
              <w:numPr>
                <w:ilvl w:val="0"/>
                <w:numId w:val="17"/>
              </w:numPr>
              <w:rPr>
                <w:ins w:id="409"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10" w:author="Haipeng HP1 Lei" w:date="2022-05-12T15:58:00Z">
              <w:r>
                <w:rPr>
                  <w:rFonts w:eastAsia="楷体"/>
                  <w:szCs w:val="20"/>
                  <w:lang w:eastAsia="zh-CN"/>
                </w:rPr>
                <w:t xml:space="preserve">DCI format 0_X can be used </w:t>
              </w:r>
            </w:ins>
            <w:ins w:id="411" w:author="Haipeng HP1 Lei" w:date="2022-05-12T15:59:00Z">
              <w:r>
                <w:rPr>
                  <w:rFonts w:eastAsia="楷体"/>
                  <w:szCs w:val="20"/>
                  <w:lang w:eastAsia="zh-CN"/>
                </w:rPr>
                <w:t>for single cell PUSCH scheduling.</w:t>
              </w:r>
            </w:ins>
          </w:p>
          <w:p w:rsidR="00551A8F" w:rsidRDefault="0002526D">
            <w:pPr>
              <w:pStyle w:val="ListParagraph"/>
              <w:numPr>
                <w:ilvl w:val="0"/>
                <w:numId w:val="17"/>
              </w:numPr>
              <w:rPr>
                <w:ins w:id="412"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413" w:author="Haipeng HP1 Lei" w:date="2022-05-12T15:59:00Z">
              <w:r>
                <w:rPr>
                  <w:rFonts w:eastAsia="楷体"/>
                  <w:szCs w:val="20"/>
                  <w:lang w:eastAsia="zh-CN"/>
                </w:rPr>
                <w:t>DCI format 1_X can be used for single cell PDSCH scheduling.</w:t>
              </w:r>
            </w:ins>
          </w:p>
          <w:p w:rsidR="00551A8F" w:rsidRDefault="0002526D">
            <w:pPr>
              <w:jc w:val="left"/>
              <w:rPr>
                <w:rFonts w:eastAsia="MS Mincho"/>
                <w:bCs/>
                <w:lang w:eastAsia="ja-JP"/>
              </w:rPr>
            </w:pPr>
            <w:ins w:id="414" w:author="Haipeng HP1 Lei" w:date="2022-05-12T17:01:00Z">
              <w:r>
                <w:rPr>
                  <w:strike/>
                  <w:highlight w:val="yellow"/>
                  <w:lang w:eastAsia="en-US"/>
                </w:rPr>
                <w:t>FFS:</w:t>
              </w:r>
              <w:r>
                <w:rPr>
                  <w:strike/>
                  <w:lang w:eastAsia="en-US"/>
                </w:rPr>
                <w:t xml:space="preserve"> </w:t>
              </w:r>
            </w:ins>
            <w:ins w:id="415"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jc w:val="left"/>
              <w:rPr>
                <w:bCs/>
                <w:lang w:eastAsia="zh-CN"/>
              </w:rPr>
            </w:pPr>
            <w:r>
              <w:rPr>
                <w:bCs/>
                <w:lang w:eastAsia="zh-CN"/>
              </w:rPr>
              <w:t xml:space="preserve">We are fine with the proposal. </w:t>
            </w:r>
          </w:p>
        </w:tc>
      </w:tr>
      <w:tr w:rsidR="00551A8F">
        <w:tc>
          <w:tcPr>
            <w:tcW w:w="2009" w:type="dxa"/>
          </w:tcPr>
          <w:p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tc>
          <w:tcPr>
            <w:tcW w:w="2009" w:type="dxa"/>
          </w:tcPr>
          <w:p w:rsidR="00551A8F" w:rsidRDefault="0002526D">
            <w:pPr>
              <w:jc w:val="left"/>
              <w:rPr>
                <w:rFonts w:eastAsia="PMingLiU"/>
                <w:bCs/>
                <w:lang w:eastAsia="zh-TW"/>
              </w:rPr>
            </w:pPr>
            <w:r>
              <w:rPr>
                <w:bCs/>
                <w:lang w:eastAsia="zh-CN"/>
              </w:rPr>
              <w:t>New H3C</w:t>
            </w:r>
          </w:p>
        </w:tc>
        <w:tc>
          <w:tcPr>
            <w:tcW w:w="7353" w:type="dxa"/>
          </w:tcPr>
          <w:p w:rsidR="00551A8F" w:rsidRDefault="0002526D">
            <w:pPr>
              <w:jc w:val="left"/>
              <w:rPr>
                <w:rFonts w:eastAsia="PMingLiU"/>
                <w:bCs/>
                <w:lang w:eastAsia="zh-TW"/>
              </w:rPr>
            </w:pPr>
            <w:r>
              <w:rPr>
                <w:bCs/>
                <w:lang w:eastAsia="zh-CN"/>
              </w:rPr>
              <w:t>OK</w:t>
            </w:r>
          </w:p>
        </w:tc>
      </w:tr>
      <w:tr w:rsidR="00551A8F">
        <w:tc>
          <w:tcPr>
            <w:tcW w:w="2009" w:type="dxa"/>
          </w:tcPr>
          <w:p w:rsidR="00551A8F" w:rsidRDefault="0002526D">
            <w:pPr>
              <w:jc w:val="left"/>
              <w:rPr>
                <w:rFonts w:eastAsia="PMingLiU"/>
                <w:bCs/>
                <w:lang w:eastAsia="zh-TW"/>
              </w:rPr>
            </w:pPr>
            <w:r>
              <w:rPr>
                <w:bCs/>
                <w:lang w:eastAsia="zh-CN"/>
              </w:rPr>
              <w:t>Nokia/NSB</w:t>
            </w:r>
          </w:p>
        </w:tc>
        <w:tc>
          <w:tcPr>
            <w:tcW w:w="7353" w:type="dxa"/>
          </w:tcPr>
          <w:p w:rsidR="00551A8F" w:rsidRDefault="0002526D">
            <w:pPr>
              <w:rPr>
                <w:bCs/>
                <w:lang w:eastAsia="zh-CN"/>
              </w:rPr>
            </w:pPr>
            <w:r>
              <w:rPr>
                <w:bCs/>
                <w:lang w:eastAsia="zh-CN"/>
              </w:rPr>
              <w:t xml:space="preserve">Support. </w:t>
            </w:r>
          </w:p>
          <w:p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tc>
          <w:tcPr>
            <w:tcW w:w="2009" w:type="dxa"/>
          </w:tcPr>
          <w:p w:rsidR="00551A8F" w:rsidRDefault="0002526D">
            <w:pPr>
              <w:jc w:val="left"/>
              <w:rPr>
                <w:rFonts w:eastAsiaTheme="minorEastAsia"/>
                <w:bCs/>
                <w:lang w:eastAsia="zh-CN"/>
              </w:rPr>
            </w:pPr>
            <w:r>
              <w:rPr>
                <w:rFonts w:eastAsia="Malgun Gothic" w:hint="eastAsia"/>
                <w:bCs/>
              </w:rPr>
              <w:t>LG</w:t>
            </w:r>
          </w:p>
        </w:tc>
        <w:tc>
          <w:tcPr>
            <w:tcW w:w="7353" w:type="dxa"/>
          </w:tcPr>
          <w:p w:rsidR="00551A8F" w:rsidRDefault="0002526D">
            <w:pPr>
              <w:jc w:val="left"/>
              <w:rPr>
                <w:rFonts w:eastAsiaTheme="minorEastAsia"/>
                <w:bCs/>
                <w:lang w:eastAsia="zh-CN"/>
              </w:rPr>
            </w:pPr>
            <w:r>
              <w:rPr>
                <w:rFonts w:eastAsia="Malgun Gothic" w:hint="eastAsia"/>
                <w:bCs/>
              </w:rPr>
              <w:t>OK</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bCs/>
                <w:lang w:eastAsia="zh-CN"/>
              </w:rPr>
              <w:t>We are fine with the proposal.</w:t>
            </w:r>
          </w:p>
        </w:tc>
      </w:tr>
      <w:tr w:rsidR="00551A8F">
        <w:tc>
          <w:tcPr>
            <w:tcW w:w="2009" w:type="dxa"/>
          </w:tcPr>
          <w:p w:rsidR="00551A8F" w:rsidRDefault="0002526D">
            <w:pPr>
              <w:rPr>
                <w:rFonts w:eastAsia="MS Mincho"/>
                <w:bCs/>
                <w:lang w:eastAsia="zh-CN"/>
              </w:rPr>
            </w:pPr>
            <w:r>
              <w:rPr>
                <w:rFonts w:eastAsia="MS Mincho" w:hint="eastAsia"/>
                <w:bCs/>
                <w:lang w:eastAsia="ja-JP"/>
              </w:rPr>
              <w:lastRenderedPageBreak/>
              <w:t>N</w:t>
            </w:r>
            <w:r>
              <w:rPr>
                <w:rFonts w:eastAsia="MS Mincho"/>
                <w:bCs/>
                <w:lang w:eastAsia="ja-JP"/>
              </w:rPr>
              <w:t>TT DOCOMO</w:t>
            </w:r>
          </w:p>
        </w:tc>
        <w:tc>
          <w:tcPr>
            <w:tcW w:w="7353" w:type="dxa"/>
          </w:tcPr>
          <w:p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tc>
          <w:tcPr>
            <w:tcW w:w="2009" w:type="dxa"/>
          </w:tcPr>
          <w:p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tc>
          <w:tcPr>
            <w:tcW w:w="2009" w:type="dxa"/>
          </w:tcPr>
          <w:p w:rsidR="00551A8F" w:rsidRDefault="0002526D">
            <w:pPr>
              <w:jc w:val="left"/>
              <w:rPr>
                <w:rFonts w:eastAsia="PMingLiU"/>
                <w:bCs/>
                <w:lang w:val="en-US" w:eastAsia="zh-CN"/>
              </w:rPr>
            </w:pPr>
            <w:r>
              <w:rPr>
                <w:rFonts w:eastAsia="PMingLiU"/>
                <w:bCs/>
                <w:lang w:val="en-US" w:eastAsia="zh-TW"/>
              </w:rPr>
              <w:t>ZTE</w:t>
            </w:r>
          </w:p>
        </w:tc>
        <w:tc>
          <w:tcPr>
            <w:tcW w:w="7353" w:type="dxa"/>
          </w:tcPr>
          <w:p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tc>
          <w:tcPr>
            <w:tcW w:w="2009" w:type="dxa"/>
          </w:tcPr>
          <w:p w:rsidR="00551A8F" w:rsidRDefault="0002526D">
            <w:pPr>
              <w:jc w:val="left"/>
              <w:rPr>
                <w:rFonts w:eastAsia="PMingLiU"/>
                <w:bCs/>
                <w:lang w:val="en-US" w:eastAsia="zh-TW"/>
              </w:rPr>
            </w:pPr>
            <w:r>
              <w:rPr>
                <w:rFonts w:eastAsia="PMingLiU"/>
                <w:bCs/>
                <w:lang w:val="en-US" w:eastAsia="zh-TW"/>
              </w:rPr>
              <w:t>CMCC</w:t>
            </w:r>
          </w:p>
        </w:tc>
        <w:tc>
          <w:tcPr>
            <w:tcW w:w="7353" w:type="dxa"/>
          </w:tcPr>
          <w:p w:rsidR="00551A8F" w:rsidRDefault="0002526D">
            <w:pPr>
              <w:jc w:val="left"/>
              <w:rPr>
                <w:rFonts w:eastAsia="PMingLiU"/>
                <w:bCs/>
                <w:lang w:val="en-US" w:eastAsia="zh-TW"/>
              </w:rPr>
            </w:pPr>
            <w:r>
              <w:rPr>
                <w:rFonts w:eastAsia="PMingLiU"/>
                <w:bCs/>
                <w:lang w:val="en-US" w:eastAsia="zh-TW"/>
              </w:rPr>
              <w:t>We are fine with the proposal.</w:t>
            </w:r>
          </w:p>
        </w:tc>
      </w:tr>
    </w:tbl>
    <w:p w:rsidR="00551A8F" w:rsidRDefault="00551A8F">
      <w:pPr>
        <w:pStyle w:val="ListParagraph"/>
        <w:numPr>
          <w:ilvl w:val="0"/>
          <w:numId w:val="0"/>
        </w:numPr>
        <w:ind w:left="360"/>
        <w:rPr>
          <w:lang w:eastAsia="en-US"/>
        </w:rPr>
      </w:pPr>
    </w:p>
    <w:p w:rsidR="00551A8F" w:rsidRDefault="00551A8F">
      <w:pPr>
        <w:wordWrap w:val="0"/>
        <w:rPr>
          <w:rFonts w:ascii="Malgun Gothic" w:eastAsia="Malgun Gothic" w:hAnsi="Malgun Gothic"/>
          <w:color w:val="1F497D"/>
          <w:szCs w:val="20"/>
        </w:rPr>
      </w:pPr>
    </w:p>
    <w:p w:rsidR="00551A8F" w:rsidRDefault="00551A8F">
      <w:pPr>
        <w:rPr>
          <w:lang w:eastAsia="en-US"/>
        </w:rPr>
      </w:pPr>
    </w:p>
    <w:p w:rsidR="00551A8F" w:rsidRDefault="0002526D">
      <w:pPr>
        <w:pStyle w:val="Heading2"/>
        <w:ind w:left="540"/>
      </w:pPr>
      <w:r>
        <w:t>DCI size and BD/CCE budget</w:t>
      </w:r>
    </w:p>
    <w:p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551A8F" w:rsidRDefault="0002526D">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ZTE</w:t>
            </w:r>
          </w:p>
          <w:p w:rsidR="00551A8F" w:rsidRDefault="0002526D">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Nokia, Nokia Shanghai Bell</w:t>
            </w:r>
          </w:p>
          <w:p w:rsidR="00551A8F" w:rsidRDefault="0002526D">
            <w:pPr>
              <w:pStyle w:val="ListParagraph"/>
              <w:numPr>
                <w:ilvl w:val="0"/>
                <w:numId w:val="18"/>
              </w:numPr>
              <w:rPr>
                <w:rFonts w:eastAsia="楷体"/>
                <w:bCs/>
                <w:i/>
                <w:szCs w:val="20"/>
                <w:lang w:val="en-US"/>
              </w:rPr>
            </w:pPr>
            <w:bookmarkStart w:id="416"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楷体"/>
                <w:bCs/>
                <w:i/>
                <w:szCs w:val="20"/>
                <w:lang w:val="en-US"/>
              </w:rPr>
              <w:t>the gNB will guarantee that across the K cells applicable for multi-cell DCI scheduling that the total budget of 3*K DCI sizes is not exceeded</w:t>
            </w:r>
            <w:bookmarkEnd w:id="417"/>
            <w:r>
              <w:rPr>
                <w:rFonts w:eastAsia="楷体"/>
                <w:bCs/>
                <w:i/>
                <w:szCs w:val="20"/>
                <w:lang w:val="en-US"/>
              </w:rPr>
              <w:t xml:space="preserve">. </w:t>
            </w:r>
          </w:p>
          <w:bookmarkEnd w:id="416"/>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551A8F" w:rsidRDefault="0002526D">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CATT</w:t>
            </w:r>
          </w:p>
          <w:p w:rsidR="00551A8F" w:rsidRDefault="0002526D">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Vivo</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Lenovo</w:t>
            </w:r>
          </w:p>
          <w:p w:rsidR="00551A8F" w:rsidRDefault="0002526D">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OPPO</w:t>
            </w:r>
          </w:p>
          <w:p w:rsidR="00551A8F" w:rsidRDefault="0002526D">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Samsung</w:t>
            </w:r>
          </w:p>
          <w:p w:rsidR="00551A8F" w:rsidRDefault="0002526D">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Apple</w:t>
            </w:r>
          </w:p>
          <w:p w:rsidR="00551A8F" w:rsidRDefault="0002526D">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NTT DOCOMO</w:t>
            </w:r>
          </w:p>
          <w:p w:rsidR="00551A8F" w:rsidRDefault="0002526D">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w:t>
            </w:r>
            <w:proofErr w:type="spellStart"/>
            <w:r>
              <w:rPr>
                <w:rFonts w:eastAsia="楷体"/>
                <w:i/>
                <w:szCs w:val="20"/>
                <w:lang w:val="en-AU" w:eastAsia="zh-CN"/>
              </w:rPr>
              <w:t>fallback</w:t>
            </w:r>
            <w:proofErr w:type="spellEnd"/>
            <w:r>
              <w:rPr>
                <w:rFonts w:eastAsia="楷体"/>
                <w:i/>
                <w:szCs w:val="20"/>
                <w:lang w:val="en-AU" w:eastAsia="zh-CN"/>
              </w:rPr>
              <w:t xml:space="preserve"> DCI (0_1/1_1) or by new DCI</w:t>
            </w:r>
          </w:p>
          <w:p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rsidR="00551A8F" w:rsidRDefault="0002526D">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rsidR="00551A8F" w:rsidRDefault="0002526D">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rsidR="00551A8F" w:rsidRDefault="00551A8F">
            <w:pPr>
              <w:rPr>
                <w:lang w:val="en-AU"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CMCC</w:t>
            </w:r>
          </w:p>
          <w:p w:rsidR="00551A8F" w:rsidRDefault="0002526D">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rsidR="00551A8F" w:rsidRDefault="0002526D">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rsidR="00551A8F" w:rsidRDefault="0002526D">
            <w:pPr>
              <w:pStyle w:val="ListParagraph"/>
              <w:numPr>
                <w:ilvl w:val="0"/>
                <w:numId w:val="18"/>
              </w:numPr>
              <w:rPr>
                <w:rFonts w:eastAsia="楷体"/>
                <w:bCs/>
                <w:i/>
                <w:szCs w:val="20"/>
                <w:lang w:val="en-US"/>
              </w:rPr>
            </w:pPr>
            <w:bookmarkStart w:id="418"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rsidR="00551A8F" w:rsidRDefault="00551A8F">
            <w:pPr>
              <w:rPr>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rsidR="00551A8F" w:rsidRDefault="0002526D">
            <w:pPr>
              <w:pStyle w:val="ListParagraph"/>
              <w:numPr>
                <w:ilvl w:val="0"/>
                <w:numId w:val="18"/>
              </w:numPr>
              <w:rPr>
                <w:rFonts w:eastAsia="楷体"/>
                <w:bCs/>
                <w:i/>
                <w:szCs w:val="20"/>
                <w:lang w:val="en-US"/>
              </w:rPr>
            </w:pPr>
            <w:r>
              <w:rPr>
                <w:rFonts w:eastAsia="楷体"/>
                <w:bCs/>
                <w:i/>
                <w:szCs w:val="20"/>
                <w:lang w:val="en-US"/>
              </w:rPr>
              <w:t>Proposal 9</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rsidR="00551A8F" w:rsidRDefault="00551A8F">
            <w:pPr>
              <w:rPr>
                <w:lang w:val="en-US"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LG Electronics</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w:t>
            </w:r>
            <w:bookmarkStart w:id="419" w:name="_Hlk102998539"/>
            <w:r>
              <w:rPr>
                <w:rFonts w:eastAsia="楷体"/>
                <w:bCs/>
                <w:i/>
                <w:szCs w:val="20"/>
                <w:lang w:val="en-US"/>
              </w:rPr>
              <w:t>: Discuss how to configure the number of PDCCH candidates per AL for the multi-cell scheduling by single DCI, based on following three alternatives as a starting point.</w:t>
            </w:r>
          </w:p>
          <w:p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419"/>
          <w:p w:rsidR="00551A8F" w:rsidRDefault="00551A8F">
            <w:pPr>
              <w:rPr>
                <w:lang w:val="en-AU"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rsidR="00551A8F" w:rsidRDefault="0002526D">
            <w:pPr>
              <w:pStyle w:val="ListParagraph"/>
              <w:numPr>
                <w:ilvl w:val="0"/>
                <w:numId w:val="18"/>
              </w:numPr>
              <w:rPr>
                <w:rFonts w:eastAsia="楷体"/>
                <w:bCs/>
                <w:i/>
                <w:szCs w:val="20"/>
                <w:lang w:val="en-US"/>
              </w:rPr>
            </w:pPr>
            <w:bookmarkStart w:id="420" w:name="_Toc102136961"/>
            <w:r>
              <w:rPr>
                <w:rFonts w:eastAsia="楷体"/>
                <w:bCs/>
                <w:i/>
                <w:szCs w:val="20"/>
                <w:lang w:val="en-US"/>
              </w:rPr>
              <w:t>Proposal 6: When mc-DCI is configured for scheduling PUSCH/PDSCH on multiple cells, existing Rel-17 DCI size budget is maintained for each scheduled cell.</w:t>
            </w:r>
            <w:bookmarkEnd w:id="420"/>
            <w:r>
              <w:rPr>
                <w:rFonts w:eastAsia="楷体"/>
                <w:bCs/>
                <w:i/>
                <w:szCs w:val="20"/>
                <w:lang w:val="en-US"/>
              </w:rPr>
              <w:t xml:space="preserve"> </w:t>
            </w:r>
          </w:p>
          <w:p w:rsidR="00551A8F" w:rsidRDefault="0002526D">
            <w:pPr>
              <w:pStyle w:val="ListParagraph"/>
              <w:numPr>
                <w:ilvl w:val="0"/>
                <w:numId w:val="18"/>
              </w:numPr>
              <w:rPr>
                <w:rFonts w:eastAsia="楷体"/>
                <w:bCs/>
                <w:i/>
                <w:szCs w:val="20"/>
                <w:lang w:val="en-US"/>
              </w:rPr>
            </w:pPr>
            <w:bookmarkStart w:id="421" w:name="_Toc102136962"/>
            <w:r>
              <w:rPr>
                <w:rFonts w:eastAsia="楷体"/>
                <w:bCs/>
                <w:i/>
                <w:szCs w:val="20"/>
                <w:lang w:val="en-US"/>
              </w:rPr>
              <w:t>Proposal 7: Size of mc-DCI is explicitly configured by higher layers.</w:t>
            </w:r>
            <w:bookmarkEnd w:id="421"/>
            <w:r>
              <w:rPr>
                <w:rFonts w:eastAsia="楷体"/>
                <w:bCs/>
                <w:i/>
                <w:szCs w:val="20"/>
                <w:lang w:val="en-US"/>
              </w:rPr>
              <w:t xml:space="preserve"> </w:t>
            </w:r>
          </w:p>
          <w:p w:rsidR="00551A8F" w:rsidRDefault="0002526D">
            <w:pPr>
              <w:pStyle w:val="ListParagraph"/>
              <w:numPr>
                <w:ilvl w:val="0"/>
                <w:numId w:val="18"/>
              </w:numPr>
              <w:rPr>
                <w:rFonts w:eastAsia="楷体"/>
                <w:bCs/>
                <w:i/>
                <w:szCs w:val="20"/>
                <w:lang w:val="en-US"/>
              </w:rPr>
            </w:pPr>
            <w:bookmarkStart w:id="422" w:name="_Toc102136963"/>
            <w:r>
              <w:rPr>
                <w:rFonts w:eastAsia="楷体"/>
                <w:bCs/>
                <w:i/>
                <w:szCs w:val="20"/>
                <w:lang w:val="en-US"/>
              </w:rPr>
              <w:t>Proposal 8: Support independent configuration of mc-DCI for PUSCH and PDSCH.</w:t>
            </w:r>
            <w:bookmarkEnd w:id="422"/>
            <w:r>
              <w:rPr>
                <w:rFonts w:eastAsia="楷体"/>
                <w:bCs/>
                <w:i/>
                <w:szCs w:val="20"/>
                <w:lang w:val="en-US"/>
              </w:rPr>
              <w:t xml:space="preserve"> </w:t>
            </w:r>
          </w:p>
          <w:p w:rsidR="00551A8F" w:rsidRDefault="00551A8F">
            <w:pPr>
              <w:rPr>
                <w:lang w:val="en-AU"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rsidR="00551A8F" w:rsidRDefault="00551A8F">
            <w:pPr>
              <w:rPr>
                <w:lang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FGI</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rsidR="00551A8F" w:rsidRDefault="00551A8F">
            <w:pPr>
              <w:rPr>
                <w:lang w:val="en-US" w:eastAsia="zh-CN"/>
              </w:rPr>
            </w:pPr>
          </w:p>
          <w:p w:rsidR="00551A8F" w:rsidRDefault="0002526D">
            <w:pPr>
              <w:pStyle w:val="ListParagraph"/>
              <w:numPr>
                <w:ilvl w:val="0"/>
                <w:numId w:val="17"/>
              </w:numPr>
              <w:rPr>
                <w:lang w:val="en-US" w:eastAsia="zh-CN"/>
              </w:rPr>
            </w:pPr>
            <w:r>
              <w:rPr>
                <w:rFonts w:eastAsia="楷体"/>
                <w:b/>
                <w:bCs/>
                <w:sz w:val="22"/>
                <w:lang w:eastAsia="zh-CN"/>
              </w:rPr>
              <w:t>Fujitsu</w:t>
            </w:r>
          </w:p>
          <w:p w:rsidR="00551A8F" w:rsidRDefault="0002526D">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rsidR="00551A8F" w:rsidRDefault="00551A8F">
            <w:pPr>
              <w:rPr>
                <w:lang w:val="en-US" w:eastAsia="zh-CN"/>
              </w:rPr>
            </w:pPr>
          </w:p>
        </w:tc>
      </w:tr>
    </w:tbl>
    <w:p w:rsidR="00551A8F" w:rsidRDefault="00551A8F">
      <w:pPr>
        <w:rPr>
          <w:lang w:val="en-US" w:eastAsia="zh-CN"/>
        </w:rPr>
      </w:pPr>
    </w:p>
    <w:p w:rsidR="00551A8F" w:rsidRDefault="00551A8F">
      <w:pPr>
        <w:rPr>
          <w:lang w:val="en-US" w:eastAsia="en-US"/>
        </w:rPr>
      </w:pPr>
    </w:p>
    <w:p w:rsidR="00551A8F" w:rsidRDefault="00551A8F">
      <w:pPr>
        <w:rPr>
          <w:lang w:val="en-US" w:eastAsia="zh-CN"/>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551A8F" w:rsidRDefault="00551A8F">
      <w:pPr>
        <w:rPr>
          <w:lang w:eastAsia="en-US"/>
        </w:rPr>
      </w:pPr>
    </w:p>
    <w:p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rsidR="00551A8F" w:rsidRDefault="00551A8F">
      <w:pPr>
        <w:rPr>
          <w:lang w:val="en-US" w:eastAsia="en-US"/>
        </w:rPr>
      </w:pPr>
    </w:p>
    <w:p w:rsidR="00551A8F" w:rsidRDefault="00551A8F">
      <w:pPr>
        <w:rPr>
          <w:lang w:val="en-US" w:eastAsia="en-US"/>
        </w:rPr>
      </w:pPr>
    </w:p>
    <w:p w:rsidR="00551A8F" w:rsidRDefault="00551A8F">
      <w:pPr>
        <w:rPr>
          <w:lang w:val="en-US"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3" w:name="_Hlk103008251"/>
      <w:r>
        <w:rPr>
          <w:rFonts w:eastAsia="SimSun"/>
          <w:snapToGrid/>
          <w:kern w:val="0"/>
          <w:szCs w:val="20"/>
          <w:lang w:eastAsia="zh-CN"/>
        </w:rPr>
        <w:t>Proposal 2-7:</w:t>
      </w:r>
    </w:p>
    <w:p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551A8F" w:rsidRDefault="0002526D">
      <w:pPr>
        <w:pStyle w:val="ListParagraph"/>
        <w:numPr>
          <w:ilvl w:val="1"/>
          <w:numId w:val="18"/>
        </w:numPr>
        <w:rPr>
          <w:lang w:val="en-US" w:eastAsia="en-US"/>
        </w:rPr>
      </w:pPr>
      <w:r>
        <w:rPr>
          <w:lang w:val="en-US" w:eastAsia="en-US"/>
        </w:rPr>
        <w:t>Alt 2-3: voiding the “3+1” limit for multi-cell scheduling</w:t>
      </w:r>
    </w:p>
    <w:p w:rsidR="00551A8F" w:rsidRDefault="00551A8F">
      <w:pPr>
        <w:rPr>
          <w:lang w:val="en-US"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tc>
          <w:tcPr>
            <w:tcW w:w="1705"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1705"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bCs/>
                <w:lang w:eastAsia="ja-JP"/>
              </w:rPr>
              <w:t>We support Option 1.</w:t>
            </w:r>
          </w:p>
          <w:p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rsidR="00551A8F" w:rsidRDefault="0002526D">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rsidR="00551A8F" w:rsidRDefault="00551A8F">
            <w:pPr>
              <w:jc w:val="left"/>
              <w:rPr>
                <w:bCs/>
                <w:lang w:eastAsia="zh-CN"/>
              </w:rPr>
            </w:pPr>
          </w:p>
        </w:tc>
      </w:tr>
      <w:tr w:rsidR="00551A8F">
        <w:tc>
          <w:tcPr>
            <w:tcW w:w="1705"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rsidR="00551A8F" w:rsidRDefault="0002526D">
            <w:pPr>
              <w:jc w:val="left"/>
              <w:rPr>
                <w:bCs/>
                <w:lang w:eastAsia="zh-CN"/>
              </w:rPr>
            </w:pPr>
            <w:proofErr w:type="gramStart"/>
            <w:r>
              <w:rPr>
                <w:bCs/>
                <w:lang w:eastAsia="zh-CN"/>
              </w:rPr>
              <w:t>So</w:t>
            </w:r>
            <w:proofErr w:type="gramEnd"/>
            <w:r>
              <w:rPr>
                <w:bCs/>
                <w:lang w:eastAsia="zh-CN"/>
              </w:rPr>
              <w:t xml:space="preserve"> would be better to change Option 1 description to: </w:t>
            </w:r>
          </w:p>
          <w:p w:rsidR="00551A8F" w:rsidRDefault="00551A8F">
            <w:pPr>
              <w:jc w:val="left"/>
              <w:rPr>
                <w:bCs/>
                <w:lang w:eastAsia="zh-CN"/>
              </w:rPr>
            </w:pPr>
          </w:p>
          <w:p w:rsidR="00551A8F" w:rsidRDefault="0002526D">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rsidR="00551A8F" w:rsidRDefault="00551A8F">
            <w:pPr>
              <w:jc w:val="left"/>
              <w:rPr>
                <w:bCs/>
                <w:lang w:eastAsia="zh-CN"/>
              </w:rPr>
            </w:pPr>
          </w:p>
          <w:p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tc>
          <w:tcPr>
            <w:tcW w:w="1705"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tc>
          <w:tcPr>
            <w:tcW w:w="1705"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bCs/>
                <w:lang w:eastAsia="zh-CN"/>
              </w:rPr>
              <w:t>We are fine to further study the options.</w:t>
            </w:r>
          </w:p>
        </w:tc>
      </w:tr>
      <w:tr w:rsidR="00551A8F">
        <w:tc>
          <w:tcPr>
            <w:tcW w:w="1705"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rsidR="00551A8F" w:rsidRDefault="0002526D">
            <w:pPr>
              <w:jc w:val="left"/>
              <w:rPr>
                <w:rFonts w:eastAsiaTheme="minorEastAsia"/>
                <w:bCs/>
                <w:lang w:val="en-US" w:eastAsia="zh-CN"/>
              </w:rPr>
            </w:pPr>
            <w:r>
              <w:rPr>
                <w:rFonts w:eastAsiaTheme="minorEastAsia"/>
                <w:bCs/>
                <w:lang w:val="en-US" w:eastAsia="zh-CN"/>
              </w:rPr>
              <w:lastRenderedPageBreak/>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tc>
          <w:tcPr>
            <w:tcW w:w="1705" w:type="dxa"/>
          </w:tcPr>
          <w:p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7657" w:type="dxa"/>
          </w:tcPr>
          <w:p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tc>
          <w:tcPr>
            <w:tcW w:w="1705" w:type="dxa"/>
          </w:tcPr>
          <w:p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tc>
          <w:tcPr>
            <w:tcW w:w="1705" w:type="dxa"/>
          </w:tcPr>
          <w:p w:rsidR="00551A8F" w:rsidRDefault="0002526D">
            <w:pPr>
              <w:rPr>
                <w:rFonts w:eastAsia="Malgun Gothic"/>
                <w:bCs/>
              </w:rPr>
            </w:pPr>
            <w:r>
              <w:rPr>
                <w:rFonts w:eastAsia="Malgun Gothic" w:hint="eastAsia"/>
                <w:bCs/>
              </w:rPr>
              <w:t>LG</w:t>
            </w:r>
          </w:p>
        </w:tc>
        <w:tc>
          <w:tcPr>
            <w:tcW w:w="7657" w:type="dxa"/>
          </w:tcPr>
          <w:p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tc>
          <w:tcPr>
            <w:tcW w:w="1705" w:type="dxa"/>
          </w:tcPr>
          <w:p w:rsidR="00551A8F" w:rsidRDefault="0002526D">
            <w:pPr>
              <w:rPr>
                <w:rFonts w:eastAsia="Malgun Gothic"/>
                <w:bCs/>
              </w:rPr>
            </w:pPr>
            <w:r>
              <w:rPr>
                <w:rFonts w:eastAsia="MS Mincho"/>
                <w:bCs/>
                <w:lang w:val="en-US" w:eastAsia="ja-JP"/>
              </w:rPr>
              <w:t>CMCC</w:t>
            </w:r>
          </w:p>
        </w:tc>
        <w:tc>
          <w:tcPr>
            <w:tcW w:w="7657" w:type="dxa"/>
          </w:tcPr>
          <w:p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tc>
          <w:tcPr>
            <w:tcW w:w="1705" w:type="dxa"/>
          </w:tcPr>
          <w:p w:rsidR="00551A8F" w:rsidRDefault="0002526D">
            <w:pPr>
              <w:rPr>
                <w:rFonts w:eastAsia="MS Mincho"/>
                <w:bCs/>
                <w:lang w:val="en-US" w:eastAsia="ja-JP"/>
              </w:rPr>
            </w:pPr>
            <w:r>
              <w:rPr>
                <w:rFonts w:eastAsia="MS Mincho"/>
                <w:bCs/>
                <w:lang w:val="en-US" w:eastAsia="ja-JP"/>
              </w:rPr>
              <w:t>Moderator</w:t>
            </w:r>
          </w:p>
        </w:tc>
        <w:tc>
          <w:tcPr>
            <w:tcW w:w="7657" w:type="dxa"/>
          </w:tcPr>
          <w:p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rsidR="00551A8F" w:rsidRDefault="00551A8F">
            <w:pPr>
              <w:rPr>
                <w:rFonts w:eastAsia="MS Mincho"/>
                <w:bCs/>
                <w:lang w:val="en-US" w:eastAsia="ja-JP"/>
              </w:rPr>
            </w:pPr>
          </w:p>
          <w:p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tc>
          <w:tcPr>
            <w:tcW w:w="1705" w:type="dxa"/>
          </w:tcPr>
          <w:p w:rsidR="00551A8F" w:rsidRDefault="0002526D">
            <w:pPr>
              <w:rPr>
                <w:rFonts w:eastAsia="MS Mincho"/>
                <w:bCs/>
                <w:lang w:val="en-US" w:eastAsia="ja-JP"/>
              </w:rPr>
            </w:pPr>
            <w:r>
              <w:rPr>
                <w:rFonts w:eastAsia="MS Mincho"/>
                <w:bCs/>
                <w:lang w:val="en-US" w:eastAsia="ja-JP"/>
              </w:rPr>
              <w:t>ZTE</w:t>
            </w:r>
          </w:p>
        </w:tc>
        <w:tc>
          <w:tcPr>
            <w:tcW w:w="7657" w:type="dxa"/>
          </w:tcPr>
          <w:p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rsidR="00551A8F" w:rsidRDefault="0002526D">
            <w:pPr>
              <w:rPr>
                <w:lang w:val="en-US" w:eastAsia="ja-JP"/>
              </w:rPr>
            </w:pPr>
            <w:r>
              <w:rPr>
                <w:lang w:val="en-US" w:eastAsia="en-US"/>
              </w:rPr>
              <w:t>In addition, this issue exists only for new DCI format. There is no issue for the extension of the legacy DCI.</w:t>
            </w:r>
          </w:p>
        </w:tc>
      </w:tr>
      <w:tr w:rsidR="00551A8F">
        <w:tc>
          <w:tcPr>
            <w:tcW w:w="1705" w:type="dxa"/>
          </w:tcPr>
          <w:p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tc>
          <w:tcPr>
            <w:tcW w:w="1705" w:type="dxa"/>
          </w:tcPr>
          <w:p w:rsidR="00551A8F" w:rsidRDefault="0002526D">
            <w:pPr>
              <w:rPr>
                <w:rFonts w:eastAsia="PMingLiU"/>
                <w:bCs/>
                <w:lang w:val="en-US" w:eastAsia="zh-TW"/>
              </w:rPr>
            </w:pPr>
            <w:r>
              <w:rPr>
                <w:rFonts w:eastAsia="PMingLiU"/>
                <w:bCs/>
                <w:lang w:val="en-US" w:eastAsia="zh-TW"/>
              </w:rPr>
              <w:t>Intel</w:t>
            </w:r>
          </w:p>
        </w:tc>
        <w:tc>
          <w:tcPr>
            <w:tcW w:w="7657" w:type="dxa"/>
          </w:tcPr>
          <w:p w:rsidR="00551A8F" w:rsidRDefault="0002526D">
            <w:pPr>
              <w:rPr>
                <w:rFonts w:eastAsia="PMingLiU"/>
                <w:bCs/>
                <w:lang w:val="en-US" w:eastAsia="zh-TW"/>
              </w:rPr>
            </w:pPr>
            <w:r>
              <w:rPr>
                <w:rFonts w:eastAsia="PMingLiU"/>
                <w:bCs/>
                <w:lang w:val="en-US" w:eastAsia="zh-TW"/>
              </w:rPr>
              <w:t>We prefer Option 2. We suggest to add two more alternatives</w:t>
            </w:r>
          </w:p>
          <w:p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tc>
          <w:tcPr>
            <w:tcW w:w="1705" w:type="dxa"/>
          </w:tcPr>
          <w:p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w:t>
            </w:r>
            <w:proofErr w:type="gramStart"/>
            <w:r>
              <w:rPr>
                <w:rFonts w:eastAsiaTheme="minorEastAsia"/>
                <w:bCs/>
                <w:lang w:val="en-US" w:eastAsia="zh-CN"/>
              </w:rPr>
              <w:t>cell</w:t>
            </w:r>
            <w:proofErr w:type="gramEnd"/>
            <w:r>
              <w:rPr>
                <w:rFonts w:eastAsiaTheme="minorEastAsia"/>
                <w:bCs/>
                <w:lang w:val="en-US" w:eastAsia="zh-CN"/>
              </w:rPr>
              <w:t xml:space="preserve"> can eb dynamically changed, whether the mc-DCI can be used for single-cell scheduling.</w:t>
            </w:r>
          </w:p>
        </w:tc>
      </w:tr>
      <w:tr w:rsidR="00551A8F">
        <w:tc>
          <w:tcPr>
            <w:tcW w:w="1705" w:type="dxa"/>
          </w:tcPr>
          <w:p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rsidR="00551A8F" w:rsidRDefault="0002526D">
            <w:pPr>
              <w:jc w:val="left"/>
              <w:rPr>
                <w:rFonts w:eastAsiaTheme="minorEastAsia"/>
                <w:bCs/>
                <w:lang w:eastAsia="zh-CN"/>
              </w:rPr>
            </w:pPr>
            <w:r>
              <w:rPr>
                <w:rFonts w:eastAsiaTheme="minorEastAsia"/>
                <w:bCs/>
                <w:lang w:eastAsia="zh-CN"/>
              </w:rPr>
              <w:t>Support FL proposal.</w:t>
            </w:r>
          </w:p>
        </w:tc>
      </w:tr>
      <w:tr w:rsidR="00551A8F">
        <w:tc>
          <w:tcPr>
            <w:tcW w:w="1705" w:type="dxa"/>
          </w:tcPr>
          <w:p w:rsidR="00551A8F" w:rsidRDefault="0002526D">
            <w:pPr>
              <w:rPr>
                <w:rFonts w:eastAsia="PMingLiU"/>
                <w:bCs/>
                <w:lang w:val="en-US" w:eastAsia="zh-TW"/>
              </w:rPr>
            </w:pPr>
            <w:r>
              <w:rPr>
                <w:rFonts w:eastAsia="PMingLiU"/>
                <w:bCs/>
                <w:lang w:val="en-US" w:eastAsia="zh-TW"/>
              </w:rPr>
              <w:t>Ericsson1</w:t>
            </w:r>
          </w:p>
        </w:tc>
        <w:tc>
          <w:tcPr>
            <w:tcW w:w="7657" w:type="dxa"/>
          </w:tcPr>
          <w:p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tc>
          <w:tcPr>
            <w:tcW w:w="1705" w:type="dxa"/>
          </w:tcPr>
          <w:p w:rsidR="00551A8F" w:rsidRDefault="0002526D">
            <w:pPr>
              <w:rPr>
                <w:rFonts w:eastAsia="PMingLiU"/>
                <w:bCs/>
                <w:lang w:val="en-US" w:eastAsia="zh-TW"/>
              </w:rPr>
            </w:pPr>
            <w:r>
              <w:rPr>
                <w:rFonts w:eastAsia="PMingLiU"/>
                <w:bCs/>
                <w:lang w:val="en-US" w:eastAsia="zh-TW"/>
              </w:rPr>
              <w:t>Apple</w:t>
            </w:r>
          </w:p>
        </w:tc>
        <w:tc>
          <w:tcPr>
            <w:tcW w:w="7657" w:type="dxa"/>
          </w:tcPr>
          <w:p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tc>
          <w:tcPr>
            <w:tcW w:w="1705" w:type="dxa"/>
          </w:tcPr>
          <w:p w:rsidR="00551A8F" w:rsidRDefault="0002526D">
            <w:pPr>
              <w:rPr>
                <w:rFonts w:eastAsia="PMingLiU"/>
                <w:bCs/>
                <w:lang w:val="en-US" w:eastAsia="zh-TW"/>
              </w:rPr>
            </w:pPr>
            <w:r>
              <w:rPr>
                <w:rFonts w:eastAsiaTheme="minorEastAsia"/>
                <w:bCs/>
                <w:lang w:eastAsia="zh-CN"/>
              </w:rPr>
              <w:lastRenderedPageBreak/>
              <w:t>Samsung</w:t>
            </w:r>
          </w:p>
        </w:tc>
        <w:tc>
          <w:tcPr>
            <w:tcW w:w="7657" w:type="dxa"/>
          </w:tcPr>
          <w:p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rsidR="00551A8F" w:rsidRDefault="00551A8F">
            <w:pPr>
              <w:rPr>
                <w:rFonts w:eastAsiaTheme="minorEastAsia"/>
                <w:bCs/>
                <w:lang w:eastAsia="zh-CN"/>
              </w:rPr>
            </w:pPr>
          </w:p>
          <w:p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tc>
          <w:tcPr>
            <w:tcW w:w="1705" w:type="dxa"/>
          </w:tcPr>
          <w:p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tc>
          <w:tcPr>
            <w:tcW w:w="1705" w:type="dxa"/>
          </w:tcPr>
          <w:p w:rsidR="00551A8F" w:rsidRDefault="0002526D">
            <w:pPr>
              <w:rPr>
                <w:rFonts w:eastAsiaTheme="minorEastAsia"/>
                <w:bCs/>
                <w:lang w:val="en-US" w:eastAsia="zh-CN"/>
              </w:rPr>
            </w:pPr>
            <w:r>
              <w:rPr>
                <w:rFonts w:eastAsia="PMingLiU"/>
                <w:bCs/>
                <w:lang w:val="en-US" w:eastAsia="zh-TW"/>
              </w:rPr>
              <w:t>Moderator2</w:t>
            </w:r>
          </w:p>
        </w:tc>
        <w:tc>
          <w:tcPr>
            <w:tcW w:w="7657" w:type="dxa"/>
          </w:tcPr>
          <w:p w:rsidR="00551A8F" w:rsidRDefault="0002526D">
            <w:pPr>
              <w:rPr>
                <w:bCs/>
                <w:lang w:val="en-US" w:eastAsia="zh-CN"/>
              </w:rPr>
            </w:pPr>
            <w:r>
              <w:rPr>
                <w:bCs/>
                <w:lang w:val="en-US" w:eastAsia="zh-CN"/>
              </w:rPr>
              <w:t>@ZTE: for option 1: the intention is to count per each scheduled cell.</w:t>
            </w:r>
          </w:p>
          <w:p w:rsidR="00551A8F" w:rsidRDefault="00551A8F">
            <w:pPr>
              <w:rPr>
                <w:bCs/>
                <w:lang w:val="en-US" w:eastAsia="zh-CN"/>
              </w:rPr>
            </w:pPr>
          </w:p>
          <w:p w:rsidR="00551A8F" w:rsidRDefault="0002526D">
            <w:pPr>
              <w:rPr>
                <w:bCs/>
                <w:lang w:val="en-US" w:eastAsia="zh-CN"/>
              </w:rPr>
            </w:pPr>
            <w:r>
              <w:rPr>
                <w:bCs/>
                <w:lang w:val="en-US" w:eastAsia="zh-CN"/>
              </w:rPr>
              <w:t>@Nokia: I make below update to address your concern.</w:t>
            </w:r>
          </w:p>
          <w:p w:rsidR="00551A8F" w:rsidRDefault="00551A8F">
            <w:pPr>
              <w:rPr>
                <w:bCs/>
                <w:lang w:val="en-US" w:eastAsia="zh-CN"/>
              </w:rPr>
            </w:pPr>
          </w:p>
          <w:p w:rsidR="00551A8F" w:rsidRDefault="0002526D">
            <w:pPr>
              <w:rPr>
                <w:bCs/>
                <w:lang w:val="en-US" w:eastAsia="zh-CN"/>
              </w:rPr>
            </w:pPr>
            <w:r>
              <w:rPr>
                <w:bCs/>
                <w:lang w:val="en-US" w:eastAsia="zh-CN"/>
              </w:rPr>
              <w:t>@LG: Alt 2-1 is to select one of scheduled cell. Option 1 is to consider size budget per each scheduled cell.</w:t>
            </w:r>
          </w:p>
          <w:p w:rsidR="00551A8F" w:rsidRDefault="00551A8F">
            <w:pPr>
              <w:rPr>
                <w:bCs/>
                <w:lang w:val="en-US" w:eastAsia="zh-CN"/>
              </w:rPr>
            </w:pPr>
          </w:p>
          <w:p w:rsidR="00551A8F" w:rsidRDefault="0002526D">
            <w:pPr>
              <w:rPr>
                <w:bCs/>
                <w:lang w:val="en-US" w:eastAsia="zh-CN"/>
              </w:rPr>
            </w:pPr>
            <w:r>
              <w:rPr>
                <w:bCs/>
                <w:lang w:val="en-US" w:eastAsia="zh-CN"/>
              </w:rPr>
              <w:t>@all: the intention is to list all the possible options and we can down-select further.</w:t>
            </w:r>
          </w:p>
          <w:p w:rsidR="00551A8F" w:rsidRDefault="00551A8F">
            <w:pPr>
              <w:rPr>
                <w:bCs/>
                <w:lang w:val="en-US"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rsidR="00551A8F" w:rsidRDefault="0002526D">
            <w:pPr>
              <w:pStyle w:val="ListParagraph"/>
              <w:numPr>
                <w:ilvl w:val="1"/>
                <w:numId w:val="18"/>
              </w:numPr>
              <w:rPr>
                <w:rFonts w:eastAsia="楷体"/>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427"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551A8F" w:rsidRDefault="0002526D">
            <w:pPr>
              <w:pStyle w:val="ListParagraph"/>
              <w:numPr>
                <w:ilvl w:val="1"/>
                <w:numId w:val="18"/>
              </w:numPr>
              <w:rPr>
                <w:lang w:val="en-US" w:eastAsia="en-US"/>
              </w:rPr>
            </w:pPr>
            <w:r>
              <w:rPr>
                <w:lang w:val="en-US" w:eastAsia="en-US"/>
              </w:rPr>
              <w:t>Alt 2-3: voiding the “3+1” limit for multi-cell scheduling</w:t>
            </w:r>
          </w:p>
          <w:p w:rsidR="00551A8F" w:rsidRDefault="0002526D">
            <w:pPr>
              <w:pStyle w:val="ListParagraph"/>
              <w:numPr>
                <w:ilvl w:val="0"/>
                <w:numId w:val="18"/>
              </w:numPr>
              <w:rPr>
                <w:ins w:id="428" w:author="Haipeng HP1 Lei" w:date="2022-05-11T09:58:00Z"/>
                <w:rFonts w:eastAsia="楷体"/>
                <w:szCs w:val="20"/>
                <w:lang w:eastAsia="zh-CN"/>
              </w:rPr>
            </w:pPr>
            <w:ins w:id="429" w:author="Haipeng HP1 Lei" w:date="2022-05-11T09:58:00Z">
              <w:r>
                <w:rPr>
                  <w:rFonts w:eastAsia="楷体"/>
                  <w:szCs w:val="20"/>
                  <w:lang w:eastAsia="zh-CN"/>
                </w:rPr>
                <w:t>Other options could be considered</w:t>
              </w:r>
              <w:r>
                <w:rPr>
                  <w:lang w:val="en-US" w:eastAsia="en-US"/>
                </w:rPr>
                <w:t>.</w:t>
              </w:r>
            </w:ins>
          </w:p>
          <w:p w:rsidR="00551A8F" w:rsidRDefault="00551A8F">
            <w:pPr>
              <w:rPr>
                <w:rFonts w:eastAsiaTheme="minorEastAsia"/>
                <w:bCs/>
                <w:lang w:val="en-US" w:eastAsia="zh-CN"/>
              </w:rPr>
            </w:pPr>
          </w:p>
        </w:tc>
      </w:tr>
      <w:tr w:rsidR="00551A8F">
        <w:tc>
          <w:tcPr>
            <w:tcW w:w="1705" w:type="dxa"/>
          </w:tcPr>
          <w:p w:rsidR="00551A8F" w:rsidRDefault="0002526D">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rsidR="00551A8F" w:rsidRDefault="0002526D">
            <w:pPr>
              <w:jc w:val="left"/>
              <w:rPr>
                <w:rFonts w:eastAsiaTheme="minorEastAsia"/>
                <w:bCs/>
                <w:lang w:eastAsia="zh-CN"/>
              </w:rPr>
            </w:pPr>
            <w:r>
              <w:rPr>
                <w:rFonts w:eastAsiaTheme="minorEastAsia"/>
                <w:bCs/>
                <w:lang w:eastAsia="zh-CN"/>
              </w:rPr>
              <w:t>Support Option 1.</w:t>
            </w:r>
          </w:p>
          <w:p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tc>
          <w:tcPr>
            <w:tcW w:w="1705" w:type="dxa"/>
          </w:tcPr>
          <w:p w:rsidR="00551A8F" w:rsidRDefault="0002526D">
            <w:pPr>
              <w:rPr>
                <w:rFonts w:eastAsia="PMingLiU"/>
                <w:bCs/>
                <w:lang w:val="en-US" w:eastAsia="zh-TW"/>
              </w:rPr>
            </w:pPr>
            <w:r>
              <w:rPr>
                <w:rFonts w:eastAsia="PMingLiU"/>
                <w:bCs/>
                <w:lang w:val="en-US" w:eastAsia="zh-TW"/>
              </w:rPr>
              <w:t>Moderator3</w:t>
            </w:r>
          </w:p>
        </w:tc>
        <w:tc>
          <w:tcPr>
            <w:tcW w:w="7657" w:type="dxa"/>
          </w:tcPr>
          <w:p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rsidR="00551A8F" w:rsidRDefault="00551A8F">
            <w:pPr>
              <w:rPr>
                <w:bCs/>
                <w:lang w:val="en-US" w:eastAsia="zh-CN"/>
              </w:rPr>
            </w:pPr>
          </w:p>
          <w:p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rsidR="00551A8F" w:rsidRDefault="00551A8F">
            <w:pPr>
              <w:pStyle w:val="ListParagraph"/>
              <w:numPr>
                <w:ilvl w:val="0"/>
                <w:numId w:val="0"/>
              </w:numPr>
              <w:ind w:left="720"/>
              <w:rPr>
                <w:bCs/>
                <w:lang w:eastAsia="zh-CN"/>
              </w:rPr>
            </w:pPr>
          </w:p>
        </w:tc>
      </w:tr>
      <w:tr w:rsidR="00551A8F">
        <w:tc>
          <w:tcPr>
            <w:tcW w:w="1705" w:type="dxa"/>
          </w:tcPr>
          <w:p w:rsidR="00551A8F" w:rsidRDefault="00551A8F">
            <w:pPr>
              <w:ind w:left="400" w:hanging="400"/>
              <w:rPr>
                <w:rFonts w:eastAsiaTheme="minorEastAsia"/>
                <w:bCs/>
                <w:lang w:val="en-US" w:eastAsia="zh-CN"/>
              </w:rPr>
            </w:pPr>
          </w:p>
        </w:tc>
        <w:tc>
          <w:tcPr>
            <w:tcW w:w="7657" w:type="dxa"/>
          </w:tcPr>
          <w:p w:rsidR="00551A8F" w:rsidRDefault="00551A8F">
            <w:pPr>
              <w:pStyle w:val="CommentText"/>
              <w:ind w:left="400" w:hanging="400"/>
              <w:rPr>
                <w:rFonts w:eastAsiaTheme="minorEastAsia"/>
                <w:bCs/>
                <w:lang w:val="en-US" w:eastAsia="zh-CN"/>
              </w:rPr>
            </w:pPr>
          </w:p>
        </w:tc>
      </w:tr>
    </w:tbl>
    <w:p w:rsidR="00551A8F" w:rsidRDefault="00551A8F">
      <w:pPr>
        <w:rPr>
          <w:lang w:val="en-US" w:eastAsia="en-US"/>
        </w:rPr>
      </w:pPr>
    </w:p>
    <w:p w:rsidR="00551A8F" w:rsidRDefault="00551A8F">
      <w:pPr>
        <w:rPr>
          <w:lang w:val="en-US" w:eastAsia="en-US"/>
        </w:rPr>
      </w:pPr>
    </w:p>
    <w:p w:rsidR="00551A8F" w:rsidRDefault="00551A8F">
      <w:pPr>
        <w:rPr>
          <w:lang w:val="en-US"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423"/>
    <w:p w:rsidR="00551A8F" w:rsidRDefault="00551A8F">
      <w:pPr>
        <w:rPr>
          <w:lang w:val="en-US"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tc>
          <w:tcPr>
            <w:tcW w:w="2009" w:type="dxa"/>
          </w:tcPr>
          <w:p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tc>
          <w:tcPr>
            <w:tcW w:w="2009" w:type="dxa"/>
          </w:tcPr>
          <w:p w:rsidR="00551A8F" w:rsidRDefault="0002526D">
            <w:pPr>
              <w:rPr>
                <w:bCs/>
              </w:rPr>
            </w:pPr>
            <w:r>
              <w:rPr>
                <w:rFonts w:hint="eastAsia"/>
                <w:bCs/>
              </w:rPr>
              <w:t>LG</w:t>
            </w:r>
          </w:p>
        </w:tc>
        <w:tc>
          <w:tcPr>
            <w:tcW w:w="7353" w:type="dxa"/>
          </w:tcPr>
          <w:p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tc>
          <w:tcPr>
            <w:tcW w:w="2009" w:type="dxa"/>
          </w:tcPr>
          <w:p w:rsidR="00551A8F" w:rsidRDefault="0002526D">
            <w:pPr>
              <w:rPr>
                <w:bCs/>
              </w:rPr>
            </w:pPr>
            <w:r>
              <w:rPr>
                <w:bCs/>
                <w:lang w:val="en-US" w:eastAsia="zh-CN"/>
              </w:rPr>
              <w:t>CMCC</w:t>
            </w:r>
          </w:p>
        </w:tc>
        <w:tc>
          <w:tcPr>
            <w:tcW w:w="7353" w:type="dxa"/>
          </w:tcPr>
          <w:p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rsidR="00551A8F" w:rsidRDefault="00551A8F">
            <w:pPr>
              <w:rPr>
                <w:lang w:val="en-US"/>
              </w:rPr>
            </w:pPr>
          </w:p>
        </w:tc>
      </w:tr>
      <w:tr w:rsidR="00551A8F">
        <w:tc>
          <w:tcPr>
            <w:tcW w:w="2009" w:type="dxa"/>
          </w:tcPr>
          <w:p w:rsidR="00551A8F" w:rsidRDefault="0002526D">
            <w:pPr>
              <w:rPr>
                <w:bCs/>
                <w:lang w:val="en-US" w:eastAsia="zh-CN"/>
              </w:rPr>
            </w:pPr>
            <w:r>
              <w:rPr>
                <w:bCs/>
                <w:lang w:val="en-US" w:eastAsia="zh-CN"/>
              </w:rPr>
              <w:t>ZTE</w:t>
            </w:r>
          </w:p>
        </w:tc>
        <w:tc>
          <w:tcPr>
            <w:tcW w:w="7353" w:type="dxa"/>
          </w:tcPr>
          <w:p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551A8F">
        <w:tc>
          <w:tcPr>
            <w:tcW w:w="2009" w:type="dxa"/>
          </w:tcPr>
          <w:p w:rsidR="00551A8F" w:rsidRDefault="0002526D">
            <w:pPr>
              <w:rPr>
                <w:bCs/>
                <w:lang w:val="en-US" w:eastAsia="zh-CN"/>
              </w:rPr>
            </w:pPr>
            <w:r>
              <w:rPr>
                <w:bCs/>
                <w:lang w:val="en-US" w:eastAsia="zh-CN"/>
              </w:rPr>
              <w:t>Intel</w:t>
            </w:r>
          </w:p>
        </w:tc>
        <w:tc>
          <w:tcPr>
            <w:tcW w:w="7353" w:type="dxa"/>
          </w:tcPr>
          <w:p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rsidR="00551A8F" w:rsidRDefault="0002526D">
            <w:pPr>
              <w:rPr>
                <w:bCs/>
                <w:lang w:val="en-US" w:eastAsia="zh-CN"/>
              </w:rPr>
            </w:pPr>
            <w:r>
              <w:rPr>
                <w:bCs/>
                <w:lang w:val="en-US" w:eastAsia="zh-CN"/>
              </w:rPr>
              <w:lastRenderedPageBreak/>
              <w:t xml:space="preserve">With the above understanding, we suggest to add one more alternative </w:t>
            </w:r>
          </w:p>
          <w:p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tc>
          <w:tcPr>
            <w:tcW w:w="2009" w:type="dxa"/>
          </w:tcPr>
          <w:p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tc>
          <w:tcPr>
            <w:tcW w:w="2009" w:type="dxa"/>
          </w:tcPr>
          <w:p w:rsidR="00551A8F" w:rsidRDefault="0002526D">
            <w:pPr>
              <w:rPr>
                <w:rFonts w:eastAsia="PMingLiU"/>
                <w:bCs/>
                <w:lang w:val="en-US" w:eastAsia="zh-TW"/>
              </w:rPr>
            </w:pPr>
            <w:r>
              <w:rPr>
                <w:rFonts w:eastAsia="PMingLiU"/>
                <w:bCs/>
                <w:lang w:val="en-US" w:eastAsia="zh-TW"/>
              </w:rPr>
              <w:t>Ericsson1</w:t>
            </w:r>
          </w:p>
        </w:tc>
        <w:tc>
          <w:tcPr>
            <w:tcW w:w="7353" w:type="dxa"/>
          </w:tcPr>
          <w:p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tc>
          <w:tcPr>
            <w:tcW w:w="2009" w:type="dxa"/>
          </w:tcPr>
          <w:p w:rsidR="00551A8F" w:rsidRDefault="0002526D">
            <w:pPr>
              <w:rPr>
                <w:rFonts w:eastAsia="PMingLiU"/>
                <w:bCs/>
                <w:lang w:val="en-US" w:eastAsia="zh-TW"/>
              </w:rPr>
            </w:pPr>
            <w:r>
              <w:rPr>
                <w:rFonts w:eastAsia="PMingLiU"/>
                <w:bCs/>
                <w:lang w:val="en-US" w:eastAsia="zh-TW"/>
              </w:rPr>
              <w:t>Apple</w:t>
            </w:r>
          </w:p>
        </w:tc>
        <w:tc>
          <w:tcPr>
            <w:tcW w:w="7353" w:type="dxa"/>
          </w:tcPr>
          <w:p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tc>
          <w:tcPr>
            <w:tcW w:w="2009" w:type="dxa"/>
          </w:tcPr>
          <w:p w:rsidR="00551A8F" w:rsidRDefault="0002526D">
            <w:pPr>
              <w:rPr>
                <w:rFonts w:eastAsia="PMingLiU"/>
                <w:bCs/>
                <w:lang w:val="en-US" w:eastAsia="zh-TW"/>
              </w:rPr>
            </w:pPr>
            <w:r>
              <w:rPr>
                <w:rFonts w:eastAsiaTheme="minorEastAsia"/>
                <w:bCs/>
                <w:lang w:val="en-US" w:eastAsia="zh-CN"/>
              </w:rPr>
              <w:t>Samsung</w:t>
            </w:r>
          </w:p>
        </w:tc>
        <w:tc>
          <w:tcPr>
            <w:tcW w:w="7353" w:type="dxa"/>
          </w:tcPr>
          <w:p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tc>
          <w:tcPr>
            <w:tcW w:w="2009" w:type="dxa"/>
          </w:tcPr>
          <w:p w:rsidR="00551A8F" w:rsidRDefault="0002526D">
            <w:pPr>
              <w:rPr>
                <w:rFonts w:eastAsiaTheme="minorEastAsia"/>
                <w:bCs/>
                <w:lang w:val="en-US" w:eastAsia="zh-CN"/>
              </w:rPr>
            </w:pPr>
            <w:r>
              <w:rPr>
                <w:rFonts w:eastAsia="PMingLiU"/>
                <w:bCs/>
                <w:lang w:val="en-US" w:eastAsia="zh-TW"/>
              </w:rPr>
              <w:t>Moderator</w:t>
            </w:r>
          </w:p>
        </w:tc>
        <w:tc>
          <w:tcPr>
            <w:tcW w:w="7353" w:type="dxa"/>
          </w:tcPr>
          <w:p w:rsidR="00551A8F" w:rsidRDefault="00551A8F">
            <w:pPr>
              <w:rPr>
                <w:bCs/>
                <w:lang w:val="en-US" w:eastAsia="zh-CN"/>
              </w:rPr>
            </w:pPr>
          </w:p>
          <w:p w:rsidR="00551A8F" w:rsidRDefault="0002526D">
            <w:pPr>
              <w:rPr>
                <w:bCs/>
                <w:lang w:val="en-US" w:eastAsia="zh-CN"/>
              </w:rPr>
            </w:pPr>
            <w:r>
              <w:rPr>
                <w:bCs/>
                <w:lang w:val="en-US" w:eastAsia="zh-CN"/>
              </w:rPr>
              <w:t>@all: the intention is to list all the possible options and we can down-select further.</w:t>
            </w:r>
          </w:p>
          <w:p w:rsidR="00551A8F" w:rsidRDefault="00551A8F">
            <w:pPr>
              <w:rPr>
                <w:bCs/>
                <w:lang w:val="en-US"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551A8F" w:rsidRDefault="0002526D">
            <w:pPr>
              <w:pStyle w:val="ListParagraph"/>
              <w:numPr>
                <w:ilvl w:val="0"/>
                <w:numId w:val="18"/>
              </w:numPr>
              <w:rPr>
                <w:ins w:id="430" w:author="Haipeng HP1 Lei" w:date="2022-05-11T09:58:00Z"/>
                <w:rFonts w:eastAsia="楷体"/>
                <w:szCs w:val="20"/>
                <w:lang w:eastAsia="zh-CN"/>
              </w:rPr>
            </w:pPr>
            <w:ins w:id="431" w:author="Haipeng HP1 Lei" w:date="2022-05-11T09:58:00Z">
              <w:r>
                <w:rPr>
                  <w:rFonts w:eastAsia="楷体"/>
                  <w:szCs w:val="20"/>
                  <w:lang w:eastAsia="zh-CN"/>
                </w:rPr>
                <w:t xml:space="preserve">Other </w:t>
              </w:r>
            </w:ins>
            <w:ins w:id="432" w:author="Haipeng HP1 Lei" w:date="2022-05-11T10:04:00Z">
              <w:r>
                <w:rPr>
                  <w:rFonts w:eastAsia="楷体"/>
                  <w:szCs w:val="20"/>
                  <w:lang w:eastAsia="zh-CN"/>
                </w:rPr>
                <w:t>alternative</w:t>
              </w:r>
            </w:ins>
            <w:ins w:id="433" w:author="Haipeng HP1 Lei" w:date="2022-05-11T09:58:00Z">
              <w:r>
                <w:rPr>
                  <w:rFonts w:eastAsia="楷体"/>
                  <w:szCs w:val="20"/>
                  <w:lang w:eastAsia="zh-CN"/>
                </w:rPr>
                <w:t>s could be considered</w:t>
              </w:r>
              <w:r>
                <w:rPr>
                  <w:lang w:val="en-US" w:eastAsia="en-US"/>
                </w:rPr>
                <w:t>.</w:t>
              </w:r>
            </w:ins>
          </w:p>
          <w:p w:rsidR="00551A8F" w:rsidRDefault="00551A8F">
            <w:pPr>
              <w:rPr>
                <w:rFonts w:eastAsiaTheme="minorEastAsia"/>
                <w:bCs/>
                <w:lang w:val="en-US" w:eastAsia="zh-CN"/>
              </w:rPr>
            </w:pPr>
          </w:p>
        </w:tc>
      </w:tr>
      <w:tr w:rsidR="00551A8F">
        <w:tc>
          <w:tcPr>
            <w:tcW w:w="2009" w:type="dxa"/>
          </w:tcPr>
          <w:p w:rsidR="00551A8F" w:rsidRDefault="0002526D">
            <w:pPr>
              <w:rPr>
                <w:rFonts w:eastAsia="PMingLiU"/>
                <w:bCs/>
                <w:lang w:val="en-US" w:eastAsia="zh-TW"/>
              </w:rPr>
            </w:pPr>
            <w:r>
              <w:rPr>
                <w:rFonts w:eastAsia="PMingLiU"/>
                <w:bCs/>
                <w:lang w:val="en-US" w:eastAsia="zh-TW"/>
              </w:rPr>
              <w:t>Moderator2</w:t>
            </w:r>
          </w:p>
        </w:tc>
        <w:tc>
          <w:tcPr>
            <w:tcW w:w="7353" w:type="dxa"/>
          </w:tcPr>
          <w:p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rsidR="00551A8F" w:rsidRDefault="00551A8F">
            <w:pPr>
              <w:rPr>
                <w:bCs/>
                <w:lang w:val="en-US" w:eastAsia="zh-CN"/>
              </w:rPr>
            </w:pPr>
          </w:p>
          <w:p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rsidR="00551A8F" w:rsidRDefault="00551A8F">
            <w:pPr>
              <w:rPr>
                <w:bCs/>
                <w:lang w:val="en-US" w:eastAsia="zh-CN"/>
              </w:rPr>
            </w:pPr>
          </w:p>
          <w:p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rsidR="00551A8F" w:rsidRDefault="00551A8F">
            <w:pPr>
              <w:rPr>
                <w:bCs/>
                <w:lang w:val="en-US" w:eastAsia="zh-CN"/>
              </w:rPr>
            </w:pPr>
          </w:p>
          <w:p w:rsidR="00551A8F" w:rsidRDefault="0002526D">
            <w:pPr>
              <w:rPr>
                <w:bCs/>
                <w:lang w:val="en-US" w:eastAsia="zh-CN"/>
              </w:rPr>
            </w:pPr>
            <w:r>
              <w:rPr>
                <w:bCs/>
                <w:lang w:val="en-US" w:eastAsia="zh-CN"/>
              </w:rPr>
              <w:t>@CATT: ok to make it clear.</w:t>
            </w: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rsidR="00551A8F" w:rsidRDefault="0002526D">
      <w:pPr>
        <w:pStyle w:val="ListParagraph"/>
        <w:numPr>
          <w:ilvl w:val="1"/>
          <w:numId w:val="18"/>
        </w:numPr>
        <w:rPr>
          <w:rFonts w:eastAsia="楷体"/>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439"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551A8F" w:rsidRDefault="0002526D">
      <w:pPr>
        <w:pStyle w:val="ListParagraph"/>
        <w:numPr>
          <w:ilvl w:val="1"/>
          <w:numId w:val="18"/>
        </w:numPr>
        <w:rPr>
          <w:lang w:val="en-US" w:eastAsia="en-US"/>
        </w:rPr>
      </w:pPr>
      <w:r>
        <w:rPr>
          <w:lang w:val="en-US" w:eastAsia="en-US"/>
        </w:rPr>
        <w:t>Alt 2-3: voiding the “3+1” limit for multi-cell scheduling</w:t>
      </w:r>
    </w:p>
    <w:p w:rsidR="00551A8F" w:rsidRDefault="0002526D">
      <w:pPr>
        <w:pStyle w:val="ListParagraph"/>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rsidR="00551A8F" w:rsidRDefault="0002526D">
      <w:pPr>
        <w:pStyle w:val="ListParagraph"/>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rsidR="00551A8F" w:rsidRDefault="0002526D">
      <w:pPr>
        <w:pStyle w:val="ListParagraph"/>
        <w:numPr>
          <w:ilvl w:val="0"/>
          <w:numId w:val="18"/>
        </w:numPr>
        <w:rPr>
          <w:ins w:id="444" w:author="Haipeng HP1 Lei" w:date="2022-05-11T09:58:00Z"/>
          <w:rFonts w:eastAsia="楷体"/>
          <w:szCs w:val="20"/>
          <w:lang w:eastAsia="zh-CN"/>
        </w:rPr>
      </w:pPr>
      <w:ins w:id="445" w:author="Haipeng HP1 Lei" w:date="2022-05-11T09:58:00Z">
        <w:r>
          <w:rPr>
            <w:rFonts w:eastAsia="楷体"/>
            <w:szCs w:val="20"/>
            <w:lang w:eastAsia="zh-CN"/>
          </w:rPr>
          <w:t>Other options</w:t>
        </w:r>
      </w:ins>
      <w:ins w:id="446" w:author="Haipeng HP1 Lei" w:date="2022-05-11T17:48:00Z">
        <w:r>
          <w:rPr>
            <w:rFonts w:eastAsia="楷体"/>
            <w:szCs w:val="20"/>
            <w:lang w:eastAsia="zh-CN"/>
          </w:rPr>
          <w:t>/alternatives</w:t>
        </w:r>
      </w:ins>
      <w:ins w:id="447" w:author="Haipeng HP1 Lei" w:date="2022-05-11T09:58:00Z">
        <w:r>
          <w:rPr>
            <w:rFonts w:eastAsia="楷体"/>
            <w:szCs w:val="20"/>
            <w:lang w:eastAsia="zh-CN"/>
          </w:rPr>
          <w:t xml:space="preserve"> could be considered</w:t>
        </w:r>
        <w:r>
          <w:rPr>
            <w:lang w:val="en-US" w:eastAsia="en-US"/>
          </w:rPr>
          <w:t>.</w:t>
        </w:r>
      </w:ins>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main bullet of two options and detail alternative can be FFS</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OK with the proposal.</w:t>
            </w:r>
          </w:p>
        </w:tc>
      </w:tr>
      <w:tr w:rsidR="00551A8F">
        <w:tc>
          <w:tcPr>
            <w:tcW w:w="2009" w:type="dxa"/>
          </w:tcPr>
          <w:p w:rsidR="00551A8F" w:rsidRDefault="0002526D">
            <w:pPr>
              <w:jc w:val="left"/>
              <w:rPr>
                <w:bCs/>
                <w:lang w:eastAsia="zh-CN"/>
              </w:rPr>
            </w:pPr>
            <w:r>
              <w:rPr>
                <w:rFonts w:hint="eastAsia"/>
                <w:bCs/>
              </w:rPr>
              <w:t>LG</w:t>
            </w:r>
          </w:p>
        </w:tc>
        <w:tc>
          <w:tcPr>
            <w:tcW w:w="7353" w:type="dxa"/>
          </w:tcPr>
          <w:p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551A8F" w:rsidRDefault="0002526D">
            <w:pPr>
              <w:jc w:val="left"/>
              <w:rPr>
                <w:rFonts w:eastAsiaTheme="minorEastAsia"/>
                <w:bCs/>
                <w:lang w:eastAsia="zh-CN"/>
              </w:rPr>
            </w:pPr>
            <w:r>
              <w:rPr>
                <w:rFonts w:eastAsiaTheme="minorEastAsia"/>
                <w:bCs/>
                <w:lang w:eastAsia="zh-CN"/>
              </w:rPr>
              <w:t>Fine</w:t>
            </w:r>
          </w:p>
        </w:tc>
      </w:tr>
      <w:tr w:rsidR="00551A8F">
        <w:tc>
          <w:tcPr>
            <w:tcW w:w="2009" w:type="dxa"/>
          </w:tcPr>
          <w:p w:rsidR="00551A8F" w:rsidRDefault="0002526D">
            <w:pPr>
              <w:rPr>
                <w:bCs/>
                <w:lang w:val="en-US" w:eastAsia="zh-CN"/>
              </w:rPr>
            </w:pPr>
            <w:r>
              <w:rPr>
                <w:bCs/>
                <w:lang w:val="en-US" w:eastAsia="zh-CN"/>
              </w:rPr>
              <w:t>Intel</w:t>
            </w:r>
          </w:p>
        </w:tc>
        <w:tc>
          <w:tcPr>
            <w:tcW w:w="7353" w:type="dxa"/>
          </w:tcPr>
          <w:p w:rsidR="00551A8F" w:rsidRDefault="0002526D">
            <w:pPr>
              <w:pStyle w:val="CommentText"/>
              <w:rPr>
                <w:bCs/>
                <w:lang w:val="en-US" w:eastAsia="zh-CN"/>
              </w:rPr>
            </w:pPr>
            <w:r>
              <w:rPr>
                <w:bCs/>
                <w:lang w:val="en-US" w:eastAsia="zh-CN"/>
              </w:rPr>
              <w:t>We are fine with the proposal.</w:t>
            </w:r>
          </w:p>
        </w:tc>
      </w:tr>
      <w:tr w:rsidR="00551A8F">
        <w:tc>
          <w:tcPr>
            <w:tcW w:w="2009" w:type="dxa"/>
          </w:tcPr>
          <w:p w:rsidR="00551A8F" w:rsidRDefault="0002526D">
            <w:pPr>
              <w:rPr>
                <w:bCs/>
                <w:lang w:val="en-US" w:eastAsia="zh-CN"/>
              </w:rPr>
            </w:pPr>
            <w:r>
              <w:rPr>
                <w:bCs/>
                <w:lang w:val="en-US" w:eastAsia="zh-CN"/>
              </w:rPr>
              <w:t>Samsung2</w:t>
            </w:r>
          </w:p>
        </w:tc>
        <w:tc>
          <w:tcPr>
            <w:tcW w:w="7353" w:type="dxa"/>
          </w:tcPr>
          <w:p w:rsidR="00551A8F" w:rsidRDefault="0002526D">
            <w:pPr>
              <w:pStyle w:val="CommentText"/>
              <w:rPr>
                <w:bCs/>
                <w:lang w:val="en-US" w:eastAsia="zh-CN"/>
              </w:rPr>
            </w:pPr>
            <w:r>
              <w:rPr>
                <w:bCs/>
                <w:lang w:val="en-US" w:eastAsia="zh-CN"/>
              </w:rPr>
              <w:t xml:space="preserve">We are OK to study options to address potential DCI size budget issues. </w:t>
            </w:r>
          </w:p>
          <w:p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tc>
          <w:tcPr>
            <w:tcW w:w="2009" w:type="dxa"/>
          </w:tcPr>
          <w:p w:rsidR="00551A8F" w:rsidRDefault="0002526D">
            <w:pPr>
              <w:rPr>
                <w:rFonts w:eastAsia="MS Mincho"/>
                <w:bCs/>
                <w:lang w:eastAsia="ja-JP"/>
              </w:rPr>
            </w:pPr>
            <w:r>
              <w:rPr>
                <w:rFonts w:eastAsia="MS Mincho"/>
                <w:bCs/>
                <w:lang w:eastAsia="ja-JP"/>
              </w:rPr>
              <w:t>Ericsson2</w:t>
            </w:r>
          </w:p>
        </w:tc>
        <w:tc>
          <w:tcPr>
            <w:tcW w:w="7353" w:type="dxa"/>
          </w:tcPr>
          <w:p w:rsidR="00551A8F" w:rsidRDefault="0002526D">
            <w:pPr>
              <w:rPr>
                <w:rFonts w:eastAsia="MS Mincho"/>
                <w:bCs/>
                <w:lang w:eastAsia="ja-JP"/>
              </w:rPr>
            </w:pPr>
            <w:r>
              <w:rPr>
                <w:rFonts w:eastAsia="MS Mincho"/>
                <w:bCs/>
                <w:lang w:eastAsia="ja-JP"/>
              </w:rPr>
              <w:t>OK.</w:t>
            </w:r>
          </w:p>
        </w:tc>
      </w:tr>
      <w:tr w:rsidR="00551A8F">
        <w:tc>
          <w:tcPr>
            <w:tcW w:w="2009" w:type="dxa"/>
          </w:tcPr>
          <w:p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551A8F" w:rsidRDefault="0002526D">
            <w:pPr>
              <w:pStyle w:val="CommentText"/>
              <w:rPr>
                <w:bCs/>
                <w:lang w:val="en-US" w:eastAsia="zh-CN"/>
              </w:rPr>
            </w:pPr>
            <w:r>
              <w:rPr>
                <w:bCs/>
                <w:lang w:val="en-US" w:eastAsia="zh-CN"/>
              </w:rPr>
              <w:t>We are fine with the proposal.</w:t>
            </w:r>
          </w:p>
        </w:tc>
      </w:tr>
      <w:tr w:rsidR="00551A8F">
        <w:tc>
          <w:tcPr>
            <w:tcW w:w="2009" w:type="dxa"/>
          </w:tcPr>
          <w:p w:rsidR="00551A8F" w:rsidRDefault="0002526D">
            <w:pPr>
              <w:rPr>
                <w:rFonts w:eastAsia="PMingLiU"/>
                <w:bCs/>
                <w:lang w:val="en-US" w:eastAsia="zh-TW"/>
              </w:rPr>
            </w:pPr>
            <w:r>
              <w:rPr>
                <w:bCs/>
                <w:lang w:val="en-US" w:eastAsia="zh-CN"/>
              </w:rPr>
              <w:t>Moderator</w:t>
            </w:r>
          </w:p>
        </w:tc>
        <w:tc>
          <w:tcPr>
            <w:tcW w:w="7353" w:type="dxa"/>
          </w:tcPr>
          <w:p w:rsidR="00551A8F" w:rsidRDefault="0002526D">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rsidR="00551A8F" w:rsidRDefault="00551A8F">
            <w:pPr>
              <w:pStyle w:val="CommentText"/>
              <w:wordWrap/>
              <w:rPr>
                <w:bCs/>
                <w:lang w:val="en-US" w:eastAsia="zh-CN"/>
              </w:rPr>
            </w:pPr>
          </w:p>
          <w:p w:rsidR="00551A8F" w:rsidRDefault="0002526D">
            <w:pPr>
              <w:pStyle w:val="CommentText"/>
              <w:wordWrap/>
              <w:rPr>
                <w:bCs/>
                <w:lang w:val="en-US" w:eastAsia="zh-CN"/>
              </w:rPr>
            </w:pPr>
            <w:r>
              <w:rPr>
                <w:bCs/>
                <w:lang w:val="en-US" w:eastAsia="zh-CN"/>
              </w:rPr>
              <w:t xml:space="preserve">@Samsung: the size determination may be discussed after we have conclusion on DCI field types. </w:t>
            </w:r>
          </w:p>
          <w:p w:rsidR="00551A8F" w:rsidRDefault="00551A8F">
            <w:pPr>
              <w:pStyle w:val="CommentText"/>
              <w:rPr>
                <w:bCs/>
                <w:lang w:val="en-US" w:eastAsia="zh-CN"/>
              </w:rPr>
            </w:pPr>
          </w:p>
        </w:tc>
      </w:tr>
      <w:tr w:rsidR="00551A8F">
        <w:tc>
          <w:tcPr>
            <w:tcW w:w="2009" w:type="dxa"/>
          </w:tcPr>
          <w:p w:rsidR="00551A8F" w:rsidRDefault="0002526D">
            <w:pPr>
              <w:rPr>
                <w:bCs/>
                <w:lang w:val="en-US" w:eastAsia="zh-CN"/>
              </w:rPr>
            </w:pPr>
            <w:r>
              <w:rPr>
                <w:bCs/>
                <w:lang w:val="en-US" w:eastAsia="zh-CN"/>
              </w:rPr>
              <w:t>CMCC</w:t>
            </w:r>
          </w:p>
        </w:tc>
        <w:tc>
          <w:tcPr>
            <w:tcW w:w="7353" w:type="dxa"/>
          </w:tcPr>
          <w:p w:rsidR="00551A8F" w:rsidRDefault="0002526D">
            <w:pPr>
              <w:pStyle w:val="CommentText"/>
              <w:rPr>
                <w:bCs/>
                <w:lang w:val="en-US" w:eastAsia="zh-CN"/>
              </w:rPr>
            </w:pPr>
            <w:r>
              <w:rPr>
                <w:bCs/>
                <w:lang w:val="en-US" w:eastAsia="zh-CN"/>
              </w:rPr>
              <w:t>OK with the proposal.</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tc>
          <w:tcPr>
            <w:tcW w:w="2009" w:type="dxa"/>
          </w:tcPr>
          <w:p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jc w:val="left"/>
              <w:rPr>
                <w:bCs/>
                <w:lang w:val="en-US" w:eastAsia="zh-CN"/>
              </w:rPr>
            </w:pPr>
            <w:r>
              <w:rPr>
                <w:bCs/>
                <w:lang w:val="en-US" w:eastAsia="zh-CN"/>
              </w:rPr>
              <w:lastRenderedPageBreak/>
              <w:t>ZTE</w:t>
            </w:r>
          </w:p>
        </w:tc>
        <w:tc>
          <w:tcPr>
            <w:tcW w:w="7353" w:type="dxa"/>
          </w:tcPr>
          <w:p w:rsidR="00551A8F" w:rsidRDefault="0002526D">
            <w:pPr>
              <w:jc w:val="left"/>
              <w:rPr>
                <w:bCs/>
                <w:lang w:val="en-US" w:eastAsia="zh-CN"/>
              </w:rPr>
            </w:pPr>
            <w:r>
              <w:rPr>
                <w:bCs/>
                <w:lang w:val="en-US" w:eastAsia="zh-CN"/>
              </w:rPr>
              <w:t>We are fine with the proposal.</w:t>
            </w:r>
          </w:p>
        </w:tc>
      </w:tr>
      <w:tr w:rsidR="00551A8F">
        <w:tc>
          <w:tcPr>
            <w:tcW w:w="2009" w:type="dxa"/>
          </w:tcPr>
          <w:p w:rsidR="00551A8F" w:rsidRDefault="0002526D">
            <w:pPr>
              <w:jc w:val="left"/>
              <w:rPr>
                <w:bCs/>
                <w:lang w:eastAsia="zh-CN"/>
              </w:rPr>
            </w:pPr>
            <w:r>
              <w:rPr>
                <w:rFonts w:hint="eastAsia"/>
                <w:bCs/>
              </w:rPr>
              <w:t>LG</w:t>
            </w:r>
          </w:p>
        </w:tc>
        <w:tc>
          <w:tcPr>
            <w:tcW w:w="7353" w:type="dxa"/>
          </w:tcPr>
          <w:p w:rsidR="00551A8F" w:rsidRDefault="0002526D">
            <w:pPr>
              <w:wordWrap/>
              <w:jc w:val="left"/>
              <w:rPr>
                <w:bCs/>
              </w:rPr>
            </w:pPr>
            <w:r>
              <w:rPr>
                <w:bCs/>
              </w:rPr>
              <w:t>@FL: Thank you for providing the reply.</w:t>
            </w:r>
          </w:p>
          <w:p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rsidR="00551A8F" w:rsidRDefault="00551A8F">
            <w:pPr>
              <w:wordWrap/>
              <w:jc w:val="left"/>
              <w:rPr>
                <w:lang w:val="en-US" w:eastAsia="en-US"/>
              </w:rPr>
            </w:pPr>
          </w:p>
          <w:p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rsidR="00551A8F" w:rsidRDefault="0002526D">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rsidR="00551A8F" w:rsidRDefault="0002526D">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551A8F" w:rsidRDefault="0002526D">
            <w:pPr>
              <w:pStyle w:val="ListParagraph"/>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rsidR="00551A8F" w:rsidRDefault="0002526D">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551A8F" w:rsidRDefault="0002526D">
            <w:pPr>
              <w:pStyle w:val="ListParagraph"/>
              <w:numPr>
                <w:ilvl w:val="1"/>
                <w:numId w:val="18"/>
              </w:numPr>
              <w:wordWrap/>
              <w:rPr>
                <w:lang w:val="en-US" w:eastAsia="en-US"/>
              </w:rPr>
            </w:pPr>
            <w:r>
              <w:rPr>
                <w:lang w:val="en-US" w:eastAsia="en-US"/>
              </w:rPr>
              <w:t>Alt 2-3: voiding the “3+1” limit for multi-cell scheduling</w:t>
            </w:r>
          </w:p>
          <w:p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rsidR="00551A8F" w:rsidRDefault="0002526D">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rsidR="00551A8F" w:rsidRDefault="00551A8F">
            <w:pPr>
              <w:wordWrap/>
              <w:jc w:val="left"/>
              <w:rPr>
                <w:bCs/>
                <w:lang w:eastAsia="zh-CN"/>
              </w:rPr>
            </w:pP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jc w:val="left"/>
              <w:rPr>
                <w:rFonts w:eastAsiaTheme="minorEastAsia"/>
                <w:bCs/>
                <w:lang w:eastAsia="zh-CN"/>
              </w:rPr>
            </w:pPr>
            <w:bookmarkStart w:id="448" w:name="_Hlk103443167"/>
            <w:r>
              <w:rPr>
                <w:rFonts w:eastAsiaTheme="minorEastAsia"/>
                <w:bCs/>
                <w:lang w:eastAsia="zh-CN"/>
              </w:rPr>
              <w:t>Samsung3</w:t>
            </w:r>
          </w:p>
        </w:tc>
        <w:tc>
          <w:tcPr>
            <w:tcW w:w="7353" w:type="dxa"/>
          </w:tcPr>
          <w:p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rsidR="00551A8F" w:rsidRDefault="0002526D">
            <w:pPr>
              <w:pStyle w:val="ListParagraph"/>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551A8F">
        <w:tc>
          <w:tcPr>
            <w:tcW w:w="2009" w:type="dxa"/>
          </w:tcPr>
          <w:p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rsidR="00551A8F" w:rsidRDefault="0002526D">
            <w:pPr>
              <w:jc w:val="left"/>
              <w:rPr>
                <w:rFonts w:eastAsiaTheme="minorEastAsia"/>
                <w:bCs/>
                <w:lang w:eastAsia="zh-CN"/>
              </w:rPr>
            </w:pPr>
            <w:r>
              <w:rPr>
                <w:rFonts w:eastAsiaTheme="minorEastAsia"/>
                <w:bCs/>
                <w:lang w:eastAsia="zh-CN"/>
              </w:rPr>
              <w:t xml:space="preserve">@LG: Ok to make it clearer. </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@All: please check the update form LG as below:</w:t>
            </w:r>
          </w:p>
          <w:p w:rsidR="00551A8F" w:rsidRDefault="00551A8F">
            <w:pPr>
              <w:jc w:val="left"/>
              <w:rPr>
                <w:rFonts w:eastAsiaTheme="minorEastAsia"/>
                <w:bCs/>
                <w:lang w:eastAsia="zh-CN"/>
              </w:rPr>
            </w:pPr>
          </w:p>
          <w:p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rsidR="00551A8F" w:rsidRDefault="0002526D">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rsidR="00551A8F" w:rsidRDefault="0002526D">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551A8F" w:rsidRDefault="0002526D">
            <w:pPr>
              <w:pStyle w:val="ListParagraph"/>
              <w:numPr>
                <w:ilvl w:val="1"/>
                <w:numId w:val="18"/>
              </w:numPr>
              <w:wordWrap/>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rsidR="00551A8F" w:rsidRDefault="0002526D">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rsidR="00551A8F" w:rsidRDefault="0002526D">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551A8F" w:rsidRDefault="0002526D">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551A8F" w:rsidRDefault="0002526D">
            <w:pPr>
              <w:pStyle w:val="ListParagraph"/>
              <w:numPr>
                <w:ilvl w:val="1"/>
                <w:numId w:val="18"/>
              </w:numPr>
              <w:wordWrap/>
              <w:rPr>
                <w:lang w:val="en-US" w:eastAsia="en-US"/>
              </w:rPr>
            </w:pPr>
            <w:r>
              <w:rPr>
                <w:lang w:val="en-US" w:eastAsia="en-US"/>
              </w:rPr>
              <w:t>Alt 2-3: voiding the “3+1” limit for multi-cell scheduling</w:t>
            </w:r>
          </w:p>
          <w:p w:rsidR="00551A8F" w:rsidRDefault="0002526D">
            <w:pPr>
              <w:pStyle w:val="ListParagraph"/>
              <w:numPr>
                <w:ilvl w:val="1"/>
                <w:numId w:val="18"/>
              </w:numPr>
              <w:wordWrap/>
              <w:rPr>
                <w:lang w:val="en-US" w:eastAsia="en-US"/>
              </w:rPr>
            </w:pPr>
            <w:r>
              <w:rPr>
                <w:lang w:val="en-US" w:eastAsia="en-US"/>
              </w:rPr>
              <w:t>Alt 2-4: the DCI size budget for DCI size alignment can be separately configured for each cell</w:t>
            </w:r>
          </w:p>
          <w:p w:rsidR="00551A8F" w:rsidRDefault="0002526D">
            <w:pPr>
              <w:pStyle w:val="ListParagraph"/>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rsidR="00551A8F" w:rsidRDefault="0002526D">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rsidR="00551A8F" w:rsidRDefault="00551A8F">
            <w:pPr>
              <w:jc w:val="left"/>
              <w:rPr>
                <w:rFonts w:eastAsiaTheme="minorEastAsia"/>
                <w:bCs/>
                <w:lang w:eastAsia="zh-CN"/>
              </w:rPr>
            </w:pPr>
          </w:p>
        </w:tc>
      </w:tr>
      <w:tr w:rsidR="00551A8F">
        <w:tc>
          <w:tcPr>
            <w:tcW w:w="2009" w:type="dxa"/>
          </w:tcPr>
          <w:p w:rsidR="00551A8F" w:rsidRDefault="0002526D">
            <w:pPr>
              <w:jc w:val="left"/>
              <w:rPr>
                <w:rFonts w:eastAsiaTheme="minorEastAsia"/>
                <w:bCs/>
                <w:lang w:eastAsia="zh-CN"/>
              </w:rPr>
            </w:pPr>
            <w:r>
              <w:rPr>
                <w:rFonts w:eastAsiaTheme="minorEastAsia"/>
                <w:bCs/>
                <w:lang w:eastAsia="zh-CN"/>
              </w:rPr>
              <w:t>Moderator3</w:t>
            </w:r>
          </w:p>
        </w:tc>
        <w:tc>
          <w:tcPr>
            <w:tcW w:w="7353" w:type="dxa"/>
          </w:tcPr>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jc w:val="left"/>
              <w:rPr>
                <w:rFonts w:eastAsiaTheme="minorEastAsia"/>
                <w:bCs/>
                <w:lang w:eastAsia="zh-CN"/>
              </w:rPr>
            </w:pPr>
          </w:p>
        </w:tc>
      </w:tr>
    </w:tbl>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49" w:author="Haipeng HP1 Lei" w:date="2022-05-11T17:57:00Z">
        <w:r>
          <w:rPr>
            <w:rFonts w:eastAsia="楷体"/>
            <w:szCs w:val="20"/>
            <w:lang w:eastAsia="zh-CN"/>
          </w:rPr>
          <w:delText xml:space="preserve">follow </w:delText>
        </w:r>
      </w:del>
      <w:ins w:id="450" w:author="Haipeng HP1 Lei" w:date="2022-05-11T17:57:00Z">
        <w:r>
          <w:rPr>
            <w:rFonts w:eastAsia="楷体"/>
            <w:szCs w:val="20"/>
            <w:lang w:eastAsia="zh-CN"/>
          </w:rPr>
          <w:t>counted</w:t>
        </w:r>
      </w:ins>
      <w:ins w:id="451" w:author="Haipeng HP1 Lei" w:date="2022-05-11T17:58:00Z">
        <w:r>
          <w:rPr>
            <w:rFonts w:eastAsia="楷体"/>
            <w:szCs w:val="20"/>
            <w:lang w:eastAsia="zh-CN"/>
          </w:rPr>
          <w:t xml:space="preserve"> on each co-scheduled cell following</w:t>
        </w:r>
      </w:ins>
      <w:ins w:id="452"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551A8F" w:rsidRDefault="0002526D">
      <w:pPr>
        <w:pStyle w:val="ListParagraph"/>
        <w:numPr>
          <w:ilvl w:val="0"/>
          <w:numId w:val="18"/>
        </w:numPr>
        <w:tabs>
          <w:tab w:val="left" w:pos="800"/>
        </w:tabs>
        <w:rPr>
          <w:rFonts w:eastAsia="楷体"/>
          <w:szCs w:val="20"/>
          <w:lang w:eastAsia="zh-CN"/>
        </w:rPr>
      </w:pPr>
      <w:r>
        <w:rPr>
          <w:lang w:val="en-US" w:eastAsia="en-US"/>
        </w:rPr>
        <w:lastRenderedPageBreak/>
        <w:t xml:space="preserve">Alt 3: </w:t>
      </w:r>
      <w:r>
        <w:rPr>
          <w:rFonts w:eastAsia="楷体"/>
          <w:szCs w:val="20"/>
          <w:lang w:eastAsia="zh-CN"/>
        </w:rPr>
        <w:t>scaled down to each of co-scheduled cell according to the number of co-scheduled cells</w:t>
      </w:r>
    </w:p>
    <w:p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551A8F" w:rsidRDefault="0002526D">
      <w:pPr>
        <w:pStyle w:val="ListParagraph"/>
        <w:numPr>
          <w:ilvl w:val="0"/>
          <w:numId w:val="18"/>
        </w:numPr>
        <w:rPr>
          <w:ins w:id="454" w:author="Haipeng HP1 Lei" w:date="2022-05-11T09:58:00Z"/>
          <w:rFonts w:eastAsia="楷体"/>
          <w:szCs w:val="20"/>
          <w:lang w:eastAsia="zh-CN"/>
        </w:rPr>
      </w:pPr>
      <w:ins w:id="455" w:author="Haipeng HP1 Lei" w:date="2022-05-11T09:58:00Z">
        <w:r>
          <w:rPr>
            <w:rFonts w:eastAsia="楷体"/>
            <w:szCs w:val="20"/>
            <w:lang w:eastAsia="zh-CN"/>
          </w:rPr>
          <w:t xml:space="preserve">Other </w:t>
        </w:r>
      </w:ins>
      <w:ins w:id="456" w:author="Haipeng HP1 Lei" w:date="2022-05-11T10:04:00Z">
        <w:r>
          <w:rPr>
            <w:rFonts w:eastAsia="楷体"/>
            <w:szCs w:val="20"/>
            <w:lang w:eastAsia="zh-CN"/>
          </w:rPr>
          <w:t>alternative</w:t>
        </w:r>
      </w:ins>
      <w:ins w:id="457" w:author="Haipeng HP1 Lei" w:date="2022-05-11T09:58:00Z">
        <w:r>
          <w:rPr>
            <w:rFonts w:eastAsia="楷体"/>
            <w:szCs w:val="20"/>
            <w:lang w:eastAsia="zh-CN"/>
          </w:rPr>
          <w:t>s could be considered</w:t>
        </w:r>
        <w:r>
          <w:rPr>
            <w:lang w:val="en-US" w:eastAsia="en-US"/>
          </w:rPr>
          <w:t>.</w:t>
        </w:r>
      </w:ins>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rsidR="00551A8F" w:rsidRDefault="00551A8F">
            <w:pPr>
              <w:rPr>
                <w:bCs/>
              </w:rPr>
            </w:pPr>
          </w:p>
          <w:p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rsidR="00551A8F" w:rsidRDefault="0002526D">
            <w:pPr>
              <w:pStyle w:val="ListParagraph"/>
              <w:numPr>
                <w:ilvl w:val="0"/>
                <w:numId w:val="16"/>
              </w:numPr>
              <w:rPr>
                <w:bCs/>
              </w:rPr>
            </w:pPr>
            <w:r>
              <w:rPr>
                <w:bCs/>
              </w:rPr>
              <w:t>How to handle/perform BD/CCE budget/counting for multi-cell scheduling DCI</w:t>
            </w:r>
          </w:p>
          <w:p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We prefer to separate the issue into two aspects</w:t>
            </w:r>
          </w:p>
          <w:p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tc>
          <w:tcPr>
            <w:tcW w:w="2009" w:type="dxa"/>
          </w:tcPr>
          <w:p w:rsidR="00551A8F" w:rsidRDefault="0002526D">
            <w:pPr>
              <w:jc w:val="left"/>
              <w:rPr>
                <w:bCs/>
                <w:lang w:eastAsia="zh-CN"/>
              </w:rPr>
            </w:pPr>
            <w:r>
              <w:rPr>
                <w:rFonts w:eastAsia="MS Mincho"/>
                <w:bCs/>
                <w:lang w:eastAsia="ja-JP"/>
              </w:rPr>
              <w:t>Moderator</w:t>
            </w:r>
          </w:p>
        </w:tc>
        <w:tc>
          <w:tcPr>
            <w:tcW w:w="7353" w:type="dxa"/>
          </w:tcPr>
          <w:p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rsidR="00551A8F" w:rsidRDefault="00551A8F">
            <w:pPr>
              <w:wordWrap/>
              <w:rPr>
                <w:rFonts w:eastAsia="MS Mincho"/>
                <w:bCs/>
                <w:lang w:eastAsia="ja-JP"/>
              </w:rPr>
            </w:pPr>
          </w:p>
          <w:p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rsidR="00551A8F" w:rsidRDefault="00551A8F">
            <w:pPr>
              <w:jc w:val="left"/>
              <w:rPr>
                <w:bCs/>
                <w:lang w:eastAsia="zh-CN"/>
              </w:rPr>
            </w:pPr>
          </w:p>
          <w:p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tc>
          <w:tcPr>
            <w:tcW w:w="2009" w:type="dxa"/>
          </w:tcPr>
          <w:p w:rsidR="00551A8F" w:rsidRDefault="0002526D">
            <w:pPr>
              <w:jc w:val="left"/>
              <w:rPr>
                <w:bCs/>
                <w:lang w:eastAsia="zh-CN"/>
              </w:rPr>
            </w:pPr>
            <w:r>
              <w:rPr>
                <w:bCs/>
                <w:lang w:val="en-US" w:eastAsia="zh-CN"/>
              </w:rPr>
              <w:t>CMCC</w:t>
            </w:r>
          </w:p>
        </w:tc>
        <w:tc>
          <w:tcPr>
            <w:tcW w:w="7353" w:type="dxa"/>
          </w:tcPr>
          <w:p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bCs/>
                <w:lang w:eastAsia="zh-CN"/>
              </w:rPr>
              <w:t>OK with the proposal.</w:t>
            </w:r>
          </w:p>
        </w:tc>
      </w:tr>
      <w:tr w:rsidR="00551A8F">
        <w:tc>
          <w:tcPr>
            <w:tcW w:w="2009" w:type="dxa"/>
          </w:tcPr>
          <w:p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tc>
          <w:tcPr>
            <w:tcW w:w="2009" w:type="dxa"/>
          </w:tcPr>
          <w:p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rPr>
                <w:bCs/>
                <w:lang w:val="en-US" w:eastAsia="zh-CN"/>
              </w:rPr>
            </w:pPr>
            <w:r>
              <w:rPr>
                <w:bCs/>
                <w:lang w:val="en-US" w:eastAsia="zh-CN"/>
              </w:rPr>
              <w:t>ZTE</w:t>
            </w:r>
          </w:p>
        </w:tc>
        <w:tc>
          <w:tcPr>
            <w:tcW w:w="7353" w:type="dxa"/>
          </w:tcPr>
          <w:p w:rsidR="00551A8F" w:rsidRDefault="0002526D">
            <w:pPr>
              <w:rPr>
                <w:bCs/>
                <w:lang w:val="en-US" w:eastAsia="zh-CN"/>
              </w:rPr>
            </w:pPr>
            <w:r>
              <w:rPr>
                <w:bCs/>
                <w:lang w:val="en-US" w:eastAsia="zh-CN"/>
              </w:rPr>
              <w:t>We are fine with this proposal.</w:t>
            </w:r>
          </w:p>
        </w:tc>
      </w:tr>
      <w:tr w:rsidR="00551A8F">
        <w:tc>
          <w:tcPr>
            <w:tcW w:w="2009" w:type="dxa"/>
          </w:tcPr>
          <w:p w:rsidR="00551A8F" w:rsidRDefault="0002526D">
            <w:pPr>
              <w:rPr>
                <w:bCs/>
                <w:lang w:val="en-US" w:eastAsia="zh-CN"/>
              </w:rPr>
            </w:pPr>
            <w:r>
              <w:rPr>
                <w:rFonts w:hint="eastAsia"/>
                <w:bCs/>
              </w:rPr>
              <w:t>LG</w:t>
            </w:r>
          </w:p>
        </w:tc>
        <w:tc>
          <w:tcPr>
            <w:tcW w:w="7353" w:type="dxa"/>
          </w:tcPr>
          <w:p w:rsidR="00551A8F" w:rsidRDefault="0002526D">
            <w:pPr>
              <w:jc w:val="left"/>
              <w:rPr>
                <w:bCs/>
              </w:rPr>
            </w:pPr>
            <w:r>
              <w:rPr>
                <w:rFonts w:hint="eastAsia"/>
                <w:bCs/>
              </w:rPr>
              <w:t>@FL: Thank you for providing the reply.</w:t>
            </w:r>
          </w:p>
          <w:p w:rsidR="00551A8F" w:rsidRDefault="0002526D">
            <w:pPr>
              <w:rPr>
                <w:bCs/>
                <w:lang w:val="en-US" w:eastAsia="zh-CN"/>
              </w:rPr>
            </w:pPr>
            <w:r>
              <w:rPr>
                <w:bCs/>
              </w:rPr>
              <w:t>I see your consideration.</w:t>
            </w:r>
          </w:p>
        </w:tc>
      </w:tr>
      <w:tr w:rsidR="00551A8F">
        <w:tc>
          <w:tcPr>
            <w:tcW w:w="2009" w:type="dxa"/>
          </w:tcPr>
          <w:p w:rsidR="00551A8F" w:rsidRDefault="0002526D">
            <w:pPr>
              <w:rPr>
                <w:bCs/>
              </w:rPr>
            </w:pPr>
            <w:r>
              <w:rPr>
                <w:bCs/>
              </w:rPr>
              <w:lastRenderedPageBreak/>
              <w:t>Samsung3</w:t>
            </w:r>
          </w:p>
        </w:tc>
        <w:tc>
          <w:tcPr>
            <w:tcW w:w="7353" w:type="dxa"/>
          </w:tcPr>
          <w:p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rsidR="00551A8F" w:rsidRDefault="00551A8F">
            <w:pPr>
              <w:jc w:val="left"/>
              <w:rPr>
                <w:bCs/>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58" w:author="Haipeng HP1 Lei" w:date="2022-05-11T17:57:00Z">
              <w:r>
                <w:rPr>
                  <w:rFonts w:eastAsia="楷体"/>
                  <w:szCs w:val="20"/>
                  <w:lang w:eastAsia="zh-CN"/>
                </w:rPr>
                <w:delText xml:space="preserve">follow </w:delText>
              </w:r>
            </w:del>
            <w:ins w:id="459" w:author="Haipeng HP1 Lei" w:date="2022-05-11T17:57:00Z">
              <w:r>
                <w:rPr>
                  <w:rFonts w:eastAsia="楷体"/>
                  <w:szCs w:val="20"/>
                  <w:lang w:eastAsia="zh-CN"/>
                </w:rPr>
                <w:t>counted</w:t>
              </w:r>
            </w:ins>
            <w:ins w:id="460"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61"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62" w:author="Haipeng HP1 Lei" w:date="2022-05-11T17:58:00Z">
              <w:r>
                <w:rPr>
                  <w:lang w:val="en-US" w:eastAsia="en-US"/>
                </w:rPr>
                <w:delText xml:space="preserve">for each scheduled cell </w:delText>
              </w:r>
            </w:del>
          </w:p>
          <w:p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551A8F" w:rsidRDefault="0002526D">
            <w:pPr>
              <w:pStyle w:val="ListParagraph"/>
              <w:numPr>
                <w:ilvl w:val="0"/>
                <w:numId w:val="18"/>
              </w:numPr>
              <w:rPr>
                <w:ins w:id="463" w:author="Haipeng HP1 Lei" w:date="2022-05-11T09:58:00Z"/>
                <w:rFonts w:eastAsia="楷体"/>
                <w:szCs w:val="20"/>
                <w:lang w:eastAsia="zh-CN"/>
              </w:rPr>
            </w:pPr>
            <w:ins w:id="464" w:author="Haipeng HP1 Lei" w:date="2022-05-11T09:58:00Z">
              <w:r>
                <w:rPr>
                  <w:rFonts w:eastAsia="楷体"/>
                  <w:szCs w:val="20"/>
                  <w:lang w:eastAsia="zh-CN"/>
                </w:rPr>
                <w:t xml:space="preserve">Other </w:t>
              </w:r>
            </w:ins>
            <w:ins w:id="465" w:author="Haipeng HP1 Lei" w:date="2022-05-11T10:04:00Z">
              <w:r>
                <w:rPr>
                  <w:rFonts w:eastAsia="楷体"/>
                  <w:szCs w:val="20"/>
                  <w:lang w:eastAsia="zh-CN"/>
                </w:rPr>
                <w:t>alternative</w:t>
              </w:r>
            </w:ins>
            <w:ins w:id="466" w:author="Haipeng HP1 Lei" w:date="2022-05-11T09:58:00Z">
              <w:r>
                <w:rPr>
                  <w:rFonts w:eastAsia="楷体"/>
                  <w:szCs w:val="20"/>
                  <w:lang w:eastAsia="zh-CN"/>
                </w:rPr>
                <w:t>s could be considered</w:t>
              </w:r>
              <w:r>
                <w:rPr>
                  <w:lang w:val="en-US" w:eastAsia="en-US"/>
                </w:rPr>
                <w:t>.</w:t>
              </w:r>
            </w:ins>
          </w:p>
          <w:p w:rsidR="00551A8F" w:rsidRDefault="00551A8F">
            <w:pPr>
              <w:jc w:val="left"/>
              <w:rPr>
                <w:bCs/>
              </w:rPr>
            </w:pPr>
          </w:p>
        </w:tc>
      </w:tr>
      <w:tr w:rsidR="00551A8F">
        <w:tc>
          <w:tcPr>
            <w:tcW w:w="2009" w:type="dxa"/>
          </w:tcPr>
          <w:p w:rsidR="00551A8F" w:rsidRDefault="0002526D">
            <w:pPr>
              <w:rPr>
                <w:bCs/>
              </w:rPr>
            </w:pPr>
            <w:r>
              <w:rPr>
                <w:rFonts w:hint="eastAsia"/>
                <w:bCs/>
              </w:rPr>
              <w:t>M</w:t>
            </w:r>
            <w:r>
              <w:rPr>
                <w:bCs/>
              </w:rPr>
              <w:t>TK</w:t>
            </w:r>
          </w:p>
        </w:tc>
        <w:tc>
          <w:tcPr>
            <w:tcW w:w="7353" w:type="dxa"/>
          </w:tcPr>
          <w:p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rPr>
                <w:bCs/>
              </w:rPr>
            </w:pPr>
            <w:r>
              <w:rPr>
                <w:rFonts w:eastAsiaTheme="minorEastAsia"/>
                <w:bCs/>
                <w:lang w:eastAsia="zh-CN"/>
              </w:rPr>
              <w:t>Moderator3</w:t>
            </w:r>
          </w:p>
        </w:tc>
        <w:tc>
          <w:tcPr>
            <w:tcW w:w="7353" w:type="dxa"/>
          </w:tcPr>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jc w:val="left"/>
              <w:rPr>
                <w:rFonts w:eastAsiaTheme="minorEastAsia"/>
                <w:bCs/>
                <w:lang w:eastAsia="zh-CN"/>
              </w:rPr>
            </w:pP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551A8F" w:rsidRDefault="0002526D">
      <w:pPr>
        <w:pStyle w:val="ListParagraph"/>
        <w:numPr>
          <w:ilvl w:val="1"/>
          <w:numId w:val="18"/>
        </w:numPr>
        <w:rPr>
          <w:lang w:val="en-US" w:eastAsia="en-US"/>
        </w:rPr>
      </w:pPr>
      <w:r>
        <w:rPr>
          <w:lang w:val="en-US" w:eastAsia="en-US"/>
        </w:rPr>
        <w:t>Alt 2-3: voiding the “3+1” limit for multi-cell scheduling</w:t>
      </w:r>
    </w:p>
    <w:p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rsidR="00551A8F" w:rsidRDefault="00551A8F">
      <w:pPr>
        <w:rPr>
          <w:lang w:eastAsia="en-US"/>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rsidR="00551A8F" w:rsidRDefault="0002526D">
            <w:r>
              <w:t>For example, the following is our understanding towards their relation between P2-7 and P2-8:</w:t>
            </w:r>
          </w:p>
          <w:p w:rsidR="00551A8F" w:rsidRDefault="0002526D">
            <w:pPr>
              <w:pStyle w:val="ListParagraph"/>
              <w:numPr>
                <w:ilvl w:val="0"/>
                <w:numId w:val="30"/>
              </w:numPr>
            </w:pPr>
            <w:r>
              <w:t xml:space="preserve">Alt 1-1/1-2 of Option 1 assume Alt1 in P2-8; </w:t>
            </w:r>
          </w:p>
          <w:p w:rsidR="00551A8F" w:rsidRDefault="0002526D">
            <w:pPr>
              <w:pStyle w:val="ListParagraph"/>
              <w:numPr>
                <w:ilvl w:val="0"/>
                <w:numId w:val="30"/>
              </w:numPr>
            </w:pPr>
            <w:r>
              <w:t>Alt 1-3/2-1 assume Alt 2 in P2-8</w:t>
            </w:r>
          </w:p>
          <w:p w:rsidR="00551A8F" w:rsidRDefault="0002526D">
            <w:pPr>
              <w:pStyle w:val="ListParagraph"/>
              <w:numPr>
                <w:ilvl w:val="0"/>
                <w:numId w:val="30"/>
              </w:numPr>
            </w:pPr>
            <w:r>
              <w:t>Alt 2-5 assumes Alt 4 in P2-8</w:t>
            </w:r>
          </w:p>
          <w:p w:rsidR="00551A8F" w:rsidRDefault="0002526D">
            <w:pPr>
              <w:pStyle w:val="ListParagraph"/>
              <w:numPr>
                <w:ilvl w:val="0"/>
                <w:numId w:val="30"/>
              </w:numPr>
            </w:pPr>
            <w:r>
              <w:t>Not sure about Alt 2-2/2-3/2-4</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rsidR="00551A8F" w:rsidRDefault="00551A8F">
            <w:pPr>
              <w:rPr>
                <w:rFonts w:eastAsia="MS Mincho"/>
                <w:bCs/>
                <w:lang w:eastAsia="ja-JP"/>
              </w:rPr>
            </w:pPr>
          </w:p>
          <w:p w:rsidR="00551A8F" w:rsidRDefault="0002526D">
            <w:pPr>
              <w:rPr>
                <w:rFonts w:eastAsia="MS Mincho"/>
                <w:bCs/>
                <w:lang w:eastAsia="ja-JP"/>
              </w:rPr>
            </w:pPr>
            <w:r>
              <w:rPr>
                <w:rFonts w:eastAsia="MS Mincho"/>
                <w:bCs/>
                <w:lang w:eastAsia="ja-JP"/>
              </w:rPr>
              <w:t>In addition, we would like to point out following our understanding:</w:t>
            </w:r>
          </w:p>
          <w:p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rsidR="00551A8F" w:rsidRDefault="00551A8F">
            <w:pPr>
              <w:rPr>
                <w:rFonts w:eastAsia="MS Mincho"/>
                <w:bCs/>
                <w:lang w:eastAsia="ja-JP"/>
              </w:rPr>
            </w:pPr>
          </w:p>
          <w:p w:rsidR="00551A8F" w:rsidRDefault="00551A8F">
            <w:pPr>
              <w:rPr>
                <w:rFonts w:eastAsia="MS Mincho"/>
                <w:bCs/>
                <w:lang w:eastAsia="ja-JP"/>
              </w:rPr>
            </w:pPr>
          </w:p>
        </w:tc>
      </w:tr>
      <w:tr w:rsidR="00551A8F">
        <w:tc>
          <w:tcPr>
            <w:tcW w:w="2009" w:type="dxa"/>
          </w:tcPr>
          <w:p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rPr>
                <w:bCs/>
                <w:lang w:eastAsia="zh-CN"/>
              </w:rPr>
            </w:pPr>
            <w:r>
              <w:rPr>
                <w:bCs/>
                <w:lang w:eastAsia="zh-CN"/>
              </w:rPr>
              <w:t>We are fine with the proposal.</w:t>
            </w:r>
          </w:p>
        </w:tc>
      </w:tr>
      <w:tr w:rsidR="00551A8F">
        <w:tc>
          <w:tcPr>
            <w:tcW w:w="2009" w:type="dxa"/>
          </w:tcPr>
          <w:p w:rsidR="00551A8F" w:rsidRDefault="0002526D">
            <w:pPr>
              <w:jc w:val="left"/>
              <w:rPr>
                <w:bCs/>
                <w:lang w:eastAsia="zh-CN"/>
              </w:rPr>
            </w:pPr>
            <w:r>
              <w:rPr>
                <w:bCs/>
                <w:lang w:eastAsia="zh-CN"/>
              </w:rPr>
              <w:t>New H3C</w:t>
            </w:r>
          </w:p>
        </w:tc>
        <w:tc>
          <w:tcPr>
            <w:tcW w:w="7353" w:type="dxa"/>
          </w:tcPr>
          <w:p w:rsidR="00551A8F" w:rsidRDefault="0002526D">
            <w:pPr>
              <w:jc w:val="left"/>
              <w:rPr>
                <w:bCs/>
                <w:lang w:eastAsia="zh-CN"/>
              </w:rPr>
            </w:pPr>
            <w:r>
              <w:rPr>
                <w:bCs/>
                <w:lang w:eastAsia="zh-CN"/>
              </w:rPr>
              <w:t>OK</w:t>
            </w:r>
          </w:p>
        </w:tc>
      </w:tr>
      <w:tr w:rsidR="00551A8F">
        <w:tc>
          <w:tcPr>
            <w:tcW w:w="2009" w:type="dxa"/>
          </w:tcPr>
          <w:p w:rsidR="00551A8F" w:rsidRDefault="0002526D">
            <w:pPr>
              <w:rPr>
                <w:bCs/>
                <w:lang w:val="en-US" w:eastAsia="zh-CN"/>
              </w:rPr>
            </w:pPr>
            <w:r>
              <w:rPr>
                <w:bCs/>
                <w:lang w:eastAsia="zh-CN"/>
              </w:rPr>
              <w:t>Nokia/NSB</w:t>
            </w:r>
          </w:p>
        </w:tc>
        <w:tc>
          <w:tcPr>
            <w:tcW w:w="7353" w:type="dxa"/>
          </w:tcPr>
          <w:p w:rsidR="00551A8F" w:rsidRDefault="0002526D">
            <w:pPr>
              <w:pStyle w:val="CommentText"/>
              <w:rPr>
                <w:bCs/>
                <w:lang w:val="en-US" w:eastAsia="zh-CN"/>
              </w:rPr>
            </w:pPr>
            <w:r>
              <w:rPr>
                <w:bCs/>
                <w:lang w:eastAsia="zh-CN"/>
              </w:rPr>
              <w:t>OK</w:t>
            </w:r>
          </w:p>
        </w:tc>
      </w:tr>
      <w:tr w:rsidR="00551A8F">
        <w:tc>
          <w:tcPr>
            <w:tcW w:w="2009" w:type="dxa"/>
          </w:tcPr>
          <w:p w:rsidR="00551A8F" w:rsidRDefault="0002526D">
            <w:pPr>
              <w:jc w:val="left"/>
              <w:rPr>
                <w:rFonts w:eastAsia="PMingLiU"/>
                <w:bCs/>
                <w:lang w:eastAsia="zh-TW"/>
              </w:rPr>
            </w:pPr>
            <w:r>
              <w:rPr>
                <w:rFonts w:hint="eastAsia"/>
                <w:bCs/>
              </w:rPr>
              <w:t>LG</w:t>
            </w:r>
          </w:p>
        </w:tc>
        <w:tc>
          <w:tcPr>
            <w:tcW w:w="7353" w:type="dxa"/>
          </w:tcPr>
          <w:p w:rsidR="00551A8F" w:rsidRDefault="0002526D">
            <w:pPr>
              <w:jc w:val="left"/>
              <w:rPr>
                <w:rFonts w:eastAsia="PMingLiU"/>
                <w:bCs/>
                <w:lang w:eastAsia="zh-TW"/>
              </w:rPr>
            </w:pPr>
            <w:r>
              <w:rPr>
                <w:rFonts w:hint="eastAsia"/>
                <w:bCs/>
              </w:rPr>
              <w:t>OK</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PMingLiU"/>
                <w:bCs/>
                <w:lang w:eastAsia="zh-TW"/>
              </w:rPr>
            </w:pPr>
            <w:r>
              <w:rPr>
                <w:rFonts w:eastAsia="MS Mincho"/>
                <w:bCs/>
                <w:lang w:eastAsia="ja-JP"/>
              </w:rPr>
              <w:t>We support this proposal.</w:t>
            </w:r>
          </w:p>
        </w:tc>
      </w:tr>
      <w:tr w:rsidR="00551A8F">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bCs/>
                <w:lang w:eastAsia="zh-CN"/>
              </w:rPr>
            </w:pPr>
            <w:r>
              <w:rPr>
                <w:bCs/>
                <w:lang w:eastAsia="zh-CN"/>
              </w:rPr>
              <w:t>We are fine with the proposal.</w:t>
            </w:r>
          </w:p>
        </w:tc>
      </w:tr>
      <w:tr w:rsidR="00551A8F">
        <w:tc>
          <w:tcPr>
            <w:tcW w:w="2009" w:type="dxa"/>
          </w:tcPr>
          <w:p w:rsidR="00551A8F" w:rsidRDefault="0002526D">
            <w:pPr>
              <w:rPr>
                <w:rFonts w:eastAsia="MS Mincho"/>
                <w:bCs/>
                <w:lang w:val="en-US" w:eastAsia="zh-CN"/>
              </w:rPr>
            </w:pPr>
            <w:r>
              <w:rPr>
                <w:rFonts w:eastAsia="MS Mincho"/>
                <w:bCs/>
                <w:lang w:val="en-US" w:eastAsia="zh-CN"/>
              </w:rPr>
              <w:t>CMCC</w:t>
            </w:r>
          </w:p>
        </w:tc>
        <w:tc>
          <w:tcPr>
            <w:tcW w:w="7353" w:type="dxa"/>
          </w:tcPr>
          <w:p w:rsidR="00551A8F" w:rsidRDefault="0002526D">
            <w:pPr>
              <w:rPr>
                <w:rFonts w:eastAsia="MS Mincho"/>
                <w:bCs/>
                <w:lang w:val="en-US" w:eastAsia="zh-CN"/>
              </w:rPr>
            </w:pPr>
            <w:r>
              <w:rPr>
                <w:rFonts w:eastAsia="MS Mincho"/>
                <w:bCs/>
                <w:lang w:val="en-US" w:eastAsia="zh-CN"/>
              </w:rPr>
              <w:t>We are fine with the proposal</w:t>
            </w:r>
          </w:p>
        </w:tc>
      </w:tr>
      <w:tr w:rsidR="00551A8F">
        <w:tc>
          <w:tcPr>
            <w:tcW w:w="2009" w:type="dxa"/>
          </w:tcPr>
          <w:p w:rsidR="00551A8F" w:rsidRDefault="00551A8F">
            <w:pPr>
              <w:rPr>
                <w:rFonts w:eastAsiaTheme="minorEastAsia"/>
                <w:bCs/>
                <w:lang w:val="en-US" w:eastAsia="zh-CN"/>
              </w:rPr>
            </w:pPr>
          </w:p>
        </w:tc>
        <w:tc>
          <w:tcPr>
            <w:tcW w:w="7353" w:type="dxa"/>
          </w:tcPr>
          <w:p w:rsidR="00551A8F" w:rsidRDefault="00551A8F">
            <w:pPr>
              <w:rPr>
                <w:rFonts w:eastAsiaTheme="minorEastAsia"/>
                <w:bCs/>
                <w:lang w:val="en-US" w:eastAsia="zh-CN"/>
              </w:rPr>
            </w:pP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467" w:author="Haipeng HP1 Lei" w:date="2022-05-11T17:57:00Z">
        <w:r>
          <w:rPr>
            <w:rFonts w:eastAsia="楷体"/>
            <w:szCs w:val="20"/>
            <w:lang w:eastAsia="zh-CN"/>
          </w:rPr>
          <w:delText xml:space="preserve">follow </w:delText>
        </w:r>
      </w:del>
      <w:ins w:id="468" w:author="Haipeng HP1 Lei" w:date="2022-05-11T17:57:00Z">
        <w:r>
          <w:rPr>
            <w:rFonts w:eastAsia="楷体"/>
            <w:szCs w:val="20"/>
            <w:lang w:eastAsia="zh-CN"/>
          </w:rPr>
          <w:t>counted</w:t>
        </w:r>
      </w:ins>
      <w:ins w:id="469"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470"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71" w:author="Haipeng HP1 Lei" w:date="2022-05-11T17:58:00Z">
        <w:r>
          <w:rPr>
            <w:lang w:val="en-US" w:eastAsia="en-US"/>
          </w:rPr>
          <w:delText xml:space="preserve">for each scheduled cell </w:delText>
        </w:r>
      </w:del>
    </w:p>
    <w:p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551A8F" w:rsidRDefault="0002526D">
      <w:pPr>
        <w:pStyle w:val="ListParagraph"/>
        <w:numPr>
          <w:ilvl w:val="0"/>
          <w:numId w:val="18"/>
        </w:numPr>
        <w:rPr>
          <w:ins w:id="472" w:author="Haipeng HP1 Lei" w:date="2022-05-11T09:58:00Z"/>
          <w:rFonts w:eastAsia="楷体"/>
          <w:szCs w:val="20"/>
          <w:lang w:eastAsia="zh-CN"/>
        </w:rPr>
      </w:pPr>
      <w:ins w:id="473" w:author="Haipeng HP1 Lei" w:date="2022-05-11T09:58:00Z">
        <w:r>
          <w:rPr>
            <w:rFonts w:eastAsia="楷体"/>
            <w:szCs w:val="20"/>
            <w:lang w:eastAsia="zh-CN"/>
          </w:rPr>
          <w:t xml:space="preserve">Other </w:t>
        </w:r>
      </w:ins>
      <w:ins w:id="474" w:author="Haipeng HP1 Lei" w:date="2022-05-11T10:04:00Z">
        <w:r>
          <w:rPr>
            <w:rFonts w:eastAsia="楷体"/>
            <w:szCs w:val="20"/>
            <w:lang w:eastAsia="zh-CN"/>
          </w:rPr>
          <w:t>alternative</w:t>
        </w:r>
      </w:ins>
      <w:ins w:id="475" w:author="Haipeng HP1 Lei" w:date="2022-05-11T09:58:00Z">
        <w:r>
          <w:rPr>
            <w:rFonts w:eastAsia="楷体"/>
            <w:szCs w:val="20"/>
            <w:lang w:eastAsia="zh-CN"/>
          </w:rPr>
          <w:t>s could be considered</w:t>
        </w:r>
        <w:r>
          <w:rPr>
            <w:lang w:val="en-US" w:eastAsia="en-US"/>
          </w:rPr>
          <w:t>.</w:t>
        </w:r>
      </w:ins>
    </w:p>
    <w:p w:rsidR="00551A8F" w:rsidRDefault="00551A8F">
      <w:pPr>
        <w:rPr>
          <w:lang w:eastAsia="en-US"/>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rsidR="00551A8F" w:rsidRDefault="0002526D">
            <w:pPr>
              <w:rPr>
                <w:rFonts w:eastAsiaTheme="minorEastAsia"/>
                <w:bCs/>
                <w:lang w:eastAsia="zh-CN"/>
              </w:rPr>
            </w:pPr>
            <w:r>
              <w:rPr>
                <w:rFonts w:eastAsiaTheme="minorEastAsia"/>
                <w:bCs/>
                <w:lang w:eastAsia="zh-CN"/>
              </w:rPr>
              <w:t>The following figure we give our understanding for Alt1~4.</w:t>
            </w:r>
          </w:p>
          <w:p w:rsidR="00551A8F" w:rsidRDefault="0002526D">
            <w:r>
              <w:object w:dxaOrig="3086" w:dyaOrig="1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2pt;height:92.4pt" o:ole="">
                  <v:imagedata r:id="rId10" o:title=""/>
                </v:shape>
                <o:OLEObject Type="Embed" ProgID="Visio.Drawing.11" ShapeID="_x0000_i1025" DrawAspect="Content" ObjectID="_1714200668" r:id="rId11"/>
              </w:object>
            </w:r>
            <w:r>
              <w:object w:dxaOrig="3086" w:dyaOrig="1851">
                <v:shape id="_x0000_i1026" type="#_x0000_t75" style="width:154.2pt;height:92.4pt" o:ole="">
                  <v:imagedata r:id="rId12" o:title=""/>
                </v:shape>
                <o:OLEObject Type="Embed" ProgID="Visio.Drawing.11" ShapeID="_x0000_i1026" DrawAspect="Content" ObjectID="_1714200669" r:id="rId13"/>
              </w:object>
            </w:r>
          </w:p>
          <w:p w:rsidR="00551A8F" w:rsidRDefault="0002526D">
            <w:pPr>
              <w:ind w:firstLineChars="500" w:firstLine="1000"/>
            </w:pPr>
            <w:r>
              <w:t>Alt 1                                                 Alt2</w:t>
            </w:r>
          </w:p>
          <w:p w:rsidR="00551A8F" w:rsidRDefault="0002526D">
            <w:r>
              <w:object w:dxaOrig="3086" w:dyaOrig="1851">
                <v:shape id="_x0000_i1027" type="#_x0000_t75" style="width:154.2pt;height:92.4pt" o:ole="">
                  <v:imagedata r:id="rId10" o:title=""/>
                </v:shape>
                <o:OLEObject Type="Embed" ProgID="Visio.Drawing.11" ShapeID="_x0000_i1027" DrawAspect="Content" ObjectID="_1714200670" r:id="rId14"/>
              </w:object>
            </w:r>
            <w:r>
              <w:object w:dxaOrig="3086" w:dyaOrig="1851">
                <v:shape id="_x0000_i1028" type="#_x0000_t75" style="width:154.2pt;height:92.4pt" o:ole="">
                  <v:imagedata r:id="rId15" o:title=""/>
                </v:shape>
                <o:OLEObject Type="Embed" ProgID="Visio.Drawing.11" ShapeID="_x0000_i1028" DrawAspect="Content" ObjectID="_1714200671" r:id="rId16"/>
              </w:object>
            </w:r>
          </w:p>
          <w:p w:rsidR="00551A8F" w:rsidRDefault="0002526D">
            <w:pPr>
              <w:ind w:firstLineChars="500" w:firstLine="1000"/>
              <w:rPr>
                <w:rFonts w:eastAsiaTheme="minorEastAsia"/>
                <w:bCs/>
                <w:lang w:eastAsia="zh-CN"/>
              </w:rPr>
            </w:pPr>
            <w:r>
              <w:t>Alt3                                                   Alt4</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For SS configuration on DCI format 0-X/1-X, I kind of think it is separate</w:t>
            </w:r>
            <w:r>
              <w:rPr>
                <w:rFonts w:eastAsia="MS Mincho"/>
                <w:bCs/>
                <w:lang w:eastAsia="ja-JP"/>
              </w:rPr>
              <w:lastRenderedPageBreak/>
              <w:t xml:space="preserve"> issue to BD/CCE budget handling. E.g., for Alt 1, it only mentions BD/CCE budget handling is per scheduled cell which may not lead to the SS configuration as you draw. Similar to other alts. </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jc w:val="left"/>
              <w:rPr>
                <w:rFonts w:eastAsia="MS Mincho"/>
                <w:bCs/>
                <w:lang w:eastAsia="ja-JP"/>
              </w:rPr>
            </w:pPr>
            <w:r>
              <w:rPr>
                <w:bCs/>
                <w:lang w:eastAsia="zh-CN"/>
              </w:rPr>
              <w:t>Intel</w:t>
            </w:r>
          </w:p>
        </w:tc>
        <w:tc>
          <w:tcPr>
            <w:tcW w:w="7353" w:type="dxa"/>
          </w:tcPr>
          <w:p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w:rPr>
                      <w:rFonts w:ascii="Cambria Math"/>
                    </w:rPr>
                    <m:t>total</m:t>
                  </m:r>
                  <m:r>
                    <m:rPr>
                      <m:nor/>
                    </m:rPr>
                    <m:t>,</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m:t>
                  </m:r>
                  <m:r>
                    <m:rPr>
                      <m:nor/>
                    </m:rPr>
                    <w:rPr>
                      <w:rFonts w:ascii="Cambria Math"/>
                    </w:rPr>
                    <m:t>TU</m:t>
                  </m:r>
                  <w:proofErr w:type="spellEnd"/>
                  <w:proofErr w:type="gramEnd"/>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w:proofErr w:type="gram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w:proofErr w:type="gram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w:proofErr w:type="gram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w:proofErr w:type="gram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rsidR="00551A8F" w:rsidRDefault="0002526D">
            <w:pPr>
              <w:pStyle w:val="ListParagraph"/>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rsidR="00551A8F" w:rsidRDefault="0002526D">
            <w:pPr>
              <w:jc w:val="left"/>
              <w:rPr>
                <w:bCs/>
                <w:lang w:eastAsia="zh-CN"/>
              </w:rPr>
            </w:pPr>
            <w:r>
              <w:rPr>
                <w:bCs/>
                <w:lang w:eastAsia="zh-CN"/>
              </w:rPr>
              <w:t xml:space="preserve">Further, as we mentioned in the first round, we propose to add </w:t>
            </w:r>
          </w:p>
          <w:p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tc>
          <w:tcPr>
            <w:tcW w:w="2009" w:type="dxa"/>
          </w:tcPr>
          <w:p w:rsidR="00551A8F" w:rsidRDefault="0002526D">
            <w:pPr>
              <w:jc w:val="left"/>
              <w:rPr>
                <w:bCs/>
                <w:lang w:eastAsia="zh-CN"/>
              </w:rPr>
            </w:pPr>
            <w:r>
              <w:rPr>
                <w:bCs/>
                <w:lang w:eastAsia="zh-CN"/>
              </w:rPr>
              <w:t>Nokia/NSB</w:t>
            </w:r>
          </w:p>
        </w:tc>
        <w:tc>
          <w:tcPr>
            <w:tcW w:w="7353" w:type="dxa"/>
          </w:tcPr>
          <w:p w:rsidR="00551A8F" w:rsidRDefault="0002526D">
            <w:pPr>
              <w:jc w:val="left"/>
              <w:rPr>
                <w:bCs/>
                <w:lang w:eastAsia="zh-CN"/>
              </w:rPr>
            </w:pPr>
            <w:r>
              <w:rPr>
                <w:bCs/>
                <w:lang w:eastAsia="zh-CN"/>
              </w:rPr>
              <w:t>OK</w:t>
            </w:r>
          </w:p>
        </w:tc>
      </w:tr>
      <w:tr w:rsidR="00551A8F">
        <w:tc>
          <w:tcPr>
            <w:tcW w:w="2009" w:type="dxa"/>
          </w:tcPr>
          <w:p w:rsidR="00551A8F" w:rsidRDefault="0002526D">
            <w:pPr>
              <w:jc w:val="left"/>
              <w:rPr>
                <w:bCs/>
                <w:lang w:eastAsia="zh-CN"/>
              </w:rPr>
            </w:pPr>
            <w:r>
              <w:rPr>
                <w:rFonts w:hint="eastAsia"/>
                <w:bCs/>
              </w:rPr>
              <w:t>LG</w:t>
            </w:r>
          </w:p>
        </w:tc>
        <w:tc>
          <w:tcPr>
            <w:tcW w:w="7353" w:type="dxa"/>
          </w:tcPr>
          <w:p w:rsidR="00551A8F" w:rsidRDefault="0002526D">
            <w:pPr>
              <w:jc w:val="left"/>
              <w:rPr>
                <w:bCs/>
                <w:lang w:eastAsia="zh-CN"/>
              </w:rPr>
            </w:pPr>
            <w:r>
              <w:rPr>
                <w:rFonts w:hint="eastAsia"/>
                <w:bCs/>
              </w:rPr>
              <w:t>OK</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pStyle w:val="CommentText"/>
              <w:rPr>
                <w:bCs/>
                <w:lang w:val="en-US" w:eastAsia="zh-CN"/>
              </w:rPr>
            </w:pPr>
            <w:r>
              <w:rPr>
                <w:rFonts w:eastAsia="MS Mincho"/>
                <w:bCs/>
                <w:lang w:eastAsia="ja-JP"/>
              </w:rPr>
              <w:t>We support this proposal.</w:t>
            </w:r>
          </w:p>
        </w:tc>
      </w:tr>
      <w:tr w:rsidR="00551A8F">
        <w:tc>
          <w:tcPr>
            <w:tcW w:w="2009" w:type="dxa"/>
          </w:tcPr>
          <w:p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tc>
          <w:tcPr>
            <w:tcW w:w="2009" w:type="dxa"/>
          </w:tcPr>
          <w:p w:rsidR="00551A8F" w:rsidRDefault="0002526D">
            <w:pPr>
              <w:jc w:val="left"/>
              <w:rPr>
                <w:bCs/>
                <w:lang w:val="en-US" w:eastAsia="zh-TW"/>
              </w:rPr>
            </w:pPr>
            <w:r>
              <w:rPr>
                <w:bCs/>
                <w:lang w:val="en-US" w:eastAsia="zh-CN"/>
              </w:rPr>
              <w:t>ZTE</w:t>
            </w:r>
          </w:p>
        </w:tc>
        <w:tc>
          <w:tcPr>
            <w:tcW w:w="7353" w:type="dxa"/>
          </w:tcPr>
          <w:p w:rsidR="00551A8F" w:rsidRDefault="0002526D">
            <w:pPr>
              <w:jc w:val="left"/>
              <w:rPr>
                <w:bCs/>
                <w:lang w:eastAsia="zh-TW"/>
              </w:rPr>
            </w:pPr>
            <w:r>
              <w:rPr>
                <w:bCs/>
                <w:lang w:eastAsia="zh-CN"/>
              </w:rPr>
              <w:t>We are fine with the proposal.</w:t>
            </w:r>
          </w:p>
        </w:tc>
      </w:tr>
      <w:tr w:rsidR="00551A8F">
        <w:tc>
          <w:tcPr>
            <w:tcW w:w="2009" w:type="dxa"/>
          </w:tcPr>
          <w:p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r w:rsidR="00551A8F">
        <w:tc>
          <w:tcPr>
            <w:tcW w:w="2009" w:type="dxa"/>
          </w:tcPr>
          <w:p w:rsidR="00551A8F" w:rsidRDefault="00551A8F">
            <w:pPr>
              <w:rPr>
                <w:rFonts w:eastAsiaTheme="minorEastAsia"/>
                <w:bCs/>
                <w:lang w:val="en-US" w:eastAsia="zh-CN"/>
              </w:rPr>
            </w:pPr>
          </w:p>
        </w:tc>
        <w:tc>
          <w:tcPr>
            <w:tcW w:w="7353" w:type="dxa"/>
          </w:tcPr>
          <w:p w:rsidR="00551A8F" w:rsidRDefault="00551A8F">
            <w:pPr>
              <w:rPr>
                <w:rFonts w:eastAsiaTheme="minorEastAsia"/>
                <w:bCs/>
                <w:lang w:val="en-US" w:eastAsia="zh-CN"/>
              </w:rPr>
            </w:pP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rsidR="00551A8F" w:rsidRDefault="0002526D">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rsidR="00551A8F" w:rsidRDefault="00551A8F">
            <w:pPr>
              <w:rPr>
                <w:lang w:eastAsia="en-US"/>
              </w:rPr>
            </w:pP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551A8F" w:rsidRDefault="00551A8F">
      <w:pPr>
        <w:rPr>
          <w:lang w:eastAsia="en-US"/>
        </w:rPr>
      </w:pPr>
    </w:p>
    <w:p w:rsidR="00551A8F" w:rsidRDefault="0002526D">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rsidR="00551A8F" w:rsidRDefault="00551A8F">
      <w:pPr>
        <w:rPr>
          <w:lang w:val="en-US" w:eastAsia="en-US"/>
        </w:rPr>
      </w:pPr>
    </w:p>
    <w:p w:rsidR="00551A8F" w:rsidRDefault="00551A8F">
      <w:pPr>
        <w:rPr>
          <w:lang w:val="en-US"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rsidR="00551A8F" w:rsidRDefault="0002526D">
      <w:pPr>
        <w:pStyle w:val="ListParagraph"/>
        <w:numPr>
          <w:ilvl w:val="0"/>
          <w:numId w:val="18"/>
        </w:numPr>
        <w:rPr>
          <w:rFonts w:eastAsia="楷体"/>
          <w:szCs w:val="20"/>
          <w:lang w:eastAsia="zh-CN"/>
        </w:rPr>
      </w:pPr>
      <w:r>
        <w:rPr>
          <w:lang w:eastAsia="en-US"/>
        </w:rPr>
        <w:t>FFS two-stage DCI format</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w:t>
            </w:r>
            <w:r>
              <w:rPr>
                <w:rFonts w:eastAsia="MS Mincho"/>
                <w:bCs/>
                <w:lang w:eastAsia="ja-JP"/>
              </w:rPr>
              <w:lastRenderedPageBreak/>
              <w:t>e OK to delete the sub-bullet, so that we do not need to study two-stage DCI in the next meeting.</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 xml:space="preserve">Support, but don’t really see a need for the FFS. </w:t>
            </w:r>
          </w:p>
          <w:p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 xml:space="preserve">Ok with the proposal. </w:t>
            </w:r>
          </w:p>
          <w:p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bCs/>
                <w:lang w:eastAsia="zh-CN"/>
              </w:rPr>
              <w:t>Fine with the proposal.</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tc>
          <w:tcPr>
            <w:tcW w:w="2009" w:type="dxa"/>
          </w:tcPr>
          <w:p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tc>
          <w:tcPr>
            <w:tcW w:w="2009" w:type="dxa"/>
          </w:tcPr>
          <w:p w:rsidR="00551A8F" w:rsidRDefault="0002526D">
            <w:pPr>
              <w:rPr>
                <w:rFonts w:eastAsia="Malgun Gothic"/>
                <w:bCs/>
              </w:rPr>
            </w:pPr>
            <w:r>
              <w:rPr>
                <w:rFonts w:eastAsia="Malgun Gothic" w:hint="eastAsia"/>
                <w:bCs/>
              </w:rPr>
              <w:t>LG</w:t>
            </w:r>
          </w:p>
        </w:tc>
        <w:tc>
          <w:tcPr>
            <w:tcW w:w="7353" w:type="dxa"/>
          </w:tcPr>
          <w:p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tc>
          <w:tcPr>
            <w:tcW w:w="2009" w:type="dxa"/>
          </w:tcPr>
          <w:p w:rsidR="00551A8F" w:rsidRDefault="0002526D">
            <w:pPr>
              <w:rPr>
                <w:rFonts w:eastAsia="Malgun Gothic"/>
                <w:bCs/>
              </w:rPr>
            </w:pPr>
            <w:r>
              <w:rPr>
                <w:rFonts w:eastAsia="MS Mincho"/>
                <w:bCs/>
                <w:lang w:val="en-US" w:eastAsia="ja-JP"/>
              </w:rPr>
              <w:t>CMCC</w:t>
            </w:r>
          </w:p>
        </w:tc>
        <w:tc>
          <w:tcPr>
            <w:tcW w:w="7353" w:type="dxa"/>
          </w:tcPr>
          <w:p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tc>
          <w:tcPr>
            <w:tcW w:w="2009" w:type="dxa"/>
          </w:tcPr>
          <w:p w:rsidR="00551A8F" w:rsidRDefault="0002526D">
            <w:pPr>
              <w:rPr>
                <w:rFonts w:eastAsia="MS Mincho"/>
                <w:bCs/>
                <w:lang w:val="en-US" w:eastAsia="ja-JP"/>
              </w:rPr>
            </w:pPr>
            <w:r>
              <w:rPr>
                <w:rFonts w:eastAsia="MS Mincho"/>
                <w:bCs/>
                <w:lang w:val="en-US" w:eastAsia="ja-JP"/>
              </w:rPr>
              <w:t>Moderator</w:t>
            </w:r>
          </w:p>
        </w:tc>
        <w:tc>
          <w:tcPr>
            <w:tcW w:w="7353" w:type="dxa"/>
          </w:tcPr>
          <w:p w:rsidR="00551A8F" w:rsidRDefault="0002526D">
            <w:pPr>
              <w:rPr>
                <w:rFonts w:eastAsia="MS Mincho"/>
                <w:bCs/>
                <w:lang w:val="en-US" w:eastAsia="ja-JP"/>
              </w:rPr>
            </w:pPr>
            <w:r>
              <w:rPr>
                <w:rFonts w:eastAsia="MS Mincho"/>
                <w:bCs/>
                <w:lang w:val="en-US" w:eastAsia="ja-JP"/>
              </w:rPr>
              <w:t>Ok to remove FFS for progress.</w:t>
            </w:r>
          </w:p>
        </w:tc>
      </w:tr>
      <w:tr w:rsidR="00551A8F">
        <w:tc>
          <w:tcPr>
            <w:tcW w:w="2009" w:type="dxa"/>
          </w:tcPr>
          <w:p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rsidR="00551A8F" w:rsidRDefault="0002526D">
      <w:pPr>
        <w:pStyle w:val="ListParagraph"/>
        <w:numPr>
          <w:ilvl w:val="0"/>
          <w:numId w:val="18"/>
        </w:numPr>
        <w:rPr>
          <w:del w:id="476" w:author="Haipeng HP1 Lei" w:date="2022-05-10T23:17:00Z"/>
          <w:rFonts w:eastAsia="楷体"/>
          <w:szCs w:val="20"/>
          <w:lang w:eastAsia="zh-CN"/>
        </w:rPr>
      </w:pPr>
      <w:del w:id="477" w:author="Haipeng HP1 Lei" w:date="2022-05-10T23:17:00Z">
        <w:r>
          <w:rPr>
            <w:lang w:eastAsia="en-US"/>
          </w:rPr>
          <w:delText>FFS two-stage DCI format</w:delText>
        </w:r>
      </w:del>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 xml:space="preserve">We suggest to remove “at least” in the main bullet. </w:t>
            </w:r>
          </w:p>
          <w:p w:rsidR="00551A8F" w:rsidRDefault="0002526D">
            <w:pPr>
              <w:rPr>
                <w:rFonts w:eastAsia="MS Mincho"/>
                <w:bCs/>
                <w:lang w:eastAsia="ja-JP"/>
              </w:rPr>
            </w:pPr>
            <w:r>
              <w:rPr>
                <w:rFonts w:eastAsia="MS Mincho"/>
                <w:bCs/>
                <w:lang w:eastAsia="ja-JP"/>
              </w:rPr>
              <w:lastRenderedPageBreak/>
              <w:t xml:space="preserve">Our view is that two-stage DCI format is not in the scope for multi-cell scheduling. </w:t>
            </w:r>
          </w:p>
          <w:p w:rsidR="00551A8F" w:rsidRDefault="00551A8F">
            <w:pPr>
              <w:rPr>
                <w:rFonts w:eastAsia="MS Mincho"/>
                <w:bCs/>
                <w:lang w:eastAsia="ja-JP"/>
              </w:rPr>
            </w:pPr>
          </w:p>
          <w:p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tc>
          <w:tcPr>
            <w:tcW w:w="2009" w:type="dxa"/>
          </w:tcPr>
          <w:p w:rsidR="00551A8F" w:rsidRDefault="0002526D">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tc>
          <w:tcPr>
            <w:tcW w:w="2009" w:type="dxa"/>
          </w:tcPr>
          <w:p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rsidR="00551A8F" w:rsidRDefault="0002526D">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551A8F">
        <w:tc>
          <w:tcPr>
            <w:tcW w:w="2009" w:type="dxa"/>
          </w:tcPr>
          <w:p w:rsidR="00551A8F" w:rsidRDefault="0002526D">
            <w:pPr>
              <w:jc w:val="left"/>
              <w:rPr>
                <w:bCs/>
                <w:lang w:eastAsia="zh-CN"/>
              </w:rPr>
            </w:pPr>
            <w:r>
              <w:rPr>
                <w:bCs/>
                <w:lang w:eastAsia="zh-CN"/>
              </w:rPr>
              <w:t>Ericsson1</w:t>
            </w:r>
          </w:p>
        </w:tc>
        <w:tc>
          <w:tcPr>
            <w:tcW w:w="7353" w:type="dxa"/>
          </w:tcPr>
          <w:p w:rsidR="00551A8F" w:rsidRDefault="0002526D">
            <w:pPr>
              <w:jc w:val="left"/>
              <w:rPr>
                <w:bCs/>
                <w:lang w:eastAsia="zh-CN"/>
              </w:rPr>
            </w:pPr>
            <w:r>
              <w:rPr>
                <w:bCs/>
                <w:lang w:eastAsia="zh-CN"/>
              </w:rPr>
              <w:t>OK.</w:t>
            </w:r>
          </w:p>
        </w:tc>
      </w:tr>
      <w:tr w:rsidR="00551A8F">
        <w:tc>
          <w:tcPr>
            <w:tcW w:w="2009" w:type="dxa"/>
          </w:tcPr>
          <w:p w:rsidR="00551A8F" w:rsidRDefault="0002526D">
            <w:pPr>
              <w:jc w:val="left"/>
              <w:rPr>
                <w:bCs/>
                <w:lang w:eastAsia="zh-CN"/>
              </w:rPr>
            </w:pPr>
            <w:r>
              <w:rPr>
                <w:bCs/>
                <w:lang w:eastAsia="zh-CN"/>
              </w:rPr>
              <w:t>Apple</w:t>
            </w:r>
          </w:p>
        </w:tc>
        <w:tc>
          <w:tcPr>
            <w:tcW w:w="7353" w:type="dxa"/>
          </w:tcPr>
          <w:p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tc>
          <w:tcPr>
            <w:tcW w:w="2009" w:type="dxa"/>
          </w:tcPr>
          <w:p w:rsidR="00551A8F" w:rsidRDefault="0002526D">
            <w:pPr>
              <w:jc w:val="left"/>
              <w:rPr>
                <w:bCs/>
                <w:lang w:eastAsia="zh-CN"/>
              </w:rPr>
            </w:pPr>
            <w:r>
              <w:rPr>
                <w:bCs/>
                <w:lang w:eastAsia="zh-CN"/>
              </w:rPr>
              <w:t>Samsung</w:t>
            </w:r>
          </w:p>
        </w:tc>
        <w:tc>
          <w:tcPr>
            <w:tcW w:w="7353" w:type="dxa"/>
          </w:tcPr>
          <w:p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tc>
          <w:tcPr>
            <w:tcW w:w="2009" w:type="dxa"/>
          </w:tcPr>
          <w:p w:rsidR="00551A8F" w:rsidRDefault="0002526D">
            <w:pPr>
              <w:jc w:val="left"/>
              <w:rPr>
                <w:rFonts w:eastAsiaTheme="minorEastAsia"/>
                <w:bCs/>
                <w:lang w:eastAsia="zh-CN"/>
              </w:rPr>
            </w:pPr>
            <w:r>
              <w:rPr>
                <w:bCs/>
                <w:lang w:eastAsia="zh-CN"/>
              </w:rPr>
              <w:t>Moderator</w:t>
            </w:r>
          </w:p>
        </w:tc>
        <w:tc>
          <w:tcPr>
            <w:tcW w:w="7353" w:type="dxa"/>
          </w:tcPr>
          <w:p w:rsidR="00551A8F" w:rsidRDefault="0002526D">
            <w:pPr>
              <w:jc w:val="left"/>
              <w:rPr>
                <w:bCs/>
                <w:lang w:eastAsia="zh-CN"/>
              </w:rPr>
            </w:pPr>
            <w:r>
              <w:rPr>
                <w:bCs/>
                <w:lang w:eastAsia="zh-CN"/>
              </w:rPr>
              <w:t>Ok to remove “at least”.</w:t>
            </w:r>
          </w:p>
          <w:p w:rsidR="00551A8F" w:rsidRDefault="00551A8F">
            <w:pPr>
              <w:jc w:val="left"/>
              <w:rPr>
                <w:bCs/>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rsidR="00551A8F" w:rsidRDefault="0002526D">
            <w:pPr>
              <w:pStyle w:val="ListParagraph"/>
              <w:numPr>
                <w:ilvl w:val="0"/>
                <w:numId w:val="17"/>
              </w:numPr>
              <w:rPr>
                <w:rFonts w:eastAsia="楷体"/>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rsidR="00551A8F" w:rsidRDefault="0002526D">
            <w:pPr>
              <w:pStyle w:val="ListParagraph"/>
              <w:numPr>
                <w:ilvl w:val="0"/>
                <w:numId w:val="18"/>
              </w:numPr>
              <w:rPr>
                <w:del w:id="480" w:author="Haipeng HP1 Lei" w:date="2022-05-10T23:17:00Z"/>
                <w:rFonts w:eastAsia="楷体"/>
                <w:szCs w:val="20"/>
                <w:lang w:eastAsia="zh-CN"/>
              </w:rPr>
            </w:pPr>
            <w:del w:id="481" w:author="Haipeng HP1 Lei" w:date="2022-05-10T23:17:00Z">
              <w:r>
                <w:rPr>
                  <w:lang w:eastAsia="en-US"/>
                </w:rPr>
                <w:delText>FFS two-stage DCI format</w:delText>
              </w:r>
            </w:del>
          </w:p>
          <w:p w:rsidR="00551A8F" w:rsidRDefault="00551A8F">
            <w:pPr>
              <w:jc w:val="left"/>
              <w:rPr>
                <w:rFonts w:eastAsiaTheme="minorEastAsia"/>
                <w:bCs/>
                <w:lang w:eastAsia="zh-CN"/>
              </w:rPr>
            </w:pPr>
          </w:p>
        </w:tc>
      </w:tr>
      <w:tr w:rsidR="00551A8F">
        <w:tc>
          <w:tcPr>
            <w:tcW w:w="2009" w:type="dxa"/>
          </w:tcPr>
          <w:p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tc>
          <w:tcPr>
            <w:tcW w:w="2009" w:type="dxa"/>
          </w:tcPr>
          <w:p w:rsidR="00551A8F" w:rsidRDefault="0002526D">
            <w:pPr>
              <w:jc w:val="left"/>
              <w:rPr>
                <w:bCs/>
                <w:lang w:eastAsia="zh-CN"/>
              </w:rPr>
            </w:pPr>
            <w:r>
              <w:rPr>
                <w:bCs/>
                <w:lang w:eastAsia="zh-CN"/>
              </w:rPr>
              <w:t>Moderator2</w:t>
            </w:r>
          </w:p>
        </w:tc>
        <w:tc>
          <w:tcPr>
            <w:tcW w:w="7353" w:type="dxa"/>
          </w:tcPr>
          <w:p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rsidR="00551A8F" w:rsidRDefault="0002526D">
      <w:pPr>
        <w:pStyle w:val="ListParagraph"/>
        <w:numPr>
          <w:ilvl w:val="0"/>
          <w:numId w:val="17"/>
        </w:numPr>
        <w:rPr>
          <w:rFonts w:eastAsia="楷体"/>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rsidR="00551A8F" w:rsidRDefault="0002526D">
      <w:pPr>
        <w:pStyle w:val="ListParagraph"/>
        <w:numPr>
          <w:ilvl w:val="0"/>
          <w:numId w:val="18"/>
        </w:numPr>
        <w:rPr>
          <w:del w:id="484" w:author="Haipeng HP1 Lei" w:date="2022-05-10T23:17:00Z"/>
          <w:rFonts w:eastAsia="楷体"/>
          <w:szCs w:val="20"/>
          <w:lang w:eastAsia="zh-CN"/>
        </w:rPr>
      </w:pPr>
      <w:del w:id="485" w:author="Haipeng HP1 Lei" w:date="2022-05-10T23:17:00Z">
        <w:r>
          <w:rPr>
            <w:lang w:eastAsia="en-US"/>
          </w:rPr>
          <w:delText>FFS two-stage DCI format</w:delText>
        </w:r>
      </w:del>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proposal 2-9.</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bCs/>
                <w:lang w:eastAsia="ja-JP"/>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Support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OK</w:t>
            </w:r>
          </w:p>
        </w:tc>
      </w:tr>
      <w:tr w:rsidR="00551A8F">
        <w:tc>
          <w:tcPr>
            <w:tcW w:w="2009" w:type="dxa"/>
          </w:tcPr>
          <w:p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tc>
          <w:tcPr>
            <w:tcW w:w="2009" w:type="dxa"/>
          </w:tcPr>
          <w:p w:rsidR="00551A8F" w:rsidRDefault="0002526D">
            <w:pPr>
              <w:jc w:val="left"/>
              <w:rPr>
                <w:bCs/>
                <w:lang w:eastAsia="zh-CN"/>
              </w:rPr>
            </w:pPr>
            <w:r>
              <w:rPr>
                <w:rFonts w:hint="eastAsia"/>
                <w:bCs/>
              </w:rPr>
              <w:t>LG</w:t>
            </w:r>
          </w:p>
        </w:tc>
        <w:tc>
          <w:tcPr>
            <w:tcW w:w="7353" w:type="dxa"/>
          </w:tcPr>
          <w:p w:rsidR="00551A8F" w:rsidRDefault="0002526D">
            <w:pPr>
              <w:jc w:val="left"/>
              <w:rPr>
                <w:bCs/>
                <w:lang w:eastAsia="zh-CN"/>
              </w:rPr>
            </w:pPr>
            <w:r>
              <w:rPr>
                <w:rFonts w:hint="eastAsia"/>
                <w:bCs/>
              </w:rPr>
              <w:t>OK</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bCs/>
                <w:lang w:eastAsia="ja-JP"/>
              </w:rPr>
              <w:t>Support this FL proposal.</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rsidR="00551A8F" w:rsidRDefault="0002526D">
            <w:pPr>
              <w:pStyle w:val="CommentText"/>
              <w:rPr>
                <w:rFonts w:eastAsiaTheme="minorEastAsia"/>
                <w:bCs/>
                <w:lang w:val="en-US" w:eastAsia="zh-CN"/>
              </w:rPr>
            </w:pPr>
            <w:r>
              <w:rPr>
                <w:rFonts w:eastAsiaTheme="minorEastAsia"/>
                <w:bCs/>
                <w:lang w:val="en-US" w:eastAsia="zh-CN"/>
              </w:rPr>
              <w:t>Fine</w:t>
            </w:r>
          </w:p>
        </w:tc>
      </w:tr>
      <w:tr w:rsidR="00551A8F">
        <w:tc>
          <w:tcPr>
            <w:tcW w:w="2009" w:type="dxa"/>
          </w:tcPr>
          <w:p w:rsidR="00551A8F" w:rsidRDefault="0002526D">
            <w:pPr>
              <w:rPr>
                <w:rFonts w:eastAsiaTheme="minorEastAsia"/>
                <w:bCs/>
                <w:lang w:val="en-US" w:eastAsia="zh-CN"/>
              </w:rPr>
            </w:pPr>
            <w:r>
              <w:rPr>
                <w:rFonts w:eastAsiaTheme="minorEastAsia"/>
                <w:bCs/>
                <w:lang w:val="en-US" w:eastAsia="zh-CN"/>
              </w:rPr>
              <w:t>Intel</w:t>
            </w:r>
          </w:p>
        </w:tc>
        <w:tc>
          <w:tcPr>
            <w:tcW w:w="7353" w:type="dxa"/>
          </w:tcPr>
          <w:p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tc>
          <w:tcPr>
            <w:tcW w:w="2009" w:type="dxa"/>
          </w:tcPr>
          <w:p w:rsidR="00551A8F" w:rsidRDefault="0002526D">
            <w:pPr>
              <w:rPr>
                <w:rFonts w:eastAsia="MS Mincho"/>
                <w:bCs/>
                <w:lang w:eastAsia="ja-JP"/>
              </w:rPr>
            </w:pPr>
            <w:r>
              <w:rPr>
                <w:rFonts w:eastAsia="MS Mincho"/>
                <w:bCs/>
                <w:lang w:eastAsia="ja-JP"/>
              </w:rPr>
              <w:lastRenderedPageBreak/>
              <w:t>Ericsson2</w:t>
            </w:r>
          </w:p>
        </w:tc>
        <w:tc>
          <w:tcPr>
            <w:tcW w:w="7353" w:type="dxa"/>
          </w:tcPr>
          <w:p w:rsidR="00551A8F" w:rsidRDefault="0002526D">
            <w:pPr>
              <w:rPr>
                <w:rFonts w:eastAsia="MS Mincho"/>
                <w:bCs/>
                <w:lang w:eastAsia="ja-JP"/>
              </w:rPr>
            </w:pPr>
            <w:r>
              <w:rPr>
                <w:rFonts w:eastAsia="MS Mincho"/>
                <w:bCs/>
                <w:lang w:eastAsia="ja-JP"/>
              </w:rPr>
              <w:t>OK.</w:t>
            </w:r>
          </w:p>
        </w:tc>
      </w:tr>
      <w:tr w:rsidR="00551A8F">
        <w:tc>
          <w:tcPr>
            <w:tcW w:w="2009" w:type="dxa"/>
          </w:tcPr>
          <w:p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551A8F">
        <w:tc>
          <w:tcPr>
            <w:tcW w:w="2009" w:type="dxa"/>
          </w:tcPr>
          <w:p w:rsidR="00551A8F" w:rsidRDefault="0002526D">
            <w:pPr>
              <w:rPr>
                <w:rFonts w:eastAsia="PMingLiU"/>
                <w:bCs/>
                <w:lang w:val="en-US" w:eastAsia="zh-TW"/>
              </w:rPr>
            </w:pPr>
            <w:r>
              <w:rPr>
                <w:rFonts w:eastAsiaTheme="minorEastAsia"/>
                <w:bCs/>
                <w:lang w:val="en-US" w:eastAsia="zh-CN"/>
              </w:rPr>
              <w:t>CMCC</w:t>
            </w:r>
          </w:p>
        </w:tc>
        <w:tc>
          <w:tcPr>
            <w:tcW w:w="7353" w:type="dxa"/>
          </w:tcPr>
          <w:p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tc>
          <w:tcPr>
            <w:tcW w:w="2009" w:type="dxa"/>
          </w:tcPr>
          <w:p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bCs/>
                <w:lang w:val="en-US" w:eastAsia="zh-CN"/>
              </w:rPr>
            </w:pPr>
            <w:r>
              <w:rPr>
                <w:bCs/>
                <w:lang w:val="en-US" w:eastAsia="zh-CN"/>
              </w:rPr>
              <w:t>Support</w:t>
            </w:r>
          </w:p>
        </w:tc>
      </w:tr>
      <w:tr w:rsidR="00551A8F">
        <w:tc>
          <w:tcPr>
            <w:tcW w:w="2009" w:type="dxa"/>
          </w:tcPr>
          <w:p w:rsidR="00551A8F" w:rsidRDefault="0002526D">
            <w:pPr>
              <w:jc w:val="left"/>
              <w:rPr>
                <w:bCs/>
                <w:lang w:val="en-US" w:eastAsia="zh-CN"/>
              </w:rPr>
            </w:pPr>
            <w:r>
              <w:rPr>
                <w:bCs/>
                <w:lang w:val="en-US" w:eastAsia="zh-CN"/>
              </w:rPr>
              <w:t>Moderator</w:t>
            </w:r>
          </w:p>
        </w:tc>
        <w:tc>
          <w:tcPr>
            <w:tcW w:w="7353" w:type="dxa"/>
          </w:tcPr>
          <w:p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tc>
          <w:tcPr>
            <w:tcW w:w="2009" w:type="dxa"/>
          </w:tcPr>
          <w:p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tc>
          <w:tcPr>
            <w:tcW w:w="2009" w:type="dxa"/>
          </w:tcPr>
          <w:p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tc>
          <w:tcPr>
            <w:tcW w:w="2009" w:type="dxa"/>
          </w:tcPr>
          <w:p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tc>
          <w:tcPr>
            <w:tcW w:w="2009" w:type="dxa"/>
          </w:tcPr>
          <w:p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tc>
          <w:tcPr>
            <w:tcW w:w="2009" w:type="dxa"/>
          </w:tcPr>
          <w:p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tc>
          <w:tcPr>
            <w:tcW w:w="2009" w:type="dxa"/>
          </w:tcPr>
          <w:p w:rsidR="00551A8F" w:rsidRDefault="0002526D">
            <w:pPr>
              <w:rPr>
                <w:rFonts w:eastAsia="PMingLiU"/>
                <w:bCs/>
                <w:lang w:val="en-US" w:eastAsia="zh-TW"/>
              </w:rPr>
            </w:pPr>
            <w:r>
              <w:rPr>
                <w:rFonts w:eastAsia="PMingLiU"/>
                <w:bCs/>
                <w:lang w:val="en-US" w:eastAsia="zh-TW"/>
              </w:rPr>
              <w:t>Moderator2</w:t>
            </w:r>
          </w:p>
        </w:tc>
        <w:tc>
          <w:tcPr>
            <w:tcW w:w="7353" w:type="dxa"/>
          </w:tcPr>
          <w:p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w:t>
            </w:r>
            <w:proofErr w:type="spellStart"/>
            <w:r>
              <w:rPr>
                <w:rFonts w:eastAsia="PMingLiU"/>
                <w:bCs/>
                <w:lang w:val="en-US" w:eastAsia="zh-TW"/>
              </w:rPr>
              <w:t>repropose</w:t>
            </w:r>
            <w:proofErr w:type="spellEnd"/>
            <w:r>
              <w:rPr>
                <w:rFonts w:eastAsia="PMingLiU"/>
                <w:bCs/>
                <w:lang w:val="en-US" w:eastAsia="zh-TW"/>
              </w:rPr>
              <w:t xml:space="preserve"> it in Rel-18 multi-cell scheduling. </w:t>
            </w:r>
          </w:p>
        </w:tc>
      </w:tr>
      <w:tr w:rsidR="00551A8F">
        <w:tc>
          <w:tcPr>
            <w:tcW w:w="2009" w:type="dxa"/>
          </w:tcPr>
          <w:p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tc>
          <w:tcPr>
            <w:tcW w:w="9362" w:type="dxa"/>
          </w:tcPr>
          <w:p w:rsidR="00551A8F" w:rsidRDefault="00551A8F">
            <w:pPr>
              <w:rPr>
                <w:szCs w:val="20"/>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rsidR="00551A8F" w:rsidRDefault="0002526D">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rsidR="00551A8F" w:rsidRDefault="00551A8F">
            <w:pPr>
              <w:rPr>
                <w:szCs w:val="20"/>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rsidR="00551A8F" w:rsidRDefault="00551A8F">
            <w:pPr>
              <w:rPr>
                <w:szCs w:val="20"/>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rsidR="00551A8F" w:rsidRDefault="0002526D">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rsidR="00551A8F" w:rsidRDefault="0002526D">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I.e., CSS set(s) and </w:t>
            </w:r>
            <w:proofErr w:type="spellStart"/>
            <w:r>
              <w:rPr>
                <w:i/>
                <w:iCs/>
                <w:szCs w:val="20"/>
                <w:lang w:eastAsia="ja-JP"/>
              </w:rPr>
              <w:t>fallback</w:t>
            </w:r>
            <w:proofErr w:type="spellEnd"/>
            <w:r>
              <w:rPr>
                <w:i/>
                <w:iCs/>
                <w:szCs w:val="20"/>
                <w:lang w:eastAsia="ja-JP"/>
              </w:rPr>
              <w:t xml:space="preserve"> DCI format(s) do not support multi-cell scheduling</w:t>
            </w:r>
          </w:p>
          <w:p w:rsidR="00551A8F" w:rsidRDefault="00551A8F">
            <w:pPr>
              <w:rPr>
                <w:szCs w:val="20"/>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rsidR="00551A8F" w:rsidRDefault="0002526D">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rsidR="00551A8F" w:rsidRDefault="00551A8F">
            <w:pPr>
              <w:rPr>
                <w:lang w:val="en-US" w:eastAsia="en-US"/>
              </w:rPr>
            </w:pPr>
          </w:p>
        </w:tc>
      </w:tr>
    </w:tbl>
    <w:p w:rsidR="00551A8F" w:rsidRDefault="00551A8F">
      <w:pPr>
        <w:rPr>
          <w:lang w:eastAsia="en-US"/>
        </w:rPr>
      </w:pPr>
    </w:p>
    <w:p w:rsidR="00551A8F" w:rsidRDefault="00551A8F">
      <w:pPr>
        <w:spacing w:before="120"/>
        <w:rPr>
          <w:highlight w:val="yellow"/>
        </w:rPr>
      </w:pPr>
    </w:p>
    <w:p w:rsidR="00551A8F" w:rsidRDefault="0002526D">
      <w:pPr>
        <w:pStyle w:val="Heading1"/>
      </w:pPr>
      <w:r>
        <w:t>DCI field design</w:t>
      </w:r>
    </w:p>
    <w:p w:rsidR="00551A8F" w:rsidRDefault="00551A8F">
      <w:pPr>
        <w:spacing w:before="120"/>
        <w:rPr>
          <w:highlight w:val="yellow"/>
        </w:rPr>
      </w:pPr>
    </w:p>
    <w:p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551A8F" w:rsidRDefault="00551A8F">
      <w:pPr>
        <w:spacing w:before="120"/>
        <w:rPr>
          <w:highlight w:val="yellow"/>
        </w:rPr>
      </w:pPr>
    </w:p>
    <w:p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551A8F" w:rsidRDefault="0002526D">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3: Discussing DCI fields one by one is preferred in case none of simple solution of avoiding discussing DCI fields one by one is adopted. </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explicit separate indication with restricted value set</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rsidR="00551A8F" w:rsidRDefault="00551A8F">
            <w:pPr>
              <w:pStyle w:val="ListParagraph"/>
              <w:numPr>
                <w:ilvl w:val="0"/>
                <w:numId w:val="0"/>
              </w:numPr>
              <w:ind w:left="360"/>
              <w:rPr>
                <w:rFonts w:eastAsia="楷体"/>
                <w:b/>
                <w:bCs/>
                <w:sz w:val="22"/>
                <w:lang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9: The following DCI fields of a multi-carrier scheduling DCI should indicate multiple values for each scheduled cell separately;</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rsidR="00551A8F" w:rsidRDefault="0002526D">
            <w:pPr>
              <w:pStyle w:val="ListParagraph"/>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Antenna port field: Separate-reduced</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rsidR="00551A8F" w:rsidRDefault="0002526D">
            <w:pPr>
              <w:pStyle w:val="ListParagraph"/>
              <w:numPr>
                <w:ilvl w:val="0"/>
                <w:numId w:val="18"/>
              </w:numPr>
              <w:rPr>
                <w:rFonts w:eastAsia="楷体"/>
                <w:i/>
                <w:iCs/>
                <w:szCs w:val="20"/>
                <w:lang w:val="en-US" w:eastAsia="zh-CN"/>
              </w:rPr>
            </w:pPr>
            <w:bookmarkStart w:id="486" w:name="_Toc102136964"/>
            <w:r>
              <w:rPr>
                <w:rFonts w:eastAsia="楷体"/>
                <w:i/>
                <w:iCs/>
                <w:szCs w:val="20"/>
                <w:lang w:val="en-US" w:eastAsia="zh-CN"/>
              </w:rPr>
              <w:t>Proposal 9: For mc-DCI scheduling PDSCH on multiple cells, at least the following fields are common for the multiple scheduled PDSCHs</w:t>
            </w:r>
            <w:bookmarkEnd w:id="486"/>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7" w:name="_Toc102136965"/>
            <w:r>
              <w:rPr>
                <w:rFonts w:eastAsia="楷体"/>
                <w:i/>
                <w:szCs w:val="20"/>
                <w:lang w:val="en-AU" w:eastAsia="zh-CN"/>
              </w:rPr>
              <w:t>Downlink assignment index</w:t>
            </w:r>
            <w:bookmarkEnd w:id="487"/>
            <w:r>
              <w:rPr>
                <w:rFonts w:eastAsia="楷体"/>
                <w:i/>
                <w:szCs w:val="20"/>
                <w:lang w:val="en-AU" w:eastAsia="zh-CN"/>
              </w:rPr>
              <w:t xml:space="preserve">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8" w:name="_Toc102136966"/>
            <w:r>
              <w:rPr>
                <w:rFonts w:eastAsia="楷体"/>
                <w:i/>
                <w:szCs w:val="20"/>
                <w:lang w:val="en-AU" w:eastAsia="zh-CN"/>
              </w:rPr>
              <w:t>TPC command for scheduled PUCCH</w:t>
            </w:r>
            <w:bookmarkEnd w:id="488"/>
            <w:r>
              <w:rPr>
                <w:rFonts w:eastAsia="楷体"/>
                <w:i/>
                <w:szCs w:val="20"/>
                <w:lang w:val="en-AU" w:eastAsia="zh-CN"/>
              </w:rPr>
              <w:t xml:space="preserve">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89" w:name="_Toc102136967"/>
            <w:r>
              <w:rPr>
                <w:rFonts w:eastAsia="楷体"/>
                <w:i/>
                <w:szCs w:val="20"/>
                <w:lang w:val="en-AU" w:eastAsia="zh-CN"/>
              </w:rPr>
              <w:t>PUCCH resource indicator</w:t>
            </w:r>
            <w:bookmarkEnd w:id="489"/>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90" w:name="_Toc102136968"/>
            <w:r>
              <w:rPr>
                <w:rFonts w:eastAsia="楷体"/>
                <w:i/>
                <w:szCs w:val="20"/>
                <w:lang w:val="en-AU" w:eastAsia="zh-CN"/>
              </w:rPr>
              <w:t>PDSCH-to-HARQ-feedback timing indicator</w:t>
            </w:r>
            <w:bookmarkEnd w:id="490"/>
          </w:p>
          <w:p w:rsidR="00551A8F" w:rsidRDefault="00551A8F">
            <w:pPr>
              <w:rPr>
                <w:lang w:val="en-AU" w:eastAsia="en-US"/>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Qualcomm</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rsidR="00551A8F" w:rsidRDefault="0002526D">
            <w:pPr>
              <w:pStyle w:val="ListParagraph"/>
              <w:numPr>
                <w:ilvl w:val="0"/>
                <w:numId w:val="35"/>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rsidR="00551A8F" w:rsidRDefault="0002526D">
            <w:pPr>
              <w:pStyle w:val="ListParagraph"/>
              <w:numPr>
                <w:ilvl w:val="0"/>
                <w:numId w:val="35"/>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rsidR="00551A8F" w:rsidRDefault="0002526D">
            <w:pPr>
              <w:pStyle w:val="ListParagraph"/>
              <w:numPr>
                <w:ilvl w:val="0"/>
                <w:numId w:val="35"/>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rsidR="00551A8F" w:rsidRDefault="0002526D">
            <w:pPr>
              <w:pStyle w:val="ListParagraph"/>
              <w:numPr>
                <w:ilvl w:val="0"/>
                <w:numId w:val="35"/>
              </w:numPr>
              <w:spacing w:before="120" w:after="120"/>
              <w:rPr>
                <w:bCs/>
                <w:i/>
                <w:iCs/>
                <w:szCs w:val="20"/>
              </w:rPr>
            </w:pPr>
            <w:r>
              <w:rPr>
                <w:bCs/>
                <w:i/>
                <w:iCs/>
                <w:szCs w:val="20"/>
              </w:rPr>
              <w:lastRenderedPageBreak/>
              <w:t>E.g., NDI, RV</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rsidR="00551A8F" w:rsidRDefault="00551A8F">
            <w:pPr>
              <w:rPr>
                <w:lang w:val="en-US" w:eastAsia="en-US"/>
              </w:rPr>
            </w:pPr>
          </w:p>
        </w:tc>
      </w:tr>
    </w:tbl>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551A8F" w:rsidRDefault="00551A8F">
      <w:pPr>
        <w:rPr>
          <w:lang w:eastAsia="en-US"/>
        </w:rPr>
      </w:pPr>
    </w:p>
    <w:p w:rsidR="00551A8F" w:rsidRDefault="0002526D">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rsidR="00551A8F" w:rsidRDefault="0002526D">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rsidR="00551A8F" w:rsidRDefault="00551A8F">
      <w:pPr>
        <w:rPr>
          <w:lang w:val="en-US"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rsidR="00551A8F" w:rsidRDefault="0002526D">
      <w:pPr>
        <w:pStyle w:val="ListParagraph"/>
        <w:numPr>
          <w:ilvl w:val="0"/>
          <w:numId w:val="17"/>
        </w:numPr>
        <w:rPr>
          <w:lang w:eastAsia="en-US"/>
        </w:rPr>
      </w:pPr>
      <w:r>
        <w:rPr>
          <w:lang w:eastAsia="en-US"/>
        </w:rPr>
        <w:t>For multi-cell scheduling DCI, all the fields of the DCI can be divided into three types:</w:t>
      </w:r>
    </w:p>
    <w:p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Support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bCs/>
                <w:lang w:eastAsia="zh-CN"/>
              </w:rPr>
              <w:t>Fine with the proposal</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w:t>
            </w:r>
            <w:proofErr w:type="spellStart"/>
            <w:r>
              <w:rPr>
                <w:rFonts w:eastAsia="MS Mincho"/>
                <w:bCs/>
                <w:lang w:eastAsia="ja-JP"/>
              </w:rPr>
              <w:t>fallback</w:t>
            </w:r>
            <w:proofErr w:type="spellEnd"/>
            <w:r>
              <w:rPr>
                <w:rFonts w:eastAsia="MS Mincho"/>
                <w:bCs/>
                <w:lang w:eastAsia="ja-JP"/>
              </w:rPr>
              <w:t xml:space="preserve"> DCI) is supported as MC-DCI.</w:t>
            </w:r>
          </w:p>
        </w:tc>
      </w:tr>
      <w:tr w:rsidR="00551A8F">
        <w:tc>
          <w:tcPr>
            <w:tcW w:w="2009" w:type="dxa"/>
          </w:tcPr>
          <w:p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551A8F">
        <w:tc>
          <w:tcPr>
            <w:tcW w:w="2009" w:type="dxa"/>
          </w:tcPr>
          <w:p w:rsidR="00551A8F" w:rsidRDefault="0002526D">
            <w:pPr>
              <w:rPr>
                <w:rFonts w:eastAsia="Malgun Gothic"/>
                <w:bCs/>
              </w:rPr>
            </w:pPr>
            <w:r>
              <w:rPr>
                <w:rFonts w:eastAsia="Malgun Gothic" w:hint="eastAsia"/>
                <w:bCs/>
              </w:rPr>
              <w:t>LG</w:t>
            </w:r>
          </w:p>
        </w:tc>
        <w:tc>
          <w:tcPr>
            <w:tcW w:w="7353" w:type="dxa"/>
          </w:tcPr>
          <w:p w:rsidR="00551A8F" w:rsidRDefault="0002526D">
            <w:r>
              <w:t>It is premature to divide all of various fields into only three types before discussing on each field.</w:t>
            </w:r>
          </w:p>
          <w:p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tc>
          <w:tcPr>
            <w:tcW w:w="2009" w:type="dxa"/>
          </w:tcPr>
          <w:p w:rsidR="00551A8F" w:rsidRDefault="0002526D">
            <w:pPr>
              <w:rPr>
                <w:rFonts w:eastAsia="Malgun Gothic"/>
                <w:bCs/>
              </w:rPr>
            </w:pPr>
            <w:r>
              <w:rPr>
                <w:rFonts w:eastAsia="MS Mincho"/>
                <w:bCs/>
                <w:lang w:val="en-US" w:eastAsia="ja-JP"/>
              </w:rPr>
              <w:t>CMCC</w:t>
            </w:r>
          </w:p>
        </w:tc>
        <w:tc>
          <w:tcPr>
            <w:tcW w:w="7353" w:type="dxa"/>
          </w:tcPr>
          <w:p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tc>
          <w:tcPr>
            <w:tcW w:w="2009" w:type="dxa"/>
          </w:tcPr>
          <w:p w:rsidR="00551A8F" w:rsidRDefault="0002526D">
            <w:pPr>
              <w:rPr>
                <w:rFonts w:eastAsia="MS Mincho"/>
                <w:bCs/>
                <w:lang w:val="en-US" w:eastAsia="ja-JP"/>
              </w:rPr>
            </w:pPr>
            <w:r>
              <w:rPr>
                <w:rFonts w:eastAsia="MS Mincho"/>
                <w:bCs/>
                <w:lang w:val="en-US" w:eastAsia="ja-JP"/>
              </w:rPr>
              <w:t>ZTE</w:t>
            </w:r>
          </w:p>
        </w:tc>
        <w:tc>
          <w:tcPr>
            <w:tcW w:w="7353" w:type="dxa"/>
          </w:tcPr>
          <w:p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rsidR="00551A8F" w:rsidRDefault="0002526D">
            <w:pPr>
              <w:rPr>
                <w:rFonts w:eastAsia="MS Mincho"/>
                <w:bCs/>
                <w:lang w:val="en-US" w:eastAsia="ja-JP"/>
              </w:rPr>
            </w:pPr>
            <w:r>
              <w:rPr>
                <w:rFonts w:eastAsia="MS Mincho"/>
                <w:bCs/>
                <w:lang w:val="en-US" w:eastAsia="ja-JP"/>
              </w:rPr>
              <w:t>Therefore, we have the following updates.</w:t>
            </w:r>
          </w:p>
          <w:p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551A8F" w:rsidRDefault="0002526D">
            <w:pPr>
              <w:pStyle w:val="ListParagraph"/>
              <w:numPr>
                <w:ilvl w:val="0"/>
                <w:numId w:val="18"/>
              </w:numPr>
              <w:rPr>
                <w:rFonts w:eastAsia="楷体"/>
                <w:szCs w:val="20"/>
                <w:lang w:eastAsia="zh-CN"/>
              </w:rPr>
            </w:pPr>
            <w:r>
              <w:rPr>
                <w:rFonts w:eastAsia="楷体"/>
                <w:szCs w:val="20"/>
                <w:lang w:val="en-US" w:eastAsia="zh-CN"/>
              </w:rPr>
              <w:lastRenderedPageBreak/>
              <w:t>Type-4 filed: not included with the corresponding UE behavior defined by the network</w:t>
            </w:r>
          </w:p>
          <w:p w:rsidR="00551A8F" w:rsidRDefault="00551A8F">
            <w:pPr>
              <w:rPr>
                <w:rFonts w:eastAsia="MS Mincho"/>
                <w:bCs/>
                <w:lang w:val="en-US" w:eastAsia="ja-JP"/>
              </w:rPr>
            </w:pPr>
          </w:p>
        </w:tc>
      </w:tr>
      <w:tr w:rsidR="00551A8F">
        <w:tc>
          <w:tcPr>
            <w:tcW w:w="2009" w:type="dxa"/>
          </w:tcPr>
          <w:p w:rsidR="00551A8F" w:rsidRDefault="0002526D">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tc>
          <w:tcPr>
            <w:tcW w:w="2009" w:type="dxa"/>
          </w:tcPr>
          <w:p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tc>
          <w:tcPr>
            <w:tcW w:w="2009" w:type="dxa"/>
          </w:tcPr>
          <w:p w:rsidR="00551A8F" w:rsidRDefault="0002526D">
            <w:pPr>
              <w:rPr>
                <w:rFonts w:eastAsiaTheme="minorEastAsia"/>
                <w:bCs/>
                <w:lang w:eastAsia="zh-CN"/>
              </w:rPr>
            </w:pPr>
            <w:r>
              <w:rPr>
                <w:rFonts w:eastAsiaTheme="minorEastAsia"/>
                <w:bCs/>
                <w:lang w:eastAsia="zh-CN"/>
              </w:rPr>
              <w:t>Intel</w:t>
            </w:r>
          </w:p>
        </w:tc>
        <w:tc>
          <w:tcPr>
            <w:tcW w:w="7353" w:type="dxa"/>
          </w:tcPr>
          <w:p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tc>
          <w:tcPr>
            <w:tcW w:w="2009" w:type="dxa"/>
          </w:tcPr>
          <w:p w:rsidR="00551A8F" w:rsidRDefault="0002526D">
            <w:pPr>
              <w:rPr>
                <w:rFonts w:eastAsiaTheme="minorEastAsia"/>
                <w:bCs/>
                <w:lang w:eastAsia="zh-CN"/>
              </w:rPr>
            </w:pPr>
            <w:r>
              <w:rPr>
                <w:rFonts w:eastAsiaTheme="minorEastAsia"/>
                <w:bCs/>
                <w:lang w:eastAsia="zh-CN"/>
              </w:rPr>
              <w:t>Ericsson1</w:t>
            </w:r>
          </w:p>
        </w:tc>
        <w:tc>
          <w:tcPr>
            <w:tcW w:w="7353" w:type="dxa"/>
          </w:tcPr>
          <w:p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rsidR="00551A8F" w:rsidRDefault="0002526D">
            <w:pPr>
              <w:jc w:val="left"/>
              <w:rPr>
                <w:rFonts w:eastAsiaTheme="minorEastAsia"/>
                <w:bCs/>
                <w:lang w:eastAsia="zh-CN"/>
              </w:rPr>
            </w:pPr>
            <w:r>
              <w:rPr>
                <w:rFonts w:eastAsiaTheme="minorEastAsia"/>
                <w:bCs/>
                <w:lang w:eastAsia="zh-CN"/>
              </w:rPr>
              <w:t xml:space="preserve">  </w:t>
            </w:r>
          </w:p>
        </w:tc>
      </w:tr>
      <w:tr w:rsidR="00551A8F">
        <w:tc>
          <w:tcPr>
            <w:tcW w:w="2009" w:type="dxa"/>
          </w:tcPr>
          <w:p w:rsidR="00551A8F" w:rsidRDefault="0002526D">
            <w:pPr>
              <w:rPr>
                <w:rFonts w:eastAsiaTheme="minorEastAsia"/>
                <w:bCs/>
                <w:lang w:eastAsia="zh-CN"/>
              </w:rPr>
            </w:pPr>
            <w:r>
              <w:rPr>
                <w:rFonts w:eastAsiaTheme="minorEastAsia"/>
                <w:bCs/>
                <w:lang w:eastAsia="zh-CN"/>
              </w:rPr>
              <w:t>Samsung</w:t>
            </w:r>
          </w:p>
        </w:tc>
        <w:tc>
          <w:tcPr>
            <w:tcW w:w="7353" w:type="dxa"/>
          </w:tcPr>
          <w:p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CATT</w:t>
            </w:r>
          </w:p>
        </w:tc>
        <w:tc>
          <w:tcPr>
            <w:tcW w:w="7353" w:type="dxa"/>
          </w:tcPr>
          <w:p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tc>
          <w:tcPr>
            <w:tcW w:w="2009" w:type="dxa"/>
          </w:tcPr>
          <w:p w:rsidR="00551A8F" w:rsidRDefault="0002526D">
            <w:pPr>
              <w:rPr>
                <w:rFonts w:eastAsiaTheme="minorEastAsia"/>
                <w:bCs/>
                <w:lang w:eastAsia="zh-CN"/>
              </w:rPr>
            </w:pPr>
            <w:r>
              <w:rPr>
                <w:rFonts w:eastAsiaTheme="minorEastAsia"/>
                <w:bCs/>
                <w:lang w:eastAsia="zh-CN"/>
              </w:rPr>
              <w:t>Moderator</w:t>
            </w:r>
          </w:p>
        </w:tc>
        <w:tc>
          <w:tcPr>
            <w:tcW w:w="7353" w:type="dxa"/>
          </w:tcPr>
          <w:p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rsidR="00551A8F" w:rsidRDefault="00551A8F">
            <w:pPr>
              <w:jc w:val="left"/>
              <w:rPr>
                <w:rFonts w:eastAsia="楷体"/>
                <w:szCs w:val="20"/>
                <w:lang w:eastAsia="zh-CN"/>
              </w:rPr>
            </w:pPr>
          </w:p>
          <w:p w:rsidR="00551A8F" w:rsidRDefault="0002526D">
            <w:pPr>
              <w:jc w:val="left"/>
              <w:rPr>
                <w:rFonts w:eastAsiaTheme="minorEastAsia"/>
                <w:bCs/>
                <w:lang w:eastAsia="zh-CN"/>
              </w:rPr>
            </w:pPr>
            <w:r>
              <w:rPr>
                <w:rFonts w:eastAsiaTheme="minorEastAsia"/>
                <w:bCs/>
                <w:lang w:eastAsia="zh-CN"/>
              </w:rPr>
              <w:t>@OPPO @MTK: OK to me.</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w:t>
            </w:r>
            <w:proofErr w:type="spellStart"/>
            <w:r>
              <w:rPr>
                <w:rFonts w:eastAsiaTheme="minorEastAsia"/>
                <w:bCs/>
                <w:lang w:eastAsia="zh-CN"/>
              </w:rPr>
              <w:t>Langbo</w:t>
            </w:r>
            <w:proofErr w:type="spellEnd"/>
            <w:r>
              <w:rPr>
                <w:rFonts w:eastAsiaTheme="minorEastAsia"/>
                <w:bCs/>
                <w:lang w:eastAsia="zh-CN"/>
              </w:rPr>
              <w:t xml:space="preserve"> @CMCC: OK to consider both explicit and implicit ways.</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@LG: configured per cell group or PUCCH group.</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@ZTE @Intel: Ok to sub-group added in Type-2/3.</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rsidR="00551A8F" w:rsidRDefault="00551A8F">
            <w:pPr>
              <w:jc w:val="left"/>
              <w:rPr>
                <w:rFonts w:eastAsiaTheme="minorEastAsia"/>
                <w:bCs/>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rsidR="00551A8F" w:rsidRDefault="0002526D">
            <w:pPr>
              <w:pStyle w:val="ListParagraph"/>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494" w:author="Haipeng HP1 Lei" w:date="2022-05-11T09:35:00Z">
              <w:r>
                <w:rPr>
                  <w:rFonts w:eastAsia="楷体"/>
                  <w:szCs w:val="20"/>
                  <w:lang w:eastAsia="zh-CN"/>
                </w:rPr>
                <w:t>or each sub-group</w:t>
              </w:r>
            </w:ins>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49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496" w:author="Haipeng HP1 Lei" w:date="2022-05-11T09:31:00Z">
              <w:r>
                <w:rPr>
                  <w:rFonts w:eastAsia="楷体"/>
                  <w:szCs w:val="20"/>
                  <w:lang w:eastAsia="zh-CN"/>
                </w:rPr>
                <w:t xml:space="preserve">explicit </w:t>
              </w:r>
            </w:ins>
            <w:r>
              <w:rPr>
                <w:rFonts w:eastAsia="楷体"/>
                <w:szCs w:val="20"/>
                <w:lang w:eastAsia="zh-CN"/>
              </w:rPr>
              <w:t>configuration</w:t>
            </w:r>
            <w:ins w:id="497" w:author="Haipeng HP1 Lei" w:date="2022-05-11T09:31:00Z">
              <w:r>
                <w:rPr>
                  <w:rFonts w:eastAsia="楷体"/>
                  <w:szCs w:val="20"/>
                  <w:lang w:eastAsia="zh-CN"/>
                </w:rPr>
                <w:t xml:space="preserve"> or implicit</w:t>
              </w:r>
            </w:ins>
            <w:ins w:id="498" w:author="Haipeng HP1 Lei" w:date="2022-05-11T09:32:00Z">
              <w:r>
                <w:rPr>
                  <w:rFonts w:eastAsia="楷体"/>
                  <w:szCs w:val="20"/>
                  <w:lang w:eastAsia="zh-CN"/>
                </w:rPr>
                <w:t xml:space="preserve"> condition (e.g.,</w:t>
              </w:r>
            </w:ins>
            <w:ins w:id="499" w:author="Haipeng HP1 Lei" w:date="2022-05-11T09:31:00Z">
              <w:r>
                <w:rPr>
                  <w:rFonts w:eastAsia="楷体"/>
                  <w:szCs w:val="20"/>
                  <w:lang w:eastAsia="zh-CN"/>
                </w:rPr>
                <w:t xml:space="preserve"> intra or inter band CA, FR1 or FR2</w:t>
              </w:r>
            </w:ins>
            <w:ins w:id="500" w:author="Haipeng HP1 Lei" w:date="2022-05-11T09:32:00Z">
              <w:r>
                <w:rPr>
                  <w:rFonts w:eastAsia="楷体"/>
                  <w:szCs w:val="20"/>
                  <w:lang w:eastAsia="zh-CN"/>
                </w:rPr>
                <w:t>)</w:t>
              </w:r>
            </w:ins>
            <w:ins w:id="501" w:author="Haipeng HP1 Lei" w:date="2022-05-11T09:31:00Z">
              <w:r>
                <w:rPr>
                  <w:rFonts w:eastAsia="楷体"/>
                  <w:szCs w:val="20"/>
                  <w:lang w:eastAsia="zh-CN"/>
                </w:rPr>
                <w:t>.</w:t>
              </w:r>
            </w:ins>
          </w:p>
          <w:p w:rsidR="00551A8F" w:rsidRDefault="00551A8F">
            <w:pPr>
              <w:jc w:val="left"/>
              <w:rPr>
                <w:rFonts w:eastAsiaTheme="minorEastAsia"/>
                <w:bCs/>
                <w:lang w:eastAsia="zh-CN"/>
              </w:rPr>
            </w:pPr>
          </w:p>
        </w:tc>
      </w:tr>
      <w:tr w:rsidR="00551A8F">
        <w:tc>
          <w:tcPr>
            <w:tcW w:w="2009" w:type="dxa"/>
          </w:tcPr>
          <w:p w:rsidR="00551A8F" w:rsidRDefault="0002526D">
            <w:pPr>
              <w:rPr>
                <w:rFonts w:eastAsiaTheme="minorEastAsia"/>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tc>
          <w:tcPr>
            <w:tcW w:w="2009" w:type="dxa"/>
          </w:tcPr>
          <w:p w:rsidR="00551A8F" w:rsidRDefault="0002526D">
            <w:pPr>
              <w:rPr>
                <w:rFonts w:eastAsiaTheme="minorEastAsia"/>
                <w:bCs/>
                <w:lang w:eastAsia="zh-CN"/>
              </w:rPr>
            </w:pPr>
            <w:r>
              <w:rPr>
                <w:rFonts w:eastAsiaTheme="minorEastAsia"/>
                <w:bCs/>
                <w:lang w:eastAsia="zh-CN"/>
              </w:rPr>
              <w:t>Moderator2</w:t>
            </w:r>
          </w:p>
        </w:tc>
        <w:tc>
          <w:tcPr>
            <w:tcW w:w="7353" w:type="dxa"/>
          </w:tcPr>
          <w:p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rsidR="00551A8F" w:rsidRDefault="00551A8F">
            <w:pPr>
              <w:jc w:val="left"/>
              <w:rPr>
                <w:rFonts w:eastAsiaTheme="minorEastAsia"/>
                <w:bCs/>
                <w:lang w:eastAsia="zh-CN"/>
              </w:rPr>
            </w:pPr>
          </w:p>
          <w:p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rsidR="00551A8F" w:rsidRDefault="0002526D">
      <w:pPr>
        <w:pStyle w:val="ListParagraph"/>
        <w:numPr>
          <w:ilvl w:val="0"/>
          <w:numId w:val="17"/>
        </w:numPr>
        <w:rPr>
          <w:lang w:eastAsia="en-US"/>
        </w:rPr>
      </w:pPr>
      <w:r>
        <w:rPr>
          <w:lang w:eastAsia="en-US"/>
        </w:rPr>
        <w:t xml:space="preserve">For the multi-cell scheduling DCI, </w:t>
      </w:r>
    </w:p>
    <w:p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rsidR="00551A8F" w:rsidRDefault="0002526D">
      <w:pPr>
        <w:pStyle w:val="ListParagraph"/>
        <w:numPr>
          <w:ilvl w:val="1"/>
          <w:numId w:val="37"/>
        </w:numPr>
        <w:rPr>
          <w:rFonts w:eastAsia="楷体"/>
          <w:szCs w:val="20"/>
          <w:lang w:eastAsia="zh-CN"/>
        </w:rPr>
      </w:pPr>
      <w:r>
        <w:rPr>
          <w:rFonts w:eastAsia="楷体"/>
          <w:szCs w:val="20"/>
          <w:lang w:eastAsia="zh-CN"/>
        </w:rPr>
        <w:t>Carrier indicator</w:t>
      </w:r>
    </w:p>
    <w:p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rsidR="00551A8F" w:rsidRDefault="0002526D">
      <w:pPr>
        <w:pStyle w:val="ListParagraph"/>
        <w:numPr>
          <w:ilvl w:val="1"/>
          <w:numId w:val="37"/>
        </w:numPr>
        <w:rPr>
          <w:rFonts w:eastAsia="楷体"/>
          <w:szCs w:val="20"/>
          <w:lang w:eastAsia="zh-CN"/>
        </w:rPr>
      </w:pPr>
      <w:r>
        <w:rPr>
          <w:rFonts w:eastAsia="楷体"/>
          <w:szCs w:val="20"/>
          <w:lang w:eastAsia="zh-CN"/>
        </w:rPr>
        <w:t xml:space="preserve">TPC </w:t>
      </w:r>
    </w:p>
    <w:p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rsidR="00551A8F" w:rsidRDefault="0002526D">
      <w:pPr>
        <w:pStyle w:val="ListParagraph"/>
        <w:numPr>
          <w:ilvl w:val="1"/>
          <w:numId w:val="37"/>
        </w:numPr>
        <w:rPr>
          <w:rFonts w:eastAsia="楷体"/>
          <w:szCs w:val="20"/>
          <w:lang w:eastAsia="zh-CN"/>
        </w:rPr>
      </w:pPr>
      <w:r>
        <w:rPr>
          <w:rFonts w:eastAsia="楷体"/>
          <w:szCs w:val="20"/>
          <w:lang w:eastAsia="zh-CN"/>
        </w:rPr>
        <w:t>Modulation and coding scheme</w:t>
      </w:r>
    </w:p>
    <w:p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rsidR="00551A8F" w:rsidRDefault="0002526D">
      <w:pPr>
        <w:pStyle w:val="ListParagraph"/>
        <w:numPr>
          <w:ilvl w:val="0"/>
          <w:numId w:val="18"/>
        </w:numPr>
        <w:rPr>
          <w:lang w:eastAsia="en-US"/>
        </w:rPr>
      </w:pPr>
      <w:r>
        <w:rPr>
          <w:rFonts w:eastAsia="楷体"/>
          <w:szCs w:val="20"/>
          <w:lang w:eastAsia="zh-CN"/>
        </w:rPr>
        <w:t>Type-3 fields at least include below</w:t>
      </w:r>
      <w:r>
        <w:rPr>
          <w:lang w:eastAsia="en-US"/>
        </w:rPr>
        <w:t>:</w:t>
      </w:r>
    </w:p>
    <w:p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rsidR="00551A8F" w:rsidRDefault="0002526D">
      <w:pPr>
        <w:pStyle w:val="ListParagraph"/>
        <w:numPr>
          <w:ilvl w:val="1"/>
          <w:numId w:val="37"/>
        </w:numPr>
        <w:rPr>
          <w:rFonts w:eastAsia="楷体"/>
          <w:szCs w:val="20"/>
          <w:lang w:eastAsia="zh-CN"/>
        </w:rPr>
      </w:pPr>
      <w:r>
        <w:rPr>
          <w:rFonts w:eastAsia="楷体"/>
          <w:szCs w:val="20"/>
          <w:lang w:eastAsia="zh-CN"/>
        </w:rPr>
        <w:t>Antenna port(s)</w:t>
      </w:r>
    </w:p>
    <w:p w:rsidR="00551A8F" w:rsidRDefault="0002526D">
      <w:pPr>
        <w:pStyle w:val="ListParagraph"/>
        <w:numPr>
          <w:ilvl w:val="1"/>
          <w:numId w:val="37"/>
        </w:numPr>
        <w:rPr>
          <w:rFonts w:eastAsia="楷体"/>
          <w:szCs w:val="20"/>
          <w:lang w:eastAsia="zh-CN"/>
        </w:rPr>
      </w:pPr>
      <w:r>
        <w:rPr>
          <w:rFonts w:eastAsia="楷体"/>
          <w:szCs w:val="20"/>
          <w:lang w:eastAsia="zh-CN"/>
        </w:rPr>
        <w:t>TCI</w:t>
      </w:r>
    </w:p>
    <w:p w:rsidR="00551A8F" w:rsidRDefault="0002526D">
      <w:pPr>
        <w:pStyle w:val="ListParagraph"/>
        <w:numPr>
          <w:ilvl w:val="1"/>
          <w:numId w:val="37"/>
        </w:numPr>
        <w:rPr>
          <w:rFonts w:eastAsia="楷体"/>
          <w:szCs w:val="20"/>
          <w:lang w:eastAsia="zh-CN"/>
        </w:rPr>
      </w:pPr>
      <w:r>
        <w:rPr>
          <w:rFonts w:eastAsia="楷体"/>
          <w:szCs w:val="20"/>
          <w:lang w:eastAsia="zh-CN"/>
        </w:rPr>
        <w:t>SRS request</w:t>
      </w:r>
    </w:p>
    <w:p w:rsidR="00551A8F" w:rsidRDefault="0002526D">
      <w:pPr>
        <w:pStyle w:val="ListParagraph"/>
        <w:numPr>
          <w:ilvl w:val="1"/>
          <w:numId w:val="37"/>
        </w:numPr>
        <w:rPr>
          <w:rFonts w:eastAsia="楷体"/>
          <w:szCs w:val="20"/>
          <w:lang w:eastAsia="zh-CN"/>
        </w:rPr>
      </w:pPr>
      <w:r>
        <w:rPr>
          <w:rFonts w:eastAsia="楷体"/>
          <w:szCs w:val="20"/>
          <w:lang w:eastAsia="zh-CN"/>
        </w:rPr>
        <w:lastRenderedPageBreak/>
        <w:t>DMRS sequence initialization</w:t>
      </w:r>
    </w:p>
    <w:p w:rsidR="00551A8F" w:rsidRDefault="0002526D">
      <w:pPr>
        <w:pStyle w:val="ListParagraph"/>
        <w:numPr>
          <w:ilvl w:val="0"/>
          <w:numId w:val="18"/>
        </w:numPr>
        <w:rPr>
          <w:rFonts w:eastAsia="楷体"/>
          <w:szCs w:val="20"/>
          <w:lang w:eastAsia="zh-CN"/>
        </w:rPr>
      </w:pPr>
      <w:r>
        <w:rPr>
          <w:rFonts w:eastAsia="楷体"/>
          <w:szCs w:val="20"/>
          <w:lang w:eastAsia="zh-CN"/>
        </w:rPr>
        <w:t>FFS</w:t>
      </w:r>
    </w:p>
    <w:p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rsidR="00551A8F" w:rsidRDefault="0002526D">
      <w:pPr>
        <w:pStyle w:val="ListParagraph"/>
        <w:numPr>
          <w:ilvl w:val="1"/>
          <w:numId w:val="37"/>
        </w:numPr>
        <w:rPr>
          <w:rFonts w:eastAsia="楷体"/>
          <w:szCs w:val="20"/>
          <w:lang w:eastAsia="zh-CN"/>
        </w:rPr>
      </w:pPr>
      <w:r>
        <w:rPr>
          <w:color w:val="000000"/>
          <w:szCs w:val="20"/>
        </w:rPr>
        <w:t>One-shot HARQ-ACK request</w:t>
      </w:r>
    </w:p>
    <w:p w:rsidR="00551A8F" w:rsidRDefault="0002526D">
      <w:pPr>
        <w:pStyle w:val="ListParagraph"/>
        <w:numPr>
          <w:ilvl w:val="1"/>
          <w:numId w:val="37"/>
        </w:numPr>
        <w:rPr>
          <w:rFonts w:eastAsia="楷体"/>
          <w:szCs w:val="20"/>
          <w:lang w:eastAsia="zh-CN"/>
        </w:rPr>
      </w:pPr>
      <w:proofErr w:type="spellStart"/>
      <w:r>
        <w:rPr>
          <w:color w:val="000000"/>
          <w:szCs w:val="20"/>
        </w:rPr>
        <w:t>ChannelAccess-CPext</w:t>
      </w:r>
      <w:proofErr w:type="spellEnd"/>
    </w:p>
    <w:p w:rsidR="00551A8F" w:rsidRDefault="0002526D">
      <w:pPr>
        <w:pStyle w:val="ListParagraph"/>
        <w:numPr>
          <w:ilvl w:val="1"/>
          <w:numId w:val="37"/>
        </w:numPr>
        <w:rPr>
          <w:rFonts w:eastAsia="楷体"/>
          <w:szCs w:val="20"/>
          <w:lang w:eastAsia="zh-CN"/>
        </w:rPr>
      </w:pPr>
      <w:r>
        <w:rPr>
          <w:rFonts w:eastAsia="楷体"/>
          <w:szCs w:val="20"/>
          <w:lang w:eastAsia="zh-CN"/>
        </w:rPr>
        <w:t>Other fields</w:t>
      </w:r>
    </w:p>
    <w:p w:rsidR="00551A8F" w:rsidRDefault="00551A8F">
      <w:pPr>
        <w:rPr>
          <w:rFonts w:eastAsia="楷体"/>
          <w:szCs w:val="20"/>
          <w:lang w:eastAsia="zh-CN"/>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 xml:space="preserve">On Type 1 fields: </w:t>
            </w:r>
          </w:p>
          <w:p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rsidR="00551A8F" w:rsidRDefault="0002526D">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tc>
          <w:tcPr>
            <w:tcW w:w="2009" w:type="dxa"/>
          </w:tcPr>
          <w:p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tc>
          <w:tcPr>
            <w:tcW w:w="2009" w:type="dxa"/>
          </w:tcPr>
          <w:p w:rsidR="00551A8F" w:rsidRDefault="0002526D">
            <w:pPr>
              <w:rPr>
                <w:rFonts w:eastAsia="Malgun Gothic"/>
                <w:bCs/>
              </w:rPr>
            </w:pPr>
            <w:r>
              <w:rPr>
                <w:rFonts w:eastAsia="Malgun Gothic" w:hint="eastAsia"/>
                <w:bCs/>
              </w:rPr>
              <w:t>LG</w:t>
            </w:r>
          </w:p>
        </w:tc>
        <w:tc>
          <w:tcPr>
            <w:tcW w:w="7353" w:type="dxa"/>
          </w:tcPr>
          <w:p w:rsidR="00551A8F" w:rsidRDefault="0002526D">
            <w:pPr>
              <w:rPr>
                <w:rFonts w:eastAsia="Malgun Gothic"/>
                <w:szCs w:val="20"/>
              </w:rPr>
            </w:pPr>
            <w:r>
              <w:rPr>
                <w:rFonts w:eastAsia="Malgun Gothic"/>
                <w:szCs w:val="20"/>
              </w:rPr>
              <w:t>On the list of Type-1 fields, TPC for PUSCH may be FFS for now.</w:t>
            </w:r>
          </w:p>
          <w:p w:rsidR="00551A8F" w:rsidRDefault="0002526D">
            <w:pPr>
              <w:rPr>
                <w:rFonts w:eastAsia="Malgun Gothic"/>
                <w:szCs w:val="20"/>
              </w:rPr>
            </w:pPr>
            <w:r>
              <w:rPr>
                <w:rFonts w:eastAsia="Malgun Gothic"/>
                <w:szCs w:val="20"/>
              </w:rPr>
              <w:t>On the list of Type-2 fields, MCS and RV are FFS for now.</w:t>
            </w:r>
          </w:p>
          <w:p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tc>
          <w:tcPr>
            <w:tcW w:w="2009" w:type="dxa"/>
          </w:tcPr>
          <w:p w:rsidR="00551A8F" w:rsidRDefault="0002526D">
            <w:pPr>
              <w:rPr>
                <w:rFonts w:eastAsia="Malgun Gothic"/>
                <w:bCs/>
              </w:rPr>
            </w:pPr>
            <w:r>
              <w:rPr>
                <w:rFonts w:eastAsia="MS Mincho"/>
                <w:bCs/>
                <w:lang w:val="en-US" w:eastAsia="ja-JP"/>
              </w:rPr>
              <w:t>CMCC</w:t>
            </w:r>
          </w:p>
        </w:tc>
        <w:tc>
          <w:tcPr>
            <w:tcW w:w="7353" w:type="dxa"/>
          </w:tcPr>
          <w:p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tc>
          <w:tcPr>
            <w:tcW w:w="2009" w:type="dxa"/>
          </w:tcPr>
          <w:p w:rsidR="00551A8F" w:rsidRDefault="0002526D">
            <w:pPr>
              <w:rPr>
                <w:rFonts w:eastAsia="MS Mincho"/>
                <w:bCs/>
                <w:lang w:val="en-US" w:eastAsia="ja-JP"/>
              </w:rPr>
            </w:pPr>
            <w:r>
              <w:rPr>
                <w:rFonts w:eastAsia="MS Mincho"/>
                <w:bCs/>
                <w:lang w:val="en-US" w:eastAsia="ja-JP"/>
              </w:rPr>
              <w:t>ZTE</w:t>
            </w:r>
          </w:p>
        </w:tc>
        <w:tc>
          <w:tcPr>
            <w:tcW w:w="7353" w:type="dxa"/>
          </w:tcPr>
          <w:p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tc>
          <w:tcPr>
            <w:tcW w:w="2009" w:type="dxa"/>
          </w:tcPr>
          <w:p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tc>
          <w:tcPr>
            <w:tcW w:w="2009" w:type="dxa"/>
          </w:tcPr>
          <w:p w:rsidR="00551A8F" w:rsidRDefault="0002526D">
            <w:pPr>
              <w:rPr>
                <w:rFonts w:eastAsiaTheme="minorEastAsia"/>
                <w:bCs/>
                <w:lang w:eastAsia="zh-CN"/>
              </w:rPr>
            </w:pPr>
            <w:r>
              <w:rPr>
                <w:rFonts w:eastAsiaTheme="minorEastAsia"/>
                <w:bCs/>
                <w:lang w:eastAsia="zh-CN"/>
              </w:rPr>
              <w:t>Intel</w:t>
            </w:r>
          </w:p>
        </w:tc>
        <w:tc>
          <w:tcPr>
            <w:tcW w:w="7353" w:type="dxa"/>
          </w:tcPr>
          <w:p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rsidR="00551A8F" w:rsidRDefault="0002526D">
            <w:pPr>
              <w:rPr>
                <w:rFonts w:eastAsiaTheme="minorEastAsia"/>
                <w:bCs/>
                <w:lang w:eastAsia="zh-CN"/>
              </w:rPr>
            </w:pPr>
            <w:r>
              <w:rPr>
                <w:rFonts w:eastAsiaTheme="minorEastAsia"/>
                <w:bCs/>
                <w:lang w:eastAsia="zh-CN"/>
              </w:rPr>
              <w:t>For Type -2: we are fine with NDI and RV. FFS on MCS</w:t>
            </w:r>
          </w:p>
          <w:p w:rsidR="00551A8F" w:rsidRDefault="0002526D">
            <w:pPr>
              <w:rPr>
                <w:rFonts w:eastAsiaTheme="minorEastAsia"/>
                <w:bCs/>
                <w:lang w:eastAsia="zh-CN"/>
              </w:rPr>
            </w:pPr>
            <w:r>
              <w:rPr>
                <w:rFonts w:eastAsiaTheme="minorEastAsia"/>
                <w:bCs/>
                <w:lang w:eastAsia="zh-CN"/>
              </w:rPr>
              <w:t>For Type -3. Need further discussions.</w:t>
            </w:r>
          </w:p>
        </w:tc>
      </w:tr>
      <w:tr w:rsidR="00551A8F">
        <w:tc>
          <w:tcPr>
            <w:tcW w:w="2009" w:type="dxa"/>
          </w:tcPr>
          <w:p w:rsidR="00551A8F" w:rsidRDefault="0002526D">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rsidR="00551A8F" w:rsidRDefault="0002526D">
            <w:pPr>
              <w:rPr>
                <w:rFonts w:eastAsiaTheme="minorEastAsia"/>
                <w:bCs/>
                <w:lang w:val="en-US" w:eastAsia="zh-CN"/>
              </w:rPr>
            </w:pPr>
            <w:r>
              <w:rPr>
                <w:rFonts w:eastAsiaTheme="minorEastAsia"/>
                <w:bCs/>
                <w:lang w:val="en-US" w:eastAsia="zh-CN"/>
              </w:rPr>
              <w:t>For type1: FFS TPC</w:t>
            </w:r>
          </w:p>
          <w:p w:rsidR="00551A8F" w:rsidRDefault="0002526D">
            <w:pPr>
              <w:rPr>
                <w:rFonts w:eastAsiaTheme="minorEastAsia"/>
                <w:bCs/>
                <w:lang w:eastAsia="zh-CN"/>
              </w:rPr>
            </w:pPr>
            <w:r>
              <w:rPr>
                <w:rFonts w:eastAsiaTheme="minorEastAsia"/>
                <w:bCs/>
                <w:lang w:val="en-US" w:eastAsia="zh-CN"/>
              </w:rPr>
              <w:t>For type2: FFS MCS</w:t>
            </w:r>
          </w:p>
        </w:tc>
      </w:tr>
      <w:tr w:rsidR="00551A8F">
        <w:trPr>
          <w:trHeight w:val="1583"/>
        </w:trPr>
        <w:tc>
          <w:tcPr>
            <w:tcW w:w="2009" w:type="dxa"/>
          </w:tcPr>
          <w:p w:rsidR="00551A8F" w:rsidRDefault="0002526D">
            <w:pPr>
              <w:rPr>
                <w:rFonts w:eastAsiaTheme="minorEastAsia"/>
                <w:bCs/>
                <w:lang w:eastAsia="zh-CN"/>
              </w:rPr>
            </w:pPr>
            <w:r>
              <w:rPr>
                <w:rFonts w:eastAsiaTheme="minorEastAsia"/>
                <w:bCs/>
                <w:lang w:eastAsia="zh-CN"/>
              </w:rPr>
              <w:t>Ericsson1</w:t>
            </w:r>
          </w:p>
        </w:tc>
        <w:tc>
          <w:tcPr>
            <w:tcW w:w="7353" w:type="dxa"/>
          </w:tcPr>
          <w:p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rsidR="00551A8F" w:rsidRDefault="0002526D">
            <w:pPr>
              <w:rPr>
                <w:rFonts w:eastAsiaTheme="minorEastAsia"/>
                <w:bCs/>
                <w:lang w:eastAsia="zh-CN"/>
              </w:rPr>
            </w:pPr>
            <w:r>
              <w:rPr>
                <w:rFonts w:eastAsiaTheme="minorEastAsia"/>
                <w:bCs/>
                <w:lang w:eastAsia="zh-CN"/>
              </w:rPr>
              <w:t>‘carrier indicator’ needs further clarification. If intention is to say indication of the scheduled cells, then perhaps update accordingly to avoid confusion with existing CIF field in non-</w:t>
            </w:r>
            <w:proofErr w:type="spellStart"/>
            <w:r>
              <w:rPr>
                <w:rFonts w:eastAsiaTheme="minorEastAsia"/>
                <w:bCs/>
                <w:lang w:eastAsia="zh-CN"/>
              </w:rPr>
              <w:t>fallback</w:t>
            </w:r>
            <w:proofErr w:type="spellEnd"/>
            <w:r>
              <w:rPr>
                <w:rFonts w:eastAsiaTheme="minorEastAsia"/>
                <w:bCs/>
                <w:lang w:eastAsia="zh-CN"/>
              </w:rPr>
              <w:t xml:space="preserve"> DCI formats.  Whether they are same or not can be discussed further. </w:t>
            </w:r>
          </w:p>
          <w:p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trPr>
          <w:trHeight w:val="1583"/>
        </w:trPr>
        <w:tc>
          <w:tcPr>
            <w:tcW w:w="2009" w:type="dxa"/>
          </w:tcPr>
          <w:p w:rsidR="00551A8F" w:rsidRDefault="0002526D">
            <w:pPr>
              <w:rPr>
                <w:rFonts w:eastAsiaTheme="minorEastAsia"/>
                <w:bCs/>
                <w:lang w:eastAsia="zh-CN"/>
              </w:rPr>
            </w:pPr>
            <w:r>
              <w:rPr>
                <w:rFonts w:eastAsiaTheme="minorEastAsia"/>
                <w:bCs/>
                <w:lang w:val="en-US" w:eastAsia="zh-CN"/>
              </w:rPr>
              <w:t>Samsung</w:t>
            </w:r>
          </w:p>
        </w:tc>
        <w:tc>
          <w:tcPr>
            <w:tcW w:w="7353" w:type="dxa"/>
          </w:tcPr>
          <w:p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trPr>
          <w:trHeight w:val="1583"/>
        </w:trPr>
        <w:tc>
          <w:tcPr>
            <w:tcW w:w="2009" w:type="dxa"/>
          </w:tcPr>
          <w:p w:rsidR="00551A8F" w:rsidRDefault="0002526D">
            <w:pPr>
              <w:rPr>
                <w:rFonts w:eastAsiaTheme="minorEastAsia"/>
                <w:bCs/>
                <w:lang w:eastAsia="zh-CN"/>
              </w:rPr>
            </w:pPr>
            <w:r>
              <w:rPr>
                <w:rFonts w:eastAsiaTheme="minorEastAsia" w:hint="eastAsia"/>
                <w:bCs/>
                <w:lang w:eastAsia="zh-CN"/>
              </w:rPr>
              <w:t>CATT</w:t>
            </w:r>
          </w:p>
        </w:tc>
        <w:tc>
          <w:tcPr>
            <w:tcW w:w="7353" w:type="dxa"/>
          </w:tcPr>
          <w:p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trPr>
          <w:trHeight w:val="1583"/>
        </w:trPr>
        <w:tc>
          <w:tcPr>
            <w:tcW w:w="2009" w:type="dxa"/>
          </w:tcPr>
          <w:p w:rsidR="00551A8F" w:rsidRDefault="0002526D">
            <w:pPr>
              <w:rPr>
                <w:rFonts w:eastAsiaTheme="minorEastAsia"/>
                <w:bCs/>
                <w:lang w:eastAsia="zh-CN"/>
              </w:rPr>
            </w:pPr>
            <w:r>
              <w:rPr>
                <w:rFonts w:eastAsiaTheme="minorEastAsia"/>
                <w:bCs/>
                <w:lang w:eastAsia="zh-CN"/>
              </w:rPr>
              <w:t>Moderator</w:t>
            </w:r>
          </w:p>
        </w:tc>
        <w:tc>
          <w:tcPr>
            <w:tcW w:w="7353" w:type="dxa"/>
          </w:tcPr>
          <w:p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@OPPO @</w:t>
            </w:r>
            <w:proofErr w:type="spellStart"/>
            <w:r>
              <w:rPr>
                <w:rFonts w:eastAsiaTheme="minorEastAsia"/>
                <w:bCs/>
                <w:lang w:eastAsia="zh-CN"/>
              </w:rPr>
              <w:t>xiaomi</w:t>
            </w:r>
            <w:proofErr w:type="spellEnd"/>
            <w:r>
              <w:rPr>
                <w:rFonts w:eastAsiaTheme="minorEastAsia"/>
                <w:bCs/>
                <w:lang w:eastAsia="zh-CN"/>
              </w:rPr>
              <w:t xml:space="preserve"> @Fujitsu @CMCC: yes, this proposal is to be discussed later. Anyway, collecting companies’ views is better.</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@NTT DOCOMO: yes, it is dependent on proposal 1-6. Fine to FFS MCS.</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@ZTE: FFS can cover your proposed Type-4.</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@Intel @vivo: Ok to make below update to address your comments.</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@Ericsson: Ok to make below update to address your comments</w:t>
            </w:r>
          </w:p>
          <w:p w:rsidR="00551A8F" w:rsidRDefault="00551A8F">
            <w:pPr>
              <w:rPr>
                <w:rFonts w:eastAsiaTheme="minorEastAsia"/>
                <w:bCs/>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rsidR="00551A8F" w:rsidRDefault="0002526D">
            <w:pPr>
              <w:pStyle w:val="ListParagraph"/>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rsidR="00551A8F" w:rsidRDefault="0002526D">
            <w:pPr>
              <w:pStyle w:val="ListParagraph"/>
              <w:numPr>
                <w:ilvl w:val="1"/>
                <w:numId w:val="37"/>
              </w:numPr>
              <w:rPr>
                <w:rFonts w:eastAsia="楷体"/>
                <w:szCs w:val="20"/>
                <w:lang w:eastAsia="zh-CN"/>
              </w:rPr>
            </w:pPr>
            <w:del w:id="504" w:author="Haipeng HP1 Lei" w:date="2022-05-11T09:44:00Z">
              <w:r>
                <w:rPr>
                  <w:rFonts w:eastAsia="楷体"/>
                  <w:szCs w:val="20"/>
                  <w:lang w:eastAsia="zh-CN"/>
                </w:rPr>
                <w:delText>Carrier indicator</w:delText>
              </w:r>
            </w:del>
            <w:ins w:id="505" w:author="Haipeng HP1 Lei" w:date="2022-05-11T09:44:00Z">
              <w:r>
                <w:rPr>
                  <w:rFonts w:eastAsia="楷体"/>
                  <w:szCs w:val="20"/>
                  <w:lang w:eastAsia="zh-CN"/>
                </w:rPr>
                <w:t>Indicator of co-scheduled cells</w:t>
              </w:r>
            </w:ins>
          </w:p>
          <w:p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rsidR="00551A8F" w:rsidRDefault="0002526D">
            <w:pPr>
              <w:pStyle w:val="ListParagraph"/>
              <w:numPr>
                <w:ilvl w:val="1"/>
                <w:numId w:val="37"/>
              </w:numPr>
              <w:rPr>
                <w:ins w:id="506" w:author="Haipeng HP1 Lei" w:date="2022-05-11T09:48:00Z"/>
                <w:rFonts w:eastAsia="楷体"/>
                <w:szCs w:val="20"/>
                <w:lang w:eastAsia="zh-CN"/>
              </w:rPr>
            </w:pPr>
            <w:r>
              <w:rPr>
                <w:rFonts w:eastAsia="楷体"/>
                <w:szCs w:val="20"/>
                <w:lang w:eastAsia="zh-CN"/>
              </w:rPr>
              <w:t xml:space="preserve">TPC </w:t>
            </w:r>
            <w:ins w:id="507" w:author="Haipeng HP1 Lei" w:date="2022-05-11T09:48:00Z">
              <w:r>
                <w:rPr>
                  <w:rFonts w:eastAsia="楷体"/>
                  <w:szCs w:val="20"/>
                  <w:lang w:eastAsia="zh-CN"/>
                </w:rPr>
                <w:t>for scheduled PUCCH</w:t>
              </w:r>
            </w:ins>
          </w:p>
          <w:p w:rsidR="00551A8F" w:rsidRDefault="0002526D">
            <w:pPr>
              <w:pStyle w:val="ListParagraph"/>
              <w:numPr>
                <w:ilvl w:val="1"/>
                <w:numId w:val="37"/>
              </w:numPr>
              <w:rPr>
                <w:rFonts w:eastAsia="楷体"/>
                <w:szCs w:val="20"/>
                <w:lang w:eastAsia="zh-CN"/>
              </w:rPr>
            </w:pPr>
            <w:ins w:id="508" w:author="Haipeng HP1 Lei" w:date="2022-05-11T09:48:00Z">
              <w:r>
                <w:rPr>
                  <w:rFonts w:eastAsia="楷体"/>
                  <w:szCs w:val="20"/>
                  <w:lang w:eastAsia="zh-CN"/>
                </w:rPr>
                <w:t>F</w:t>
              </w:r>
            </w:ins>
            <w:ins w:id="509" w:author="Haipeng HP1 Lei" w:date="2022-05-11T09:49:00Z">
              <w:r>
                <w:rPr>
                  <w:rFonts w:eastAsia="楷体"/>
                  <w:szCs w:val="20"/>
                  <w:lang w:eastAsia="zh-CN"/>
                </w:rPr>
                <w:t>FS: TPC for scheduled PUSCHs</w:t>
              </w:r>
            </w:ins>
          </w:p>
          <w:p w:rsidR="00551A8F" w:rsidRDefault="0002526D">
            <w:pPr>
              <w:pStyle w:val="ListParagraph"/>
              <w:numPr>
                <w:ilvl w:val="1"/>
                <w:numId w:val="37"/>
              </w:numPr>
              <w:rPr>
                <w:rFonts w:eastAsia="楷体"/>
                <w:szCs w:val="20"/>
                <w:lang w:eastAsia="zh-CN"/>
              </w:rPr>
            </w:pPr>
            <w:r>
              <w:rPr>
                <w:rFonts w:eastAsia="楷体"/>
                <w:szCs w:val="20"/>
                <w:lang w:eastAsia="zh-CN"/>
              </w:rPr>
              <w:lastRenderedPageBreak/>
              <w:t>PUCCH resource indicator</w:t>
            </w:r>
          </w:p>
          <w:p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rsidR="00551A8F" w:rsidRDefault="0002526D">
            <w:pPr>
              <w:pStyle w:val="ListParagraph"/>
              <w:numPr>
                <w:ilvl w:val="1"/>
                <w:numId w:val="37"/>
              </w:numPr>
              <w:rPr>
                <w:del w:id="510" w:author="Haipeng HP1 Lei" w:date="2022-05-11T09:41:00Z"/>
                <w:rFonts w:eastAsia="楷体"/>
                <w:szCs w:val="20"/>
                <w:lang w:eastAsia="zh-CN"/>
              </w:rPr>
            </w:pPr>
            <w:del w:id="511" w:author="Haipeng HP1 Lei" w:date="2022-05-11T09:41:00Z">
              <w:r>
                <w:rPr>
                  <w:rFonts w:eastAsia="楷体"/>
                  <w:szCs w:val="20"/>
                  <w:lang w:eastAsia="zh-CN"/>
                </w:rPr>
                <w:delText>Modulation and coding scheme</w:delText>
              </w:r>
            </w:del>
          </w:p>
          <w:p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rsidR="00551A8F" w:rsidRDefault="0002526D">
            <w:pPr>
              <w:pStyle w:val="ListParagraph"/>
              <w:numPr>
                <w:ilvl w:val="0"/>
                <w:numId w:val="18"/>
              </w:numPr>
              <w:rPr>
                <w:lang w:eastAsia="en-US"/>
              </w:rPr>
            </w:pPr>
            <w:ins w:id="512"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rsidR="00551A8F" w:rsidRDefault="0002526D">
            <w:pPr>
              <w:pStyle w:val="ListParagraph"/>
              <w:numPr>
                <w:ilvl w:val="1"/>
                <w:numId w:val="37"/>
              </w:numPr>
              <w:rPr>
                <w:rFonts w:eastAsia="楷体"/>
                <w:szCs w:val="20"/>
                <w:lang w:eastAsia="zh-CN"/>
              </w:rPr>
            </w:pPr>
            <w:r>
              <w:rPr>
                <w:rFonts w:eastAsia="楷体"/>
                <w:szCs w:val="20"/>
                <w:lang w:eastAsia="zh-CN"/>
              </w:rPr>
              <w:t>Antenna port(s)</w:t>
            </w:r>
          </w:p>
          <w:p w:rsidR="00551A8F" w:rsidRDefault="0002526D">
            <w:pPr>
              <w:pStyle w:val="ListParagraph"/>
              <w:numPr>
                <w:ilvl w:val="1"/>
                <w:numId w:val="37"/>
              </w:numPr>
              <w:rPr>
                <w:rFonts w:eastAsia="楷体"/>
                <w:szCs w:val="20"/>
                <w:lang w:eastAsia="zh-CN"/>
              </w:rPr>
            </w:pPr>
            <w:r>
              <w:rPr>
                <w:rFonts w:eastAsia="楷体"/>
                <w:szCs w:val="20"/>
                <w:lang w:eastAsia="zh-CN"/>
              </w:rPr>
              <w:t>TCI</w:t>
            </w:r>
          </w:p>
          <w:p w:rsidR="00551A8F" w:rsidRDefault="0002526D">
            <w:pPr>
              <w:pStyle w:val="ListParagraph"/>
              <w:numPr>
                <w:ilvl w:val="1"/>
                <w:numId w:val="37"/>
              </w:numPr>
              <w:rPr>
                <w:rFonts w:eastAsia="楷体"/>
                <w:szCs w:val="20"/>
                <w:lang w:eastAsia="zh-CN"/>
              </w:rPr>
            </w:pPr>
            <w:r>
              <w:rPr>
                <w:rFonts w:eastAsia="楷体"/>
                <w:szCs w:val="20"/>
                <w:lang w:eastAsia="zh-CN"/>
              </w:rPr>
              <w:t>SRS request</w:t>
            </w:r>
          </w:p>
          <w:p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rsidR="00551A8F" w:rsidRDefault="0002526D">
            <w:pPr>
              <w:pStyle w:val="ListParagraph"/>
              <w:numPr>
                <w:ilvl w:val="0"/>
                <w:numId w:val="18"/>
              </w:numPr>
              <w:rPr>
                <w:rFonts w:eastAsia="楷体"/>
                <w:szCs w:val="20"/>
                <w:lang w:eastAsia="zh-CN"/>
              </w:rPr>
            </w:pPr>
            <w:r>
              <w:rPr>
                <w:rFonts w:eastAsia="楷体"/>
                <w:szCs w:val="20"/>
                <w:lang w:eastAsia="zh-CN"/>
              </w:rPr>
              <w:t>FFS</w:t>
            </w:r>
          </w:p>
          <w:p w:rsidR="00551A8F" w:rsidRDefault="0002526D">
            <w:pPr>
              <w:pStyle w:val="ListParagraph"/>
              <w:numPr>
                <w:ilvl w:val="1"/>
                <w:numId w:val="37"/>
              </w:numPr>
              <w:rPr>
                <w:ins w:id="513" w:author="Haipeng HP1 Lei" w:date="2022-05-11T09:41:00Z"/>
                <w:rFonts w:eastAsia="楷体"/>
                <w:szCs w:val="20"/>
                <w:lang w:eastAsia="zh-CN"/>
              </w:rPr>
            </w:pPr>
            <w:ins w:id="514" w:author="Haipeng HP1 Lei" w:date="2022-05-11T09:41:00Z">
              <w:r>
                <w:rPr>
                  <w:rFonts w:eastAsia="楷体"/>
                  <w:szCs w:val="20"/>
                  <w:lang w:eastAsia="zh-CN"/>
                </w:rPr>
                <w:t>Modulation and coding scheme</w:t>
              </w:r>
            </w:ins>
          </w:p>
          <w:p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rsidR="00551A8F" w:rsidRDefault="0002526D">
            <w:pPr>
              <w:pStyle w:val="ListParagraph"/>
              <w:numPr>
                <w:ilvl w:val="1"/>
                <w:numId w:val="37"/>
              </w:numPr>
              <w:rPr>
                <w:rFonts w:eastAsia="楷体"/>
                <w:szCs w:val="20"/>
                <w:lang w:eastAsia="zh-CN"/>
              </w:rPr>
            </w:pPr>
            <w:r>
              <w:rPr>
                <w:color w:val="000000"/>
                <w:szCs w:val="20"/>
              </w:rPr>
              <w:t>One-shot HARQ-ACK request</w:t>
            </w:r>
          </w:p>
          <w:p w:rsidR="00551A8F" w:rsidRDefault="0002526D">
            <w:pPr>
              <w:pStyle w:val="ListParagraph"/>
              <w:numPr>
                <w:ilvl w:val="1"/>
                <w:numId w:val="37"/>
              </w:numPr>
              <w:rPr>
                <w:rFonts w:eastAsia="楷体"/>
                <w:szCs w:val="20"/>
                <w:lang w:eastAsia="zh-CN"/>
              </w:rPr>
            </w:pPr>
            <w:proofErr w:type="spellStart"/>
            <w:r>
              <w:rPr>
                <w:color w:val="000000"/>
                <w:szCs w:val="20"/>
              </w:rPr>
              <w:t>ChannelAccess-CPext</w:t>
            </w:r>
            <w:proofErr w:type="spellEnd"/>
          </w:p>
          <w:p w:rsidR="00551A8F" w:rsidRDefault="0002526D">
            <w:pPr>
              <w:pStyle w:val="ListParagraph"/>
              <w:numPr>
                <w:ilvl w:val="1"/>
                <w:numId w:val="37"/>
              </w:numPr>
              <w:rPr>
                <w:rFonts w:eastAsia="楷体"/>
                <w:szCs w:val="20"/>
                <w:lang w:eastAsia="zh-CN"/>
              </w:rPr>
            </w:pPr>
            <w:r>
              <w:rPr>
                <w:rFonts w:eastAsia="楷体"/>
                <w:szCs w:val="20"/>
                <w:lang w:eastAsia="zh-CN"/>
              </w:rPr>
              <w:t>Other fields</w:t>
            </w:r>
          </w:p>
          <w:p w:rsidR="00551A8F" w:rsidRDefault="00551A8F">
            <w:pPr>
              <w:rPr>
                <w:rFonts w:eastAsiaTheme="minorEastAsia"/>
                <w:bCs/>
                <w:lang w:eastAsia="zh-CN"/>
              </w:rPr>
            </w:pPr>
          </w:p>
        </w:tc>
      </w:tr>
      <w:tr w:rsidR="00551A8F">
        <w:trPr>
          <w:trHeight w:val="1583"/>
        </w:trPr>
        <w:tc>
          <w:tcPr>
            <w:tcW w:w="2009" w:type="dxa"/>
          </w:tcPr>
          <w:p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rsidR="00551A8F" w:rsidRDefault="0002526D">
            <w:pPr>
              <w:rPr>
                <w:rFonts w:eastAsiaTheme="minorEastAsia"/>
                <w:bCs/>
                <w:lang w:eastAsia="zh-CN"/>
              </w:rPr>
            </w:pPr>
            <w:r>
              <w:rPr>
                <w:rFonts w:eastAsiaTheme="minorEastAsia"/>
                <w:bCs/>
                <w:lang w:eastAsia="zh-CN"/>
              </w:rPr>
              <w:t>@Ericsson @Samsung: Ok to FFS TPC for PUSCH.</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rsidR="00551A8F" w:rsidRDefault="0002526D">
      <w:pPr>
        <w:pStyle w:val="ListParagraph"/>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520" w:author="Haipeng HP1 Lei" w:date="2022-05-11T18:12:00Z">
        <w:r>
          <w:rPr>
            <w:rFonts w:eastAsia="楷体"/>
            <w:szCs w:val="20"/>
            <w:lang w:eastAsia="zh-CN"/>
          </w:rPr>
          <w:delText>applicable/</w:delText>
        </w:r>
      </w:del>
      <w:ins w:id="521" w:author="Haipeng HP1 Lei" w:date="2022-05-11T18:15:00Z">
        <w:r>
          <w:rPr>
            <w:rFonts w:eastAsia="楷体"/>
            <w:szCs w:val="20"/>
            <w:lang w:eastAsia="zh-CN"/>
          </w:rPr>
          <w:t xml:space="preserve">indicating </w:t>
        </w:r>
      </w:ins>
      <w:r>
        <w:rPr>
          <w:rFonts w:eastAsia="楷体"/>
          <w:szCs w:val="20"/>
          <w:lang w:eastAsia="zh-CN"/>
        </w:rPr>
        <w:t>common</w:t>
      </w:r>
      <w:ins w:id="522" w:author="Haipeng HP1 Lei" w:date="2022-05-11T18:15:00Z">
        <w:r>
          <w:rPr>
            <w:rFonts w:eastAsia="楷体"/>
            <w:szCs w:val="20"/>
            <w:lang w:eastAsia="zh-CN"/>
          </w:rPr>
          <w:t xml:space="preserve"> informa</w:t>
        </w:r>
      </w:ins>
      <w:ins w:id="523" w:author="Haipeng HP1 Lei" w:date="2022-05-11T18:16:00Z">
        <w:r>
          <w:rPr>
            <w:rFonts w:eastAsia="楷体"/>
            <w:szCs w:val="20"/>
            <w:lang w:eastAsia="zh-CN"/>
          </w:rPr>
          <w:t>tion</w:t>
        </w:r>
      </w:ins>
      <w:r>
        <w:rPr>
          <w:rFonts w:eastAsia="楷体"/>
          <w:szCs w:val="20"/>
          <w:lang w:eastAsia="zh-CN"/>
        </w:rPr>
        <w:t xml:space="preserve"> to all the co-scheduled cells</w:t>
      </w:r>
      <w:ins w:id="524" w:author="Haipeng HP1 Lei" w:date="2022-05-11T18:12:00Z">
        <w:r>
          <w:rPr>
            <w:rFonts w:eastAsia="楷体"/>
            <w:szCs w:val="20"/>
            <w:lang w:eastAsia="zh-CN"/>
          </w:rPr>
          <w:t xml:space="preserve"> or </w:t>
        </w:r>
      </w:ins>
      <w:ins w:id="525" w:author="Haipeng HP1 Lei" w:date="2022-05-11T18:15:00Z">
        <w:r>
          <w:rPr>
            <w:rFonts w:eastAsia="楷体"/>
            <w:szCs w:val="20"/>
            <w:lang w:eastAsia="zh-CN"/>
          </w:rPr>
          <w:t xml:space="preserve">separate information to each of co-scheduled cells via </w:t>
        </w:r>
      </w:ins>
      <w:ins w:id="526" w:author="Haipeng HP1 Lei" w:date="2022-05-11T18:12:00Z">
        <w:r>
          <w:rPr>
            <w:rFonts w:eastAsia="楷体"/>
            <w:szCs w:val="20"/>
            <w:lang w:eastAsia="zh-CN"/>
          </w:rPr>
          <w:t>joint</w:t>
        </w:r>
      </w:ins>
      <w:ins w:id="527" w:author="Haipeng HP1 Lei" w:date="2022-05-11T18:15:00Z">
        <w:r>
          <w:rPr>
            <w:rFonts w:eastAsia="楷体"/>
            <w:szCs w:val="20"/>
            <w:lang w:eastAsia="zh-CN"/>
          </w:rPr>
          <w:t xml:space="preserve"> indication</w:t>
        </w:r>
      </w:ins>
      <w:ins w:id="528" w:author="Haipeng HP1 Lei" w:date="2022-05-11T18:12:00Z">
        <w:r>
          <w:rPr>
            <w:rFonts w:eastAsia="楷体"/>
            <w:szCs w:val="20"/>
            <w:lang w:eastAsia="zh-CN"/>
          </w:rPr>
          <w:t xml:space="preserve"> </w:t>
        </w:r>
      </w:ins>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529" w:author="Haipeng HP1 Lei" w:date="2022-05-11T09:35:00Z">
        <w:r>
          <w:rPr>
            <w:rFonts w:eastAsia="楷体"/>
            <w:szCs w:val="20"/>
            <w:lang w:eastAsia="zh-CN"/>
          </w:rPr>
          <w:t>or each sub-group</w:t>
        </w:r>
      </w:ins>
      <w:ins w:id="530" w:author="Haipeng HP1 Lei" w:date="2022-05-11T18:04:00Z">
        <w:r>
          <w:rPr>
            <w:rFonts w:eastAsia="楷体"/>
            <w:szCs w:val="20"/>
            <w:lang w:eastAsia="zh-CN"/>
          </w:rPr>
          <w:t xml:space="preserve"> comprising one or more co-scheduled cells</w:t>
        </w:r>
      </w:ins>
    </w:p>
    <w:p w:rsidR="00551A8F" w:rsidRDefault="0002526D">
      <w:pPr>
        <w:pStyle w:val="ListParagraph"/>
        <w:numPr>
          <w:ilvl w:val="0"/>
          <w:numId w:val="18"/>
        </w:numPr>
        <w:rPr>
          <w:ins w:id="531"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3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33" w:author="Haipeng HP1 Lei" w:date="2022-05-11T09:31:00Z">
        <w:r>
          <w:rPr>
            <w:rFonts w:eastAsia="楷体"/>
            <w:szCs w:val="20"/>
            <w:lang w:eastAsia="zh-CN"/>
          </w:rPr>
          <w:t xml:space="preserve">explicit </w:t>
        </w:r>
      </w:ins>
      <w:r>
        <w:rPr>
          <w:rFonts w:eastAsia="楷体"/>
          <w:szCs w:val="20"/>
          <w:lang w:eastAsia="zh-CN"/>
        </w:rPr>
        <w:t>configuration</w:t>
      </w:r>
      <w:ins w:id="534" w:author="Haipeng HP1 Lei" w:date="2022-05-11T09:31:00Z">
        <w:r>
          <w:rPr>
            <w:rFonts w:eastAsia="楷体"/>
            <w:szCs w:val="20"/>
            <w:lang w:eastAsia="zh-CN"/>
          </w:rPr>
          <w:t xml:space="preserve"> or implicit</w:t>
        </w:r>
      </w:ins>
      <w:ins w:id="535" w:author="Haipeng HP1 Lei" w:date="2022-05-11T09:32:00Z">
        <w:r>
          <w:rPr>
            <w:rFonts w:eastAsia="楷体"/>
            <w:szCs w:val="20"/>
            <w:lang w:eastAsia="zh-CN"/>
          </w:rPr>
          <w:t xml:space="preserve"> condition (e.g.,</w:t>
        </w:r>
      </w:ins>
      <w:ins w:id="536" w:author="Haipeng HP1 Lei" w:date="2022-05-11T09:31:00Z">
        <w:r>
          <w:rPr>
            <w:rFonts w:eastAsia="楷体"/>
            <w:szCs w:val="20"/>
            <w:lang w:eastAsia="zh-CN"/>
          </w:rPr>
          <w:t xml:space="preserve"> intra or inter band CA, FR1 or FR2</w:t>
        </w:r>
      </w:ins>
      <w:ins w:id="537" w:author="Haipeng HP1 Lei" w:date="2022-05-11T09:32:00Z">
        <w:r>
          <w:rPr>
            <w:rFonts w:eastAsia="楷体"/>
            <w:szCs w:val="20"/>
            <w:lang w:eastAsia="zh-CN"/>
          </w:rPr>
          <w:t>)</w:t>
        </w:r>
      </w:ins>
      <w:ins w:id="538" w:author="Haipeng HP1 Lei" w:date="2022-05-11T09:31:00Z">
        <w:r>
          <w:rPr>
            <w:rFonts w:eastAsia="楷体"/>
            <w:szCs w:val="20"/>
            <w:lang w:eastAsia="zh-CN"/>
          </w:rPr>
          <w:t>.</w:t>
        </w:r>
      </w:ins>
    </w:p>
    <w:p w:rsidR="00551A8F" w:rsidRDefault="0002526D">
      <w:pPr>
        <w:pStyle w:val="ListParagraph"/>
        <w:numPr>
          <w:ilvl w:val="0"/>
          <w:numId w:val="18"/>
        </w:numPr>
        <w:rPr>
          <w:rFonts w:eastAsia="楷体"/>
          <w:szCs w:val="20"/>
          <w:lang w:eastAsia="zh-CN"/>
        </w:rPr>
      </w:pPr>
      <w:ins w:id="539" w:author="Haipeng HP1 Lei" w:date="2022-05-11T18:04:00Z">
        <w:r>
          <w:rPr>
            <w:color w:val="FF0000"/>
            <w:u w:val="single"/>
            <w:lang w:val="en-US" w:eastAsia="en-US"/>
          </w:rPr>
          <w:t>Other types are not precluded.</w:t>
        </w:r>
      </w:ins>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proposal 3-1.</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rPr>
            </w:pPr>
            <w:r>
              <w:rPr>
                <w:bCs/>
              </w:rPr>
              <w:t>We suggest the following update on the P3-1 in above, to avoid confusion as well as to cover some other way.</w:t>
            </w:r>
          </w:p>
          <w:p w:rsidR="00551A8F" w:rsidRDefault="00551A8F">
            <w:pPr>
              <w:rPr>
                <w:bCs/>
              </w:rPr>
            </w:pPr>
          </w:p>
          <w:p w:rsidR="00551A8F" w:rsidRDefault="0002526D">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rsidR="00551A8F" w:rsidRDefault="0002526D">
            <w:pPr>
              <w:pStyle w:val="ListParagraph"/>
              <w:numPr>
                <w:ilvl w:val="0"/>
                <w:numId w:val="18"/>
              </w:numPr>
              <w:wordWrap/>
              <w:ind w:hanging="357"/>
              <w:rPr>
                <w:rFonts w:eastAsia="楷体"/>
                <w:szCs w:val="20"/>
                <w:lang w:eastAsia="zh-CN"/>
              </w:rPr>
            </w:pPr>
            <w:r>
              <w:rPr>
                <w:lang w:val="en-US" w:eastAsia="en-US"/>
              </w:rPr>
              <w:t>Other types are not precluded.</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Support this FL proposal.</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rsidR="00551A8F" w:rsidRDefault="0002526D">
            <w:pPr>
              <w:jc w:val="left"/>
              <w:rPr>
                <w:rFonts w:eastAsiaTheme="minorEastAsia"/>
                <w:bCs/>
                <w:lang w:eastAsia="zh-CN"/>
              </w:rPr>
            </w:pPr>
            <w:r>
              <w:rPr>
                <w:rFonts w:eastAsiaTheme="minorEastAsia"/>
                <w:bCs/>
                <w:lang w:eastAsia="zh-CN"/>
              </w:rPr>
              <w:t>Fine</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rsidR="00551A8F" w:rsidRDefault="0002526D">
            <w:pPr>
              <w:rPr>
                <w:bCs/>
                <w:lang w:eastAsia="zh-CN"/>
              </w:rPr>
            </w:pPr>
            <w:r>
              <w:rPr>
                <w:bCs/>
                <w:lang w:eastAsia="zh-CN"/>
              </w:rPr>
              <w:t>For Type- 3 field, suggest the following update:</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rsidR="00551A8F" w:rsidRDefault="0002526D">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rsidR="00551A8F" w:rsidRDefault="00551A8F">
            <w:pPr>
              <w:jc w:val="left"/>
              <w:rPr>
                <w:bCs/>
                <w:lang w:eastAsia="zh-CN"/>
              </w:rPr>
            </w:pPr>
          </w:p>
        </w:tc>
      </w:tr>
      <w:tr w:rsidR="00551A8F">
        <w:tc>
          <w:tcPr>
            <w:tcW w:w="2009" w:type="dxa"/>
          </w:tcPr>
          <w:p w:rsidR="00551A8F" w:rsidRDefault="0002526D">
            <w:pPr>
              <w:jc w:val="left"/>
              <w:rPr>
                <w:bCs/>
                <w:lang w:eastAsia="zh-CN"/>
              </w:rPr>
            </w:pPr>
            <w:r>
              <w:rPr>
                <w:bCs/>
                <w:lang w:eastAsia="zh-CN"/>
              </w:rPr>
              <w:t>Ericsson2</w:t>
            </w:r>
          </w:p>
        </w:tc>
        <w:tc>
          <w:tcPr>
            <w:tcW w:w="7353" w:type="dxa"/>
          </w:tcPr>
          <w:p w:rsidR="00551A8F" w:rsidRDefault="0002526D">
            <w:pPr>
              <w:jc w:val="left"/>
              <w:rPr>
                <w:bCs/>
                <w:lang w:eastAsia="zh-CN"/>
              </w:rPr>
            </w:pPr>
            <w:r>
              <w:rPr>
                <w:bCs/>
                <w:lang w:eastAsia="zh-CN"/>
              </w:rPr>
              <w:t>OK.</w:t>
            </w:r>
          </w:p>
        </w:tc>
      </w:tr>
      <w:tr w:rsidR="00551A8F">
        <w:tc>
          <w:tcPr>
            <w:tcW w:w="2009" w:type="dxa"/>
          </w:tcPr>
          <w:p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tc>
          <w:tcPr>
            <w:tcW w:w="2009" w:type="dxa"/>
          </w:tcPr>
          <w:p w:rsidR="00551A8F" w:rsidRDefault="0002526D">
            <w:pPr>
              <w:rPr>
                <w:rFonts w:eastAsia="PMingLiU"/>
                <w:bCs/>
                <w:lang w:eastAsia="zh-TW"/>
              </w:rPr>
            </w:pPr>
            <w:r>
              <w:rPr>
                <w:bCs/>
                <w:lang w:eastAsia="zh-CN"/>
              </w:rPr>
              <w:t>Moderator</w:t>
            </w:r>
          </w:p>
        </w:tc>
        <w:tc>
          <w:tcPr>
            <w:tcW w:w="7353" w:type="dxa"/>
          </w:tcPr>
          <w:p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rsidR="00551A8F" w:rsidRDefault="00551A8F">
            <w:pPr>
              <w:pStyle w:val="CommentText"/>
              <w:rPr>
                <w:rFonts w:eastAsia="PMingLiU"/>
                <w:bCs/>
                <w:lang w:eastAsia="zh-TW"/>
              </w:rPr>
            </w:pPr>
          </w:p>
        </w:tc>
      </w:tr>
      <w:tr w:rsidR="00551A8F">
        <w:tc>
          <w:tcPr>
            <w:tcW w:w="2009" w:type="dxa"/>
          </w:tcPr>
          <w:p w:rsidR="00551A8F" w:rsidRDefault="0002526D">
            <w:pPr>
              <w:jc w:val="left"/>
              <w:rPr>
                <w:bCs/>
                <w:lang w:eastAsia="zh-CN"/>
              </w:rPr>
            </w:pPr>
            <w:r>
              <w:rPr>
                <w:bCs/>
                <w:lang w:val="en-US" w:eastAsia="zh-CN"/>
              </w:rPr>
              <w:t>CMCC</w:t>
            </w:r>
          </w:p>
        </w:tc>
        <w:tc>
          <w:tcPr>
            <w:tcW w:w="7353" w:type="dxa"/>
          </w:tcPr>
          <w:p w:rsidR="00551A8F" w:rsidRDefault="0002526D">
            <w:pPr>
              <w:jc w:val="left"/>
              <w:rPr>
                <w:rFonts w:eastAsia="PMingLiU"/>
                <w:bCs/>
                <w:lang w:eastAsia="zh-TW"/>
              </w:rPr>
            </w:pPr>
            <w:r>
              <w:rPr>
                <w:bCs/>
                <w:lang w:val="en-US" w:eastAsia="zh-CN"/>
              </w:rPr>
              <w:t>We are generally fine with the proposal.</w:t>
            </w:r>
          </w:p>
        </w:tc>
      </w:tr>
      <w:tr w:rsidR="00551A8F">
        <w:tc>
          <w:tcPr>
            <w:tcW w:w="2009" w:type="dxa"/>
          </w:tcPr>
          <w:p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tc>
          <w:tcPr>
            <w:tcW w:w="2009" w:type="dxa"/>
          </w:tcPr>
          <w:p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rsidR="00551A8F" w:rsidRDefault="0002526D">
            <w:pPr>
              <w:jc w:val="left"/>
              <w:rPr>
                <w:rFonts w:eastAsiaTheme="minorEastAsia"/>
                <w:bCs/>
                <w:lang w:val="en-US" w:eastAsia="zh-CN"/>
              </w:rPr>
            </w:pPr>
            <w:r>
              <w:rPr>
                <w:bCs/>
                <w:lang w:val="en-US" w:eastAsia="zh-CN"/>
              </w:rPr>
              <w:t>OK with the proposal.</w:t>
            </w:r>
          </w:p>
        </w:tc>
      </w:tr>
      <w:tr w:rsidR="00551A8F">
        <w:tc>
          <w:tcPr>
            <w:tcW w:w="2009" w:type="dxa"/>
          </w:tcPr>
          <w:p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CATT</w:t>
            </w:r>
          </w:p>
        </w:tc>
        <w:tc>
          <w:tcPr>
            <w:tcW w:w="7353" w:type="dxa"/>
          </w:tcPr>
          <w:p w:rsidR="00551A8F" w:rsidRDefault="0002526D">
            <w:pPr>
              <w:jc w:val="left"/>
              <w:rPr>
                <w:rFonts w:eastAsiaTheme="minorEastAsia"/>
                <w:bCs/>
                <w:lang w:eastAsia="zh-CN"/>
              </w:rPr>
            </w:pPr>
            <w:r>
              <w:rPr>
                <w:rFonts w:eastAsiaTheme="minorEastAsia" w:hint="eastAsia"/>
                <w:bCs/>
                <w:lang w:eastAsia="zh-CN"/>
              </w:rPr>
              <w:t>OK</w:t>
            </w:r>
          </w:p>
        </w:tc>
      </w:tr>
      <w:tr w:rsidR="00551A8F">
        <w:tc>
          <w:tcPr>
            <w:tcW w:w="2009" w:type="dxa"/>
          </w:tcPr>
          <w:p w:rsidR="00551A8F" w:rsidRDefault="0002526D">
            <w:pPr>
              <w:rPr>
                <w:bCs/>
                <w:lang w:val="en-US" w:eastAsia="zh-CN"/>
              </w:rPr>
            </w:pPr>
            <w:r>
              <w:rPr>
                <w:bCs/>
                <w:lang w:val="en-US" w:eastAsia="zh-CN"/>
              </w:rPr>
              <w:t>ZTE</w:t>
            </w:r>
          </w:p>
        </w:tc>
        <w:tc>
          <w:tcPr>
            <w:tcW w:w="7353" w:type="dxa"/>
          </w:tcPr>
          <w:p w:rsidR="00551A8F" w:rsidRDefault="0002526D">
            <w:pPr>
              <w:rPr>
                <w:bCs/>
                <w:lang w:val="en-US" w:eastAsia="zh-CN"/>
              </w:rPr>
            </w:pPr>
            <w:r>
              <w:rPr>
                <w:bCs/>
                <w:lang w:val="en-US" w:eastAsia="zh-CN"/>
              </w:rPr>
              <w:t>We are fine with this proposal.</w:t>
            </w:r>
          </w:p>
        </w:tc>
      </w:tr>
      <w:tr w:rsidR="00551A8F">
        <w:tc>
          <w:tcPr>
            <w:tcW w:w="2009" w:type="dxa"/>
          </w:tcPr>
          <w:p w:rsidR="00551A8F" w:rsidRDefault="0002526D">
            <w:pPr>
              <w:rPr>
                <w:bCs/>
                <w:lang w:eastAsia="zh-CN"/>
              </w:rPr>
            </w:pPr>
            <w:r>
              <w:rPr>
                <w:rFonts w:hint="eastAsia"/>
                <w:bCs/>
              </w:rPr>
              <w:t>LG</w:t>
            </w:r>
          </w:p>
        </w:tc>
        <w:tc>
          <w:tcPr>
            <w:tcW w:w="7353" w:type="dxa"/>
          </w:tcPr>
          <w:p w:rsidR="00551A8F" w:rsidRDefault="0002526D">
            <w:pPr>
              <w:rPr>
                <w:bCs/>
              </w:rPr>
            </w:pPr>
            <w:r>
              <w:rPr>
                <w:bCs/>
              </w:rPr>
              <w:t xml:space="preserve">As we commented earlier, Type-1 field needs to be updated as the following, with </w:t>
            </w:r>
            <w:r>
              <w:rPr>
                <w:bCs/>
              </w:rPr>
              <w:lastRenderedPageBreak/>
              <w:t>consideration of some special DCI field such as CSI request, SRS request, UL DAI, and so on.</w:t>
            </w:r>
          </w:p>
          <w:p w:rsidR="00551A8F" w:rsidRDefault="00551A8F">
            <w:pPr>
              <w:rPr>
                <w:bCs/>
              </w:rPr>
            </w:pPr>
          </w:p>
          <w:p w:rsidR="00551A8F" w:rsidRDefault="0002526D">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rsidR="00551A8F" w:rsidRDefault="00551A8F">
            <w:pPr>
              <w:rPr>
                <w:rFonts w:eastAsiaTheme="minorEastAsia"/>
                <w:bCs/>
                <w:lang w:eastAsia="zh-CN"/>
              </w:rPr>
            </w:pPr>
          </w:p>
        </w:tc>
      </w:tr>
      <w:tr w:rsidR="00551A8F">
        <w:tc>
          <w:tcPr>
            <w:tcW w:w="2009" w:type="dxa"/>
          </w:tcPr>
          <w:p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rPr>
                <w:rFonts w:eastAsiaTheme="minorEastAsia"/>
                <w:bCs/>
                <w:lang w:eastAsia="zh-CN"/>
              </w:rPr>
            </w:pPr>
            <w:r>
              <w:rPr>
                <w:rFonts w:eastAsiaTheme="minorEastAsia"/>
                <w:bCs/>
                <w:lang w:eastAsia="zh-CN"/>
              </w:rPr>
              <w:t>Samsung3</w:t>
            </w:r>
          </w:p>
        </w:tc>
        <w:tc>
          <w:tcPr>
            <w:tcW w:w="7353" w:type="dxa"/>
          </w:tcPr>
          <w:p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rsidR="00551A8F" w:rsidRDefault="00551A8F">
            <w:pPr>
              <w:rPr>
                <w:rFonts w:eastAsiaTheme="minorEastAsia"/>
                <w:bCs/>
                <w:lang w:eastAsia="zh-CN"/>
              </w:rPr>
            </w:pPr>
          </w:p>
          <w:p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540" w:author="Haipeng HP1 Lei" w:date="2022-05-11T09:35:00Z">
              <w:r>
                <w:rPr>
                  <w:rFonts w:eastAsia="楷体"/>
                  <w:szCs w:val="20"/>
                  <w:lang w:eastAsia="zh-CN"/>
                </w:rPr>
                <w:t>or each sub-group</w:t>
              </w:r>
            </w:ins>
            <w:ins w:id="541" w:author="Haipeng HP1 Lei" w:date="2022-05-11T18:04:00Z">
              <w:r>
                <w:rPr>
                  <w:rFonts w:eastAsia="楷体"/>
                  <w:szCs w:val="20"/>
                  <w:lang w:eastAsia="zh-CN"/>
                </w:rPr>
                <w:t xml:space="preserve"> comprising one or more co-scheduled cells</w:t>
              </w:r>
            </w:ins>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tc>
          <w:tcPr>
            <w:tcW w:w="2009" w:type="dxa"/>
          </w:tcPr>
          <w:p w:rsidR="00551A8F" w:rsidRDefault="0002526D">
            <w:pPr>
              <w:rPr>
                <w:rFonts w:eastAsiaTheme="minorEastAsia"/>
                <w:bCs/>
                <w:lang w:eastAsia="zh-CN"/>
              </w:rPr>
            </w:pPr>
            <w:r>
              <w:rPr>
                <w:rFonts w:eastAsiaTheme="minorEastAsia"/>
                <w:bCs/>
                <w:lang w:eastAsia="zh-CN"/>
              </w:rPr>
              <w:t>Moderator2</w:t>
            </w:r>
          </w:p>
        </w:tc>
        <w:tc>
          <w:tcPr>
            <w:tcW w:w="7353" w:type="dxa"/>
          </w:tcPr>
          <w:p w:rsidR="00551A8F" w:rsidRDefault="0002526D">
            <w:pPr>
              <w:rPr>
                <w:rFonts w:eastAsiaTheme="minorEastAsia"/>
                <w:bCs/>
                <w:lang w:eastAsia="zh-CN"/>
              </w:rPr>
            </w:pPr>
            <w:r>
              <w:rPr>
                <w:rFonts w:eastAsiaTheme="minorEastAsia"/>
                <w:bCs/>
                <w:lang w:eastAsia="zh-CN"/>
              </w:rPr>
              <w:t>@LG: OK to add it.</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rsidR="00551A8F" w:rsidRDefault="00551A8F">
            <w:pPr>
              <w:rPr>
                <w:ins w:id="542" w:author="Haipeng HP1 Lei" w:date="2022-05-13T08:48:00Z"/>
                <w:rFonts w:eastAsiaTheme="minorEastAsia"/>
                <w:bCs/>
                <w:lang w:eastAsia="zh-CN"/>
              </w:rPr>
            </w:pPr>
          </w:p>
          <w:p w:rsidR="00551A8F" w:rsidRDefault="0002526D">
            <w:pPr>
              <w:rPr>
                <w:rFonts w:eastAsiaTheme="minorEastAsia"/>
                <w:bCs/>
                <w:lang w:eastAsia="zh-CN"/>
              </w:rPr>
            </w:pPr>
            <w:r>
              <w:rPr>
                <w:rFonts w:eastAsiaTheme="minorEastAsia"/>
                <w:bCs/>
                <w:lang w:eastAsia="zh-CN"/>
              </w:rPr>
              <w:t>@All: below update is listed to add the possibility for Type-1 field.</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rsidR="00551A8F" w:rsidRDefault="0002526D">
            <w:pPr>
              <w:pStyle w:val="ListParagraph"/>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548" w:author="Haipeng HP1 Lei" w:date="2022-05-11T18:12:00Z">
              <w:r>
                <w:rPr>
                  <w:rFonts w:eastAsia="楷体"/>
                  <w:szCs w:val="20"/>
                  <w:lang w:eastAsia="zh-CN"/>
                </w:rPr>
                <w:delText>applicable/</w:delText>
              </w:r>
            </w:del>
            <w:ins w:id="549" w:author="Haipeng HP1 Lei" w:date="2022-05-11T18:15:00Z">
              <w:r>
                <w:rPr>
                  <w:rFonts w:eastAsia="楷体"/>
                  <w:szCs w:val="20"/>
                  <w:lang w:eastAsia="zh-CN"/>
                </w:rPr>
                <w:t xml:space="preserve">indicating </w:t>
              </w:r>
            </w:ins>
            <w:r>
              <w:rPr>
                <w:rFonts w:eastAsia="楷体"/>
                <w:szCs w:val="20"/>
                <w:lang w:eastAsia="zh-CN"/>
              </w:rPr>
              <w:t>common</w:t>
            </w:r>
            <w:ins w:id="550" w:author="Haipeng HP1 Lei" w:date="2022-05-11T18:15:00Z">
              <w:r>
                <w:rPr>
                  <w:rFonts w:eastAsia="楷体"/>
                  <w:szCs w:val="20"/>
                  <w:lang w:eastAsia="zh-CN"/>
                </w:rPr>
                <w:t xml:space="preserve"> informa</w:t>
              </w:r>
            </w:ins>
            <w:ins w:id="551" w:author="Haipeng HP1 Lei" w:date="2022-05-11T18:16:00Z">
              <w:r>
                <w:rPr>
                  <w:rFonts w:eastAsia="楷体"/>
                  <w:szCs w:val="20"/>
                  <w:lang w:eastAsia="zh-CN"/>
                </w:rPr>
                <w:t>tion</w:t>
              </w:r>
            </w:ins>
            <w:r>
              <w:rPr>
                <w:rFonts w:eastAsia="楷体"/>
                <w:szCs w:val="20"/>
                <w:lang w:eastAsia="zh-CN"/>
              </w:rPr>
              <w:t xml:space="preserve"> to all the co-scheduled cells</w:t>
            </w:r>
            <w:ins w:id="552" w:author="Haipeng HP1 Lei" w:date="2022-05-11T18:12:00Z">
              <w:r>
                <w:rPr>
                  <w:rFonts w:eastAsia="楷体"/>
                  <w:szCs w:val="20"/>
                  <w:lang w:eastAsia="zh-CN"/>
                </w:rPr>
                <w:t xml:space="preserve"> or </w:t>
              </w:r>
            </w:ins>
            <w:ins w:id="553" w:author="Haipeng HP1 Lei" w:date="2022-05-11T18:15:00Z">
              <w:r>
                <w:rPr>
                  <w:rFonts w:eastAsia="楷体"/>
                  <w:szCs w:val="20"/>
                  <w:lang w:eastAsia="zh-CN"/>
                </w:rPr>
                <w:t xml:space="preserve">separate information to each of co-scheduled cells via </w:t>
              </w:r>
            </w:ins>
            <w:ins w:id="554" w:author="Haipeng HP1 Lei" w:date="2022-05-11T18:12:00Z">
              <w:r>
                <w:rPr>
                  <w:rFonts w:eastAsia="楷体"/>
                  <w:szCs w:val="20"/>
                  <w:lang w:eastAsia="zh-CN"/>
                </w:rPr>
                <w:t>joint</w:t>
              </w:r>
            </w:ins>
            <w:ins w:id="555" w:author="Haipeng HP1 Lei" w:date="2022-05-11T18:15:00Z">
              <w:r>
                <w:rPr>
                  <w:rFonts w:eastAsia="楷体"/>
                  <w:szCs w:val="20"/>
                  <w:lang w:eastAsia="zh-CN"/>
                </w:rPr>
                <w:t xml:space="preserve"> indication</w:t>
              </w:r>
            </w:ins>
            <w:ins w:id="556" w:author="Haipeng HP1 Lei" w:date="2022-05-11T18:12:00Z">
              <w:r>
                <w:rPr>
                  <w:rFonts w:eastAsia="楷体"/>
                  <w:szCs w:val="20"/>
                  <w:lang w:eastAsia="zh-CN"/>
                </w:rPr>
                <w:t xml:space="preserve"> </w:t>
              </w:r>
            </w:ins>
            <w:ins w:id="557" w:author="Haipeng HP1 Lei" w:date="2022-05-13T08:48:00Z">
              <w:r>
                <w:rPr>
                  <w:rFonts w:eastAsia="楷体"/>
                  <w:color w:val="FF0000"/>
                  <w:szCs w:val="20"/>
                  <w:highlight w:val="yellow"/>
                  <w:lang w:eastAsia="zh-CN"/>
                </w:rPr>
                <w:t>or an information to only one of co-scheduled cells</w:t>
              </w:r>
            </w:ins>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558" w:author="Haipeng HP1 Lei" w:date="2022-05-11T09:35:00Z">
              <w:r>
                <w:rPr>
                  <w:rFonts w:eastAsia="楷体"/>
                  <w:szCs w:val="20"/>
                  <w:lang w:eastAsia="zh-CN"/>
                </w:rPr>
                <w:t>or each sub-group</w:t>
              </w:r>
            </w:ins>
            <w:ins w:id="559" w:author="Haipeng HP1 Lei" w:date="2022-05-11T18:04:00Z">
              <w:r>
                <w:rPr>
                  <w:rFonts w:eastAsia="楷体"/>
                  <w:szCs w:val="20"/>
                  <w:lang w:eastAsia="zh-CN"/>
                </w:rPr>
                <w:t xml:space="preserve"> comprising one or more co-scheduled cells</w:t>
              </w:r>
            </w:ins>
          </w:p>
          <w:p w:rsidR="00551A8F" w:rsidRDefault="0002526D">
            <w:pPr>
              <w:pStyle w:val="ListParagraph"/>
              <w:numPr>
                <w:ilvl w:val="0"/>
                <w:numId w:val="18"/>
              </w:numPr>
              <w:rPr>
                <w:ins w:id="56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6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62" w:author="Haipeng HP1 Lei" w:date="2022-05-11T09:31:00Z">
              <w:r>
                <w:rPr>
                  <w:rFonts w:eastAsia="楷体"/>
                  <w:szCs w:val="20"/>
                  <w:lang w:eastAsia="zh-CN"/>
                </w:rPr>
                <w:t xml:space="preserve">explicit </w:t>
              </w:r>
            </w:ins>
            <w:r>
              <w:rPr>
                <w:rFonts w:eastAsia="楷体"/>
                <w:szCs w:val="20"/>
                <w:lang w:eastAsia="zh-CN"/>
              </w:rPr>
              <w:t>configuration</w:t>
            </w:r>
            <w:ins w:id="563" w:author="Haipeng HP1 Lei" w:date="2022-05-11T09:31:00Z">
              <w:r>
                <w:rPr>
                  <w:rFonts w:eastAsia="楷体"/>
                  <w:szCs w:val="20"/>
                  <w:lang w:eastAsia="zh-CN"/>
                </w:rPr>
                <w:t xml:space="preserve"> or implicit</w:t>
              </w:r>
            </w:ins>
            <w:ins w:id="564" w:author="Haipeng HP1 Lei" w:date="2022-05-11T09:32:00Z">
              <w:r>
                <w:rPr>
                  <w:rFonts w:eastAsia="楷体"/>
                  <w:szCs w:val="20"/>
                  <w:lang w:eastAsia="zh-CN"/>
                </w:rPr>
                <w:t xml:space="preserve"> condition (e.g.,</w:t>
              </w:r>
            </w:ins>
            <w:ins w:id="565" w:author="Haipeng HP1 Lei" w:date="2022-05-11T09:31:00Z">
              <w:r>
                <w:rPr>
                  <w:rFonts w:eastAsia="楷体"/>
                  <w:szCs w:val="20"/>
                  <w:lang w:eastAsia="zh-CN"/>
                </w:rPr>
                <w:t xml:space="preserve"> intra or inter band CA, FR1 or FR2</w:t>
              </w:r>
            </w:ins>
            <w:ins w:id="566" w:author="Haipeng HP1 Lei" w:date="2022-05-11T09:32:00Z">
              <w:r>
                <w:rPr>
                  <w:rFonts w:eastAsia="楷体"/>
                  <w:szCs w:val="20"/>
                  <w:lang w:eastAsia="zh-CN"/>
                </w:rPr>
                <w:t>)</w:t>
              </w:r>
            </w:ins>
            <w:ins w:id="567" w:author="Haipeng HP1 Lei" w:date="2022-05-11T09:31:00Z">
              <w:r>
                <w:rPr>
                  <w:rFonts w:eastAsia="楷体"/>
                  <w:szCs w:val="20"/>
                  <w:lang w:eastAsia="zh-CN"/>
                </w:rPr>
                <w:t>.</w:t>
              </w:r>
            </w:ins>
          </w:p>
          <w:p w:rsidR="00551A8F" w:rsidRDefault="0002526D">
            <w:pPr>
              <w:pStyle w:val="ListParagraph"/>
              <w:numPr>
                <w:ilvl w:val="0"/>
                <w:numId w:val="18"/>
              </w:numPr>
              <w:rPr>
                <w:rFonts w:eastAsia="楷体"/>
                <w:szCs w:val="20"/>
                <w:lang w:eastAsia="zh-CN"/>
              </w:rPr>
            </w:pPr>
            <w:ins w:id="568" w:author="Haipeng HP1 Lei" w:date="2022-05-11T18:04:00Z">
              <w:r>
                <w:rPr>
                  <w:color w:val="FF0000"/>
                  <w:u w:val="single"/>
                  <w:lang w:val="en-US" w:eastAsia="en-US"/>
                </w:rPr>
                <w:t>Other types are not precluded.</w:t>
              </w:r>
            </w:ins>
          </w:p>
          <w:p w:rsidR="00551A8F" w:rsidRDefault="00551A8F">
            <w:pPr>
              <w:rPr>
                <w:rFonts w:eastAsiaTheme="minorEastAsia"/>
                <w:bCs/>
                <w:lang w:eastAsia="zh-CN"/>
              </w:rPr>
            </w:pPr>
          </w:p>
        </w:tc>
      </w:tr>
      <w:tr w:rsidR="00551A8F">
        <w:tc>
          <w:tcPr>
            <w:tcW w:w="2009" w:type="dxa"/>
          </w:tcPr>
          <w:p w:rsidR="00551A8F" w:rsidRDefault="0002526D">
            <w:pPr>
              <w:rPr>
                <w:bCs/>
                <w:lang w:eastAsia="zh-CN"/>
              </w:rPr>
            </w:pPr>
            <w:r>
              <w:rPr>
                <w:rFonts w:hint="eastAsia"/>
                <w:bCs/>
              </w:rPr>
              <w:t>LG</w:t>
            </w:r>
          </w:p>
        </w:tc>
        <w:tc>
          <w:tcPr>
            <w:tcW w:w="7353" w:type="dxa"/>
          </w:tcPr>
          <w:p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tc>
          <w:tcPr>
            <w:tcW w:w="2009" w:type="dxa"/>
          </w:tcPr>
          <w:p w:rsidR="00551A8F" w:rsidRDefault="0002526D">
            <w:pPr>
              <w:rPr>
                <w:bCs/>
              </w:rPr>
            </w:pPr>
            <w:r>
              <w:rPr>
                <w:bCs/>
              </w:rPr>
              <w:t>Moderator2</w:t>
            </w:r>
          </w:p>
        </w:tc>
        <w:tc>
          <w:tcPr>
            <w:tcW w:w="7353" w:type="dxa"/>
          </w:tcPr>
          <w:p w:rsidR="00551A8F" w:rsidRDefault="0002526D">
            <w:pPr>
              <w:rPr>
                <w:rFonts w:eastAsia="Malgun Gothic"/>
                <w:bCs/>
              </w:rPr>
            </w:pPr>
            <w:r>
              <w:rPr>
                <w:rFonts w:eastAsia="Malgun Gothic"/>
                <w:bCs/>
              </w:rPr>
              <w:t>@LG: Regarding sub-group in type-2/3, I share same understanding with you.</w:t>
            </w:r>
          </w:p>
          <w:p w:rsidR="00551A8F" w:rsidRDefault="00551A8F">
            <w:pPr>
              <w:rPr>
                <w:rFonts w:eastAsia="Malgun Gothic"/>
                <w:bCs/>
              </w:rPr>
            </w:pPr>
          </w:p>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rPr>
                <w:rFonts w:eastAsia="Malgun Gothic"/>
                <w:bCs/>
              </w:rPr>
            </w:pPr>
          </w:p>
        </w:tc>
      </w:tr>
    </w:tbl>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3-2:</w:t>
      </w:r>
    </w:p>
    <w:p w:rsidR="00551A8F" w:rsidRDefault="0002526D">
      <w:pPr>
        <w:pStyle w:val="ListParagraph"/>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rsidR="00551A8F" w:rsidRDefault="0002526D">
      <w:pPr>
        <w:pStyle w:val="ListParagraph"/>
        <w:numPr>
          <w:ilvl w:val="1"/>
          <w:numId w:val="37"/>
        </w:numPr>
        <w:rPr>
          <w:rFonts w:eastAsia="楷体"/>
          <w:szCs w:val="20"/>
          <w:lang w:eastAsia="zh-CN"/>
        </w:rPr>
      </w:pPr>
      <w:del w:id="573" w:author="Haipeng HP1 Lei" w:date="2022-05-11T09:44:00Z">
        <w:r>
          <w:rPr>
            <w:rFonts w:eastAsia="楷体"/>
            <w:szCs w:val="20"/>
            <w:lang w:eastAsia="zh-CN"/>
          </w:rPr>
          <w:delText>Carrier indicator</w:delText>
        </w:r>
      </w:del>
      <w:ins w:id="574" w:author="Haipeng HP1 Lei" w:date="2022-05-11T09:44:00Z">
        <w:r>
          <w:rPr>
            <w:rFonts w:eastAsia="楷体"/>
            <w:szCs w:val="20"/>
            <w:lang w:eastAsia="zh-CN"/>
          </w:rPr>
          <w:t>Indicator of co-scheduled cells</w:t>
        </w:r>
      </w:ins>
    </w:p>
    <w:p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rsidR="00551A8F" w:rsidRDefault="0002526D">
      <w:pPr>
        <w:pStyle w:val="ListParagraph"/>
        <w:numPr>
          <w:ilvl w:val="1"/>
          <w:numId w:val="37"/>
        </w:numPr>
        <w:rPr>
          <w:ins w:id="575" w:author="Haipeng HP1 Lei" w:date="2022-05-11T09:48:00Z"/>
          <w:rFonts w:eastAsia="楷体"/>
          <w:szCs w:val="20"/>
          <w:lang w:eastAsia="zh-CN"/>
        </w:rPr>
      </w:pPr>
      <w:r>
        <w:rPr>
          <w:rFonts w:eastAsia="楷体"/>
          <w:szCs w:val="20"/>
          <w:lang w:eastAsia="zh-CN"/>
        </w:rPr>
        <w:t xml:space="preserve">TPC </w:t>
      </w:r>
      <w:ins w:id="576" w:author="Haipeng HP1 Lei" w:date="2022-05-11T09:48:00Z">
        <w:r>
          <w:rPr>
            <w:rFonts w:eastAsia="楷体"/>
            <w:szCs w:val="20"/>
            <w:lang w:eastAsia="zh-CN"/>
          </w:rPr>
          <w:t>for scheduled PUCCH</w:t>
        </w:r>
      </w:ins>
    </w:p>
    <w:p w:rsidR="00551A8F" w:rsidRDefault="0002526D">
      <w:pPr>
        <w:pStyle w:val="ListParagraph"/>
        <w:numPr>
          <w:ilvl w:val="1"/>
          <w:numId w:val="37"/>
        </w:numPr>
        <w:rPr>
          <w:rFonts w:eastAsia="楷体"/>
          <w:szCs w:val="20"/>
          <w:lang w:eastAsia="zh-CN"/>
        </w:rPr>
      </w:pPr>
      <w:ins w:id="577" w:author="Haipeng HP1 Lei" w:date="2022-05-11T09:48:00Z">
        <w:r>
          <w:rPr>
            <w:rFonts w:eastAsia="楷体"/>
            <w:szCs w:val="20"/>
            <w:lang w:eastAsia="zh-CN"/>
          </w:rPr>
          <w:t>F</w:t>
        </w:r>
      </w:ins>
      <w:ins w:id="578" w:author="Haipeng HP1 Lei" w:date="2022-05-11T09:49:00Z">
        <w:r>
          <w:rPr>
            <w:rFonts w:eastAsia="楷体"/>
            <w:szCs w:val="20"/>
            <w:lang w:eastAsia="zh-CN"/>
          </w:rPr>
          <w:t>FS: TPC for scheduled PUSCHs</w:t>
        </w:r>
      </w:ins>
    </w:p>
    <w:p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rsidR="00551A8F" w:rsidRDefault="0002526D">
      <w:pPr>
        <w:pStyle w:val="ListParagraph"/>
        <w:numPr>
          <w:ilvl w:val="1"/>
          <w:numId w:val="37"/>
        </w:numPr>
        <w:rPr>
          <w:del w:id="579" w:author="Haipeng HP1 Lei" w:date="2022-05-11T09:41:00Z"/>
          <w:rFonts w:eastAsia="楷体"/>
          <w:szCs w:val="20"/>
          <w:lang w:eastAsia="zh-CN"/>
        </w:rPr>
      </w:pPr>
      <w:del w:id="580" w:author="Haipeng HP1 Lei" w:date="2022-05-11T09:41:00Z">
        <w:r>
          <w:rPr>
            <w:rFonts w:eastAsia="楷体"/>
            <w:szCs w:val="20"/>
            <w:lang w:eastAsia="zh-CN"/>
          </w:rPr>
          <w:delText>Modulation and coding scheme</w:delText>
        </w:r>
      </w:del>
    </w:p>
    <w:p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rsidR="00551A8F" w:rsidRDefault="0002526D">
      <w:pPr>
        <w:pStyle w:val="ListParagraph"/>
        <w:numPr>
          <w:ilvl w:val="0"/>
          <w:numId w:val="18"/>
        </w:numPr>
        <w:rPr>
          <w:lang w:eastAsia="en-US"/>
        </w:rPr>
      </w:pPr>
      <w:ins w:id="581"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rsidR="00551A8F" w:rsidRDefault="0002526D">
      <w:pPr>
        <w:pStyle w:val="ListParagraph"/>
        <w:numPr>
          <w:ilvl w:val="1"/>
          <w:numId w:val="37"/>
        </w:numPr>
        <w:rPr>
          <w:rFonts w:eastAsia="楷体"/>
          <w:szCs w:val="20"/>
          <w:lang w:eastAsia="zh-CN"/>
        </w:rPr>
      </w:pPr>
      <w:r>
        <w:rPr>
          <w:rFonts w:eastAsia="楷体"/>
          <w:szCs w:val="20"/>
          <w:lang w:eastAsia="zh-CN"/>
        </w:rPr>
        <w:t>Antenna port(s)</w:t>
      </w:r>
    </w:p>
    <w:p w:rsidR="00551A8F" w:rsidRDefault="0002526D">
      <w:pPr>
        <w:pStyle w:val="ListParagraph"/>
        <w:numPr>
          <w:ilvl w:val="1"/>
          <w:numId w:val="37"/>
        </w:numPr>
        <w:rPr>
          <w:rFonts w:eastAsia="楷体"/>
          <w:szCs w:val="20"/>
          <w:lang w:eastAsia="zh-CN"/>
        </w:rPr>
      </w:pPr>
      <w:r>
        <w:rPr>
          <w:rFonts w:eastAsia="楷体"/>
          <w:szCs w:val="20"/>
          <w:lang w:eastAsia="zh-CN"/>
        </w:rPr>
        <w:t>TCI</w:t>
      </w:r>
    </w:p>
    <w:p w:rsidR="00551A8F" w:rsidRDefault="0002526D">
      <w:pPr>
        <w:pStyle w:val="ListParagraph"/>
        <w:numPr>
          <w:ilvl w:val="1"/>
          <w:numId w:val="37"/>
        </w:numPr>
        <w:rPr>
          <w:rFonts w:eastAsia="楷体"/>
          <w:szCs w:val="20"/>
          <w:lang w:eastAsia="zh-CN"/>
        </w:rPr>
      </w:pPr>
      <w:r>
        <w:rPr>
          <w:rFonts w:eastAsia="楷体"/>
          <w:szCs w:val="20"/>
          <w:lang w:eastAsia="zh-CN"/>
        </w:rPr>
        <w:t>SRS request</w:t>
      </w:r>
    </w:p>
    <w:p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rsidR="00551A8F" w:rsidRDefault="0002526D">
      <w:pPr>
        <w:pStyle w:val="ListParagraph"/>
        <w:numPr>
          <w:ilvl w:val="0"/>
          <w:numId w:val="18"/>
        </w:numPr>
        <w:rPr>
          <w:rFonts w:eastAsia="楷体"/>
          <w:szCs w:val="20"/>
          <w:lang w:eastAsia="zh-CN"/>
        </w:rPr>
      </w:pPr>
      <w:r>
        <w:rPr>
          <w:rFonts w:eastAsia="楷体"/>
          <w:szCs w:val="20"/>
          <w:lang w:eastAsia="zh-CN"/>
        </w:rPr>
        <w:t>FFS</w:t>
      </w:r>
    </w:p>
    <w:p w:rsidR="00551A8F" w:rsidRDefault="0002526D">
      <w:pPr>
        <w:pStyle w:val="ListParagraph"/>
        <w:numPr>
          <w:ilvl w:val="1"/>
          <w:numId w:val="37"/>
        </w:numPr>
        <w:rPr>
          <w:ins w:id="582" w:author="Haipeng HP1 Lei" w:date="2022-05-11T09:41:00Z"/>
          <w:rFonts w:eastAsia="楷体"/>
          <w:szCs w:val="20"/>
          <w:lang w:eastAsia="zh-CN"/>
        </w:rPr>
      </w:pPr>
      <w:ins w:id="583" w:author="Haipeng HP1 Lei" w:date="2022-05-11T09:41:00Z">
        <w:r>
          <w:rPr>
            <w:rFonts w:eastAsia="楷体"/>
            <w:szCs w:val="20"/>
            <w:lang w:eastAsia="zh-CN"/>
          </w:rPr>
          <w:t>Modulation and coding scheme</w:t>
        </w:r>
      </w:ins>
    </w:p>
    <w:p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rsidR="00551A8F" w:rsidRDefault="0002526D">
      <w:pPr>
        <w:pStyle w:val="ListParagraph"/>
        <w:numPr>
          <w:ilvl w:val="1"/>
          <w:numId w:val="37"/>
        </w:numPr>
        <w:rPr>
          <w:rFonts w:eastAsia="楷体"/>
          <w:szCs w:val="20"/>
          <w:lang w:eastAsia="zh-CN"/>
        </w:rPr>
      </w:pPr>
      <w:r>
        <w:rPr>
          <w:color w:val="000000"/>
          <w:szCs w:val="20"/>
        </w:rPr>
        <w:t>One-shot HARQ-ACK request</w:t>
      </w:r>
    </w:p>
    <w:p w:rsidR="00551A8F" w:rsidRDefault="0002526D">
      <w:pPr>
        <w:pStyle w:val="ListParagraph"/>
        <w:numPr>
          <w:ilvl w:val="1"/>
          <w:numId w:val="37"/>
        </w:numPr>
        <w:rPr>
          <w:rFonts w:eastAsia="楷体"/>
          <w:szCs w:val="20"/>
          <w:lang w:eastAsia="zh-CN"/>
        </w:rPr>
      </w:pPr>
      <w:proofErr w:type="spellStart"/>
      <w:r>
        <w:rPr>
          <w:color w:val="000000"/>
          <w:szCs w:val="20"/>
        </w:rPr>
        <w:t>ChannelAccess-CPext</w:t>
      </w:r>
      <w:proofErr w:type="spellEnd"/>
    </w:p>
    <w:p w:rsidR="00551A8F" w:rsidRDefault="0002526D">
      <w:pPr>
        <w:pStyle w:val="ListParagraph"/>
        <w:numPr>
          <w:ilvl w:val="1"/>
          <w:numId w:val="37"/>
        </w:numPr>
        <w:rPr>
          <w:rFonts w:eastAsia="楷体"/>
          <w:szCs w:val="20"/>
          <w:lang w:eastAsia="zh-CN"/>
        </w:rPr>
      </w:pPr>
      <w:r>
        <w:rPr>
          <w:rFonts w:eastAsia="楷体"/>
          <w:szCs w:val="20"/>
          <w:lang w:eastAsia="zh-CN"/>
        </w:rPr>
        <w:t>Other fields</w:t>
      </w:r>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rsidR="00551A8F" w:rsidRDefault="0002526D">
            <w:pPr>
              <w:jc w:val="left"/>
              <w:rPr>
                <w:bCs/>
                <w:lang w:eastAsia="zh-CN"/>
              </w:rPr>
            </w:pPr>
            <w:r>
              <w:rPr>
                <w:bCs/>
                <w:lang w:eastAsia="zh-CN"/>
              </w:rPr>
              <w:t>Prefer to move “TPC for scheduled PUSCHs” to be under the last FFS.</w:t>
            </w:r>
          </w:p>
          <w:p w:rsidR="00551A8F" w:rsidRDefault="0002526D">
            <w:pPr>
              <w:jc w:val="left"/>
              <w:rPr>
                <w:bCs/>
                <w:lang w:eastAsia="zh-CN"/>
              </w:rPr>
            </w:pPr>
            <w:r>
              <w:rPr>
                <w:bCs/>
                <w:lang w:eastAsia="zh-CN"/>
              </w:rPr>
              <w:t>Prefer to merge the list under “FFS: Type-3” with the last FFS and remove Type-3 for now.</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hint="eastAsia"/>
                <w:bCs/>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rsidR="00551A8F" w:rsidRDefault="00551A8F">
            <w:pPr>
              <w:rPr>
                <w:rFonts w:eastAsia="MS Mincho"/>
                <w:bCs/>
                <w:lang w:eastAsia="ja-JP"/>
              </w:rPr>
            </w:pPr>
          </w:p>
          <w:p w:rsidR="00551A8F" w:rsidRDefault="0002526D">
            <w:pPr>
              <w:rPr>
                <w:bCs/>
                <w:lang w:eastAsia="zh-CN"/>
              </w:rPr>
            </w:pPr>
            <w:r>
              <w:rPr>
                <w:rFonts w:eastAsia="MS Mincho"/>
                <w:bCs/>
                <w:lang w:eastAsia="ja-JP"/>
              </w:rPr>
              <w:t>We support Type-1 and Type-2 DCI fields listed in the proposal. Other all fields can be m</w:t>
            </w:r>
            <w:r>
              <w:rPr>
                <w:rFonts w:eastAsia="MS Mincho"/>
                <w:bCs/>
                <w:lang w:eastAsia="ja-JP"/>
              </w:rPr>
              <w:lastRenderedPageBreak/>
              <w:t>oved to FFS at this point.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bCs/>
                <w:lang w:eastAsia="zh-CN"/>
              </w:rPr>
              <w:t>We are fine with the proposal.</w:t>
            </w:r>
          </w:p>
        </w:tc>
      </w:tr>
      <w:tr w:rsidR="00551A8F">
        <w:tc>
          <w:tcPr>
            <w:tcW w:w="2009" w:type="dxa"/>
          </w:tcPr>
          <w:p w:rsidR="00551A8F" w:rsidRDefault="0002526D">
            <w:pPr>
              <w:jc w:val="left"/>
              <w:rPr>
                <w:bCs/>
                <w:lang w:eastAsia="zh-CN"/>
              </w:rPr>
            </w:pPr>
            <w:r>
              <w:rPr>
                <w:rFonts w:eastAsia="MS Mincho"/>
                <w:bCs/>
                <w:lang w:eastAsia="ja-JP"/>
              </w:rPr>
              <w:t>Samsung2</w:t>
            </w:r>
          </w:p>
        </w:tc>
        <w:tc>
          <w:tcPr>
            <w:tcW w:w="7353" w:type="dxa"/>
          </w:tcPr>
          <w:p w:rsidR="00551A8F" w:rsidRDefault="0002526D">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tc>
          <w:tcPr>
            <w:tcW w:w="2009" w:type="dxa"/>
          </w:tcPr>
          <w:p w:rsidR="00551A8F" w:rsidRDefault="0002526D">
            <w:pPr>
              <w:jc w:val="left"/>
              <w:rPr>
                <w:bCs/>
                <w:lang w:eastAsia="zh-CN"/>
              </w:rPr>
            </w:pPr>
            <w:r>
              <w:rPr>
                <w:bCs/>
                <w:lang w:eastAsia="zh-CN"/>
              </w:rPr>
              <w:t>Ericsson2</w:t>
            </w:r>
          </w:p>
        </w:tc>
        <w:tc>
          <w:tcPr>
            <w:tcW w:w="7353" w:type="dxa"/>
          </w:tcPr>
          <w:p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Suggest below update to main bullet</w:t>
            </w:r>
          </w:p>
          <w:p w:rsidR="00551A8F" w:rsidRDefault="0002526D">
            <w:pPr>
              <w:pStyle w:val="ListParagraph"/>
              <w:numPr>
                <w:ilvl w:val="0"/>
                <w:numId w:val="38"/>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rsidR="00551A8F" w:rsidRDefault="00551A8F">
            <w:pPr>
              <w:jc w:val="left"/>
              <w:rPr>
                <w:bCs/>
                <w:lang w:eastAsia="zh-CN"/>
              </w:rPr>
            </w:pPr>
          </w:p>
        </w:tc>
      </w:tr>
      <w:tr w:rsidR="00551A8F">
        <w:tc>
          <w:tcPr>
            <w:tcW w:w="2009" w:type="dxa"/>
          </w:tcPr>
          <w:p w:rsidR="00551A8F" w:rsidRDefault="0002526D">
            <w:pPr>
              <w:jc w:val="left"/>
              <w:rPr>
                <w:bCs/>
                <w:lang w:eastAsia="zh-CN"/>
              </w:rPr>
            </w:pPr>
            <w:r>
              <w:rPr>
                <w:rFonts w:eastAsia="MS Mincho"/>
                <w:bCs/>
                <w:lang w:eastAsia="ja-JP"/>
              </w:rPr>
              <w:t>Moderator</w:t>
            </w:r>
          </w:p>
        </w:tc>
        <w:tc>
          <w:tcPr>
            <w:tcW w:w="7353" w:type="dxa"/>
          </w:tcPr>
          <w:p w:rsidR="00551A8F" w:rsidRDefault="0002526D">
            <w:pPr>
              <w:wordWrap/>
              <w:rPr>
                <w:rFonts w:eastAsia="MS Mincho"/>
                <w:bCs/>
                <w:lang w:eastAsia="ja-JP"/>
              </w:rPr>
            </w:pPr>
            <w:r>
              <w:rPr>
                <w:rFonts w:eastAsia="MS Mincho"/>
                <w:bCs/>
                <w:lang w:eastAsia="ja-JP"/>
              </w:rPr>
              <w:t>@NTT DOCOMO: Thanks for the good comments. Your suggestion is fine with me.</w:t>
            </w:r>
          </w:p>
          <w:p w:rsidR="00551A8F" w:rsidRDefault="00551A8F">
            <w:pPr>
              <w:wordWrap/>
              <w:rPr>
                <w:rFonts w:eastAsia="MS Mincho"/>
                <w:bCs/>
                <w:lang w:eastAsia="ja-JP"/>
              </w:rPr>
            </w:pPr>
          </w:p>
          <w:p w:rsidR="00551A8F" w:rsidRDefault="0002526D">
            <w:pPr>
              <w:wordWrap/>
              <w:rPr>
                <w:rFonts w:eastAsia="MS Mincho"/>
                <w:bCs/>
                <w:lang w:eastAsia="ja-JP"/>
              </w:rPr>
            </w:pPr>
            <w:r>
              <w:rPr>
                <w:rFonts w:eastAsia="MS Mincho"/>
                <w:bCs/>
                <w:lang w:eastAsia="ja-JP"/>
              </w:rPr>
              <w:t>@Apple @Samsung: Ok to keep Type-1/2 and FFS others.</w:t>
            </w:r>
          </w:p>
          <w:p w:rsidR="00551A8F" w:rsidRDefault="00551A8F">
            <w:pPr>
              <w:wordWrap/>
              <w:rPr>
                <w:rFonts w:eastAsia="MS Mincho"/>
                <w:bCs/>
                <w:lang w:eastAsia="ja-JP"/>
              </w:rPr>
            </w:pPr>
          </w:p>
          <w:p w:rsidR="00551A8F" w:rsidRDefault="0002526D">
            <w:pPr>
              <w:wordWrap/>
              <w:rPr>
                <w:rFonts w:eastAsia="MS Mincho"/>
                <w:bCs/>
                <w:lang w:eastAsia="ja-JP"/>
              </w:rPr>
            </w:pPr>
            <w:r>
              <w:rPr>
                <w:rFonts w:eastAsia="MS Mincho"/>
                <w:bCs/>
                <w:lang w:eastAsia="ja-JP"/>
              </w:rPr>
              <w:t>@Ericsson: Ok to me.</w:t>
            </w:r>
          </w:p>
          <w:p w:rsidR="00551A8F" w:rsidRDefault="00551A8F">
            <w:pPr>
              <w:wordWrap/>
              <w:rPr>
                <w:rFonts w:eastAsia="MS Mincho"/>
                <w:bCs/>
                <w:lang w:eastAsia="ja-JP"/>
              </w:rPr>
            </w:pPr>
          </w:p>
          <w:p w:rsidR="00551A8F" w:rsidRDefault="0002526D">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rsidR="00551A8F" w:rsidRDefault="0002526D">
            <w:pPr>
              <w:pStyle w:val="ListParagraph"/>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rsidR="00551A8F" w:rsidRDefault="0002526D">
            <w:pPr>
              <w:pStyle w:val="ListParagraph"/>
              <w:numPr>
                <w:ilvl w:val="0"/>
                <w:numId w:val="18"/>
              </w:numPr>
              <w:wordWrap/>
              <w:rPr>
                <w:lang w:eastAsia="en-US"/>
              </w:rPr>
            </w:pPr>
            <w:r>
              <w:rPr>
                <w:rFonts w:eastAsia="楷体"/>
                <w:szCs w:val="20"/>
                <w:lang w:eastAsia="zh-CN"/>
              </w:rPr>
              <w:t>Type-1 fields at least include below</w:t>
            </w:r>
            <w:r>
              <w:rPr>
                <w:lang w:eastAsia="en-US"/>
              </w:rPr>
              <w:t>:</w:t>
            </w:r>
          </w:p>
          <w:p w:rsidR="00551A8F" w:rsidRDefault="0002526D">
            <w:pPr>
              <w:pStyle w:val="ListParagraph"/>
              <w:numPr>
                <w:ilvl w:val="1"/>
                <w:numId w:val="37"/>
              </w:numPr>
              <w:wordWrap/>
              <w:rPr>
                <w:rFonts w:eastAsia="楷体"/>
                <w:szCs w:val="20"/>
                <w:lang w:eastAsia="zh-CN"/>
              </w:rPr>
            </w:pPr>
            <w:r>
              <w:rPr>
                <w:rFonts w:eastAsia="楷体"/>
                <w:szCs w:val="20"/>
                <w:lang w:eastAsia="zh-CN"/>
              </w:rPr>
              <w:t>Identifier for DCI formats</w:t>
            </w:r>
          </w:p>
          <w:p w:rsidR="00551A8F" w:rsidRDefault="0002526D">
            <w:pPr>
              <w:pStyle w:val="ListParagraph"/>
              <w:numPr>
                <w:ilvl w:val="1"/>
                <w:numId w:val="37"/>
              </w:numPr>
              <w:wordWrap/>
              <w:rPr>
                <w:rFonts w:eastAsia="楷体"/>
                <w:szCs w:val="20"/>
                <w:lang w:eastAsia="zh-CN"/>
              </w:rPr>
            </w:pPr>
            <w:del w:id="596" w:author="Haipeng HP1 Lei" w:date="2022-05-11T09:44:00Z">
              <w:r>
                <w:rPr>
                  <w:rFonts w:eastAsia="楷体"/>
                  <w:szCs w:val="20"/>
                  <w:lang w:eastAsia="zh-CN"/>
                </w:rPr>
                <w:delText>Carrier indicator</w:delText>
              </w:r>
            </w:del>
            <w:ins w:id="597" w:author="Haipeng HP1 Lei" w:date="2022-05-11T09:44:00Z">
              <w:r>
                <w:rPr>
                  <w:rFonts w:eastAsia="楷体"/>
                  <w:szCs w:val="20"/>
                  <w:lang w:eastAsia="zh-CN"/>
                </w:rPr>
                <w:t>Indicator of co-scheduled cells</w:t>
              </w:r>
            </w:ins>
          </w:p>
          <w:p w:rsidR="00551A8F" w:rsidRDefault="0002526D">
            <w:pPr>
              <w:pStyle w:val="ListParagraph"/>
              <w:numPr>
                <w:ilvl w:val="1"/>
                <w:numId w:val="37"/>
              </w:numPr>
              <w:wordWrap/>
              <w:rPr>
                <w:rFonts w:eastAsia="楷体"/>
                <w:szCs w:val="20"/>
                <w:lang w:eastAsia="zh-CN"/>
              </w:rPr>
            </w:pPr>
            <w:r>
              <w:rPr>
                <w:rFonts w:eastAsia="楷体"/>
                <w:szCs w:val="20"/>
                <w:lang w:eastAsia="zh-CN"/>
              </w:rPr>
              <w:t>Downlink assignment index</w:t>
            </w:r>
          </w:p>
          <w:p w:rsidR="00551A8F" w:rsidRDefault="0002526D">
            <w:pPr>
              <w:pStyle w:val="ListParagraph"/>
              <w:numPr>
                <w:ilvl w:val="1"/>
                <w:numId w:val="37"/>
              </w:numPr>
              <w:wordWrap/>
              <w:rPr>
                <w:del w:id="598" w:author="Haipeng HP1 Lei" w:date="2022-05-12T17:11:00Z"/>
                <w:rFonts w:eastAsia="楷体"/>
                <w:szCs w:val="20"/>
                <w:lang w:eastAsia="zh-CN"/>
              </w:rPr>
            </w:pPr>
            <w:r>
              <w:rPr>
                <w:rFonts w:eastAsia="楷体"/>
                <w:szCs w:val="20"/>
                <w:lang w:eastAsia="zh-CN"/>
              </w:rPr>
              <w:t xml:space="preserve">TPC </w:t>
            </w:r>
            <w:ins w:id="599" w:author="Haipeng HP1 Lei" w:date="2022-05-11T09:48:00Z">
              <w:r>
                <w:rPr>
                  <w:rFonts w:eastAsia="楷体"/>
                  <w:szCs w:val="20"/>
                  <w:lang w:eastAsia="zh-CN"/>
                </w:rPr>
                <w:t>for scheduled PUCCH</w:t>
              </w:r>
            </w:ins>
          </w:p>
          <w:p w:rsidR="00551A8F" w:rsidRDefault="0002526D">
            <w:pPr>
              <w:pStyle w:val="ListParagraph"/>
              <w:numPr>
                <w:ilvl w:val="1"/>
                <w:numId w:val="37"/>
              </w:numPr>
              <w:wordWrap/>
              <w:rPr>
                <w:rFonts w:eastAsia="楷体"/>
                <w:szCs w:val="20"/>
                <w:lang w:eastAsia="zh-CN"/>
              </w:rPr>
            </w:pPr>
            <w:r>
              <w:rPr>
                <w:rFonts w:eastAsia="楷体"/>
                <w:szCs w:val="20"/>
                <w:lang w:eastAsia="zh-CN"/>
              </w:rPr>
              <w:t>PUCCH resource indicator</w:t>
            </w:r>
          </w:p>
          <w:p w:rsidR="00551A8F" w:rsidRDefault="0002526D">
            <w:pPr>
              <w:pStyle w:val="ListParagraph"/>
              <w:numPr>
                <w:ilvl w:val="1"/>
                <w:numId w:val="37"/>
              </w:numPr>
              <w:wordWrap/>
              <w:rPr>
                <w:rFonts w:eastAsia="楷体"/>
                <w:szCs w:val="20"/>
                <w:lang w:eastAsia="zh-CN"/>
              </w:rPr>
            </w:pPr>
            <w:r>
              <w:rPr>
                <w:rFonts w:eastAsia="楷体"/>
                <w:szCs w:val="20"/>
                <w:lang w:eastAsia="zh-CN"/>
              </w:rPr>
              <w:t>PDSCH-to-HARQ timing indicator</w:t>
            </w:r>
          </w:p>
          <w:p w:rsidR="00551A8F" w:rsidRDefault="0002526D">
            <w:pPr>
              <w:pStyle w:val="ListParagraph"/>
              <w:numPr>
                <w:ilvl w:val="0"/>
                <w:numId w:val="18"/>
              </w:numPr>
              <w:wordWrap/>
              <w:rPr>
                <w:lang w:eastAsia="en-US"/>
              </w:rPr>
            </w:pPr>
            <w:r>
              <w:rPr>
                <w:rFonts w:eastAsia="楷体"/>
                <w:szCs w:val="20"/>
                <w:lang w:eastAsia="zh-CN"/>
              </w:rPr>
              <w:t>Type-2 fields at least include below</w:t>
            </w:r>
            <w:r>
              <w:rPr>
                <w:lang w:eastAsia="en-US"/>
              </w:rPr>
              <w:t>:</w:t>
            </w:r>
          </w:p>
          <w:p w:rsidR="00551A8F" w:rsidRDefault="0002526D">
            <w:pPr>
              <w:pStyle w:val="ListParagraph"/>
              <w:numPr>
                <w:ilvl w:val="1"/>
                <w:numId w:val="37"/>
              </w:numPr>
              <w:wordWrap/>
              <w:rPr>
                <w:del w:id="600" w:author="Haipeng HP1 Lei" w:date="2022-05-11T09:41:00Z"/>
                <w:rFonts w:eastAsia="楷体"/>
                <w:szCs w:val="20"/>
                <w:lang w:eastAsia="zh-CN"/>
              </w:rPr>
            </w:pPr>
            <w:del w:id="601" w:author="Haipeng HP1 Lei" w:date="2022-05-11T09:41:00Z">
              <w:r>
                <w:rPr>
                  <w:rFonts w:eastAsia="楷体"/>
                  <w:szCs w:val="20"/>
                  <w:lang w:eastAsia="zh-CN"/>
                </w:rPr>
                <w:delText>Modulation and coding scheme</w:delText>
              </w:r>
            </w:del>
          </w:p>
          <w:p w:rsidR="00551A8F" w:rsidRDefault="0002526D">
            <w:pPr>
              <w:pStyle w:val="ListParagraph"/>
              <w:numPr>
                <w:ilvl w:val="1"/>
                <w:numId w:val="37"/>
              </w:numPr>
              <w:wordWrap/>
              <w:rPr>
                <w:rFonts w:eastAsia="楷体"/>
                <w:szCs w:val="20"/>
                <w:lang w:eastAsia="zh-CN"/>
              </w:rPr>
            </w:pPr>
            <w:r>
              <w:rPr>
                <w:rFonts w:eastAsia="楷体"/>
                <w:szCs w:val="20"/>
                <w:lang w:eastAsia="zh-CN"/>
              </w:rPr>
              <w:t>New data indicator</w:t>
            </w:r>
          </w:p>
          <w:p w:rsidR="00551A8F" w:rsidRDefault="0002526D">
            <w:pPr>
              <w:pStyle w:val="ListParagraph"/>
              <w:numPr>
                <w:ilvl w:val="1"/>
                <w:numId w:val="37"/>
              </w:numPr>
              <w:wordWrap/>
              <w:rPr>
                <w:rFonts w:eastAsia="楷体"/>
                <w:szCs w:val="20"/>
                <w:lang w:eastAsia="zh-CN"/>
              </w:rPr>
            </w:pPr>
            <w:r>
              <w:rPr>
                <w:rFonts w:eastAsia="楷体"/>
                <w:szCs w:val="20"/>
                <w:lang w:eastAsia="zh-CN"/>
              </w:rPr>
              <w:t>Redundancy version</w:t>
            </w:r>
          </w:p>
          <w:p w:rsidR="00551A8F" w:rsidRDefault="0002526D">
            <w:pPr>
              <w:pStyle w:val="ListParagraph"/>
              <w:numPr>
                <w:ilvl w:val="0"/>
                <w:numId w:val="18"/>
              </w:numPr>
              <w:wordWrap/>
              <w:rPr>
                <w:lang w:eastAsia="en-US"/>
              </w:rPr>
            </w:pPr>
            <w:ins w:id="602" w:author="Haipeng HP1 Lei" w:date="2022-05-11T09:49:00Z">
              <w:r>
                <w:rPr>
                  <w:rFonts w:eastAsia="楷体"/>
                  <w:szCs w:val="20"/>
                  <w:lang w:eastAsia="zh-CN"/>
                </w:rPr>
                <w:t xml:space="preserve">FFS: </w:t>
              </w:r>
            </w:ins>
            <w:del w:id="603" w:author="Haipeng HP1 Lei" w:date="2022-05-12T17:11:00Z">
              <w:r>
                <w:rPr>
                  <w:rFonts w:eastAsia="楷体"/>
                  <w:szCs w:val="20"/>
                  <w:lang w:eastAsia="zh-CN"/>
                </w:rPr>
                <w:delText>Type-3 fields at least include below</w:delText>
              </w:r>
              <w:r>
                <w:rPr>
                  <w:lang w:eastAsia="en-US"/>
                </w:rPr>
                <w:delText>:</w:delText>
              </w:r>
            </w:del>
          </w:p>
          <w:p w:rsidR="00551A8F" w:rsidRDefault="0002526D">
            <w:pPr>
              <w:pStyle w:val="ListParagraph"/>
              <w:numPr>
                <w:ilvl w:val="1"/>
                <w:numId w:val="37"/>
              </w:numPr>
              <w:wordWrap/>
              <w:rPr>
                <w:rFonts w:eastAsia="楷体"/>
                <w:szCs w:val="20"/>
                <w:lang w:eastAsia="zh-CN"/>
              </w:rPr>
            </w:pPr>
            <w:r>
              <w:rPr>
                <w:rFonts w:eastAsia="楷体"/>
                <w:szCs w:val="20"/>
                <w:lang w:eastAsia="zh-CN"/>
              </w:rPr>
              <w:t>PRB bundling size indicator</w:t>
            </w:r>
          </w:p>
          <w:p w:rsidR="00551A8F" w:rsidRDefault="0002526D">
            <w:pPr>
              <w:pStyle w:val="ListParagraph"/>
              <w:numPr>
                <w:ilvl w:val="1"/>
                <w:numId w:val="37"/>
              </w:numPr>
              <w:wordWrap/>
              <w:rPr>
                <w:rFonts w:eastAsia="楷体"/>
                <w:szCs w:val="20"/>
                <w:lang w:eastAsia="zh-CN"/>
              </w:rPr>
            </w:pPr>
            <w:r>
              <w:rPr>
                <w:rFonts w:eastAsia="楷体"/>
                <w:szCs w:val="20"/>
                <w:lang w:eastAsia="zh-CN"/>
              </w:rPr>
              <w:t>Rate matching indicator</w:t>
            </w:r>
          </w:p>
          <w:p w:rsidR="00551A8F" w:rsidRDefault="0002526D">
            <w:pPr>
              <w:pStyle w:val="ListParagraph"/>
              <w:numPr>
                <w:ilvl w:val="1"/>
                <w:numId w:val="37"/>
              </w:numPr>
              <w:wordWrap/>
              <w:rPr>
                <w:rFonts w:eastAsia="楷体"/>
                <w:szCs w:val="20"/>
                <w:lang w:eastAsia="zh-CN"/>
              </w:rPr>
            </w:pPr>
            <w:r>
              <w:rPr>
                <w:rFonts w:eastAsia="楷体"/>
                <w:szCs w:val="20"/>
                <w:lang w:eastAsia="zh-CN"/>
              </w:rPr>
              <w:t>ZP CSI-RS trigger</w:t>
            </w:r>
          </w:p>
          <w:p w:rsidR="00551A8F" w:rsidRDefault="0002526D">
            <w:pPr>
              <w:pStyle w:val="ListParagraph"/>
              <w:numPr>
                <w:ilvl w:val="1"/>
                <w:numId w:val="37"/>
              </w:numPr>
              <w:wordWrap/>
              <w:rPr>
                <w:rFonts w:eastAsia="楷体"/>
                <w:szCs w:val="20"/>
                <w:lang w:eastAsia="zh-CN"/>
              </w:rPr>
            </w:pPr>
            <w:r>
              <w:rPr>
                <w:rFonts w:eastAsia="楷体"/>
                <w:szCs w:val="20"/>
                <w:lang w:eastAsia="zh-CN"/>
              </w:rPr>
              <w:t>Antenna port(s)</w:t>
            </w:r>
          </w:p>
          <w:p w:rsidR="00551A8F" w:rsidRDefault="0002526D">
            <w:pPr>
              <w:pStyle w:val="ListParagraph"/>
              <w:numPr>
                <w:ilvl w:val="1"/>
                <w:numId w:val="37"/>
              </w:numPr>
              <w:wordWrap/>
              <w:rPr>
                <w:rFonts w:eastAsia="楷体"/>
                <w:szCs w:val="20"/>
                <w:lang w:eastAsia="zh-CN"/>
              </w:rPr>
            </w:pPr>
            <w:r>
              <w:rPr>
                <w:rFonts w:eastAsia="楷体"/>
                <w:szCs w:val="20"/>
                <w:lang w:eastAsia="zh-CN"/>
              </w:rPr>
              <w:t>TCI</w:t>
            </w:r>
          </w:p>
          <w:p w:rsidR="00551A8F" w:rsidRDefault="0002526D">
            <w:pPr>
              <w:pStyle w:val="ListParagraph"/>
              <w:numPr>
                <w:ilvl w:val="1"/>
                <w:numId w:val="37"/>
              </w:numPr>
              <w:wordWrap/>
              <w:rPr>
                <w:rFonts w:eastAsia="楷体"/>
                <w:szCs w:val="20"/>
                <w:lang w:eastAsia="zh-CN"/>
              </w:rPr>
            </w:pPr>
            <w:r>
              <w:rPr>
                <w:rFonts w:eastAsia="楷体"/>
                <w:szCs w:val="20"/>
                <w:lang w:eastAsia="zh-CN"/>
              </w:rPr>
              <w:t>SRS request</w:t>
            </w:r>
          </w:p>
          <w:p w:rsidR="00551A8F" w:rsidRDefault="0002526D">
            <w:pPr>
              <w:pStyle w:val="ListParagraph"/>
              <w:numPr>
                <w:ilvl w:val="1"/>
                <w:numId w:val="37"/>
              </w:numPr>
              <w:wordWrap/>
              <w:rPr>
                <w:rFonts w:eastAsia="楷体"/>
                <w:szCs w:val="20"/>
                <w:lang w:eastAsia="zh-CN"/>
              </w:rPr>
            </w:pPr>
            <w:r>
              <w:rPr>
                <w:rFonts w:eastAsia="楷体"/>
                <w:szCs w:val="20"/>
                <w:lang w:eastAsia="zh-CN"/>
              </w:rPr>
              <w:t>DMRS sequence initialization</w:t>
            </w:r>
          </w:p>
          <w:p w:rsidR="00551A8F" w:rsidRDefault="0002526D">
            <w:pPr>
              <w:pStyle w:val="ListParagraph"/>
              <w:numPr>
                <w:ilvl w:val="0"/>
                <w:numId w:val="18"/>
              </w:numPr>
              <w:rPr>
                <w:del w:id="604" w:author="Haipeng HP1 Lei" w:date="2022-05-12T17:11:00Z"/>
                <w:rFonts w:eastAsia="楷体"/>
                <w:szCs w:val="20"/>
                <w:lang w:eastAsia="zh-CN"/>
              </w:rPr>
            </w:pPr>
            <w:del w:id="605" w:author="Haipeng HP1 Lei" w:date="2022-05-12T17:11:00Z">
              <w:r>
                <w:rPr>
                  <w:rFonts w:eastAsia="楷体"/>
                  <w:szCs w:val="20"/>
                  <w:lang w:eastAsia="zh-CN"/>
                </w:rPr>
                <w:delText>FFS</w:delText>
              </w:r>
            </w:del>
          </w:p>
          <w:p w:rsidR="00551A8F" w:rsidRDefault="0002526D">
            <w:pPr>
              <w:pStyle w:val="ListParagraph"/>
              <w:numPr>
                <w:ilvl w:val="1"/>
                <w:numId w:val="37"/>
              </w:numPr>
              <w:wordWrap/>
              <w:rPr>
                <w:ins w:id="606" w:author="Haipeng HP1 Lei" w:date="2022-05-12T17:11:00Z"/>
                <w:rFonts w:eastAsia="楷体"/>
                <w:szCs w:val="20"/>
                <w:lang w:eastAsia="zh-CN"/>
              </w:rPr>
            </w:pPr>
            <w:ins w:id="607" w:author="Haipeng HP1 Lei" w:date="2022-05-12T17:11:00Z">
              <w:r>
                <w:rPr>
                  <w:rFonts w:eastAsia="楷体"/>
                  <w:szCs w:val="20"/>
                  <w:lang w:eastAsia="zh-CN"/>
                </w:rPr>
                <w:t>TPC for scheduled PUSCHs</w:t>
              </w:r>
            </w:ins>
          </w:p>
          <w:p w:rsidR="00551A8F" w:rsidRDefault="0002526D">
            <w:pPr>
              <w:pStyle w:val="ListParagraph"/>
              <w:numPr>
                <w:ilvl w:val="1"/>
                <w:numId w:val="37"/>
              </w:numPr>
              <w:rPr>
                <w:ins w:id="608" w:author="Haipeng HP1 Lei" w:date="2022-05-11T09:41:00Z"/>
                <w:rFonts w:eastAsia="楷体"/>
                <w:szCs w:val="20"/>
                <w:lang w:eastAsia="zh-CN"/>
              </w:rPr>
            </w:pPr>
            <w:ins w:id="609" w:author="Haipeng HP1 Lei" w:date="2022-05-11T09:41:00Z">
              <w:r>
                <w:rPr>
                  <w:rFonts w:eastAsia="楷体"/>
                  <w:szCs w:val="20"/>
                  <w:lang w:eastAsia="zh-CN"/>
                </w:rPr>
                <w:t>Modulation and coding scheme</w:t>
              </w:r>
            </w:ins>
          </w:p>
          <w:p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rsidR="00551A8F" w:rsidRDefault="0002526D">
            <w:pPr>
              <w:pStyle w:val="ListParagraph"/>
              <w:numPr>
                <w:ilvl w:val="1"/>
                <w:numId w:val="37"/>
              </w:numPr>
              <w:rPr>
                <w:rFonts w:eastAsia="楷体"/>
                <w:szCs w:val="20"/>
                <w:lang w:eastAsia="zh-CN"/>
              </w:rPr>
            </w:pPr>
            <w:r>
              <w:rPr>
                <w:rFonts w:eastAsia="楷体"/>
                <w:szCs w:val="20"/>
                <w:lang w:eastAsia="zh-CN"/>
              </w:rPr>
              <w:lastRenderedPageBreak/>
              <w:t>HARQ process number</w:t>
            </w:r>
          </w:p>
          <w:p w:rsidR="00551A8F" w:rsidRDefault="0002526D">
            <w:pPr>
              <w:pStyle w:val="ListParagraph"/>
              <w:numPr>
                <w:ilvl w:val="1"/>
                <w:numId w:val="37"/>
              </w:numPr>
              <w:rPr>
                <w:rFonts w:eastAsia="楷体"/>
                <w:szCs w:val="20"/>
                <w:lang w:eastAsia="zh-CN"/>
              </w:rPr>
            </w:pPr>
            <w:r>
              <w:rPr>
                <w:color w:val="000000"/>
                <w:szCs w:val="20"/>
              </w:rPr>
              <w:t>One-shot HARQ-ACK request</w:t>
            </w:r>
          </w:p>
          <w:p w:rsidR="00551A8F" w:rsidRDefault="0002526D">
            <w:pPr>
              <w:pStyle w:val="ListParagraph"/>
              <w:numPr>
                <w:ilvl w:val="1"/>
                <w:numId w:val="37"/>
              </w:numPr>
              <w:rPr>
                <w:rFonts w:eastAsia="楷体"/>
                <w:szCs w:val="20"/>
                <w:lang w:eastAsia="zh-CN"/>
              </w:rPr>
            </w:pPr>
            <w:proofErr w:type="spellStart"/>
            <w:r>
              <w:rPr>
                <w:color w:val="000000"/>
                <w:szCs w:val="20"/>
              </w:rPr>
              <w:t>ChannelAccess-CPext</w:t>
            </w:r>
            <w:proofErr w:type="spellEnd"/>
          </w:p>
          <w:p w:rsidR="00551A8F" w:rsidRDefault="0002526D">
            <w:pPr>
              <w:pStyle w:val="ListParagraph"/>
              <w:numPr>
                <w:ilvl w:val="1"/>
                <w:numId w:val="37"/>
              </w:numPr>
              <w:rPr>
                <w:rFonts w:eastAsia="楷体"/>
                <w:szCs w:val="20"/>
                <w:lang w:eastAsia="zh-CN"/>
              </w:rPr>
            </w:pPr>
            <w:r>
              <w:rPr>
                <w:rFonts w:eastAsia="楷体"/>
                <w:szCs w:val="20"/>
                <w:lang w:eastAsia="zh-CN"/>
              </w:rPr>
              <w:t>Other fields</w:t>
            </w:r>
          </w:p>
          <w:p w:rsidR="00551A8F" w:rsidRDefault="00551A8F">
            <w:pPr>
              <w:wordWrap/>
              <w:rPr>
                <w:rFonts w:eastAsia="MS Mincho"/>
                <w:bCs/>
                <w:lang w:eastAsia="ja-JP"/>
              </w:rPr>
            </w:pPr>
          </w:p>
          <w:p w:rsidR="00551A8F" w:rsidRDefault="00551A8F">
            <w:pPr>
              <w:jc w:val="left"/>
              <w:rPr>
                <w:bCs/>
                <w:lang w:eastAsia="zh-CN"/>
              </w:rPr>
            </w:pPr>
          </w:p>
        </w:tc>
      </w:tr>
      <w:tr w:rsidR="00551A8F">
        <w:tc>
          <w:tcPr>
            <w:tcW w:w="2009" w:type="dxa"/>
          </w:tcPr>
          <w:p w:rsidR="00551A8F" w:rsidRDefault="0002526D">
            <w:pPr>
              <w:rPr>
                <w:bCs/>
                <w:lang w:val="en-US" w:eastAsia="zh-CN"/>
              </w:rPr>
            </w:pPr>
            <w:r>
              <w:rPr>
                <w:bCs/>
                <w:lang w:val="en-US" w:eastAsia="zh-CN"/>
              </w:rPr>
              <w:lastRenderedPageBreak/>
              <w:t>CMCC</w:t>
            </w:r>
          </w:p>
        </w:tc>
        <w:tc>
          <w:tcPr>
            <w:tcW w:w="7353" w:type="dxa"/>
          </w:tcPr>
          <w:p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tc>
          <w:tcPr>
            <w:tcW w:w="2009" w:type="dxa"/>
          </w:tcPr>
          <w:p w:rsidR="00551A8F" w:rsidRDefault="0002526D">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rsidR="00551A8F" w:rsidRDefault="0002526D">
            <w:pPr>
              <w:pStyle w:val="CommentText"/>
              <w:rPr>
                <w:rFonts w:eastAsiaTheme="minorEastAsia"/>
                <w:bCs/>
                <w:lang w:val="en-US" w:eastAsia="zh-CN"/>
              </w:rPr>
            </w:pPr>
            <w:r>
              <w:rPr>
                <w:bCs/>
                <w:lang w:val="en-US" w:eastAsia="zh-CN"/>
              </w:rPr>
              <w:t>OK with the proposal.</w:t>
            </w:r>
          </w:p>
        </w:tc>
      </w:tr>
      <w:tr w:rsidR="00551A8F">
        <w:tc>
          <w:tcPr>
            <w:tcW w:w="2009" w:type="dxa"/>
          </w:tcPr>
          <w:p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tc>
          <w:tcPr>
            <w:tcW w:w="2009" w:type="dxa"/>
          </w:tcPr>
          <w:p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tc>
          <w:tcPr>
            <w:tcW w:w="2009" w:type="dxa"/>
          </w:tcPr>
          <w:p w:rsidR="00551A8F" w:rsidRDefault="0002526D">
            <w:pPr>
              <w:ind w:left="400" w:hanging="400"/>
              <w:rPr>
                <w:bCs/>
                <w:lang w:val="en-US" w:eastAsia="zh-CN"/>
              </w:rPr>
            </w:pPr>
            <w:r>
              <w:rPr>
                <w:bCs/>
                <w:lang w:val="en-US" w:eastAsia="zh-CN"/>
              </w:rPr>
              <w:t>Nokia/NSB</w:t>
            </w:r>
          </w:p>
        </w:tc>
        <w:tc>
          <w:tcPr>
            <w:tcW w:w="7353" w:type="dxa"/>
          </w:tcPr>
          <w:p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rsidR="00551A8F" w:rsidRDefault="0002526D">
            <w:pPr>
              <w:pStyle w:val="CommentText"/>
              <w:rPr>
                <w:bCs/>
                <w:lang w:val="en-US" w:eastAsia="zh-CN"/>
              </w:rPr>
            </w:pPr>
            <w:r>
              <w:rPr>
                <w:rFonts w:eastAsia="MS Mincho"/>
                <w:bCs/>
                <w:lang w:val="en-US" w:eastAsia="ja-JP"/>
              </w:rPr>
              <w:t xml:space="preserve">Why? The probability when having two scheduled PDSCHs, that both </w:t>
            </w:r>
            <w:proofErr w:type="gramStart"/>
            <w:r>
              <w:rPr>
                <w:rFonts w:eastAsia="MS Mincho"/>
                <w:bCs/>
                <w:lang w:val="en-US" w:eastAsia="ja-JP"/>
              </w:rPr>
              <w:t>fail</w:t>
            </w:r>
            <w:proofErr w:type="gramEnd"/>
            <w:r>
              <w:rPr>
                <w:rFonts w:eastAsia="MS Mincho"/>
                <w:bCs/>
                <w:lang w:val="en-US" w:eastAsia="ja-JP"/>
              </w:rPr>
              <w:t xml:space="preserve">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551A8F">
        <w:tc>
          <w:tcPr>
            <w:tcW w:w="2009" w:type="dxa"/>
          </w:tcPr>
          <w:p w:rsidR="00551A8F" w:rsidRDefault="0002526D">
            <w:pPr>
              <w:rPr>
                <w:rFonts w:eastAsia="MS Mincho"/>
                <w:bCs/>
                <w:lang w:val="en-US" w:eastAsia="zh-CN"/>
              </w:rPr>
            </w:pPr>
            <w:r>
              <w:rPr>
                <w:rFonts w:eastAsia="MS Mincho"/>
                <w:bCs/>
                <w:lang w:val="en-US" w:eastAsia="ja-JP"/>
              </w:rPr>
              <w:t>ZTE</w:t>
            </w:r>
          </w:p>
        </w:tc>
        <w:tc>
          <w:tcPr>
            <w:tcW w:w="7353" w:type="dxa"/>
          </w:tcPr>
          <w:p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tc>
          <w:tcPr>
            <w:tcW w:w="2009" w:type="dxa"/>
          </w:tcPr>
          <w:p w:rsidR="00551A8F" w:rsidRDefault="0002526D">
            <w:pPr>
              <w:rPr>
                <w:rFonts w:eastAsia="MS Mincho"/>
                <w:bCs/>
                <w:lang w:val="en-US" w:eastAsia="ja-JP"/>
              </w:rPr>
            </w:pPr>
            <w:r>
              <w:rPr>
                <w:rFonts w:eastAsia="MS Mincho"/>
                <w:bCs/>
                <w:lang w:val="en-US" w:eastAsia="ja-JP"/>
              </w:rPr>
              <w:t>Moderator</w:t>
            </w:r>
          </w:p>
        </w:tc>
        <w:tc>
          <w:tcPr>
            <w:tcW w:w="7353" w:type="dxa"/>
          </w:tcPr>
          <w:p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551A8F">
        <w:tc>
          <w:tcPr>
            <w:tcW w:w="2009" w:type="dxa"/>
          </w:tcPr>
          <w:p w:rsidR="00551A8F" w:rsidRDefault="0002526D">
            <w:pPr>
              <w:rPr>
                <w:bCs/>
                <w:lang w:val="en-US"/>
              </w:rPr>
            </w:pPr>
            <w:r>
              <w:rPr>
                <w:rFonts w:hint="eastAsia"/>
                <w:bCs/>
                <w:lang w:val="en-US"/>
              </w:rPr>
              <w:t>LG</w:t>
            </w:r>
          </w:p>
        </w:tc>
        <w:tc>
          <w:tcPr>
            <w:tcW w:w="7353" w:type="dxa"/>
          </w:tcPr>
          <w:p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tc>
          <w:tcPr>
            <w:tcW w:w="2009" w:type="dxa"/>
          </w:tcPr>
          <w:p w:rsidR="00551A8F" w:rsidRDefault="0002526D">
            <w:pPr>
              <w:rPr>
                <w:bCs/>
                <w:lang w:val="en-US"/>
              </w:rPr>
            </w:pPr>
            <w:r>
              <w:rPr>
                <w:bCs/>
                <w:lang w:val="en-US"/>
              </w:rPr>
              <w:t>Samsung3</w:t>
            </w:r>
          </w:p>
        </w:tc>
        <w:tc>
          <w:tcPr>
            <w:tcW w:w="7353" w:type="dxa"/>
          </w:tcPr>
          <w:p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tc>
          <w:tcPr>
            <w:tcW w:w="2009" w:type="dxa"/>
          </w:tcPr>
          <w:p w:rsidR="00551A8F" w:rsidRDefault="0002526D">
            <w:pPr>
              <w:rPr>
                <w:bCs/>
                <w:lang w:val="en-US"/>
              </w:rPr>
            </w:pPr>
            <w:r>
              <w:rPr>
                <w:rFonts w:hint="eastAsia"/>
                <w:bCs/>
                <w:lang w:val="en-US"/>
              </w:rPr>
              <w:t>M</w:t>
            </w:r>
            <w:r>
              <w:rPr>
                <w:bCs/>
                <w:lang w:val="en-US"/>
              </w:rPr>
              <w:t>TK</w:t>
            </w:r>
          </w:p>
        </w:tc>
        <w:tc>
          <w:tcPr>
            <w:tcW w:w="7353" w:type="dxa"/>
          </w:tcPr>
          <w:p w:rsidR="00551A8F" w:rsidRDefault="0002526D">
            <w:pPr>
              <w:pStyle w:val="CommentText"/>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551A8F">
        <w:tc>
          <w:tcPr>
            <w:tcW w:w="2009" w:type="dxa"/>
          </w:tcPr>
          <w:p w:rsidR="00551A8F" w:rsidRDefault="0002526D">
            <w:pPr>
              <w:rPr>
                <w:bCs/>
                <w:lang w:val="en-US"/>
              </w:rPr>
            </w:pPr>
            <w:r>
              <w:rPr>
                <w:bCs/>
                <w:lang w:val="en-US"/>
              </w:rPr>
              <w:t>Nokia/NSB</w:t>
            </w:r>
          </w:p>
        </w:tc>
        <w:tc>
          <w:tcPr>
            <w:tcW w:w="7353" w:type="dxa"/>
          </w:tcPr>
          <w:p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tc>
          <w:tcPr>
            <w:tcW w:w="2009" w:type="dxa"/>
          </w:tcPr>
          <w:p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tc>
          <w:tcPr>
            <w:tcW w:w="2009" w:type="dxa"/>
          </w:tcPr>
          <w:p w:rsidR="00551A8F" w:rsidRDefault="0002526D">
            <w:pPr>
              <w:rPr>
                <w:rFonts w:eastAsiaTheme="minorEastAsia"/>
                <w:bCs/>
                <w:lang w:eastAsia="zh-CN"/>
              </w:rPr>
            </w:pPr>
            <w:r>
              <w:rPr>
                <w:rFonts w:eastAsiaTheme="minorEastAsia"/>
                <w:bCs/>
                <w:lang w:eastAsia="zh-CN"/>
              </w:rPr>
              <w:t>Moderator3</w:t>
            </w:r>
          </w:p>
        </w:tc>
        <w:tc>
          <w:tcPr>
            <w:tcW w:w="7353" w:type="dxa"/>
          </w:tcPr>
          <w:p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rsidR="00551A8F" w:rsidRDefault="00551A8F">
            <w:pPr>
              <w:rPr>
                <w:bCs/>
                <w:highlight w:val="yellow"/>
              </w:rPr>
            </w:pPr>
          </w:p>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pStyle w:val="CommentText"/>
              <w:rPr>
                <w:rFonts w:eastAsiaTheme="minorEastAsia"/>
                <w:bCs/>
                <w:lang w:eastAsia="zh-CN"/>
              </w:rPr>
            </w:pP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rsidR="00551A8F" w:rsidRDefault="0002526D">
      <w:pPr>
        <w:pStyle w:val="ListParagraph"/>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615" w:author="Haipeng HP1 Lei" w:date="2022-05-11T18:12:00Z">
        <w:r>
          <w:rPr>
            <w:rFonts w:eastAsia="楷体"/>
            <w:szCs w:val="20"/>
            <w:lang w:eastAsia="zh-CN"/>
          </w:rPr>
          <w:delText>applicable/</w:delText>
        </w:r>
      </w:del>
      <w:ins w:id="616" w:author="Haipeng HP1 Lei" w:date="2022-05-11T18:15:00Z">
        <w:r>
          <w:rPr>
            <w:rFonts w:eastAsia="楷体"/>
            <w:szCs w:val="20"/>
            <w:lang w:eastAsia="zh-CN"/>
          </w:rPr>
          <w:t xml:space="preserve">indicating </w:t>
        </w:r>
      </w:ins>
      <w:r>
        <w:rPr>
          <w:rFonts w:eastAsia="楷体"/>
          <w:szCs w:val="20"/>
          <w:lang w:eastAsia="zh-CN"/>
        </w:rPr>
        <w:t>common</w:t>
      </w:r>
      <w:ins w:id="617" w:author="Haipeng HP1 Lei" w:date="2022-05-11T18:15:00Z">
        <w:r>
          <w:rPr>
            <w:rFonts w:eastAsia="楷体"/>
            <w:szCs w:val="20"/>
            <w:lang w:eastAsia="zh-CN"/>
          </w:rPr>
          <w:t xml:space="preserve"> informa</w:t>
        </w:r>
      </w:ins>
      <w:ins w:id="618" w:author="Haipeng HP1 Lei" w:date="2022-05-11T18:16:00Z">
        <w:r>
          <w:rPr>
            <w:rFonts w:eastAsia="楷体"/>
            <w:szCs w:val="20"/>
            <w:lang w:eastAsia="zh-CN"/>
          </w:rPr>
          <w:t>tion</w:t>
        </w:r>
      </w:ins>
      <w:r>
        <w:rPr>
          <w:rFonts w:eastAsia="楷体"/>
          <w:szCs w:val="20"/>
          <w:lang w:eastAsia="zh-CN"/>
        </w:rPr>
        <w:t xml:space="preserve"> to all the co-scheduled cells</w:t>
      </w:r>
      <w:ins w:id="619" w:author="Haipeng HP1 Lei" w:date="2022-05-11T18:12:00Z">
        <w:r>
          <w:rPr>
            <w:rFonts w:eastAsia="楷体"/>
            <w:szCs w:val="20"/>
            <w:lang w:eastAsia="zh-CN"/>
          </w:rPr>
          <w:t xml:space="preserve"> or </w:t>
        </w:r>
      </w:ins>
      <w:ins w:id="620" w:author="Haipeng HP1 Lei" w:date="2022-05-11T18:15:00Z">
        <w:r>
          <w:rPr>
            <w:rFonts w:eastAsia="楷体"/>
            <w:szCs w:val="20"/>
            <w:lang w:eastAsia="zh-CN"/>
          </w:rPr>
          <w:t xml:space="preserve">separate information to each of co-scheduled cells via </w:t>
        </w:r>
      </w:ins>
      <w:ins w:id="621" w:author="Haipeng HP1 Lei" w:date="2022-05-11T18:12:00Z">
        <w:r>
          <w:rPr>
            <w:rFonts w:eastAsia="楷体"/>
            <w:szCs w:val="20"/>
            <w:lang w:eastAsia="zh-CN"/>
          </w:rPr>
          <w:t>joint</w:t>
        </w:r>
      </w:ins>
      <w:ins w:id="622" w:author="Haipeng HP1 Lei" w:date="2022-05-11T18:15:00Z">
        <w:r>
          <w:rPr>
            <w:rFonts w:eastAsia="楷体"/>
            <w:szCs w:val="20"/>
            <w:lang w:eastAsia="zh-CN"/>
          </w:rPr>
          <w:t xml:space="preserve"> indication</w:t>
        </w:r>
      </w:ins>
      <w:ins w:id="623" w:author="Haipeng HP1 Lei" w:date="2022-05-11T18:12:00Z">
        <w:r>
          <w:rPr>
            <w:rFonts w:eastAsia="楷体"/>
            <w:szCs w:val="20"/>
            <w:lang w:eastAsia="zh-CN"/>
          </w:rPr>
          <w:t xml:space="preserve"> </w:t>
        </w:r>
      </w:ins>
      <w:ins w:id="624" w:author="Haipeng HP1 Lei" w:date="2022-05-13T08:48:00Z">
        <w:r>
          <w:rPr>
            <w:rFonts w:eastAsia="楷体"/>
            <w:color w:val="FF0000"/>
            <w:szCs w:val="20"/>
            <w:lang w:eastAsia="zh-CN"/>
          </w:rPr>
          <w:t>or an information to only one of co-scheduled cells</w:t>
        </w:r>
      </w:ins>
    </w:p>
    <w:p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Type-2 field: Separate field for each of the co-scheduled cells </w:t>
      </w:r>
      <w:ins w:id="625" w:author="Haipeng HP1 Lei" w:date="2022-05-11T09:35:00Z">
        <w:r>
          <w:rPr>
            <w:rFonts w:eastAsia="楷体"/>
            <w:szCs w:val="20"/>
            <w:lang w:eastAsia="zh-CN"/>
          </w:rPr>
          <w:t>or each sub-group</w:t>
        </w:r>
      </w:ins>
      <w:ins w:id="626" w:author="Haipeng HP1 Lei" w:date="2022-05-11T18:04:00Z">
        <w:r>
          <w:rPr>
            <w:rFonts w:eastAsia="楷体"/>
            <w:szCs w:val="20"/>
            <w:lang w:eastAsia="zh-CN"/>
          </w:rPr>
          <w:t xml:space="preserve"> comprising one or more co-scheduled cells</w:t>
        </w:r>
      </w:ins>
    </w:p>
    <w:p w:rsidR="00551A8F" w:rsidRDefault="0002526D">
      <w:pPr>
        <w:pStyle w:val="ListParagraph"/>
        <w:numPr>
          <w:ilvl w:val="0"/>
          <w:numId w:val="18"/>
        </w:numPr>
        <w:rPr>
          <w:ins w:id="627"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2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29" w:author="Haipeng HP1 Lei" w:date="2022-05-11T09:31:00Z">
        <w:r>
          <w:rPr>
            <w:rFonts w:eastAsia="楷体"/>
            <w:szCs w:val="20"/>
            <w:lang w:eastAsia="zh-CN"/>
          </w:rPr>
          <w:t xml:space="preserve">explicit </w:t>
        </w:r>
      </w:ins>
      <w:r>
        <w:rPr>
          <w:rFonts w:eastAsia="楷体"/>
          <w:szCs w:val="20"/>
          <w:lang w:eastAsia="zh-CN"/>
        </w:rPr>
        <w:t>configuration</w:t>
      </w:r>
      <w:ins w:id="630" w:author="Haipeng HP1 Lei" w:date="2022-05-11T09:31:00Z">
        <w:r>
          <w:rPr>
            <w:rFonts w:eastAsia="楷体"/>
            <w:szCs w:val="20"/>
            <w:lang w:eastAsia="zh-CN"/>
          </w:rPr>
          <w:t xml:space="preserve"> or implicit</w:t>
        </w:r>
      </w:ins>
      <w:ins w:id="631" w:author="Haipeng HP1 Lei" w:date="2022-05-11T09:32:00Z">
        <w:r>
          <w:rPr>
            <w:rFonts w:eastAsia="楷体"/>
            <w:szCs w:val="20"/>
            <w:lang w:eastAsia="zh-CN"/>
          </w:rPr>
          <w:t xml:space="preserve"> condition (e.g.,</w:t>
        </w:r>
      </w:ins>
      <w:ins w:id="632" w:author="Haipeng HP1 Lei" w:date="2022-05-11T09:31:00Z">
        <w:r>
          <w:rPr>
            <w:rFonts w:eastAsia="楷体"/>
            <w:szCs w:val="20"/>
            <w:lang w:eastAsia="zh-CN"/>
          </w:rPr>
          <w:t xml:space="preserve"> intra or inter band CA, FR1 or FR2</w:t>
        </w:r>
      </w:ins>
      <w:ins w:id="633" w:author="Haipeng HP1 Lei" w:date="2022-05-11T09:32:00Z">
        <w:r>
          <w:rPr>
            <w:rFonts w:eastAsia="楷体"/>
            <w:szCs w:val="20"/>
            <w:lang w:eastAsia="zh-CN"/>
          </w:rPr>
          <w:t>)</w:t>
        </w:r>
      </w:ins>
      <w:ins w:id="634" w:author="Haipeng HP1 Lei" w:date="2022-05-11T09:31:00Z">
        <w:r>
          <w:rPr>
            <w:rFonts w:eastAsia="楷体"/>
            <w:szCs w:val="20"/>
            <w:lang w:eastAsia="zh-CN"/>
          </w:rPr>
          <w:t>.</w:t>
        </w:r>
      </w:ins>
    </w:p>
    <w:p w:rsidR="00551A8F" w:rsidRDefault="0002526D">
      <w:pPr>
        <w:pStyle w:val="ListParagraph"/>
        <w:numPr>
          <w:ilvl w:val="0"/>
          <w:numId w:val="18"/>
        </w:numPr>
        <w:rPr>
          <w:rFonts w:eastAsia="楷体"/>
          <w:szCs w:val="20"/>
          <w:lang w:eastAsia="zh-CN"/>
        </w:rPr>
      </w:pPr>
      <w:ins w:id="635" w:author="Haipeng HP1 Lei" w:date="2022-05-11T18:04:00Z">
        <w:r>
          <w:rPr>
            <w:color w:val="FF0000"/>
            <w:u w:val="single"/>
            <w:lang w:val="en-US" w:eastAsia="en-US"/>
          </w:rPr>
          <w:t>Other types are not precluded.</w:t>
        </w:r>
      </w:ins>
    </w:p>
    <w:p w:rsidR="00551A8F" w:rsidRDefault="00551A8F">
      <w:pPr>
        <w:rPr>
          <w:lang w:eastAsia="en-US"/>
        </w:rPr>
      </w:pPr>
    </w:p>
    <w:p w:rsidR="00551A8F" w:rsidRDefault="00551A8F">
      <w:pPr>
        <w:rPr>
          <w:lang w:eastAsia="en-US"/>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rsidR="00551A8F" w:rsidRDefault="0002526D">
            <w:pPr>
              <w:rPr>
                <w:rFonts w:eastAsia="MS Mincho"/>
                <w:bCs/>
                <w:lang w:eastAsia="ja-JP"/>
              </w:rPr>
            </w:pPr>
            <w:r>
              <w:rPr>
                <w:rFonts w:eastAsia="MS Mincho"/>
                <w:bCs/>
                <w:lang w:eastAsia="ja-JP"/>
              </w:rPr>
              <w:t>Type-2: OK</w:t>
            </w:r>
          </w:p>
          <w:p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rsidR="00551A8F" w:rsidRDefault="00551A8F">
            <w:pPr>
              <w:rPr>
                <w:rFonts w:eastAsia="MS Mincho"/>
                <w:bCs/>
                <w:lang w:eastAsia="ja-JP"/>
              </w:rPr>
            </w:pPr>
          </w:p>
          <w:p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rsidR="00551A8F" w:rsidRDefault="00551A8F">
            <w:pPr>
              <w:rPr>
                <w:rFonts w:eastAsia="MS Mincho"/>
                <w:bCs/>
                <w:lang w:eastAsia="ja-JP"/>
              </w:rPr>
            </w:pPr>
          </w:p>
          <w:p w:rsidR="00551A8F" w:rsidRDefault="0002526D">
            <w:pPr>
              <w:pStyle w:val="ListParagraph"/>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rsidR="00551A8F" w:rsidRDefault="0002526D">
            <w:pPr>
              <w:pStyle w:val="ListParagraph"/>
              <w:numPr>
                <w:ilvl w:val="0"/>
                <w:numId w:val="18"/>
              </w:numPr>
              <w:rPr>
                <w:ins w:id="641" w:author="Fred TAKEDA" w:date="2022-05-16T06:52:00Z"/>
                <w:rFonts w:eastAsia="楷体"/>
                <w:szCs w:val="20"/>
                <w:lang w:eastAsia="zh-CN"/>
              </w:rPr>
            </w:pPr>
            <w:r>
              <w:rPr>
                <w:rFonts w:eastAsia="楷体"/>
                <w:szCs w:val="20"/>
                <w:lang w:eastAsia="zh-CN"/>
              </w:rPr>
              <w:t xml:space="preserve">Type-1 field: A single field </w:t>
            </w:r>
            <w:ins w:id="642" w:author="Fred TAKEDA" w:date="2022-05-16T06:52:00Z">
              <w:r>
                <w:rPr>
                  <w:rFonts w:eastAsia="楷体"/>
                  <w:szCs w:val="20"/>
                  <w:lang w:eastAsia="zh-CN"/>
                </w:rPr>
                <w:t xml:space="preserve">in the </w:t>
              </w:r>
              <w:proofErr w:type="spellStart"/>
              <w:r>
                <w:rPr>
                  <w:rFonts w:eastAsia="楷体"/>
                  <w:szCs w:val="20"/>
                  <w:lang w:eastAsia="zh-CN"/>
                </w:rPr>
                <w:t>DCI</w:t>
              </w:r>
            </w:ins>
            <w:del w:id="643" w:author="Haipeng HP1 Lei" w:date="2022-05-11T18:12:00Z">
              <w:r>
                <w:rPr>
                  <w:rFonts w:eastAsia="楷体"/>
                  <w:szCs w:val="20"/>
                  <w:lang w:eastAsia="zh-CN"/>
                </w:rPr>
                <w:delText>applicable/</w:delText>
              </w:r>
            </w:del>
            <w:ins w:id="644" w:author="Haipeng HP1 Lei" w:date="2022-05-11T18:15:00Z">
              <w:r>
                <w:rPr>
                  <w:rFonts w:eastAsia="楷体"/>
                  <w:szCs w:val="20"/>
                  <w:lang w:eastAsia="zh-CN"/>
                </w:rPr>
                <w:t>indicating</w:t>
              </w:r>
              <w:proofErr w:type="spellEnd"/>
              <w:r>
                <w:rPr>
                  <w:rFonts w:eastAsia="楷体"/>
                  <w:szCs w:val="20"/>
                  <w:lang w:eastAsia="zh-CN"/>
                </w:rPr>
                <w:t xml:space="preserve"> </w:t>
              </w:r>
            </w:ins>
          </w:p>
          <w:p w:rsidR="00551A8F" w:rsidRDefault="0002526D">
            <w:pPr>
              <w:pStyle w:val="ListParagraph"/>
              <w:numPr>
                <w:ilvl w:val="1"/>
                <w:numId w:val="18"/>
              </w:numPr>
              <w:rPr>
                <w:ins w:id="645" w:author="Fred TAKEDA" w:date="2022-05-16T06:52:00Z"/>
                <w:rFonts w:eastAsia="楷体"/>
                <w:szCs w:val="20"/>
                <w:lang w:eastAsia="zh-CN"/>
              </w:rPr>
            </w:pPr>
            <w:ins w:id="646" w:author="Fred TAKEDA" w:date="2022-05-16T06:52:00Z">
              <w:r>
                <w:rPr>
                  <w:rFonts w:eastAsia="楷体"/>
                  <w:szCs w:val="20"/>
                  <w:lang w:eastAsia="zh-CN"/>
                </w:rPr>
                <w:t xml:space="preserve">Type-1A: </w:t>
              </w:r>
            </w:ins>
            <w:r>
              <w:rPr>
                <w:rFonts w:eastAsia="楷体"/>
                <w:szCs w:val="20"/>
                <w:lang w:eastAsia="zh-CN"/>
              </w:rPr>
              <w:t>common</w:t>
            </w:r>
            <w:ins w:id="647" w:author="Haipeng HP1 Lei" w:date="2022-05-11T18:15:00Z">
              <w:r>
                <w:rPr>
                  <w:rFonts w:eastAsia="楷体"/>
                  <w:szCs w:val="20"/>
                  <w:lang w:eastAsia="zh-CN"/>
                </w:rPr>
                <w:t xml:space="preserve"> informa</w:t>
              </w:r>
            </w:ins>
            <w:ins w:id="648" w:author="Haipeng HP1 Lei" w:date="2022-05-11T18:16:00Z">
              <w:r>
                <w:rPr>
                  <w:rFonts w:eastAsia="楷体"/>
                  <w:szCs w:val="20"/>
                  <w:lang w:eastAsia="zh-CN"/>
                </w:rPr>
                <w:t>tion</w:t>
              </w:r>
            </w:ins>
            <w:r>
              <w:rPr>
                <w:rFonts w:eastAsia="楷体"/>
                <w:szCs w:val="20"/>
                <w:lang w:eastAsia="zh-CN"/>
              </w:rPr>
              <w:t xml:space="preserve"> to all the co-scheduled cells</w:t>
            </w:r>
            <w:ins w:id="649" w:author="Haipeng HP1 Lei" w:date="2022-05-11T18:12:00Z">
              <w:del w:id="650" w:author="Fred TAKEDA" w:date="2022-05-16T06:52:00Z">
                <w:r>
                  <w:rPr>
                    <w:rFonts w:eastAsia="楷体"/>
                    <w:szCs w:val="20"/>
                    <w:lang w:eastAsia="zh-CN"/>
                  </w:rPr>
                  <w:delText xml:space="preserve"> or </w:delText>
                </w:r>
              </w:del>
            </w:ins>
          </w:p>
          <w:p w:rsidR="00551A8F" w:rsidRPr="00551A8F" w:rsidRDefault="0002526D">
            <w:pPr>
              <w:pStyle w:val="ListParagraph"/>
              <w:numPr>
                <w:ilvl w:val="1"/>
                <w:numId w:val="18"/>
              </w:numPr>
              <w:rPr>
                <w:ins w:id="651" w:author="Fred TAKEDA" w:date="2022-05-16T06:52:00Z"/>
                <w:rFonts w:eastAsia="楷体"/>
                <w:szCs w:val="20"/>
                <w:lang w:eastAsia="zh-CN"/>
                <w:rPrChange w:id="652" w:author="Fred TAKEDA" w:date="2022-05-16T06:52:00Z">
                  <w:rPr>
                    <w:ins w:id="653" w:author="Fred TAKEDA" w:date="2022-05-16T06:52:00Z"/>
                    <w:rFonts w:eastAsia="楷体"/>
                    <w:color w:val="FF0000"/>
                    <w:szCs w:val="20"/>
                    <w:lang w:eastAsia="zh-CN"/>
                  </w:rPr>
                </w:rPrChange>
              </w:rPr>
            </w:pPr>
            <w:ins w:id="654" w:author="Fred TAKEDA" w:date="2022-05-16T06:52:00Z">
              <w:r>
                <w:rPr>
                  <w:rFonts w:eastAsia="楷体"/>
                  <w:szCs w:val="20"/>
                  <w:lang w:eastAsia="zh-CN"/>
                </w:rPr>
                <w:t xml:space="preserve">Type-1B: </w:t>
              </w:r>
            </w:ins>
            <w:ins w:id="655" w:author="Haipeng HP1 Lei" w:date="2022-05-11T18:15:00Z">
              <w:r>
                <w:rPr>
                  <w:rFonts w:eastAsia="楷体"/>
                  <w:szCs w:val="20"/>
                  <w:lang w:eastAsia="zh-CN"/>
                </w:rPr>
                <w:t xml:space="preserve">separate information to each of co-scheduled cells via </w:t>
              </w:r>
            </w:ins>
            <w:ins w:id="656" w:author="Haipeng HP1 Lei" w:date="2022-05-11T18:12:00Z">
              <w:r>
                <w:rPr>
                  <w:rFonts w:eastAsia="楷体"/>
                  <w:szCs w:val="20"/>
                  <w:lang w:eastAsia="zh-CN"/>
                </w:rPr>
                <w:t>joint</w:t>
              </w:r>
            </w:ins>
            <w:ins w:id="657" w:author="Haipeng HP1 Lei" w:date="2022-05-11T18:15:00Z">
              <w:r>
                <w:rPr>
                  <w:rFonts w:eastAsia="楷体"/>
                  <w:szCs w:val="20"/>
                  <w:lang w:eastAsia="zh-CN"/>
                </w:rPr>
                <w:t xml:space="preserve"> indication</w:t>
              </w:r>
            </w:ins>
            <w:ins w:id="658" w:author="Haipeng HP1 Lei" w:date="2022-05-11T18:12:00Z">
              <w:del w:id="659" w:author="Fred TAKEDA" w:date="2022-05-16T06:52:00Z">
                <w:r>
                  <w:rPr>
                    <w:rFonts w:eastAsia="楷体"/>
                    <w:szCs w:val="20"/>
                    <w:lang w:eastAsia="zh-CN"/>
                  </w:rPr>
                  <w:delText xml:space="preserve"> </w:delText>
                </w:r>
              </w:del>
            </w:ins>
            <w:ins w:id="660" w:author="Haipeng HP1 Lei" w:date="2022-05-13T08:48:00Z">
              <w:del w:id="661"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rsidR="00551A8F" w:rsidRDefault="0002526D" w:rsidP="00551A8F">
            <w:pPr>
              <w:pStyle w:val="ListParagraph"/>
              <w:numPr>
                <w:ilvl w:val="1"/>
                <w:numId w:val="18"/>
              </w:numPr>
              <w:rPr>
                <w:rFonts w:eastAsia="楷体"/>
                <w:szCs w:val="20"/>
                <w:lang w:eastAsia="zh-CN"/>
              </w:rPr>
              <w:pPrChange w:id="662" w:author="Fred TAKEDA" w:date="2022-05-16T06:52:00Z">
                <w:pPr>
                  <w:pStyle w:val="ListParagraph"/>
                  <w:numPr>
                    <w:numId w:val="18"/>
                  </w:numPr>
                  <w:ind w:left="720"/>
                </w:pPr>
              </w:pPrChange>
            </w:pPr>
            <w:ins w:id="663" w:author="Fred TAKEDA" w:date="2022-05-16T06:52:00Z">
              <w:r>
                <w:rPr>
                  <w:rFonts w:eastAsia="楷体"/>
                  <w:color w:val="FF0000"/>
                  <w:szCs w:val="20"/>
                  <w:lang w:eastAsia="zh-CN"/>
                </w:rPr>
                <w:t xml:space="preserve">Type-1C: </w:t>
              </w:r>
            </w:ins>
            <w:ins w:id="664" w:author="Haipeng HP1 Lei" w:date="2022-05-13T08:48:00Z">
              <w:r>
                <w:rPr>
                  <w:rFonts w:eastAsia="楷体"/>
                  <w:color w:val="FF0000"/>
                  <w:szCs w:val="20"/>
                  <w:lang w:eastAsia="zh-CN"/>
                </w:rPr>
                <w:t>an information to only one of co-scheduled cells</w:t>
              </w:r>
            </w:ins>
          </w:p>
          <w:p w:rsidR="00551A8F" w:rsidRDefault="0002526D">
            <w:pPr>
              <w:pStyle w:val="ListParagraph"/>
              <w:numPr>
                <w:ilvl w:val="0"/>
                <w:numId w:val="18"/>
              </w:numPr>
              <w:rPr>
                <w:ins w:id="665" w:author="Fred TAKEDA" w:date="2022-05-16T06:54:00Z"/>
                <w:rFonts w:eastAsia="楷体"/>
                <w:szCs w:val="20"/>
                <w:lang w:eastAsia="zh-CN"/>
              </w:rPr>
            </w:pPr>
            <w:r>
              <w:rPr>
                <w:rFonts w:eastAsia="楷体"/>
                <w:szCs w:val="20"/>
                <w:lang w:eastAsia="zh-CN"/>
              </w:rPr>
              <w:t>Type-2 field: Separate field</w:t>
            </w:r>
            <w:ins w:id="666" w:author="Fred TAKEDA" w:date="2022-05-16T06:54:00Z">
              <w:r>
                <w:rPr>
                  <w:rFonts w:eastAsia="楷体"/>
                  <w:szCs w:val="20"/>
                  <w:lang w:eastAsia="zh-CN"/>
                </w:rPr>
                <w:t>s</w:t>
              </w:r>
            </w:ins>
            <w:r>
              <w:rPr>
                <w:rFonts w:eastAsia="楷体"/>
                <w:szCs w:val="20"/>
                <w:lang w:eastAsia="zh-CN"/>
              </w:rPr>
              <w:t xml:space="preserve"> </w:t>
            </w:r>
          </w:p>
          <w:p w:rsidR="00551A8F" w:rsidRDefault="0002526D">
            <w:pPr>
              <w:pStyle w:val="ListParagraph"/>
              <w:numPr>
                <w:ilvl w:val="1"/>
                <w:numId w:val="18"/>
              </w:numPr>
              <w:rPr>
                <w:ins w:id="667" w:author="Fred TAKEDA" w:date="2022-05-16T06:54:00Z"/>
                <w:rFonts w:eastAsia="楷体"/>
                <w:szCs w:val="20"/>
                <w:lang w:eastAsia="zh-CN"/>
              </w:rPr>
            </w:pPr>
            <w:ins w:id="668" w:author="Fred TAKEDA" w:date="2022-05-16T06:54:00Z">
              <w:r>
                <w:rPr>
                  <w:rFonts w:eastAsia="楷体"/>
                  <w:szCs w:val="20"/>
                  <w:lang w:eastAsia="zh-CN"/>
                </w:rPr>
                <w:t xml:space="preserve">Type-2A: </w:t>
              </w:r>
            </w:ins>
            <w:r>
              <w:rPr>
                <w:rFonts w:eastAsia="楷体"/>
                <w:szCs w:val="20"/>
                <w:lang w:eastAsia="zh-CN"/>
              </w:rPr>
              <w:t>for each of the co-scheduled cells</w:t>
            </w:r>
            <w:del w:id="669" w:author="Fred TAKEDA" w:date="2022-05-16T06:54:00Z">
              <w:r>
                <w:rPr>
                  <w:rFonts w:eastAsia="楷体"/>
                  <w:szCs w:val="20"/>
                  <w:lang w:eastAsia="zh-CN"/>
                </w:rPr>
                <w:delText xml:space="preserve"> </w:delText>
              </w:r>
            </w:del>
            <w:ins w:id="670" w:author="Haipeng HP1 Lei" w:date="2022-05-11T09:35:00Z">
              <w:del w:id="671" w:author="Fred TAKEDA" w:date="2022-05-16T06:54:00Z">
                <w:r>
                  <w:rPr>
                    <w:rFonts w:eastAsia="楷体"/>
                    <w:szCs w:val="20"/>
                    <w:lang w:eastAsia="zh-CN"/>
                  </w:rPr>
                  <w:delText xml:space="preserve">or </w:delText>
                </w:r>
              </w:del>
            </w:ins>
          </w:p>
          <w:p w:rsidR="00551A8F" w:rsidRDefault="0002526D" w:rsidP="00551A8F">
            <w:pPr>
              <w:pStyle w:val="ListParagraph"/>
              <w:numPr>
                <w:ilvl w:val="1"/>
                <w:numId w:val="18"/>
              </w:numPr>
              <w:rPr>
                <w:rFonts w:eastAsia="楷体"/>
                <w:szCs w:val="20"/>
                <w:lang w:eastAsia="zh-CN"/>
              </w:rPr>
              <w:pPrChange w:id="672" w:author="Fred TAKEDA" w:date="2022-05-16T06:54:00Z">
                <w:pPr>
                  <w:pStyle w:val="ListParagraph"/>
                  <w:numPr>
                    <w:numId w:val="18"/>
                  </w:numPr>
                  <w:ind w:left="720"/>
                </w:pPr>
              </w:pPrChange>
            </w:pPr>
            <w:ins w:id="673" w:author="Fred TAKEDA" w:date="2022-05-16T06:54:00Z">
              <w:r>
                <w:rPr>
                  <w:rFonts w:eastAsia="楷体"/>
                  <w:szCs w:val="20"/>
                  <w:lang w:eastAsia="zh-CN"/>
                </w:rPr>
                <w:t xml:space="preserve">Type-2B: </w:t>
              </w:r>
            </w:ins>
            <w:ins w:id="674" w:author="Haipeng HP1 Lei" w:date="2022-05-11T09:35:00Z">
              <w:r>
                <w:rPr>
                  <w:rFonts w:eastAsia="楷体"/>
                  <w:szCs w:val="20"/>
                  <w:lang w:eastAsia="zh-CN"/>
                </w:rPr>
                <w:t>each sub-group</w:t>
              </w:r>
            </w:ins>
            <w:ins w:id="675" w:author="Haipeng HP1 Lei" w:date="2022-05-11T18:04:00Z">
              <w:r>
                <w:rPr>
                  <w:rFonts w:eastAsia="楷体"/>
                  <w:szCs w:val="20"/>
                  <w:lang w:eastAsia="zh-CN"/>
                </w:rPr>
                <w:t xml:space="preserve"> comprising one or more co-scheduled cells</w:t>
              </w:r>
            </w:ins>
          </w:p>
          <w:p w:rsidR="00551A8F" w:rsidRDefault="0002526D">
            <w:pPr>
              <w:pStyle w:val="ListParagraph"/>
              <w:numPr>
                <w:ilvl w:val="0"/>
                <w:numId w:val="18"/>
              </w:numPr>
              <w:rPr>
                <w:ins w:id="676" w:author="Haipeng HP1 Lei" w:date="2022-05-11T18:04:00Z"/>
                <w:rFonts w:eastAsia="楷体"/>
                <w:szCs w:val="20"/>
                <w:lang w:eastAsia="zh-CN"/>
              </w:rPr>
            </w:pPr>
            <w:r>
              <w:rPr>
                <w:rFonts w:eastAsia="楷体"/>
                <w:szCs w:val="20"/>
                <w:lang w:eastAsia="zh-CN"/>
              </w:rPr>
              <w:t xml:space="preserve">Type-3 field: </w:t>
            </w:r>
            <w:ins w:id="677" w:author="Fred TAKEDA" w:date="2022-05-16T06:54:00Z">
              <w:r>
                <w:rPr>
                  <w:rFonts w:eastAsia="楷体"/>
                  <w:szCs w:val="20"/>
                  <w:lang w:eastAsia="zh-CN"/>
                </w:rPr>
                <w:t>One of the Ty</w:t>
              </w:r>
            </w:ins>
            <w:ins w:id="678" w:author="Fred TAKEDA" w:date="2022-05-16T06:55:00Z">
              <w:r>
                <w:rPr>
                  <w:rFonts w:eastAsia="楷体"/>
                  <w:szCs w:val="20"/>
                  <w:lang w:eastAsia="zh-CN"/>
                </w:rPr>
                <w:t xml:space="preserve">pe-1 and Type-2 that is determined based </w:t>
              </w:r>
            </w:ins>
            <w:del w:id="679" w:author="Fred TAKEDA" w:date="2022-05-16T06:55:00Z">
              <w:r>
                <w:rPr>
                  <w:rFonts w:eastAsia="楷体"/>
                  <w:szCs w:val="20"/>
                  <w:lang w:eastAsia="zh-CN"/>
                </w:rPr>
                <w:delText xml:space="preserve">Common or separate to each of the co-scheduled cells </w:delText>
              </w:r>
            </w:del>
            <w:ins w:id="680" w:author="Haipeng HP1 Lei" w:date="2022-05-11T09:38:00Z">
              <w:del w:id="681" w:author="Fred TAKEDA" w:date="2022-05-16T06:55:00Z">
                <w:r>
                  <w:rPr>
                    <w:rFonts w:eastAsia="楷体"/>
                    <w:szCs w:val="20"/>
                    <w:lang w:eastAsia="zh-CN"/>
                  </w:rPr>
                  <w:delText xml:space="preserve">or separate to each sub-group </w:delText>
                </w:r>
              </w:del>
            </w:ins>
            <w:del w:id="682" w:author="Fred TAKEDA" w:date="2022-05-16T06:55:00Z">
              <w:r>
                <w:rPr>
                  <w:rFonts w:eastAsia="楷体"/>
                  <w:szCs w:val="20"/>
                  <w:lang w:eastAsia="zh-CN"/>
                </w:rPr>
                <w:delText xml:space="preserve">dependent </w:delText>
              </w:r>
            </w:del>
            <w:r>
              <w:rPr>
                <w:rFonts w:eastAsia="楷体"/>
                <w:szCs w:val="20"/>
                <w:lang w:eastAsia="zh-CN"/>
              </w:rPr>
              <w:t xml:space="preserve">on </w:t>
            </w:r>
            <w:ins w:id="683" w:author="Haipeng HP1 Lei" w:date="2022-05-11T09:31:00Z">
              <w:r>
                <w:rPr>
                  <w:rFonts w:eastAsia="楷体"/>
                  <w:szCs w:val="20"/>
                  <w:lang w:eastAsia="zh-CN"/>
                </w:rPr>
                <w:t xml:space="preserve">explicit </w:t>
              </w:r>
            </w:ins>
            <w:r>
              <w:rPr>
                <w:rFonts w:eastAsia="楷体"/>
                <w:szCs w:val="20"/>
                <w:lang w:eastAsia="zh-CN"/>
              </w:rPr>
              <w:t>configuration</w:t>
            </w:r>
            <w:ins w:id="684" w:author="Haipeng HP1 Lei" w:date="2022-05-11T09:31:00Z">
              <w:r>
                <w:rPr>
                  <w:rFonts w:eastAsia="楷体"/>
                  <w:szCs w:val="20"/>
                  <w:lang w:eastAsia="zh-CN"/>
                </w:rPr>
                <w:t xml:space="preserve"> or implicit</w:t>
              </w:r>
            </w:ins>
            <w:ins w:id="685" w:author="Haipeng HP1 Lei" w:date="2022-05-11T09:32:00Z">
              <w:r>
                <w:rPr>
                  <w:rFonts w:eastAsia="楷体"/>
                  <w:szCs w:val="20"/>
                  <w:lang w:eastAsia="zh-CN"/>
                </w:rPr>
                <w:t xml:space="preserve"> condition (e.g.,</w:t>
              </w:r>
            </w:ins>
            <w:ins w:id="686" w:author="Haipeng HP1 Lei" w:date="2022-05-11T09:31:00Z">
              <w:r>
                <w:rPr>
                  <w:rFonts w:eastAsia="楷体"/>
                  <w:szCs w:val="20"/>
                  <w:lang w:eastAsia="zh-CN"/>
                </w:rPr>
                <w:t xml:space="preserve"> intra or inter band CA, FR1 or FR2</w:t>
              </w:r>
            </w:ins>
            <w:ins w:id="687" w:author="Haipeng HP1 Lei" w:date="2022-05-11T09:32:00Z">
              <w:r>
                <w:rPr>
                  <w:rFonts w:eastAsia="楷体"/>
                  <w:szCs w:val="20"/>
                  <w:lang w:eastAsia="zh-CN"/>
                </w:rPr>
                <w:t>)</w:t>
              </w:r>
            </w:ins>
            <w:ins w:id="688" w:author="Haipeng HP1 Lei" w:date="2022-05-11T09:31:00Z">
              <w:r>
                <w:rPr>
                  <w:rFonts w:eastAsia="楷体"/>
                  <w:szCs w:val="20"/>
                  <w:lang w:eastAsia="zh-CN"/>
                </w:rPr>
                <w:t>.</w:t>
              </w:r>
            </w:ins>
          </w:p>
          <w:p w:rsidR="00551A8F" w:rsidRDefault="0002526D">
            <w:pPr>
              <w:pStyle w:val="ListParagraph"/>
              <w:numPr>
                <w:ilvl w:val="0"/>
                <w:numId w:val="18"/>
              </w:numPr>
              <w:rPr>
                <w:rFonts w:eastAsia="楷体"/>
                <w:szCs w:val="20"/>
                <w:lang w:eastAsia="zh-CN"/>
              </w:rPr>
            </w:pPr>
            <w:ins w:id="689" w:author="Haipeng HP1 Lei" w:date="2022-05-11T18:04:00Z">
              <w:r>
                <w:rPr>
                  <w:color w:val="FF0000"/>
                  <w:u w:val="single"/>
                  <w:lang w:val="en-US" w:eastAsia="en-US"/>
                </w:rPr>
                <w:t>Other types are not precluded.</w:t>
              </w:r>
            </w:ins>
          </w:p>
          <w:p w:rsidR="00551A8F" w:rsidRDefault="00551A8F">
            <w:pPr>
              <w:rPr>
                <w:rFonts w:eastAsia="MS Mincho"/>
                <w:bCs/>
                <w:lang w:eastAsia="ja-JP"/>
              </w:rPr>
            </w:pP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jc w:val="center"/>
              <w:rPr>
                <w:rFonts w:eastAsia="MS Mincho"/>
                <w:bCs/>
                <w:lang w:eastAsia="ja-JP"/>
              </w:rPr>
            </w:pPr>
            <w:r>
              <w:rPr>
                <w:bCs/>
                <w:lang w:eastAsia="zh-CN"/>
              </w:rPr>
              <w:t>Intel</w:t>
            </w:r>
          </w:p>
        </w:tc>
        <w:tc>
          <w:tcPr>
            <w:tcW w:w="7353" w:type="dxa"/>
          </w:tcPr>
          <w:p w:rsidR="00551A8F" w:rsidRDefault="0002526D">
            <w:pPr>
              <w:jc w:val="left"/>
              <w:rPr>
                <w:bCs/>
                <w:lang w:eastAsia="zh-CN"/>
              </w:rPr>
            </w:pPr>
            <w:r>
              <w:rPr>
                <w:bCs/>
                <w:lang w:eastAsia="zh-CN"/>
              </w:rPr>
              <w:t xml:space="preserve">We are generally fine with the proposal. </w:t>
            </w:r>
          </w:p>
          <w:p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690"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rsidR="00551A8F" w:rsidRDefault="0002526D">
            <w:pPr>
              <w:pStyle w:val="ListParagraph"/>
              <w:numPr>
                <w:ilvl w:val="1"/>
                <w:numId w:val="18"/>
              </w:numPr>
              <w:rPr>
                <w:rFonts w:eastAsia="MS Mincho"/>
                <w:bCs/>
                <w:lang w:eastAsia="ja-JP"/>
              </w:rPr>
            </w:pPr>
            <w:r>
              <w:rPr>
                <w:rFonts w:eastAsia="楷体"/>
                <w:color w:val="FF0000"/>
                <w:szCs w:val="20"/>
                <w:u w:val="single"/>
                <w:lang w:eastAsia="zh-CN"/>
              </w:rPr>
              <w:lastRenderedPageBreak/>
              <w:t>FFS: whether it is</w:t>
            </w:r>
            <w:r>
              <w:rPr>
                <w:rFonts w:eastAsia="楷体"/>
                <w:color w:val="FF0000"/>
                <w:szCs w:val="20"/>
                <w:lang w:eastAsia="zh-CN"/>
              </w:rPr>
              <w:t xml:space="preserve"> </w:t>
            </w:r>
            <w:r>
              <w:rPr>
                <w:rFonts w:eastAsia="楷体"/>
                <w:szCs w:val="20"/>
                <w:lang w:eastAsia="zh-CN"/>
              </w:rPr>
              <w:t xml:space="preserve">dependent on </w:t>
            </w:r>
            <w:ins w:id="691" w:author="Haipeng HP1 Lei" w:date="2022-05-11T09:31:00Z">
              <w:r>
                <w:rPr>
                  <w:rFonts w:eastAsia="楷体"/>
                  <w:szCs w:val="20"/>
                  <w:lang w:eastAsia="zh-CN"/>
                </w:rPr>
                <w:t xml:space="preserve">explicit </w:t>
              </w:r>
            </w:ins>
            <w:r>
              <w:rPr>
                <w:rFonts w:eastAsia="楷体"/>
                <w:szCs w:val="20"/>
                <w:lang w:eastAsia="zh-CN"/>
              </w:rPr>
              <w:t>configuration</w:t>
            </w:r>
            <w:ins w:id="692" w:author="Haipeng HP1 Lei" w:date="2022-05-11T09:31:00Z">
              <w:r>
                <w:rPr>
                  <w:rFonts w:eastAsia="楷体"/>
                  <w:szCs w:val="20"/>
                  <w:lang w:eastAsia="zh-CN"/>
                </w:rPr>
                <w:t xml:space="preserve"> or implicit</w:t>
              </w:r>
            </w:ins>
            <w:ins w:id="693" w:author="Haipeng HP1 Lei" w:date="2022-05-11T09:32:00Z">
              <w:r>
                <w:rPr>
                  <w:rFonts w:eastAsia="楷体"/>
                  <w:szCs w:val="20"/>
                  <w:lang w:eastAsia="zh-CN"/>
                </w:rPr>
                <w:t xml:space="preserve"> condition (e.g.,</w:t>
              </w:r>
            </w:ins>
            <w:ins w:id="694" w:author="Haipeng HP1 Lei" w:date="2022-05-11T09:31:00Z">
              <w:r>
                <w:rPr>
                  <w:rFonts w:eastAsia="楷体"/>
                  <w:szCs w:val="20"/>
                  <w:lang w:eastAsia="zh-CN"/>
                </w:rPr>
                <w:t xml:space="preserve"> intra or inter band CA, FR1 or FR2</w:t>
              </w:r>
            </w:ins>
            <w:ins w:id="695" w:author="Haipeng HP1 Lei" w:date="2022-05-11T09:32:00Z">
              <w:r>
                <w:rPr>
                  <w:rFonts w:eastAsia="楷体"/>
                  <w:szCs w:val="20"/>
                  <w:lang w:eastAsia="zh-CN"/>
                </w:rPr>
                <w:t>)</w:t>
              </w:r>
            </w:ins>
            <w:ins w:id="696" w:author="Haipeng HP1 Lei" w:date="2022-05-11T09:31:00Z">
              <w:r>
                <w:rPr>
                  <w:rFonts w:eastAsia="楷体"/>
                  <w:szCs w:val="20"/>
                  <w:lang w:eastAsia="zh-CN"/>
                </w:rPr>
                <w:t>.</w:t>
              </w:r>
            </w:ins>
          </w:p>
        </w:tc>
      </w:tr>
      <w:tr w:rsidR="00551A8F">
        <w:tc>
          <w:tcPr>
            <w:tcW w:w="2009" w:type="dxa"/>
          </w:tcPr>
          <w:p w:rsidR="00551A8F" w:rsidRDefault="0002526D">
            <w:pPr>
              <w:jc w:val="left"/>
              <w:rPr>
                <w:bCs/>
                <w:lang w:eastAsia="zh-CN"/>
              </w:rPr>
            </w:pPr>
            <w:r>
              <w:rPr>
                <w:bCs/>
                <w:lang w:eastAsia="zh-CN"/>
              </w:rPr>
              <w:lastRenderedPageBreak/>
              <w:t>New H3C</w:t>
            </w:r>
          </w:p>
        </w:tc>
        <w:tc>
          <w:tcPr>
            <w:tcW w:w="7353" w:type="dxa"/>
          </w:tcPr>
          <w:p w:rsidR="00551A8F" w:rsidRDefault="0002526D">
            <w:pPr>
              <w:jc w:val="left"/>
              <w:rPr>
                <w:bCs/>
                <w:lang w:eastAsia="zh-CN"/>
              </w:rPr>
            </w:pPr>
            <w:r>
              <w:rPr>
                <w:bCs/>
                <w:lang w:eastAsia="zh-CN"/>
              </w:rPr>
              <w:t>OK</w:t>
            </w:r>
          </w:p>
        </w:tc>
      </w:tr>
      <w:tr w:rsidR="00551A8F">
        <w:tc>
          <w:tcPr>
            <w:tcW w:w="2009" w:type="dxa"/>
          </w:tcPr>
          <w:p w:rsidR="00551A8F" w:rsidRDefault="0002526D">
            <w:pPr>
              <w:jc w:val="left"/>
              <w:rPr>
                <w:bCs/>
                <w:lang w:eastAsia="zh-CN"/>
              </w:rPr>
            </w:pPr>
            <w:r>
              <w:rPr>
                <w:bCs/>
                <w:lang w:eastAsia="zh-CN"/>
              </w:rPr>
              <w:t>Nokia/NSB</w:t>
            </w:r>
          </w:p>
        </w:tc>
        <w:tc>
          <w:tcPr>
            <w:tcW w:w="7353" w:type="dxa"/>
          </w:tcPr>
          <w:p w:rsidR="00551A8F" w:rsidRDefault="0002526D">
            <w:pPr>
              <w:jc w:val="left"/>
              <w:rPr>
                <w:bCs/>
                <w:lang w:eastAsia="zh-CN"/>
              </w:rPr>
            </w:pPr>
            <w:r>
              <w:rPr>
                <w:bCs/>
                <w:lang w:eastAsia="zh-CN"/>
              </w:rPr>
              <w:t>OK</w:t>
            </w:r>
          </w:p>
        </w:tc>
      </w:tr>
      <w:tr w:rsidR="00551A8F">
        <w:tc>
          <w:tcPr>
            <w:tcW w:w="2009" w:type="dxa"/>
          </w:tcPr>
          <w:p w:rsidR="00551A8F" w:rsidRDefault="0002526D">
            <w:pPr>
              <w:rPr>
                <w:bCs/>
                <w:lang w:val="en-US" w:eastAsia="zh-CN"/>
              </w:rPr>
            </w:pPr>
            <w:r>
              <w:rPr>
                <w:rFonts w:hint="eastAsia"/>
                <w:bCs/>
              </w:rPr>
              <w:t>LG</w:t>
            </w:r>
          </w:p>
        </w:tc>
        <w:tc>
          <w:tcPr>
            <w:tcW w:w="7353" w:type="dxa"/>
          </w:tcPr>
          <w:p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rsidR="00551A8F" w:rsidRDefault="00551A8F">
            <w:pPr>
              <w:wordWrap/>
              <w:jc w:val="left"/>
              <w:rPr>
                <w:rFonts w:eastAsia="Malgun Gothic"/>
                <w:bCs/>
              </w:rPr>
            </w:pPr>
          </w:p>
          <w:p w:rsidR="00551A8F" w:rsidRDefault="0002526D">
            <w:pPr>
              <w:pStyle w:val="ListParagraph"/>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rsidR="00551A8F" w:rsidRDefault="0002526D">
            <w:pPr>
              <w:pStyle w:val="ListParagraph"/>
              <w:numPr>
                <w:ilvl w:val="0"/>
                <w:numId w:val="18"/>
              </w:numPr>
              <w:wordWrap/>
              <w:rPr>
                <w:rFonts w:eastAsia="楷体"/>
                <w:szCs w:val="20"/>
                <w:lang w:eastAsia="zh-CN"/>
              </w:rPr>
            </w:pPr>
            <w:r>
              <w:rPr>
                <w:rFonts w:eastAsia="楷体"/>
                <w:szCs w:val="20"/>
                <w:lang w:eastAsia="zh-CN"/>
              </w:rPr>
              <w:t xml:space="preserve">Type-1 field: A single field in the DCI indicating </w:t>
            </w:r>
          </w:p>
          <w:p w:rsidR="00551A8F" w:rsidRDefault="0002526D">
            <w:pPr>
              <w:pStyle w:val="ListParagraph"/>
              <w:numPr>
                <w:ilvl w:val="1"/>
                <w:numId w:val="18"/>
              </w:numPr>
              <w:wordWrap/>
              <w:rPr>
                <w:rFonts w:eastAsia="楷体"/>
                <w:szCs w:val="20"/>
                <w:lang w:eastAsia="zh-CN"/>
              </w:rPr>
            </w:pPr>
            <w:r>
              <w:rPr>
                <w:rFonts w:eastAsia="楷体"/>
                <w:szCs w:val="20"/>
                <w:lang w:eastAsia="zh-CN"/>
              </w:rPr>
              <w:t>Type-1A: common information to all the co-scheduled cells</w:t>
            </w:r>
          </w:p>
          <w:p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Type-1B: separate information to each of co-scheduled cells via joint indication </w:t>
            </w:r>
          </w:p>
          <w:p w:rsidR="00551A8F" w:rsidRDefault="0002526D">
            <w:pPr>
              <w:pStyle w:val="ListParagraph"/>
              <w:numPr>
                <w:ilvl w:val="1"/>
                <w:numId w:val="18"/>
              </w:numPr>
              <w:wordWrap/>
              <w:rPr>
                <w:rFonts w:eastAsia="楷体"/>
                <w:szCs w:val="20"/>
                <w:lang w:eastAsia="zh-CN"/>
              </w:rPr>
            </w:pPr>
            <w:r>
              <w:rPr>
                <w:rFonts w:eastAsia="楷体"/>
                <w:szCs w:val="20"/>
                <w:lang w:eastAsia="zh-CN"/>
              </w:rPr>
              <w:t>Type-1C: an information to only one of co-scheduled cells</w:t>
            </w:r>
          </w:p>
          <w:p w:rsidR="00551A8F" w:rsidRDefault="0002526D">
            <w:pPr>
              <w:pStyle w:val="ListParagraph"/>
              <w:numPr>
                <w:ilvl w:val="0"/>
                <w:numId w:val="18"/>
              </w:numPr>
              <w:wordWrap/>
              <w:rPr>
                <w:rFonts w:eastAsia="楷体"/>
                <w:szCs w:val="20"/>
                <w:lang w:eastAsia="zh-CN"/>
              </w:rPr>
            </w:pPr>
            <w:r>
              <w:rPr>
                <w:rFonts w:eastAsia="楷体"/>
                <w:szCs w:val="20"/>
                <w:lang w:eastAsia="zh-CN"/>
              </w:rPr>
              <w:t>Type-2 field: Separate field</w:t>
            </w:r>
            <w:ins w:id="697" w:author="양석철/책임연구원/미래기술센터 C&amp;M표준(연)5G무선통신표준Task(suckchel.yang@lge.com)" w:date="2022-05-16T17:13:00Z">
              <w:r>
                <w:rPr>
                  <w:rFonts w:eastAsia="楷体"/>
                  <w:szCs w:val="20"/>
                  <w:highlight w:val="yellow"/>
                  <w:lang w:eastAsia="zh-CN"/>
                  <w:rPrChange w:id="698"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699" w:author="양석철/책임연구원/미래기술센터 C&amp;M표준(연)5G무선통신표준Task(suckchel.yang@lge.com)" w:date="2022-05-16T17:17:00Z">
                  <w:rPr>
                    <w:rFonts w:eastAsia="楷体"/>
                    <w:szCs w:val="20"/>
                    <w:lang w:eastAsia="zh-CN"/>
                  </w:rPr>
                </w:rPrChange>
              </w:rPr>
              <w:t>s</w:t>
            </w:r>
            <w:ins w:id="700" w:author="양석철/책임연구원/미래기술센터 C&amp;M표준(연)5G무선통신표준Task(suckchel.yang@lge.com)" w:date="2022-05-16T17:13:00Z">
              <w:r>
                <w:rPr>
                  <w:rFonts w:eastAsia="楷体"/>
                  <w:szCs w:val="20"/>
                  <w:highlight w:val="yellow"/>
                  <w:lang w:eastAsia="zh-CN"/>
                  <w:rPrChange w:id="701"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rsidR="00551A8F" w:rsidRDefault="0002526D">
            <w:pPr>
              <w:pStyle w:val="ListParagraph"/>
              <w:numPr>
                <w:ilvl w:val="1"/>
                <w:numId w:val="18"/>
              </w:numPr>
              <w:wordWrap/>
              <w:rPr>
                <w:rFonts w:eastAsia="楷体"/>
                <w:szCs w:val="20"/>
                <w:lang w:eastAsia="zh-CN"/>
              </w:rPr>
            </w:pPr>
            <w:r>
              <w:rPr>
                <w:rFonts w:eastAsia="楷体"/>
                <w:szCs w:val="20"/>
                <w:lang w:eastAsia="zh-CN"/>
              </w:rPr>
              <w:t>Type-2A: for each of the co-scheduled cells</w:t>
            </w:r>
          </w:p>
          <w:p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Type-2B: </w:t>
            </w:r>
            <w:ins w:id="702" w:author="양석철/책임연구원/미래기술센터 C&amp;M표준(연)5G무선통신표준Task(suckchel.yang@lge.com)" w:date="2022-05-16T17:13:00Z">
              <w:r>
                <w:rPr>
                  <w:rFonts w:eastAsia="楷体"/>
                  <w:szCs w:val="20"/>
                  <w:highlight w:val="yellow"/>
                  <w:lang w:eastAsia="zh-CN"/>
                  <w:rPrChange w:id="703"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704"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705" w:author="양석철/책임연구원/미래기술센터 C&amp;M표준(연)5G무선통신표준Task(suckchel.yang@lge.com)" w:date="2022-05-16T17:17:00Z">
                    <w:rPr>
                      <w:rFonts w:eastAsia="楷体"/>
                      <w:szCs w:val="20"/>
                      <w:lang w:eastAsia="zh-CN"/>
                    </w:rPr>
                  </w:rPrChange>
                </w:rPr>
                <w:t xml:space="preserve">for which </w:t>
              </w:r>
            </w:ins>
            <w:ins w:id="706" w:author="양석철/책임연구원/미래기술센터 C&amp;M표준(연)5G무선통신표준Task(suckchel.yang@lge.com)" w:date="2022-05-16T17:16:00Z">
              <w:r>
                <w:rPr>
                  <w:rFonts w:eastAsia="楷体"/>
                  <w:szCs w:val="20"/>
                  <w:highlight w:val="yellow"/>
                  <w:lang w:eastAsia="zh-CN"/>
                  <w:rPrChange w:id="707" w:author="양석철/책임연구원/미래기술센터 C&amp;M표준(연)5G무선통신표준Task(suckchel.yang@lge.com)" w:date="2022-05-16T17:17:00Z">
                    <w:rPr>
                      <w:rFonts w:eastAsia="楷体"/>
                      <w:szCs w:val="20"/>
                      <w:lang w:eastAsia="zh-CN"/>
                    </w:rPr>
                  </w:rPrChange>
                </w:rPr>
                <w:t xml:space="preserve">a single </w:t>
              </w:r>
            </w:ins>
            <w:ins w:id="708" w:author="양석철/책임연구원/미래기술센터 C&amp;M표준(연)5G무선통신표준Task(suckchel.yang@lge.com)" w:date="2022-05-16T17:14:00Z">
              <w:r>
                <w:rPr>
                  <w:rFonts w:eastAsia="楷体"/>
                  <w:szCs w:val="20"/>
                  <w:highlight w:val="yellow"/>
                  <w:lang w:eastAsia="zh-CN"/>
                  <w:rPrChange w:id="709" w:author="양석철/책임연구원/미래기술센터 C&amp;M표준(연)5G무선통신표준Task(suckchel.yang@lge.com)" w:date="2022-05-16T17:17:00Z">
                    <w:rPr>
                      <w:rFonts w:eastAsia="楷体"/>
                      <w:szCs w:val="20"/>
                      <w:lang w:eastAsia="zh-CN"/>
                    </w:rPr>
                  </w:rPrChange>
                </w:rPr>
                <w:t>Type-1 field</w:t>
              </w:r>
            </w:ins>
            <w:ins w:id="710" w:author="양석철/책임연구원/미래기술센터 C&amp;M표준(연)5G무선통신표준Task(suckchel.yang@lge.com)" w:date="2022-05-16T17:16:00Z">
              <w:r>
                <w:rPr>
                  <w:rFonts w:eastAsia="楷体"/>
                  <w:szCs w:val="20"/>
                  <w:highlight w:val="yellow"/>
                  <w:lang w:eastAsia="zh-CN"/>
                  <w:rPrChange w:id="711" w:author="양석철/책임연구원/미래기술센터 C&amp;M표준(연)5G무선통신표준Task(suckchel.yang@lge.com)" w:date="2022-05-16T17:17:00Z">
                    <w:rPr>
                      <w:rFonts w:eastAsia="楷体"/>
                      <w:szCs w:val="20"/>
                      <w:lang w:eastAsia="zh-CN"/>
                    </w:rPr>
                  </w:rPrChange>
                </w:rPr>
                <w:t xml:space="preserve"> is applied</w:t>
              </w:r>
            </w:ins>
          </w:p>
          <w:p w:rsidR="00551A8F" w:rsidRDefault="0002526D">
            <w:pPr>
              <w:pStyle w:val="ListParagraph"/>
              <w:numPr>
                <w:ilvl w:val="0"/>
                <w:numId w:val="18"/>
              </w:numPr>
              <w:wordWrap/>
              <w:rPr>
                <w:ins w:id="712"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713" w:author="양석철/책임연구원/미래기술센터 C&amp;M표준(연)5G무선통신표준Task(suckchel.yang@lge.com)" w:date="2022-05-16T17:15:00Z">
              <w:r>
                <w:rPr>
                  <w:rFonts w:eastAsia="楷体"/>
                  <w:szCs w:val="20"/>
                  <w:highlight w:val="yellow"/>
                  <w:lang w:eastAsia="zh-CN"/>
                  <w:rPrChange w:id="714"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715" w:author="양석철/책임연구원/미래기술센터 C&amp;M표준(연)5G무선통신표준Task(suckchel.yang@lge.com)" w:date="2022-05-16T17:16:00Z">
              <w:r>
                <w:rPr>
                  <w:rFonts w:eastAsia="楷体"/>
                  <w:szCs w:val="20"/>
                  <w:highlight w:val="yellow"/>
                  <w:lang w:eastAsia="zh-CN"/>
                  <w:rPrChange w:id="716" w:author="양석철/책임연구원/미래기술센터 C&amp;M표준(연)5G무선통신표준Task(suckchel.yang@lge.com)" w:date="2022-05-16T17:17:00Z">
                    <w:rPr>
                      <w:rFonts w:eastAsia="楷体"/>
                      <w:szCs w:val="20"/>
                      <w:lang w:eastAsia="zh-CN"/>
                    </w:rPr>
                  </w:rPrChange>
                </w:rPr>
                <w:t>field(s)</w:t>
              </w:r>
            </w:ins>
          </w:p>
          <w:p w:rsidR="00551A8F" w:rsidRDefault="0002526D" w:rsidP="00551A8F">
            <w:pPr>
              <w:pStyle w:val="ListParagraph"/>
              <w:numPr>
                <w:ilvl w:val="1"/>
                <w:numId w:val="18"/>
              </w:numPr>
              <w:wordWrap/>
              <w:rPr>
                <w:rFonts w:eastAsia="楷体"/>
                <w:szCs w:val="20"/>
                <w:lang w:eastAsia="zh-CN"/>
              </w:rPr>
              <w:pPrChange w:id="717" w:author="양석철/책임연구원/미래기술센터 C&amp;M표준(연)5G무선통신표준Task(suckchel.yang@lge.com)" w:date="2022-05-16T17:15:00Z">
                <w:pPr>
                  <w:pStyle w:val="ListParagraph"/>
                  <w:numPr>
                    <w:numId w:val="18"/>
                  </w:numPr>
                  <w:wordWrap/>
                  <w:ind w:left="720"/>
                </w:pPr>
              </w:pPrChange>
            </w:pPr>
            <w:ins w:id="718" w:author="양석철/책임연구원/미래기술센터 C&amp;M표준(연)5G무선통신표준Task(suckchel.yang@lge.com)" w:date="2022-05-16T17:15:00Z">
              <w:r>
                <w:rPr>
                  <w:rFonts w:eastAsia="楷体"/>
                  <w:szCs w:val="20"/>
                  <w:highlight w:val="yellow"/>
                  <w:lang w:eastAsia="zh-CN"/>
                  <w:rPrChange w:id="719" w:author="양석철/책임연구원/미래기술센터 C&amp;M표준(연)5G무선통신표준Task(suckchel.yang@lge.com)" w:date="2022-05-16T17:17:00Z">
                    <w:rPr>
                      <w:rFonts w:eastAsia="楷体"/>
                      <w:szCs w:val="20"/>
                      <w:lang w:eastAsia="zh-CN"/>
                    </w:rPr>
                  </w:rPrChange>
                </w:rPr>
                <w:t xml:space="preserve">FFS: whether </w:t>
              </w:r>
            </w:ins>
            <w:del w:id="720" w:author="양석철/책임연구원/미래기술센터 C&amp;M표준(연)5G무선통신표준Task(suckchel.yang@lge.com)" w:date="2022-05-16T17:15:00Z">
              <w:r>
                <w:rPr>
                  <w:rFonts w:eastAsia="楷体"/>
                  <w:szCs w:val="20"/>
                  <w:highlight w:val="yellow"/>
                  <w:lang w:eastAsia="zh-CN"/>
                  <w:rPrChange w:id="721" w:author="양석철/책임연구원/미래기술센터 C&amp;M표준(연)5G무선통신표준Task(suckchel.yang@lge.com)" w:date="2022-05-16T17:17:00Z">
                    <w:rPr>
                      <w:rFonts w:eastAsia="楷体"/>
                      <w:szCs w:val="20"/>
                      <w:lang w:eastAsia="zh-CN"/>
                    </w:rPr>
                  </w:rPrChange>
                </w:rPr>
                <w:delText xml:space="preserve">that </w:delText>
              </w:r>
            </w:del>
            <w:ins w:id="722" w:author="양석철/책임연구원/미래기술센터 C&amp;M표준(연)5G무선통신표준Task(suckchel.yang@lge.com)" w:date="2022-05-16T17:15:00Z">
              <w:r>
                <w:rPr>
                  <w:rFonts w:eastAsia="楷体"/>
                  <w:szCs w:val="20"/>
                  <w:highlight w:val="yellow"/>
                  <w:lang w:eastAsia="zh-CN"/>
                  <w:rPrChange w:id="723"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rsidR="00551A8F" w:rsidRDefault="0002526D">
            <w:pPr>
              <w:pStyle w:val="ListParagraph"/>
              <w:numPr>
                <w:ilvl w:val="0"/>
                <w:numId w:val="18"/>
              </w:numPr>
              <w:wordWrap/>
              <w:rPr>
                <w:rFonts w:eastAsia="楷体"/>
                <w:szCs w:val="20"/>
                <w:lang w:eastAsia="zh-CN"/>
              </w:rPr>
            </w:pPr>
            <w:r>
              <w:rPr>
                <w:lang w:val="en-US" w:eastAsia="en-US"/>
              </w:rPr>
              <w:t>Other types are not precluded.</w:t>
            </w:r>
          </w:p>
          <w:p w:rsidR="00551A8F" w:rsidRDefault="00551A8F">
            <w:pPr>
              <w:pStyle w:val="CommentText"/>
              <w:rPr>
                <w:bCs/>
                <w:lang w:val="en-US" w:eastAsia="zh-CN"/>
              </w:rPr>
            </w:pPr>
          </w:p>
        </w:tc>
      </w:tr>
      <w:tr w:rsidR="00551A8F">
        <w:tc>
          <w:tcPr>
            <w:tcW w:w="2009" w:type="dxa"/>
          </w:tcPr>
          <w:p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MS Mincho"/>
                <w:bCs/>
                <w:lang w:eastAsia="ja-JP"/>
              </w:rPr>
            </w:pPr>
            <w:r>
              <w:rPr>
                <w:rFonts w:eastAsia="MS Mincho"/>
                <w:bCs/>
                <w:lang w:eastAsia="ja-JP"/>
              </w:rPr>
              <w:t>Support this proposal.</w:t>
            </w:r>
          </w:p>
        </w:tc>
      </w:tr>
      <w:tr w:rsidR="00551A8F">
        <w:tc>
          <w:tcPr>
            <w:tcW w:w="2009" w:type="dxa"/>
          </w:tcPr>
          <w:p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bCs/>
                <w:lang w:val="en-US" w:eastAsia="zh-CN"/>
              </w:rPr>
            </w:pPr>
            <w:r>
              <w:rPr>
                <w:bCs/>
                <w:lang w:eastAsia="zh-CN"/>
              </w:rPr>
              <w:t>We are fine with the proposal.</w:t>
            </w:r>
          </w:p>
        </w:tc>
      </w:tr>
      <w:tr w:rsidR="00551A8F">
        <w:tc>
          <w:tcPr>
            <w:tcW w:w="2009" w:type="dxa"/>
          </w:tcPr>
          <w:p w:rsidR="00551A8F" w:rsidRDefault="0002526D">
            <w:pPr>
              <w:rPr>
                <w:rFonts w:eastAsiaTheme="minorEastAsia"/>
                <w:bCs/>
                <w:lang w:val="en-US" w:eastAsia="zh-CN"/>
              </w:rPr>
            </w:pPr>
            <w:r>
              <w:rPr>
                <w:rFonts w:eastAsiaTheme="minorEastAsia"/>
                <w:bCs/>
                <w:lang w:val="en-US" w:eastAsia="zh-CN"/>
              </w:rPr>
              <w:t>CMCC</w:t>
            </w:r>
          </w:p>
        </w:tc>
        <w:tc>
          <w:tcPr>
            <w:tcW w:w="7353" w:type="dxa"/>
          </w:tcPr>
          <w:p w:rsidR="00551A8F" w:rsidRDefault="0002526D">
            <w:pPr>
              <w:rPr>
                <w:rFonts w:eastAsiaTheme="minorEastAsia"/>
                <w:bCs/>
                <w:lang w:val="en-US" w:eastAsia="zh-CN"/>
              </w:rPr>
            </w:pPr>
            <w:r>
              <w:rPr>
                <w:rFonts w:eastAsiaTheme="minorEastAsia"/>
                <w:bCs/>
                <w:lang w:val="en-US" w:eastAsia="zh-CN"/>
              </w:rPr>
              <w:t>We are fine with the proposal.</w:t>
            </w: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rsidR="00551A8F" w:rsidRDefault="0002526D">
      <w:pPr>
        <w:pStyle w:val="ListParagraph"/>
        <w:numPr>
          <w:ilvl w:val="0"/>
          <w:numId w:val="17"/>
        </w:numPr>
        <w:rPr>
          <w:lang w:eastAsia="en-US"/>
        </w:rPr>
      </w:pPr>
      <w:r>
        <w:rPr>
          <w:lang w:eastAsia="en-US"/>
        </w:rPr>
        <w:t xml:space="preserve">For </w:t>
      </w:r>
      <w:del w:id="724" w:author="Haipeng HP1 Lei" w:date="2022-05-11T09:44:00Z">
        <w:r>
          <w:rPr>
            <w:lang w:eastAsia="en-US"/>
          </w:rPr>
          <w:delText xml:space="preserve">the multi-cell scheduling </w:delText>
        </w:r>
      </w:del>
      <w:r>
        <w:rPr>
          <w:lang w:eastAsia="en-US"/>
        </w:rPr>
        <w:t>DCI</w:t>
      </w:r>
      <w:ins w:id="725" w:author="Haipeng HP1 Lei" w:date="2022-05-11T09:44:00Z">
        <w:r>
          <w:rPr>
            <w:lang w:eastAsia="en-US"/>
          </w:rPr>
          <w:t xml:space="preserve"> format 0_X/1_X which </w:t>
        </w:r>
      </w:ins>
      <w:ins w:id="726" w:author="Haipeng HP1 Lei" w:date="2022-05-12T17:10:00Z">
        <w:r>
          <w:rPr>
            <w:lang w:eastAsia="en-US"/>
          </w:rPr>
          <w:t xml:space="preserve">can </w:t>
        </w:r>
      </w:ins>
      <w:ins w:id="727" w:author="Haipeng HP1 Lei" w:date="2022-05-11T09:44:00Z">
        <w:r>
          <w:rPr>
            <w:lang w:eastAsia="en-US"/>
          </w:rPr>
          <w:t xml:space="preserve">schedule more than one </w:t>
        </w:r>
      </w:ins>
      <w:ins w:id="728" w:author="Haipeng HP1 Lei" w:date="2022-05-11T18:23:00Z">
        <w:r>
          <w:rPr>
            <w:lang w:eastAsia="en-US"/>
          </w:rPr>
          <w:t>c</w:t>
        </w:r>
      </w:ins>
      <w:ins w:id="729" w:author="Haipeng HP1 Lei" w:date="2022-05-11T09:44:00Z">
        <w:r>
          <w:rPr>
            <w:lang w:eastAsia="en-US"/>
          </w:rPr>
          <w:t>ell</w:t>
        </w:r>
      </w:ins>
      <w:r>
        <w:rPr>
          <w:lang w:eastAsia="en-US"/>
        </w:rPr>
        <w:t xml:space="preserve">, </w:t>
      </w:r>
      <w:ins w:id="730" w:author="Haipeng HP1 Lei" w:date="2022-05-12T17:10:00Z">
        <w:r>
          <w:rPr>
            <w:lang w:eastAsia="en-US"/>
          </w:rPr>
          <w:t xml:space="preserve">below type classification </w:t>
        </w:r>
      </w:ins>
      <w:ins w:id="731" w:author="Haipeng HP1 Lei" w:date="2022-05-12T17:11:00Z">
        <w:r>
          <w:rPr>
            <w:lang w:eastAsia="en-US"/>
          </w:rPr>
          <w:t>can be a starting point for further discussion:</w:t>
        </w:r>
      </w:ins>
    </w:p>
    <w:p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rsidR="00551A8F" w:rsidRDefault="0002526D">
      <w:pPr>
        <w:pStyle w:val="ListParagraph"/>
        <w:numPr>
          <w:ilvl w:val="1"/>
          <w:numId w:val="37"/>
        </w:numPr>
        <w:rPr>
          <w:rFonts w:eastAsia="楷体"/>
          <w:szCs w:val="20"/>
          <w:lang w:eastAsia="zh-CN"/>
        </w:rPr>
      </w:pPr>
      <w:del w:id="732" w:author="Haipeng HP1 Lei" w:date="2022-05-11T09:44:00Z">
        <w:r>
          <w:rPr>
            <w:rFonts w:eastAsia="楷体"/>
            <w:szCs w:val="20"/>
            <w:lang w:eastAsia="zh-CN"/>
          </w:rPr>
          <w:delText>Carrier indicator</w:delText>
        </w:r>
      </w:del>
      <w:ins w:id="733" w:author="Haipeng HP1 Lei" w:date="2022-05-11T09:44:00Z">
        <w:r>
          <w:rPr>
            <w:rFonts w:eastAsia="楷体"/>
            <w:szCs w:val="20"/>
            <w:lang w:eastAsia="zh-CN"/>
          </w:rPr>
          <w:t>Indicator of co-scheduled cells</w:t>
        </w:r>
      </w:ins>
    </w:p>
    <w:p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rsidR="00551A8F" w:rsidRDefault="0002526D">
      <w:pPr>
        <w:pStyle w:val="ListParagraph"/>
        <w:numPr>
          <w:ilvl w:val="1"/>
          <w:numId w:val="37"/>
        </w:numPr>
        <w:rPr>
          <w:del w:id="734" w:author="Haipeng HP1 Lei" w:date="2022-05-12T17:11:00Z"/>
          <w:rFonts w:eastAsia="楷体"/>
          <w:szCs w:val="20"/>
          <w:lang w:eastAsia="zh-CN"/>
        </w:rPr>
      </w:pPr>
      <w:r>
        <w:rPr>
          <w:rFonts w:eastAsia="楷体"/>
          <w:szCs w:val="20"/>
          <w:lang w:eastAsia="zh-CN"/>
        </w:rPr>
        <w:t xml:space="preserve">TPC </w:t>
      </w:r>
      <w:ins w:id="735" w:author="Haipeng HP1 Lei" w:date="2022-05-11T09:48:00Z">
        <w:r>
          <w:rPr>
            <w:rFonts w:eastAsia="楷体"/>
            <w:szCs w:val="20"/>
            <w:lang w:eastAsia="zh-CN"/>
          </w:rPr>
          <w:t>for scheduled PUCCH</w:t>
        </w:r>
      </w:ins>
    </w:p>
    <w:p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rsidR="00551A8F" w:rsidRDefault="0002526D">
      <w:pPr>
        <w:pStyle w:val="ListParagraph"/>
        <w:numPr>
          <w:ilvl w:val="0"/>
          <w:numId w:val="18"/>
        </w:numPr>
        <w:rPr>
          <w:lang w:eastAsia="en-US"/>
        </w:rPr>
      </w:pPr>
      <w:ins w:id="736"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rsidR="00551A8F" w:rsidRDefault="0002526D">
      <w:pPr>
        <w:pStyle w:val="ListParagraph"/>
        <w:numPr>
          <w:ilvl w:val="1"/>
          <w:numId w:val="37"/>
        </w:numPr>
        <w:rPr>
          <w:del w:id="737" w:author="Haipeng HP1 Lei" w:date="2022-05-11T09:41:00Z"/>
          <w:rFonts w:eastAsia="楷体"/>
          <w:szCs w:val="20"/>
          <w:lang w:eastAsia="zh-CN"/>
        </w:rPr>
      </w:pPr>
      <w:del w:id="738" w:author="Haipeng HP1 Lei" w:date="2022-05-11T09:41:00Z">
        <w:r>
          <w:rPr>
            <w:rFonts w:eastAsia="楷体"/>
            <w:szCs w:val="20"/>
            <w:lang w:eastAsia="zh-CN"/>
          </w:rPr>
          <w:delText>Modulation and coding scheme</w:delText>
        </w:r>
      </w:del>
    </w:p>
    <w:p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rsidR="00551A8F" w:rsidRDefault="0002526D">
      <w:pPr>
        <w:pStyle w:val="ListParagraph"/>
        <w:numPr>
          <w:ilvl w:val="0"/>
          <w:numId w:val="18"/>
        </w:numPr>
        <w:rPr>
          <w:lang w:eastAsia="en-US"/>
        </w:rPr>
      </w:pPr>
      <w:ins w:id="739" w:author="Haipeng HP1 Lei" w:date="2022-05-11T09:49:00Z">
        <w:r>
          <w:rPr>
            <w:rFonts w:eastAsia="楷体"/>
            <w:szCs w:val="20"/>
            <w:lang w:eastAsia="zh-CN"/>
          </w:rPr>
          <w:t xml:space="preserve">FFS: </w:t>
        </w:r>
      </w:ins>
      <w:del w:id="740" w:author="Haipeng HP1 Lei" w:date="2022-05-12T17:11:00Z">
        <w:r>
          <w:rPr>
            <w:rFonts w:eastAsia="楷体"/>
            <w:szCs w:val="20"/>
            <w:lang w:eastAsia="zh-CN"/>
          </w:rPr>
          <w:delText>Type-3 fields at least include below</w:delText>
        </w:r>
        <w:r>
          <w:rPr>
            <w:lang w:eastAsia="en-US"/>
          </w:rPr>
          <w:delText>:</w:delText>
        </w:r>
      </w:del>
    </w:p>
    <w:p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rsidR="00551A8F" w:rsidRDefault="0002526D">
      <w:pPr>
        <w:pStyle w:val="ListParagraph"/>
        <w:numPr>
          <w:ilvl w:val="1"/>
          <w:numId w:val="37"/>
        </w:numPr>
        <w:rPr>
          <w:rFonts w:eastAsia="楷体"/>
          <w:szCs w:val="20"/>
          <w:lang w:eastAsia="zh-CN"/>
        </w:rPr>
      </w:pPr>
      <w:r>
        <w:rPr>
          <w:rFonts w:eastAsia="楷体"/>
          <w:szCs w:val="20"/>
          <w:lang w:eastAsia="zh-CN"/>
        </w:rPr>
        <w:lastRenderedPageBreak/>
        <w:t>ZP CSI-RS trigger</w:t>
      </w:r>
    </w:p>
    <w:p w:rsidR="00551A8F" w:rsidRDefault="0002526D">
      <w:pPr>
        <w:pStyle w:val="ListParagraph"/>
        <w:numPr>
          <w:ilvl w:val="1"/>
          <w:numId w:val="37"/>
        </w:numPr>
        <w:rPr>
          <w:rFonts w:eastAsia="楷体"/>
          <w:szCs w:val="20"/>
          <w:lang w:eastAsia="zh-CN"/>
        </w:rPr>
      </w:pPr>
      <w:r>
        <w:rPr>
          <w:rFonts w:eastAsia="楷体"/>
          <w:szCs w:val="20"/>
          <w:lang w:eastAsia="zh-CN"/>
        </w:rPr>
        <w:t>Antenna port(s)</w:t>
      </w:r>
    </w:p>
    <w:p w:rsidR="00551A8F" w:rsidRDefault="0002526D">
      <w:pPr>
        <w:pStyle w:val="ListParagraph"/>
        <w:numPr>
          <w:ilvl w:val="1"/>
          <w:numId w:val="37"/>
        </w:numPr>
        <w:rPr>
          <w:rFonts w:eastAsia="楷体"/>
          <w:szCs w:val="20"/>
          <w:lang w:eastAsia="zh-CN"/>
        </w:rPr>
      </w:pPr>
      <w:r>
        <w:rPr>
          <w:rFonts w:eastAsia="楷体"/>
          <w:szCs w:val="20"/>
          <w:lang w:eastAsia="zh-CN"/>
        </w:rPr>
        <w:t>TCI</w:t>
      </w:r>
    </w:p>
    <w:p w:rsidR="00551A8F" w:rsidRDefault="0002526D">
      <w:pPr>
        <w:pStyle w:val="ListParagraph"/>
        <w:numPr>
          <w:ilvl w:val="1"/>
          <w:numId w:val="37"/>
        </w:numPr>
        <w:rPr>
          <w:rFonts w:eastAsia="楷体"/>
          <w:szCs w:val="20"/>
          <w:lang w:eastAsia="zh-CN"/>
        </w:rPr>
      </w:pPr>
      <w:r>
        <w:rPr>
          <w:rFonts w:eastAsia="楷体"/>
          <w:szCs w:val="20"/>
          <w:lang w:eastAsia="zh-CN"/>
        </w:rPr>
        <w:t>SRS request</w:t>
      </w:r>
    </w:p>
    <w:p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rsidR="00551A8F" w:rsidRDefault="0002526D">
      <w:pPr>
        <w:pStyle w:val="ListParagraph"/>
        <w:numPr>
          <w:ilvl w:val="0"/>
          <w:numId w:val="18"/>
        </w:numPr>
        <w:rPr>
          <w:del w:id="741" w:author="Haipeng HP1 Lei" w:date="2022-05-12T17:11:00Z"/>
          <w:rFonts w:eastAsia="楷体"/>
          <w:szCs w:val="20"/>
          <w:lang w:eastAsia="zh-CN"/>
        </w:rPr>
      </w:pPr>
      <w:del w:id="742" w:author="Haipeng HP1 Lei" w:date="2022-05-12T17:11:00Z">
        <w:r>
          <w:rPr>
            <w:rFonts w:eastAsia="楷体"/>
            <w:szCs w:val="20"/>
            <w:lang w:eastAsia="zh-CN"/>
          </w:rPr>
          <w:delText>FFS</w:delText>
        </w:r>
      </w:del>
    </w:p>
    <w:p w:rsidR="00551A8F" w:rsidRDefault="0002526D">
      <w:pPr>
        <w:pStyle w:val="ListParagraph"/>
        <w:numPr>
          <w:ilvl w:val="1"/>
          <w:numId w:val="37"/>
        </w:numPr>
        <w:rPr>
          <w:ins w:id="743" w:author="Haipeng HP1 Lei" w:date="2022-05-12T17:11:00Z"/>
          <w:rFonts w:eastAsia="楷体"/>
          <w:szCs w:val="20"/>
          <w:lang w:eastAsia="zh-CN"/>
        </w:rPr>
      </w:pPr>
      <w:ins w:id="744" w:author="Haipeng HP1 Lei" w:date="2022-05-12T17:11:00Z">
        <w:r>
          <w:rPr>
            <w:rFonts w:eastAsia="楷体"/>
            <w:szCs w:val="20"/>
            <w:lang w:eastAsia="zh-CN"/>
          </w:rPr>
          <w:t>TPC for scheduled PUSCHs</w:t>
        </w:r>
      </w:ins>
    </w:p>
    <w:p w:rsidR="00551A8F" w:rsidRDefault="0002526D">
      <w:pPr>
        <w:pStyle w:val="ListParagraph"/>
        <w:numPr>
          <w:ilvl w:val="1"/>
          <w:numId w:val="37"/>
        </w:numPr>
        <w:rPr>
          <w:ins w:id="745" w:author="Haipeng HP1 Lei" w:date="2022-05-11T09:41:00Z"/>
          <w:rFonts w:eastAsia="楷体"/>
          <w:szCs w:val="20"/>
          <w:lang w:eastAsia="zh-CN"/>
        </w:rPr>
      </w:pPr>
      <w:ins w:id="746" w:author="Haipeng HP1 Lei" w:date="2022-05-11T09:41:00Z">
        <w:r>
          <w:rPr>
            <w:rFonts w:eastAsia="楷体"/>
            <w:szCs w:val="20"/>
            <w:lang w:eastAsia="zh-CN"/>
          </w:rPr>
          <w:t>Modulation and coding scheme</w:t>
        </w:r>
      </w:ins>
    </w:p>
    <w:p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rsidR="00551A8F" w:rsidRDefault="0002526D">
      <w:pPr>
        <w:pStyle w:val="ListParagraph"/>
        <w:numPr>
          <w:ilvl w:val="1"/>
          <w:numId w:val="37"/>
        </w:numPr>
        <w:rPr>
          <w:rFonts w:eastAsia="楷体"/>
          <w:szCs w:val="20"/>
          <w:lang w:eastAsia="zh-CN"/>
        </w:rPr>
      </w:pPr>
      <w:r>
        <w:rPr>
          <w:color w:val="000000"/>
          <w:szCs w:val="20"/>
        </w:rPr>
        <w:t>One-shot HARQ-ACK request</w:t>
      </w:r>
    </w:p>
    <w:p w:rsidR="00551A8F" w:rsidRDefault="0002526D">
      <w:pPr>
        <w:pStyle w:val="ListParagraph"/>
        <w:numPr>
          <w:ilvl w:val="1"/>
          <w:numId w:val="37"/>
        </w:numPr>
        <w:rPr>
          <w:rFonts w:eastAsia="楷体"/>
          <w:szCs w:val="20"/>
          <w:lang w:eastAsia="zh-CN"/>
        </w:rPr>
      </w:pPr>
      <w:proofErr w:type="spellStart"/>
      <w:r>
        <w:rPr>
          <w:color w:val="000000"/>
          <w:szCs w:val="20"/>
        </w:rPr>
        <w:t>ChannelAccess-CPext</w:t>
      </w:r>
      <w:proofErr w:type="spellEnd"/>
    </w:p>
    <w:p w:rsidR="00551A8F" w:rsidRDefault="0002526D">
      <w:pPr>
        <w:pStyle w:val="ListParagraph"/>
        <w:numPr>
          <w:ilvl w:val="1"/>
          <w:numId w:val="37"/>
        </w:numPr>
        <w:rPr>
          <w:rFonts w:eastAsia="楷体"/>
          <w:szCs w:val="20"/>
          <w:lang w:eastAsia="zh-CN"/>
        </w:rPr>
      </w:pPr>
      <w:r>
        <w:rPr>
          <w:rFonts w:eastAsia="楷体"/>
          <w:szCs w:val="20"/>
          <w:lang w:eastAsia="zh-CN"/>
        </w:rPr>
        <w:t>Other fields</w:t>
      </w:r>
    </w:p>
    <w:p w:rsidR="00551A8F" w:rsidRDefault="00551A8F">
      <w:pPr>
        <w:rPr>
          <w:lang w:eastAsia="en-US"/>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 xml:space="preserve">We are fine with the proposal in general. </w:t>
            </w:r>
          </w:p>
          <w:p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tc>
          <w:tcPr>
            <w:tcW w:w="2009" w:type="dxa"/>
          </w:tcPr>
          <w:p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tc>
          <w:tcPr>
            <w:tcW w:w="2009" w:type="dxa"/>
          </w:tcPr>
          <w:p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bCs/>
                <w:lang w:val="en-US" w:eastAsia="zh-CN"/>
              </w:rPr>
            </w:pPr>
            <w:r>
              <w:rPr>
                <w:bCs/>
                <w:lang w:eastAsia="zh-CN"/>
              </w:rPr>
              <w:t>We are fine with the proposal.</w:t>
            </w:r>
          </w:p>
        </w:tc>
      </w:tr>
      <w:tr w:rsidR="00551A8F">
        <w:tc>
          <w:tcPr>
            <w:tcW w:w="2009" w:type="dxa"/>
          </w:tcPr>
          <w:p w:rsidR="00551A8F" w:rsidRDefault="0002526D">
            <w:pPr>
              <w:jc w:val="left"/>
              <w:rPr>
                <w:rFonts w:eastAsia="PMingLiU"/>
                <w:bCs/>
                <w:lang w:val="en-US" w:eastAsia="zh-TW"/>
              </w:rPr>
            </w:pPr>
            <w:r>
              <w:rPr>
                <w:rFonts w:eastAsia="PMingLiU"/>
                <w:bCs/>
                <w:lang w:val="en-US" w:eastAsia="zh-TW"/>
              </w:rPr>
              <w:t>CMCC</w:t>
            </w:r>
          </w:p>
        </w:tc>
        <w:tc>
          <w:tcPr>
            <w:tcW w:w="7353" w:type="dxa"/>
          </w:tcPr>
          <w:p w:rsidR="00551A8F" w:rsidRDefault="0002526D">
            <w:pPr>
              <w:jc w:val="left"/>
              <w:rPr>
                <w:rFonts w:eastAsia="PMingLiU"/>
                <w:bCs/>
                <w:lang w:val="en-US" w:eastAsia="zh-TW"/>
              </w:rPr>
            </w:pPr>
            <w:r>
              <w:rPr>
                <w:rFonts w:eastAsia="PMingLiU"/>
                <w:bCs/>
                <w:lang w:val="en-US" w:eastAsia="zh-TW"/>
              </w:rPr>
              <w:t>We are fine with the proposal.</w:t>
            </w:r>
          </w:p>
        </w:tc>
      </w:tr>
      <w:tr w:rsidR="00551A8F">
        <w:tc>
          <w:tcPr>
            <w:tcW w:w="2009" w:type="dxa"/>
          </w:tcPr>
          <w:p w:rsidR="00551A8F" w:rsidRDefault="00551A8F">
            <w:pPr>
              <w:jc w:val="left"/>
              <w:rPr>
                <w:rFonts w:eastAsia="PMingLiU"/>
                <w:bCs/>
                <w:lang w:eastAsia="zh-TW"/>
              </w:rPr>
            </w:pPr>
          </w:p>
        </w:tc>
        <w:tc>
          <w:tcPr>
            <w:tcW w:w="7353" w:type="dxa"/>
          </w:tcPr>
          <w:p w:rsidR="00551A8F" w:rsidRDefault="00551A8F">
            <w:pPr>
              <w:jc w:val="left"/>
              <w:rPr>
                <w:rFonts w:eastAsia="PMingLiU"/>
                <w:bCs/>
                <w:lang w:eastAsia="zh-TW"/>
              </w:rPr>
            </w:pPr>
          </w:p>
        </w:tc>
      </w:tr>
      <w:tr w:rsidR="00551A8F">
        <w:tc>
          <w:tcPr>
            <w:tcW w:w="2009" w:type="dxa"/>
          </w:tcPr>
          <w:p w:rsidR="00551A8F" w:rsidRDefault="00551A8F">
            <w:pPr>
              <w:jc w:val="left"/>
              <w:rPr>
                <w:rFonts w:eastAsiaTheme="minorEastAsia"/>
                <w:bCs/>
                <w:lang w:eastAsia="zh-CN"/>
              </w:rPr>
            </w:pPr>
          </w:p>
        </w:tc>
        <w:tc>
          <w:tcPr>
            <w:tcW w:w="7353" w:type="dxa"/>
          </w:tcPr>
          <w:p w:rsidR="00551A8F" w:rsidRDefault="00551A8F">
            <w:pPr>
              <w:jc w:val="left"/>
              <w:rPr>
                <w:rFonts w:eastAsiaTheme="minorEastAsia"/>
                <w:bCs/>
                <w:lang w:eastAsia="zh-CN"/>
              </w:rPr>
            </w:pP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r w:rsidR="00551A8F">
        <w:tc>
          <w:tcPr>
            <w:tcW w:w="2009" w:type="dxa"/>
          </w:tcPr>
          <w:p w:rsidR="00551A8F" w:rsidRDefault="00551A8F">
            <w:pPr>
              <w:rPr>
                <w:rFonts w:eastAsiaTheme="minorEastAsia"/>
                <w:bCs/>
                <w:lang w:val="en-US" w:eastAsia="zh-CN"/>
              </w:rPr>
            </w:pPr>
          </w:p>
        </w:tc>
        <w:tc>
          <w:tcPr>
            <w:tcW w:w="7353" w:type="dxa"/>
          </w:tcPr>
          <w:p w:rsidR="00551A8F" w:rsidRDefault="00551A8F">
            <w:pPr>
              <w:rPr>
                <w:rFonts w:eastAsiaTheme="minorEastAsia"/>
                <w:bCs/>
                <w:lang w:val="en-US" w:eastAsia="zh-CN"/>
              </w:rPr>
            </w:pP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551A8F">
      <w:pPr>
        <w:rPr>
          <w:lang w:eastAsia="en-US"/>
        </w:rPr>
      </w:pPr>
    </w:p>
    <w:p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Nokia, Nokia Shanghai Bell</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rsidR="00551A8F" w:rsidRDefault="00551A8F">
            <w:pPr>
              <w:pStyle w:val="ListParagraph"/>
              <w:numPr>
                <w:ilvl w:val="0"/>
                <w:numId w:val="0"/>
              </w:numPr>
              <w:ind w:left="360"/>
              <w:jc w:val="both"/>
              <w:rPr>
                <w:rFonts w:eastAsia="楷体"/>
                <w:b/>
                <w:bCs/>
                <w:sz w:val="22"/>
                <w:lang w:eastAsia="zh-CN"/>
              </w:rPr>
            </w:pPr>
          </w:p>
          <w:p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rsidR="00551A8F" w:rsidRDefault="00551A8F">
            <w:pPr>
              <w:rPr>
                <w:lang w:val="en-US"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Option 2: Based on 1-bit flag and CIF field</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rsidR="00551A8F" w:rsidRDefault="00551A8F">
            <w:pPr>
              <w:pStyle w:val="ListParagraph"/>
              <w:numPr>
                <w:ilvl w:val="0"/>
                <w:numId w:val="0"/>
              </w:numPr>
              <w:ind w:left="360"/>
              <w:rPr>
                <w:rFonts w:eastAsia="楷体"/>
                <w:b/>
                <w:bCs/>
                <w:sz w:val="22"/>
                <w:lang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rsidR="00551A8F" w:rsidRDefault="00551A8F">
            <w:pPr>
              <w:rPr>
                <w:lang w:val="en-AU"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rsidR="00551A8F" w:rsidRDefault="0002526D">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rsidR="00551A8F" w:rsidRDefault="00551A8F">
            <w:pPr>
              <w:rPr>
                <w:lang w:val="en-AU" w:eastAsia="en-US"/>
              </w:rPr>
            </w:pP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rsidR="00551A8F" w:rsidRDefault="00551A8F">
      <w:pPr>
        <w:rPr>
          <w:lang w:eastAsia="en-US"/>
        </w:rPr>
      </w:pPr>
    </w:p>
    <w:p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rsidR="00551A8F" w:rsidRDefault="00551A8F">
      <w:pPr>
        <w:rPr>
          <w:lang w:val="en-US"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rsidR="00551A8F" w:rsidRDefault="0002526D">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rsidR="00551A8F" w:rsidRDefault="00551A8F">
      <w:pPr>
        <w:rPr>
          <w:lang w:eastAsia="en-US"/>
        </w:rPr>
      </w:pPr>
    </w:p>
    <w:p w:rsidR="00551A8F" w:rsidRDefault="0002526D">
      <w:pPr>
        <w:spacing w:after="0"/>
        <w:rPr>
          <w:lang w:eastAsia="en-US"/>
        </w:rPr>
      </w:pPr>
      <w:r>
        <w:br/>
      </w: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rsidR="00551A8F" w:rsidRDefault="0002526D">
            <w:pPr>
              <w:jc w:val="left"/>
              <w:rPr>
                <w:bCs/>
                <w:lang w:eastAsia="zh-CN"/>
              </w:rPr>
            </w:pPr>
            <w:r>
              <w:rPr>
                <w:rFonts w:eastAsia="MS Mincho" w:hint="eastAsia"/>
                <w:bCs/>
                <w:lang w:eastAsia="ja-JP"/>
              </w:rPr>
              <w:lastRenderedPageBreak/>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Support</w:t>
            </w:r>
          </w:p>
          <w:p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w:t>
            </w:r>
            <w:proofErr w:type="gramStart"/>
            <w:r>
              <w:rPr>
                <w:bCs/>
                <w:lang w:eastAsia="zh-CN"/>
              </w:rPr>
              <w:t>So</w:t>
            </w:r>
            <w:proofErr w:type="gramEnd"/>
            <w:r>
              <w:rPr>
                <w:bCs/>
                <w:lang w:eastAsia="zh-CN"/>
              </w:rPr>
              <w:t xml:space="preserve"> having separate configuration for PUSCH &amp; PDSCH scheduling seems to be needed.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Fine with the proposal.</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rsidR="00551A8F" w:rsidRDefault="0002526D">
            <w:pPr>
              <w:pStyle w:val="ListParagraph"/>
              <w:numPr>
                <w:ilvl w:val="0"/>
                <w:numId w:val="17"/>
              </w:numPr>
              <w:rPr>
                <w:rFonts w:eastAsia="楷体"/>
                <w:szCs w:val="20"/>
                <w:lang w:eastAsia="zh-CN"/>
              </w:rPr>
            </w:pPr>
            <w:r>
              <w:rPr>
                <w:lang w:eastAsia="en-US"/>
              </w:rPr>
              <w:t xml:space="preserve">For multi-cell scheduling, </w:t>
            </w:r>
            <w:ins w:id="747" w:author="琴艳 蒋" w:date="2022-05-10T18:05:00Z">
              <w:r>
                <w:rPr>
                  <w:lang w:eastAsia="en-US"/>
                </w:rPr>
                <w:t xml:space="preserve">CIF field in DCI format </w:t>
              </w:r>
            </w:ins>
            <w:ins w:id="748" w:author="琴艳 蒋" w:date="2022-05-10T18:06:00Z">
              <w:r>
                <w:rPr>
                  <w:lang w:eastAsia="en-US"/>
                </w:rPr>
                <w:t>0-X/</w:t>
              </w:r>
            </w:ins>
            <w:ins w:id="749" w:author="琴艳 蒋" w:date="2022-05-10T18:05:00Z">
              <w:r>
                <w:rPr>
                  <w:lang w:eastAsia="en-US"/>
                </w:rPr>
                <w:t>1-</w:t>
              </w:r>
            </w:ins>
            <w:ins w:id="750" w:author="琴艳 蒋" w:date="2022-05-10T18:06:00Z">
              <w:r>
                <w:rPr>
                  <w:lang w:eastAsia="en-US"/>
                </w:rPr>
                <w:t>X are used for indicating scheduled cells per DCI.</w:t>
              </w:r>
            </w:ins>
            <w:del w:id="75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rsidR="00551A8F" w:rsidRDefault="0002526D">
            <w:pPr>
              <w:pStyle w:val="ListParagraph"/>
              <w:numPr>
                <w:ilvl w:val="0"/>
                <w:numId w:val="18"/>
              </w:numPr>
              <w:rPr>
                <w:ins w:id="752" w:author="琴艳 蒋" w:date="2022-05-10T18:09:00Z"/>
                <w:rFonts w:eastAsia="楷体"/>
                <w:szCs w:val="20"/>
                <w:lang w:eastAsia="zh-CN"/>
              </w:rPr>
            </w:pPr>
            <w:ins w:id="753" w:author="琴艳 蒋" w:date="2022-05-10T18:06:00Z">
              <w:r>
                <w:rPr>
                  <w:rFonts w:eastAsia="楷体"/>
                  <w:szCs w:val="20"/>
                  <w:lang w:eastAsia="zh-CN"/>
                </w:rPr>
                <w:t xml:space="preserve">A CIF value </w:t>
              </w:r>
            </w:ins>
            <w:ins w:id="754" w:author="琴艳 蒋" w:date="2022-05-10T18:07:00Z">
              <w:r>
                <w:rPr>
                  <w:rFonts w:eastAsia="楷体"/>
                  <w:szCs w:val="20"/>
                  <w:lang w:eastAsia="zh-CN"/>
                </w:rPr>
                <w:t>corresponds to a set of co-scheduled cells.</w:t>
              </w:r>
            </w:ins>
            <w:del w:id="755" w:author="琴艳 蒋" w:date="2022-05-10T18:06:00Z">
              <w:r>
                <w:rPr>
                  <w:rFonts w:eastAsia="楷体"/>
                  <w:szCs w:val="20"/>
                  <w:lang w:eastAsia="zh-CN"/>
                </w:rPr>
                <w:delText>The table is configured by RRC signaling</w:delText>
              </w:r>
            </w:del>
            <w:r>
              <w:rPr>
                <w:rFonts w:eastAsia="楷体"/>
                <w:szCs w:val="20"/>
                <w:lang w:eastAsia="zh-CN"/>
              </w:rPr>
              <w:t>.</w:t>
            </w:r>
          </w:p>
          <w:p w:rsidR="00551A8F" w:rsidRDefault="0002526D">
            <w:pPr>
              <w:pStyle w:val="ListParagraph"/>
              <w:numPr>
                <w:ilvl w:val="0"/>
                <w:numId w:val="18"/>
              </w:numPr>
              <w:rPr>
                <w:rFonts w:eastAsia="楷体"/>
                <w:szCs w:val="20"/>
                <w:lang w:eastAsia="zh-CN"/>
              </w:rPr>
            </w:pPr>
            <w:ins w:id="756"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757" w:author="琴艳 蒋" w:date="2022-05-10T18:11:00Z">
              <w:r>
                <w:rPr>
                  <w:rFonts w:eastAsia="楷体"/>
                  <w:szCs w:val="20"/>
                  <w:lang w:eastAsia="zh-CN"/>
                </w:rPr>
                <w:t>bitmap,</w:t>
              </w:r>
            </w:ins>
            <w:ins w:id="758" w:author="琴艳 蒋" w:date="2022-05-10T18:10:00Z">
              <w:r>
                <w:rPr>
                  <w:rFonts w:eastAsia="楷体"/>
                  <w:szCs w:val="20"/>
                  <w:lang w:eastAsia="zh-CN"/>
                </w:rPr>
                <w:t xml:space="preserve"> or a row indicator based on a</w:t>
              </w:r>
              <w:r>
                <w:rPr>
                  <w:lang w:eastAsia="en-US"/>
                </w:rPr>
                <w:t xml:space="preserve"> table defining combinations of </w:t>
              </w:r>
            </w:ins>
            <w:ins w:id="759" w:author="琴艳 蒋" w:date="2022-05-10T18:11:00Z">
              <w:r>
                <w:rPr>
                  <w:lang w:eastAsia="en-US"/>
                </w:rPr>
                <w:t>co-</w:t>
              </w:r>
            </w:ins>
            <w:ins w:id="760" w:author="琴艳 蒋" w:date="2022-05-10T18:10:00Z">
              <w:r>
                <w:rPr>
                  <w:lang w:eastAsia="en-US"/>
                </w:rPr>
                <w:t>scheduled cells</w:t>
              </w:r>
            </w:ins>
          </w:p>
          <w:p w:rsidR="00551A8F" w:rsidRDefault="0002526D">
            <w:pPr>
              <w:pStyle w:val="ListParagraph"/>
              <w:numPr>
                <w:ilvl w:val="0"/>
                <w:numId w:val="18"/>
              </w:numPr>
              <w:rPr>
                <w:ins w:id="761" w:author="琴艳 蒋" w:date="2022-05-10T18:11:00Z"/>
                <w:rFonts w:eastAsia="楷体"/>
                <w:szCs w:val="20"/>
                <w:lang w:eastAsia="zh-CN"/>
              </w:rPr>
            </w:pPr>
            <w:del w:id="762" w:author="琴艳 蒋" w:date="2022-05-10T18:07:00Z">
              <w:r>
                <w:rPr>
                  <w:lang w:val="en-US" w:eastAsia="en-US"/>
                </w:rPr>
                <w:delText>Separate tables can be configured for multi-cell PDSCH scheduling and multi-cell PUSCH scheduling</w:delText>
              </w:r>
            </w:del>
          </w:p>
          <w:p w:rsidR="00551A8F" w:rsidRDefault="0002526D">
            <w:pPr>
              <w:pStyle w:val="ListParagraph"/>
              <w:numPr>
                <w:ilvl w:val="0"/>
                <w:numId w:val="18"/>
              </w:numPr>
              <w:rPr>
                <w:ins w:id="763" w:author="琴艳 蒋" w:date="2022-05-10T18:09:00Z"/>
                <w:rFonts w:eastAsia="楷体"/>
                <w:szCs w:val="20"/>
                <w:lang w:eastAsia="zh-CN"/>
              </w:rPr>
            </w:pPr>
            <w:ins w:id="764" w:author="琴艳 蒋" w:date="2022-05-10T18:11:00Z">
              <w:r>
                <w:rPr>
                  <w:rFonts w:eastAsiaTheme="minorEastAsia" w:hint="eastAsia"/>
                  <w:lang w:eastAsia="zh-CN"/>
                </w:rPr>
                <w:t>F</w:t>
              </w:r>
              <w:r>
                <w:rPr>
                  <w:rFonts w:eastAsiaTheme="minorEastAsia"/>
                  <w:lang w:eastAsia="zh-CN"/>
                </w:rPr>
                <w:t xml:space="preserve">FS: </w:t>
              </w:r>
            </w:ins>
            <w:ins w:id="765" w:author="琴艳 蒋" w:date="2022-05-10T18:12:00Z">
              <w:r>
                <w:rPr>
                  <w:rFonts w:eastAsiaTheme="minorEastAsia"/>
                  <w:lang w:eastAsia="zh-CN"/>
                </w:rPr>
                <w:t xml:space="preserve">how to define/configure the mapping between CIF values and </w:t>
              </w:r>
            </w:ins>
            <w:ins w:id="766" w:author="琴艳 蒋" w:date="2022-05-10T18:13:00Z">
              <w:r>
                <w:rPr>
                  <w:rFonts w:eastAsiaTheme="minorEastAsia"/>
                  <w:lang w:eastAsia="zh-CN"/>
                </w:rPr>
                <w:t>corresponding set of co-scheduled cells</w:t>
              </w:r>
            </w:ins>
          </w:p>
          <w:p w:rsidR="00551A8F" w:rsidRDefault="0002526D">
            <w:pPr>
              <w:pStyle w:val="ListParagraph"/>
              <w:numPr>
                <w:ilvl w:val="0"/>
                <w:numId w:val="18"/>
              </w:numPr>
              <w:rPr>
                <w:rFonts w:eastAsia="楷体"/>
                <w:szCs w:val="20"/>
                <w:lang w:eastAsia="zh-CN"/>
              </w:rPr>
            </w:pPr>
            <w:ins w:id="767" w:author="琴艳 蒋" w:date="2022-05-10T18:07:00Z">
              <w:r>
                <w:rPr>
                  <w:lang w:val="en-US" w:eastAsia="en-US"/>
                </w:rPr>
                <w:t xml:space="preserve">FFS: whether </w:t>
              </w:r>
            </w:ins>
            <w:ins w:id="768" w:author="琴艳 蒋" w:date="2022-05-10T18:08:00Z">
              <w:r>
                <w:rPr>
                  <w:lang w:val="en-US" w:eastAsia="en-US"/>
                </w:rPr>
                <w:t>additional field is needed for indicating the scheduled cells</w:t>
              </w:r>
            </w:ins>
            <w:r>
              <w:rPr>
                <w:lang w:val="en-US" w:eastAsia="en-US"/>
              </w:rPr>
              <w:t>.</w:t>
            </w:r>
          </w:p>
          <w:p w:rsidR="00551A8F" w:rsidRDefault="00551A8F">
            <w:pPr>
              <w:ind w:left="2428" w:hanging="360"/>
              <w:rPr>
                <w:rFonts w:eastAsia="楷体"/>
                <w:szCs w:val="20"/>
                <w:lang w:eastAsia="zh-CN"/>
              </w:rPr>
            </w:pP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Theme="minorEastAsia"/>
                <w:bCs/>
                <w:lang w:eastAsia="zh-CN"/>
              </w:rPr>
            </w:pPr>
            <w:r>
              <w:rPr>
                <w:rFonts w:eastAsia="MS Mincho"/>
                <w:bCs/>
                <w:lang w:eastAsia="ja-JP"/>
              </w:rPr>
              <w:t>We support this proposal.</w:t>
            </w:r>
          </w:p>
        </w:tc>
      </w:tr>
      <w:tr w:rsidR="00551A8F">
        <w:tc>
          <w:tcPr>
            <w:tcW w:w="2009" w:type="dxa"/>
          </w:tcPr>
          <w:p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551A8F">
        <w:tc>
          <w:tcPr>
            <w:tcW w:w="2009" w:type="dxa"/>
          </w:tcPr>
          <w:p w:rsidR="00551A8F" w:rsidRDefault="0002526D">
            <w:pPr>
              <w:rPr>
                <w:rFonts w:eastAsia="Malgun Gothic"/>
                <w:bCs/>
              </w:rPr>
            </w:pPr>
            <w:r>
              <w:rPr>
                <w:rFonts w:eastAsia="Malgun Gothic" w:hint="eastAsia"/>
                <w:bCs/>
              </w:rPr>
              <w:t>LG</w:t>
            </w:r>
          </w:p>
        </w:tc>
        <w:tc>
          <w:tcPr>
            <w:tcW w:w="7353" w:type="dxa"/>
          </w:tcPr>
          <w:p w:rsidR="00551A8F" w:rsidRDefault="0002526D">
            <w:r>
              <w:t>OK with the main bullet and the first sub-bullet, but it is better to put FFS on the second sub-bullet for now.</w:t>
            </w:r>
          </w:p>
        </w:tc>
      </w:tr>
      <w:tr w:rsidR="00551A8F">
        <w:tc>
          <w:tcPr>
            <w:tcW w:w="2009" w:type="dxa"/>
          </w:tcPr>
          <w:p w:rsidR="00551A8F" w:rsidRDefault="0002526D">
            <w:pPr>
              <w:rPr>
                <w:rFonts w:eastAsia="Malgun Gothic"/>
                <w:bCs/>
              </w:rPr>
            </w:pPr>
            <w:r>
              <w:rPr>
                <w:rFonts w:eastAsia="MS Mincho"/>
                <w:bCs/>
                <w:lang w:val="en-US" w:eastAsia="ja-JP"/>
              </w:rPr>
              <w:t>CMCC</w:t>
            </w:r>
          </w:p>
        </w:tc>
        <w:tc>
          <w:tcPr>
            <w:tcW w:w="7353" w:type="dxa"/>
          </w:tcPr>
          <w:p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tc>
          <w:tcPr>
            <w:tcW w:w="2009" w:type="dxa"/>
          </w:tcPr>
          <w:p w:rsidR="00551A8F" w:rsidRDefault="0002526D">
            <w:pPr>
              <w:rPr>
                <w:rFonts w:eastAsia="MS Mincho"/>
                <w:bCs/>
                <w:lang w:val="en-US" w:eastAsia="ja-JP"/>
              </w:rPr>
            </w:pPr>
            <w:r>
              <w:rPr>
                <w:rFonts w:eastAsia="MS Mincho"/>
                <w:bCs/>
                <w:lang w:val="en-US" w:eastAsia="ja-JP"/>
              </w:rPr>
              <w:t>ZTE</w:t>
            </w:r>
          </w:p>
        </w:tc>
        <w:tc>
          <w:tcPr>
            <w:tcW w:w="7353" w:type="dxa"/>
          </w:tcPr>
          <w:p w:rsidR="00551A8F" w:rsidRDefault="0002526D">
            <w:pPr>
              <w:jc w:val="left"/>
              <w:rPr>
                <w:rFonts w:eastAsia="MS Mincho"/>
                <w:bCs/>
                <w:lang w:val="en-US" w:eastAsia="ja-JP"/>
              </w:rPr>
            </w:pPr>
            <w:r>
              <w:rPr>
                <w:rFonts w:hint="eastAsia"/>
                <w:bCs/>
                <w:lang w:val="en-US" w:eastAsia="zh-CN"/>
              </w:rPr>
              <w:t>We are open to the proposal 3-3.</w:t>
            </w:r>
          </w:p>
        </w:tc>
      </w:tr>
      <w:tr w:rsidR="00551A8F">
        <w:tc>
          <w:tcPr>
            <w:tcW w:w="2009" w:type="dxa"/>
          </w:tcPr>
          <w:p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tc>
          <w:tcPr>
            <w:tcW w:w="2009" w:type="dxa"/>
          </w:tcPr>
          <w:p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rsidR="00551A8F" w:rsidRDefault="0002526D">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551A8F">
        <w:tc>
          <w:tcPr>
            <w:tcW w:w="2009" w:type="dxa"/>
          </w:tcPr>
          <w:p w:rsidR="00551A8F" w:rsidRDefault="0002526D">
            <w:pPr>
              <w:rPr>
                <w:rFonts w:eastAsiaTheme="minorEastAsia"/>
                <w:bCs/>
                <w:lang w:eastAsia="zh-CN"/>
              </w:rPr>
            </w:pPr>
            <w:r>
              <w:rPr>
                <w:bCs/>
                <w:lang w:eastAsia="zh-CN"/>
              </w:rPr>
              <w:t>Intel</w:t>
            </w:r>
          </w:p>
        </w:tc>
        <w:tc>
          <w:tcPr>
            <w:tcW w:w="7353" w:type="dxa"/>
          </w:tcPr>
          <w:p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rsidR="00551A8F" w:rsidRDefault="0002526D">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rsidR="00551A8F" w:rsidRDefault="0002526D">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rsidR="00551A8F" w:rsidRDefault="00551A8F">
            <w:pPr>
              <w:jc w:val="left"/>
              <w:rPr>
                <w:lang w:eastAsia="en-US"/>
              </w:rPr>
            </w:pPr>
          </w:p>
        </w:tc>
      </w:tr>
      <w:tr w:rsidR="00551A8F">
        <w:tc>
          <w:tcPr>
            <w:tcW w:w="2009" w:type="dxa"/>
          </w:tcPr>
          <w:p w:rsidR="00551A8F" w:rsidRDefault="0002526D">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rsidR="00551A8F" w:rsidRDefault="0002526D">
            <w:pPr>
              <w:jc w:val="left"/>
              <w:rPr>
                <w:rFonts w:eastAsia="PMingLiU"/>
                <w:lang w:eastAsia="zh-TW"/>
              </w:rPr>
            </w:pPr>
            <w:r>
              <w:rPr>
                <w:rFonts w:hint="eastAsia"/>
                <w:bCs/>
                <w:lang w:val="en-US" w:eastAsia="zh-CN"/>
              </w:rPr>
              <w:t>We are open to the proposal</w:t>
            </w:r>
          </w:p>
        </w:tc>
      </w:tr>
      <w:tr w:rsidR="00551A8F">
        <w:tc>
          <w:tcPr>
            <w:tcW w:w="2009" w:type="dxa"/>
          </w:tcPr>
          <w:p w:rsidR="00551A8F" w:rsidRDefault="0002526D">
            <w:pPr>
              <w:rPr>
                <w:rFonts w:eastAsiaTheme="minorEastAsia"/>
                <w:bCs/>
                <w:lang w:eastAsia="zh-CN"/>
              </w:rPr>
            </w:pPr>
            <w:r>
              <w:rPr>
                <w:rFonts w:eastAsiaTheme="minorEastAsia"/>
                <w:bCs/>
                <w:lang w:eastAsia="zh-CN"/>
              </w:rPr>
              <w:t>Ericsson1</w:t>
            </w:r>
          </w:p>
        </w:tc>
        <w:tc>
          <w:tcPr>
            <w:tcW w:w="7353" w:type="dxa"/>
          </w:tcPr>
          <w:p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if intention is to say indication of the scheduled cells, then perhaps update accordingly to avoid confusion with existing CIF field in non-</w:t>
            </w:r>
            <w:proofErr w:type="spellStart"/>
            <w:r>
              <w:rPr>
                <w:rFonts w:eastAsiaTheme="minorEastAsia"/>
                <w:bCs/>
                <w:lang w:eastAsia="zh-CN"/>
              </w:rPr>
              <w:t>fallback</w:t>
            </w:r>
            <w:proofErr w:type="spellEnd"/>
            <w:r>
              <w:rPr>
                <w:rFonts w:eastAsiaTheme="minorEastAsia"/>
                <w:bCs/>
                <w:lang w:eastAsia="zh-CN"/>
              </w:rPr>
              <w:t xml:space="preserve"> DCI formats. The field indicating co-scheduled cells can be different from CIF. </w:t>
            </w:r>
          </w:p>
          <w:p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tc>
          <w:tcPr>
            <w:tcW w:w="2009" w:type="dxa"/>
          </w:tcPr>
          <w:p w:rsidR="00551A8F" w:rsidRDefault="0002526D">
            <w:pPr>
              <w:rPr>
                <w:rFonts w:eastAsiaTheme="minorEastAsia"/>
                <w:bCs/>
                <w:lang w:eastAsia="zh-CN"/>
              </w:rPr>
            </w:pPr>
            <w:r>
              <w:rPr>
                <w:rFonts w:eastAsiaTheme="minorEastAsia"/>
                <w:bCs/>
                <w:lang w:eastAsia="zh-CN"/>
              </w:rPr>
              <w:t>Samsung</w:t>
            </w:r>
          </w:p>
        </w:tc>
        <w:tc>
          <w:tcPr>
            <w:tcW w:w="7353" w:type="dxa"/>
          </w:tcPr>
          <w:p w:rsidR="00551A8F" w:rsidRDefault="0002526D">
            <w:pPr>
              <w:jc w:val="left"/>
              <w:rPr>
                <w:bCs/>
                <w:lang w:val="en-US" w:eastAsia="zh-CN"/>
              </w:rPr>
            </w:pPr>
            <w:r>
              <w:rPr>
                <w:bCs/>
                <w:lang w:val="en-US" w:eastAsia="zh-CN"/>
              </w:rPr>
              <w:t>Generally OK with the proposal, and agree to put FFS for the second sub-bullet.</w:t>
            </w:r>
          </w:p>
          <w:p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CATT</w:t>
            </w:r>
          </w:p>
        </w:tc>
        <w:tc>
          <w:tcPr>
            <w:tcW w:w="7353" w:type="dxa"/>
          </w:tcPr>
          <w:p w:rsidR="00551A8F" w:rsidRDefault="0002526D">
            <w:pPr>
              <w:jc w:val="left"/>
              <w:rPr>
                <w:rFonts w:eastAsiaTheme="minorEastAsia"/>
                <w:lang w:eastAsia="zh-CN"/>
              </w:rPr>
            </w:pPr>
            <w:r>
              <w:rPr>
                <w:rFonts w:eastAsiaTheme="minorEastAsia" w:hint="eastAsia"/>
                <w:lang w:eastAsia="zh-CN"/>
              </w:rPr>
              <w:t>OK</w:t>
            </w:r>
          </w:p>
        </w:tc>
      </w:tr>
      <w:tr w:rsidR="00551A8F">
        <w:tc>
          <w:tcPr>
            <w:tcW w:w="2009" w:type="dxa"/>
          </w:tcPr>
          <w:p w:rsidR="00551A8F" w:rsidRDefault="0002526D">
            <w:pPr>
              <w:rPr>
                <w:rFonts w:eastAsiaTheme="minorEastAsia"/>
                <w:bCs/>
                <w:lang w:eastAsia="zh-CN"/>
              </w:rPr>
            </w:pPr>
            <w:r>
              <w:rPr>
                <w:rFonts w:eastAsiaTheme="minorEastAsia"/>
                <w:bCs/>
                <w:lang w:eastAsia="zh-CN"/>
              </w:rPr>
              <w:t>Moderator</w:t>
            </w:r>
          </w:p>
        </w:tc>
        <w:tc>
          <w:tcPr>
            <w:tcW w:w="7353" w:type="dxa"/>
          </w:tcPr>
          <w:p w:rsidR="00551A8F" w:rsidRDefault="0002526D">
            <w:pPr>
              <w:jc w:val="left"/>
              <w:rPr>
                <w:lang w:eastAsia="en-US"/>
              </w:rPr>
            </w:pPr>
            <w:r>
              <w:rPr>
                <w:lang w:eastAsia="en-US"/>
              </w:rPr>
              <w:t>Below update is added to address your concerns.</w:t>
            </w:r>
          </w:p>
          <w:p w:rsidR="00551A8F" w:rsidRDefault="00551A8F">
            <w:pPr>
              <w:jc w:val="left"/>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rsidR="00551A8F" w:rsidRDefault="0002526D">
            <w:pPr>
              <w:pStyle w:val="ListParagraph"/>
              <w:numPr>
                <w:ilvl w:val="0"/>
                <w:numId w:val="17"/>
              </w:numPr>
              <w:rPr>
                <w:ins w:id="769" w:author="Haipeng HP1 Lei" w:date="2022-05-11T09:13:00Z"/>
                <w:rFonts w:eastAsia="楷体"/>
                <w:szCs w:val="20"/>
                <w:lang w:eastAsia="zh-CN"/>
              </w:rPr>
            </w:pPr>
            <w:r>
              <w:rPr>
                <w:lang w:eastAsia="en-US"/>
              </w:rPr>
              <w:t xml:space="preserve">For multi-cell scheduling, the co-scheduled cells are indicated by </w:t>
            </w:r>
            <w:del w:id="770" w:author="Haipeng HP1 Lei" w:date="2022-05-11T09:12:00Z">
              <w:r>
                <w:rPr>
                  <w:lang w:eastAsia="en-US"/>
                </w:rPr>
                <w:delText xml:space="preserve">carrier </w:delText>
              </w:r>
            </w:del>
            <w:ins w:id="771" w:author="Haipeng HP1 Lei" w:date="2022-05-11T09:12:00Z">
              <w:r>
                <w:rPr>
                  <w:lang w:eastAsia="en-US"/>
                </w:rPr>
                <w:t xml:space="preserve">an </w:t>
              </w:r>
            </w:ins>
            <w:r>
              <w:rPr>
                <w:lang w:eastAsia="en-US"/>
              </w:rPr>
              <w:t xml:space="preserve">indicator </w:t>
            </w:r>
            <w:ins w:id="772" w:author="Haipeng HP1 Lei" w:date="2022-05-11T09:13:00Z">
              <w:r>
                <w:rPr>
                  <w:lang w:eastAsia="en-US"/>
                </w:rPr>
                <w:t>in the DCI format 0_X/1_X.</w:t>
              </w:r>
            </w:ins>
            <w:del w:id="773" w:author="Haipeng HP1 Lei" w:date="2022-05-11T09:14:00Z">
              <w:r>
                <w:rPr>
                  <w:lang w:eastAsia="en-US"/>
                </w:rPr>
                <w:delText>pointing to one row of a table defining combinations of scheduled cells.</w:delText>
              </w:r>
            </w:del>
            <w:r>
              <w:rPr>
                <w:lang w:eastAsia="en-US"/>
              </w:rPr>
              <w:t xml:space="preserve"> </w:t>
            </w:r>
            <w:ins w:id="774" w:author="Haipeng HP1 Lei" w:date="2022-05-11T09:14:00Z">
              <w:r>
                <w:rPr>
                  <w:lang w:eastAsia="en-US"/>
                </w:rPr>
                <w:t>At least below t</w:t>
              </w:r>
            </w:ins>
            <w:ins w:id="775" w:author="Haipeng HP1 Lei" w:date="2022-05-11T09:13:00Z">
              <w:r>
                <w:rPr>
                  <w:lang w:eastAsia="en-US"/>
                </w:rPr>
                <w:t>wo options are considered:</w:t>
              </w:r>
            </w:ins>
          </w:p>
          <w:p w:rsidR="00551A8F" w:rsidRDefault="0002526D">
            <w:pPr>
              <w:pStyle w:val="ListParagraph"/>
              <w:numPr>
                <w:ilvl w:val="0"/>
                <w:numId w:val="18"/>
              </w:numPr>
              <w:rPr>
                <w:rFonts w:eastAsia="楷体"/>
                <w:szCs w:val="20"/>
                <w:lang w:eastAsia="zh-CN"/>
              </w:rPr>
            </w:pPr>
            <w:ins w:id="776" w:author="Haipeng HP1 Lei" w:date="2022-05-11T09:13:00Z">
              <w:r>
                <w:rPr>
                  <w:rFonts w:eastAsia="楷体"/>
                  <w:szCs w:val="20"/>
                  <w:lang w:eastAsia="zh-CN"/>
                </w:rPr>
                <w:t>Option 1: t</w:t>
              </w:r>
            </w:ins>
            <w:ins w:id="77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551A8F" w:rsidRDefault="0002526D">
            <w:pPr>
              <w:pStyle w:val="ListParagraph"/>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rsidR="00551A8F" w:rsidRDefault="0002526D">
            <w:pPr>
              <w:pStyle w:val="ListParagraph"/>
              <w:numPr>
                <w:ilvl w:val="1"/>
                <w:numId w:val="18"/>
              </w:numPr>
              <w:rPr>
                <w:rFonts w:eastAsia="楷体"/>
                <w:szCs w:val="20"/>
                <w:lang w:eastAsia="zh-CN"/>
              </w:rPr>
            </w:pPr>
            <w:ins w:id="778"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551A8F" w:rsidRDefault="0002526D">
            <w:pPr>
              <w:pStyle w:val="ListParagraph"/>
              <w:numPr>
                <w:ilvl w:val="0"/>
                <w:numId w:val="18"/>
              </w:numPr>
              <w:rPr>
                <w:ins w:id="779" w:author="Haipeng HP1 Lei" w:date="2022-05-11T09:15:00Z"/>
                <w:rFonts w:eastAsia="楷体"/>
                <w:szCs w:val="20"/>
                <w:lang w:eastAsia="zh-CN"/>
              </w:rPr>
            </w:pPr>
            <w:ins w:id="780" w:author="Haipeng HP1 Lei" w:date="2022-05-11T09:14:00Z">
              <w:r>
                <w:rPr>
                  <w:rFonts w:eastAsia="楷体"/>
                  <w:szCs w:val="20"/>
                  <w:lang w:eastAsia="zh-CN"/>
                </w:rPr>
                <w:t xml:space="preserve">Option 2: the indicator </w:t>
              </w:r>
            </w:ins>
            <w:ins w:id="781" w:author="Haipeng HP1 Lei" w:date="2022-05-11T09:15:00Z">
              <w:r>
                <w:rPr>
                  <w:lang w:eastAsia="en-US"/>
                </w:rPr>
                <w:t>is a bitmap corresponding to configur</w:t>
              </w:r>
            </w:ins>
            <w:ins w:id="782" w:author="Haipeng HP1 Lei" w:date="2022-05-11T09:14:00Z">
              <w:r>
                <w:rPr>
                  <w:lang w:eastAsia="en-US"/>
                </w:rPr>
                <w:t xml:space="preserve">ed cells. </w:t>
              </w:r>
            </w:ins>
          </w:p>
          <w:p w:rsidR="00551A8F" w:rsidRDefault="0002526D">
            <w:pPr>
              <w:pStyle w:val="ListParagraph"/>
              <w:numPr>
                <w:ilvl w:val="0"/>
                <w:numId w:val="17"/>
              </w:numPr>
              <w:rPr>
                <w:ins w:id="783" w:author="Haipeng HP1 Lei" w:date="2022-05-11T09:14:00Z"/>
                <w:lang w:eastAsia="en-US"/>
              </w:rPr>
            </w:pPr>
            <w:ins w:id="784" w:author="Haipeng HP1 Lei" w:date="2022-05-11T09:17:00Z">
              <w:r>
                <w:rPr>
                  <w:lang w:eastAsia="en-US"/>
                </w:rPr>
                <w:t xml:space="preserve">FFS </w:t>
              </w:r>
            </w:ins>
            <w:ins w:id="785" w:author="Haipeng HP1 Lei" w:date="2022-05-11T09:18:00Z">
              <w:r>
                <w:rPr>
                  <w:lang w:eastAsia="en-US"/>
                </w:rPr>
                <w:t xml:space="preserve">whether </w:t>
              </w:r>
            </w:ins>
            <w:ins w:id="786" w:author="Haipeng HP1 Lei" w:date="2022-05-11T09:17:00Z">
              <w:r>
                <w:rPr>
                  <w:lang w:eastAsia="en-US"/>
                </w:rPr>
                <w:t xml:space="preserve">the </w:t>
              </w:r>
            </w:ins>
            <w:ins w:id="787" w:author="Haipeng HP1 Lei" w:date="2022-05-11T09:18:00Z">
              <w:r>
                <w:rPr>
                  <w:lang w:eastAsia="en-US"/>
                </w:rPr>
                <w:t xml:space="preserve">co-scheduled </w:t>
              </w:r>
            </w:ins>
            <w:ins w:id="788" w:author="Haipeng HP1 Lei" w:date="2022-05-11T09:17:00Z">
              <w:r>
                <w:rPr>
                  <w:lang w:eastAsia="en-US"/>
                </w:rPr>
                <w:t>cells and BWPs can be jointly indicated</w:t>
              </w:r>
            </w:ins>
          </w:p>
          <w:p w:rsidR="00551A8F" w:rsidRDefault="00551A8F">
            <w:pPr>
              <w:jc w:val="left"/>
              <w:rPr>
                <w:lang w:eastAsia="en-US"/>
              </w:rPr>
            </w:pPr>
          </w:p>
          <w:p w:rsidR="00551A8F" w:rsidRDefault="00551A8F">
            <w:pPr>
              <w:jc w:val="left"/>
              <w:rPr>
                <w:rFonts w:eastAsiaTheme="minorEastAsia"/>
                <w:lang w:eastAsia="zh-CN"/>
              </w:rPr>
            </w:pPr>
          </w:p>
        </w:tc>
      </w:tr>
      <w:tr w:rsidR="00551A8F">
        <w:tc>
          <w:tcPr>
            <w:tcW w:w="2009" w:type="dxa"/>
          </w:tcPr>
          <w:p w:rsidR="00551A8F" w:rsidRDefault="0002526D">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rsidR="00551A8F" w:rsidRDefault="0002526D">
            <w:pPr>
              <w:jc w:val="left"/>
              <w:rPr>
                <w:lang w:eastAsia="en-US"/>
              </w:rPr>
            </w:pPr>
            <w:r>
              <w:rPr>
                <w:bCs/>
                <w:lang w:val="en-US" w:eastAsia="zh-CN"/>
              </w:rPr>
              <w:t>Support option 1. Option 2 may need large quantity of bits to indicate the scheduled cells.</w:t>
            </w:r>
          </w:p>
        </w:tc>
      </w:tr>
    </w:tbl>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rsidR="00551A8F" w:rsidRDefault="0002526D">
      <w:pPr>
        <w:pStyle w:val="ListParagraph"/>
        <w:numPr>
          <w:ilvl w:val="0"/>
          <w:numId w:val="17"/>
        </w:numPr>
        <w:rPr>
          <w:ins w:id="789" w:author="Haipeng HP1 Lei" w:date="2022-05-11T09:13:00Z"/>
          <w:rFonts w:eastAsia="楷体"/>
          <w:szCs w:val="20"/>
          <w:lang w:eastAsia="zh-CN"/>
        </w:rPr>
      </w:pPr>
      <w:r>
        <w:rPr>
          <w:lang w:eastAsia="en-US"/>
        </w:rPr>
        <w:t xml:space="preserve">For multi-cell scheduling, the co-scheduled cells are indicated by </w:t>
      </w:r>
      <w:del w:id="790" w:author="Haipeng HP1 Lei" w:date="2022-05-11T09:12:00Z">
        <w:r>
          <w:rPr>
            <w:lang w:eastAsia="en-US"/>
          </w:rPr>
          <w:delText xml:space="preserve">carrier </w:delText>
        </w:r>
      </w:del>
      <w:ins w:id="791" w:author="Haipeng HP1 Lei" w:date="2022-05-11T09:12:00Z">
        <w:r>
          <w:rPr>
            <w:lang w:eastAsia="en-US"/>
          </w:rPr>
          <w:t xml:space="preserve">an </w:t>
        </w:r>
      </w:ins>
      <w:r>
        <w:rPr>
          <w:lang w:eastAsia="en-US"/>
        </w:rPr>
        <w:t xml:space="preserve">indicator </w:t>
      </w:r>
      <w:ins w:id="792" w:author="Haipeng HP1 Lei" w:date="2022-05-11T09:13:00Z">
        <w:r>
          <w:rPr>
            <w:lang w:eastAsia="en-US"/>
          </w:rPr>
          <w:t>in the DCI format 0_X/1_X.</w:t>
        </w:r>
      </w:ins>
      <w:del w:id="793" w:author="Haipeng HP1 Lei" w:date="2022-05-11T09:14:00Z">
        <w:r>
          <w:rPr>
            <w:lang w:eastAsia="en-US"/>
          </w:rPr>
          <w:delText>pointing to one row of a table defining combinations of scheduled cells.</w:delText>
        </w:r>
      </w:del>
      <w:r>
        <w:rPr>
          <w:lang w:eastAsia="en-US"/>
        </w:rPr>
        <w:t xml:space="preserve"> </w:t>
      </w:r>
      <w:ins w:id="794" w:author="Haipeng HP1 Lei" w:date="2022-05-11T09:14:00Z">
        <w:r>
          <w:rPr>
            <w:lang w:eastAsia="en-US"/>
          </w:rPr>
          <w:t>At least below t</w:t>
        </w:r>
      </w:ins>
      <w:ins w:id="795" w:author="Haipeng HP1 Lei" w:date="2022-05-11T09:13:00Z">
        <w:r>
          <w:rPr>
            <w:lang w:eastAsia="en-US"/>
          </w:rPr>
          <w:t>wo options are considered:</w:t>
        </w:r>
      </w:ins>
    </w:p>
    <w:p w:rsidR="00551A8F" w:rsidRDefault="0002526D">
      <w:pPr>
        <w:pStyle w:val="ListParagraph"/>
        <w:numPr>
          <w:ilvl w:val="0"/>
          <w:numId w:val="18"/>
        </w:numPr>
        <w:rPr>
          <w:rFonts w:eastAsia="楷体"/>
          <w:szCs w:val="20"/>
          <w:lang w:eastAsia="zh-CN"/>
        </w:rPr>
      </w:pPr>
      <w:ins w:id="796" w:author="Haipeng HP1 Lei" w:date="2022-05-11T09:13:00Z">
        <w:r>
          <w:rPr>
            <w:rFonts w:eastAsia="楷体"/>
            <w:szCs w:val="20"/>
            <w:lang w:eastAsia="zh-CN"/>
          </w:rPr>
          <w:t>Option 1: t</w:t>
        </w:r>
      </w:ins>
      <w:ins w:id="79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551A8F" w:rsidRDefault="0002526D">
      <w:pPr>
        <w:pStyle w:val="ListParagraph"/>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rsidR="00551A8F" w:rsidRDefault="0002526D">
      <w:pPr>
        <w:pStyle w:val="ListParagraph"/>
        <w:numPr>
          <w:ilvl w:val="1"/>
          <w:numId w:val="18"/>
        </w:numPr>
        <w:rPr>
          <w:rFonts w:eastAsia="楷体"/>
          <w:szCs w:val="20"/>
          <w:lang w:eastAsia="zh-CN"/>
        </w:rPr>
      </w:pPr>
      <w:ins w:id="798"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551A8F" w:rsidRDefault="0002526D">
      <w:pPr>
        <w:pStyle w:val="ListParagraph"/>
        <w:numPr>
          <w:ilvl w:val="0"/>
          <w:numId w:val="18"/>
        </w:numPr>
        <w:rPr>
          <w:ins w:id="799" w:author="Haipeng HP1 Lei" w:date="2022-05-11T09:15:00Z"/>
          <w:rFonts w:eastAsia="楷体"/>
          <w:szCs w:val="20"/>
          <w:lang w:eastAsia="zh-CN"/>
        </w:rPr>
      </w:pPr>
      <w:ins w:id="800" w:author="Haipeng HP1 Lei" w:date="2022-05-11T09:14:00Z">
        <w:r>
          <w:rPr>
            <w:rFonts w:eastAsia="楷体"/>
            <w:szCs w:val="20"/>
            <w:lang w:eastAsia="zh-CN"/>
          </w:rPr>
          <w:lastRenderedPageBreak/>
          <w:t xml:space="preserve">Option 2: the indicator </w:t>
        </w:r>
      </w:ins>
      <w:ins w:id="801" w:author="Haipeng HP1 Lei" w:date="2022-05-11T09:15:00Z">
        <w:r>
          <w:rPr>
            <w:lang w:eastAsia="en-US"/>
          </w:rPr>
          <w:t>is a bitmap corresponding to configur</w:t>
        </w:r>
      </w:ins>
      <w:ins w:id="802" w:author="Haipeng HP1 Lei" w:date="2022-05-11T09:14:00Z">
        <w:r>
          <w:rPr>
            <w:lang w:eastAsia="en-US"/>
          </w:rPr>
          <w:t xml:space="preserve">ed cells. </w:t>
        </w:r>
      </w:ins>
    </w:p>
    <w:p w:rsidR="00551A8F" w:rsidRDefault="0002526D">
      <w:pPr>
        <w:pStyle w:val="ListParagraph"/>
        <w:numPr>
          <w:ilvl w:val="0"/>
          <w:numId w:val="17"/>
        </w:numPr>
        <w:rPr>
          <w:ins w:id="803" w:author="Haipeng HP1 Lei" w:date="2022-05-11T09:14:00Z"/>
          <w:lang w:eastAsia="en-US"/>
        </w:rPr>
      </w:pPr>
      <w:ins w:id="804" w:author="Haipeng HP1 Lei" w:date="2022-05-11T09:17:00Z">
        <w:r>
          <w:rPr>
            <w:lang w:eastAsia="en-US"/>
          </w:rPr>
          <w:t xml:space="preserve">FFS </w:t>
        </w:r>
      </w:ins>
      <w:ins w:id="805" w:author="Haipeng HP1 Lei" w:date="2022-05-11T09:18:00Z">
        <w:r>
          <w:rPr>
            <w:lang w:eastAsia="en-US"/>
          </w:rPr>
          <w:t xml:space="preserve">whether </w:t>
        </w:r>
      </w:ins>
      <w:ins w:id="806" w:author="Haipeng HP1 Lei" w:date="2022-05-11T09:17:00Z">
        <w:r>
          <w:rPr>
            <w:lang w:eastAsia="en-US"/>
          </w:rPr>
          <w:t xml:space="preserve">the </w:t>
        </w:r>
      </w:ins>
      <w:ins w:id="807" w:author="Haipeng HP1 Lei" w:date="2022-05-11T09:18:00Z">
        <w:r>
          <w:rPr>
            <w:lang w:eastAsia="en-US"/>
          </w:rPr>
          <w:t xml:space="preserve">co-scheduled </w:t>
        </w:r>
      </w:ins>
      <w:ins w:id="808"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this proposal 3-3</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We are OK – but fail to see the FFS there (is this about joint indication of cell &amp; BWP switching)?</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We are fine with the first bullet but do not understand the FFS here.</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jc w:val="left"/>
              <w:rPr>
                <w:bCs/>
                <w:lang w:eastAsia="zh-CN"/>
              </w:rPr>
            </w:pPr>
            <w:r>
              <w:rPr>
                <w:bCs/>
                <w:lang w:eastAsia="zh-CN"/>
              </w:rPr>
              <w:t xml:space="preserve">FFS is for the joint indication of BWP and cell index. </w:t>
            </w:r>
          </w:p>
          <w:p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tc>
          <w:tcPr>
            <w:tcW w:w="2009" w:type="dxa"/>
          </w:tcPr>
          <w:p w:rsidR="00551A8F" w:rsidRDefault="0002526D">
            <w:pPr>
              <w:jc w:val="left"/>
              <w:rPr>
                <w:bCs/>
                <w:lang w:eastAsia="zh-CN"/>
              </w:rPr>
            </w:pPr>
            <w:r>
              <w:rPr>
                <w:bCs/>
                <w:lang w:eastAsia="zh-CN"/>
              </w:rPr>
              <w:t>Samsung2</w:t>
            </w:r>
          </w:p>
        </w:tc>
        <w:tc>
          <w:tcPr>
            <w:tcW w:w="7353" w:type="dxa"/>
          </w:tcPr>
          <w:p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rsidR="00551A8F" w:rsidRDefault="0002526D">
            <w:pPr>
              <w:jc w:val="left"/>
              <w:rPr>
                <w:bCs/>
                <w:lang w:eastAsia="zh-CN"/>
              </w:rPr>
            </w:pPr>
            <w:r>
              <w:rPr>
                <w:bCs/>
                <w:lang w:eastAsia="zh-CN"/>
              </w:rPr>
              <w:t>Also, suggest to remove the FFS.</w:t>
            </w:r>
          </w:p>
        </w:tc>
      </w:tr>
      <w:tr w:rsidR="00551A8F">
        <w:tc>
          <w:tcPr>
            <w:tcW w:w="2009" w:type="dxa"/>
          </w:tcPr>
          <w:p w:rsidR="00551A8F" w:rsidRDefault="0002526D">
            <w:pPr>
              <w:rPr>
                <w:bCs/>
                <w:lang w:val="en-US" w:eastAsia="zh-CN"/>
              </w:rPr>
            </w:pPr>
            <w:r>
              <w:rPr>
                <w:bCs/>
                <w:lang w:eastAsia="zh-CN"/>
              </w:rPr>
              <w:t>Ericsson2</w:t>
            </w:r>
          </w:p>
        </w:tc>
        <w:tc>
          <w:tcPr>
            <w:tcW w:w="7353" w:type="dxa"/>
          </w:tcPr>
          <w:p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tc>
          <w:tcPr>
            <w:tcW w:w="2009" w:type="dxa"/>
          </w:tcPr>
          <w:p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tc>
          <w:tcPr>
            <w:tcW w:w="2009" w:type="dxa"/>
          </w:tcPr>
          <w:p w:rsidR="00551A8F" w:rsidRDefault="0002526D">
            <w:pPr>
              <w:jc w:val="left"/>
              <w:rPr>
                <w:rFonts w:eastAsia="PMingLiU"/>
                <w:bCs/>
                <w:lang w:eastAsia="zh-TW"/>
              </w:rPr>
            </w:pPr>
            <w:r>
              <w:rPr>
                <w:bCs/>
                <w:lang w:eastAsia="zh-CN"/>
              </w:rPr>
              <w:t>Moderator</w:t>
            </w:r>
          </w:p>
        </w:tc>
        <w:tc>
          <w:tcPr>
            <w:tcW w:w="7353" w:type="dxa"/>
          </w:tcPr>
          <w:p w:rsidR="00551A8F" w:rsidRDefault="0002526D">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rsidR="00551A8F" w:rsidRDefault="00551A8F">
            <w:pPr>
              <w:wordWrap/>
              <w:jc w:val="left"/>
              <w:rPr>
                <w:bCs/>
                <w:lang w:eastAsia="zh-CN"/>
              </w:rPr>
            </w:pPr>
          </w:p>
          <w:p w:rsidR="00551A8F" w:rsidRDefault="0002526D">
            <w:pPr>
              <w:wordWrap/>
              <w:jc w:val="left"/>
              <w:rPr>
                <w:bCs/>
                <w:lang w:eastAsia="zh-CN"/>
              </w:rPr>
            </w:pPr>
            <w:r>
              <w:rPr>
                <w:bCs/>
                <w:lang w:eastAsia="zh-CN"/>
              </w:rPr>
              <w:t>@NTT DOCOMO: Yes.</w:t>
            </w:r>
          </w:p>
          <w:p w:rsidR="00551A8F" w:rsidRDefault="00551A8F">
            <w:pPr>
              <w:wordWrap/>
              <w:jc w:val="left"/>
              <w:rPr>
                <w:bCs/>
                <w:lang w:eastAsia="zh-CN"/>
              </w:rPr>
            </w:pPr>
          </w:p>
          <w:p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rsidR="00551A8F" w:rsidRDefault="00551A8F">
            <w:pPr>
              <w:wordWrap/>
              <w:jc w:val="left"/>
              <w:rPr>
                <w:bCs/>
                <w:lang w:eastAsia="zh-CN"/>
              </w:rPr>
            </w:pPr>
          </w:p>
          <w:p w:rsidR="00551A8F" w:rsidRDefault="0002526D">
            <w:pPr>
              <w:wordWrap/>
              <w:jc w:val="left"/>
              <w:rPr>
                <w:bCs/>
                <w:lang w:eastAsia="zh-CN"/>
              </w:rPr>
            </w:pPr>
            <w:r>
              <w:rPr>
                <w:bCs/>
                <w:lang w:eastAsia="zh-CN"/>
              </w:rPr>
              <w:t>@Ericsson: your update is fine.</w:t>
            </w:r>
          </w:p>
          <w:p w:rsidR="00551A8F" w:rsidRDefault="00551A8F">
            <w:pPr>
              <w:wordWrap/>
              <w:jc w:val="left"/>
              <w:rPr>
                <w:ins w:id="809" w:author="Haipeng HP1 Lei" w:date="2022-05-12T15:15:00Z"/>
                <w:bCs/>
                <w:lang w:eastAsia="zh-CN"/>
              </w:rPr>
            </w:pPr>
          </w:p>
          <w:p w:rsidR="00551A8F" w:rsidRDefault="0002526D">
            <w:pPr>
              <w:wordWrap/>
              <w:jc w:val="left"/>
              <w:rPr>
                <w:bCs/>
                <w:lang w:eastAsia="zh-CN"/>
              </w:rPr>
            </w:pPr>
            <w:r>
              <w:rPr>
                <w:bCs/>
                <w:lang w:eastAsia="zh-CN"/>
              </w:rPr>
              <w:t>@All: Please kindly check below changes on FFS part.</w:t>
            </w:r>
          </w:p>
          <w:p w:rsidR="00551A8F" w:rsidRDefault="00551A8F">
            <w:pPr>
              <w:wordWrap/>
              <w:jc w:val="left"/>
              <w:rPr>
                <w:bCs/>
                <w:lang w:eastAsia="zh-CN"/>
              </w:rPr>
            </w:pPr>
          </w:p>
          <w:p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rsidR="00551A8F" w:rsidRDefault="0002526D">
            <w:pPr>
              <w:pStyle w:val="ListParagraph"/>
              <w:numPr>
                <w:ilvl w:val="0"/>
                <w:numId w:val="17"/>
              </w:numPr>
              <w:wordWrap/>
              <w:rPr>
                <w:ins w:id="810" w:author="Haipeng HP1 Lei" w:date="2022-05-11T09:13:00Z"/>
                <w:rFonts w:eastAsia="楷体"/>
                <w:szCs w:val="20"/>
                <w:lang w:eastAsia="zh-CN"/>
              </w:rPr>
            </w:pPr>
            <w:r>
              <w:rPr>
                <w:lang w:eastAsia="en-US"/>
              </w:rPr>
              <w:t xml:space="preserve">For multi-cell scheduling, the co-scheduled cells are indicated by </w:t>
            </w:r>
            <w:del w:id="811" w:author="Haipeng HP1 Lei" w:date="2022-05-11T09:12:00Z">
              <w:r>
                <w:rPr>
                  <w:lang w:eastAsia="en-US"/>
                </w:rPr>
                <w:delText xml:space="preserve">carrier </w:delText>
              </w:r>
            </w:del>
            <w:ins w:id="812" w:author="Haipeng HP1 Lei" w:date="2022-05-11T09:12:00Z">
              <w:r>
                <w:rPr>
                  <w:lang w:eastAsia="en-US"/>
                </w:rPr>
                <w:t xml:space="preserve">an </w:t>
              </w:r>
            </w:ins>
            <w:r>
              <w:rPr>
                <w:lang w:eastAsia="en-US"/>
              </w:rPr>
              <w:t xml:space="preserve">indicator </w:t>
            </w:r>
            <w:ins w:id="813" w:author="Haipeng HP1 Lei" w:date="2022-05-11T09:13:00Z">
              <w:r>
                <w:rPr>
                  <w:lang w:eastAsia="en-US"/>
                </w:rPr>
                <w:t>in the DCI format 0_X/1_X.</w:t>
              </w:r>
            </w:ins>
            <w:del w:id="814" w:author="Haipeng HP1 Lei" w:date="2022-05-11T09:14:00Z">
              <w:r>
                <w:rPr>
                  <w:lang w:eastAsia="en-US"/>
                </w:rPr>
                <w:delText>pointing to one row of a table defining combinations of scheduled cells.</w:delText>
              </w:r>
            </w:del>
            <w:r>
              <w:rPr>
                <w:lang w:eastAsia="en-US"/>
              </w:rPr>
              <w:t xml:space="preserve"> </w:t>
            </w:r>
            <w:ins w:id="815" w:author="Haipeng HP1 Lei" w:date="2022-05-11T09:14:00Z">
              <w:r>
                <w:rPr>
                  <w:lang w:eastAsia="en-US"/>
                </w:rPr>
                <w:t>At least below t</w:t>
              </w:r>
            </w:ins>
            <w:ins w:id="816" w:author="Haipeng HP1 Lei" w:date="2022-05-11T09:13:00Z">
              <w:r>
                <w:rPr>
                  <w:lang w:eastAsia="en-US"/>
                </w:rPr>
                <w:t>wo options are considered:</w:t>
              </w:r>
            </w:ins>
          </w:p>
          <w:p w:rsidR="00551A8F" w:rsidRDefault="0002526D">
            <w:pPr>
              <w:pStyle w:val="ListParagraph"/>
              <w:numPr>
                <w:ilvl w:val="0"/>
                <w:numId w:val="18"/>
              </w:numPr>
              <w:wordWrap/>
              <w:rPr>
                <w:rFonts w:eastAsia="楷体"/>
                <w:szCs w:val="20"/>
                <w:lang w:eastAsia="zh-CN"/>
              </w:rPr>
            </w:pPr>
            <w:ins w:id="817" w:author="Haipeng HP1 Lei" w:date="2022-05-11T09:13:00Z">
              <w:r>
                <w:rPr>
                  <w:rFonts w:eastAsia="楷体"/>
                  <w:szCs w:val="20"/>
                  <w:lang w:eastAsia="zh-CN"/>
                </w:rPr>
                <w:t>Option 1: t</w:t>
              </w:r>
            </w:ins>
            <w:ins w:id="818"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rsidR="00551A8F" w:rsidRDefault="0002526D">
            <w:pPr>
              <w:pStyle w:val="ListParagraph"/>
              <w:numPr>
                <w:ilvl w:val="1"/>
                <w:numId w:val="18"/>
              </w:numPr>
              <w:wordWrap/>
              <w:rPr>
                <w:rFonts w:eastAsia="楷体"/>
                <w:szCs w:val="20"/>
                <w:lang w:eastAsia="zh-CN"/>
              </w:rPr>
            </w:pPr>
            <w:ins w:id="819"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551A8F" w:rsidRDefault="0002526D">
            <w:pPr>
              <w:pStyle w:val="ListParagraph"/>
              <w:numPr>
                <w:ilvl w:val="0"/>
                <w:numId w:val="18"/>
              </w:numPr>
              <w:wordWrap/>
              <w:rPr>
                <w:ins w:id="820" w:author="Haipeng HP1 Lei" w:date="2022-05-11T09:15:00Z"/>
                <w:rFonts w:eastAsia="楷体"/>
                <w:szCs w:val="20"/>
                <w:lang w:eastAsia="zh-CN"/>
              </w:rPr>
            </w:pPr>
            <w:ins w:id="821" w:author="Haipeng HP1 Lei" w:date="2022-05-11T09:14:00Z">
              <w:r>
                <w:rPr>
                  <w:rFonts w:eastAsia="楷体"/>
                  <w:szCs w:val="20"/>
                  <w:lang w:eastAsia="zh-CN"/>
                </w:rPr>
                <w:lastRenderedPageBreak/>
                <w:t xml:space="preserve">Option 2: the indicator </w:t>
              </w:r>
            </w:ins>
            <w:ins w:id="822" w:author="Haipeng HP1 Lei" w:date="2022-05-11T09:15:00Z">
              <w:r>
                <w:rPr>
                  <w:lang w:eastAsia="en-US"/>
                </w:rPr>
                <w:t xml:space="preserve">is a bitmap corresponding to </w:t>
              </w:r>
            </w:ins>
            <w:ins w:id="823" w:author="Haipeng HP1 Lei" w:date="2022-05-12T17:57:00Z">
              <w:r>
                <w:rPr>
                  <w:color w:val="4472C4" w:themeColor="accent5"/>
                  <w:lang w:eastAsia="en-US"/>
                </w:rPr>
                <w:t>a set configured cells that can be scheduled by the DCI 0_X/1_X</w:t>
              </w:r>
            </w:ins>
            <w:ins w:id="824" w:author="Haipeng HP1 Lei" w:date="2022-05-11T09:14:00Z">
              <w:r>
                <w:rPr>
                  <w:lang w:eastAsia="en-US"/>
                </w:rPr>
                <w:t xml:space="preserve"> </w:t>
              </w:r>
            </w:ins>
          </w:p>
          <w:p w:rsidR="00551A8F" w:rsidRDefault="00551A8F">
            <w:pPr>
              <w:jc w:val="left"/>
              <w:rPr>
                <w:rFonts w:eastAsia="PMingLiU"/>
                <w:bCs/>
                <w:lang w:eastAsia="zh-TW"/>
              </w:rPr>
            </w:pPr>
          </w:p>
        </w:tc>
      </w:tr>
      <w:tr w:rsidR="00551A8F">
        <w:tc>
          <w:tcPr>
            <w:tcW w:w="2009" w:type="dxa"/>
          </w:tcPr>
          <w:p w:rsidR="00551A8F" w:rsidRDefault="0002526D">
            <w:pPr>
              <w:jc w:val="left"/>
              <w:rPr>
                <w:bCs/>
                <w:lang w:val="en-US" w:eastAsia="zh-CN"/>
              </w:rPr>
            </w:pPr>
            <w:r>
              <w:rPr>
                <w:bCs/>
                <w:lang w:val="en-US" w:eastAsia="zh-CN"/>
              </w:rPr>
              <w:lastRenderedPageBreak/>
              <w:t>CMCC</w:t>
            </w:r>
          </w:p>
        </w:tc>
        <w:tc>
          <w:tcPr>
            <w:tcW w:w="7353" w:type="dxa"/>
          </w:tcPr>
          <w:p w:rsidR="00551A8F" w:rsidRDefault="0002526D">
            <w:pPr>
              <w:jc w:val="left"/>
              <w:rPr>
                <w:rFonts w:eastAsia="PMingLiU"/>
                <w:bCs/>
                <w:lang w:val="en-US" w:eastAsia="zh-TW"/>
              </w:rPr>
            </w:pPr>
            <w:r>
              <w:rPr>
                <w:rFonts w:eastAsia="PMingLiU"/>
                <w:bCs/>
                <w:lang w:val="en-US" w:eastAsia="zh-TW"/>
              </w:rPr>
              <w:t>We are OK with the proposal.</w:t>
            </w:r>
          </w:p>
        </w:tc>
      </w:tr>
      <w:tr w:rsidR="00551A8F">
        <w:tc>
          <w:tcPr>
            <w:tcW w:w="2009" w:type="dxa"/>
          </w:tcPr>
          <w:p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tc>
          <w:tcPr>
            <w:tcW w:w="2009" w:type="dxa"/>
          </w:tcPr>
          <w:p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tc>
          <w:tcPr>
            <w:tcW w:w="2009" w:type="dxa"/>
          </w:tcPr>
          <w:p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proofErr w:type="gramStart"/>
            <w:r>
              <w:rPr>
                <w:rFonts w:eastAsiaTheme="minorEastAsia"/>
                <w:bCs/>
                <w:lang w:eastAsia="zh-CN"/>
              </w:rPr>
              <w:t>separate</w:t>
            </w:r>
            <w:r>
              <w:rPr>
                <w:rFonts w:eastAsiaTheme="minorEastAsia" w:hint="eastAsia"/>
                <w:bCs/>
                <w:lang w:eastAsia="zh-CN"/>
              </w:rPr>
              <w:t xml:space="preserve"> tables</w:t>
            </w:r>
            <w:proofErr w:type="gramEnd"/>
            <w:r>
              <w:rPr>
                <w:rFonts w:eastAsiaTheme="minorEastAsia" w:hint="eastAsia"/>
                <w:bCs/>
                <w:lang w:eastAsia="zh-CN"/>
              </w:rPr>
              <w:t xml:space="preserve"> in additional to the table defining combinations of scheduled cells. The current FFS in the proposal may not be clear.</w:t>
            </w:r>
          </w:p>
        </w:tc>
      </w:tr>
      <w:tr w:rsidR="00551A8F">
        <w:tc>
          <w:tcPr>
            <w:tcW w:w="2009" w:type="dxa"/>
          </w:tcPr>
          <w:p w:rsidR="00551A8F" w:rsidRDefault="0002526D">
            <w:pPr>
              <w:jc w:val="left"/>
              <w:rPr>
                <w:bCs/>
                <w:lang w:val="en-US" w:eastAsia="zh-CN"/>
              </w:rPr>
            </w:pPr>
            <w:r>
              <w:rPr>
                <w:bCs/>
                <w:lang w:val="en-US" w:eastAsia="zh-CN"/>
              </w:rPr>
              <w:t>Nokia/NSB</w:t>
            </w:r>
          </w:p>
        </w:tc>
        <w:tc>
          <w:tcPr>
            <w:tcW w:w="7353" w:type="dxa"/>
          </w:tcPr>
          <w:p w:rsidR="00551A8F" w:rsidRDefault="0002526D">
            <w:pPr>
              <w:jc w:val="left"/>
              <w:rPr>
                <w:bCs/>
                <w:lang w:val="en-US" w:eastAsia="zh-CN"/>
              </w:rPr>
            </w:pPr>
            <w:r>
              <w:rPr>
                <w:bCs/>
                <w:lang w:val="en-US" w:eastAsia="zh-CN"/>
              </w:rPr>
              <w:t xml:space="preserve">We support option 1. </w:t>
            </w:r>
          </w:p>
          <w:p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bCs/>
                <w:lang w:val="en-US" w:eastAsia="zh-CN"/>
              </w:rPr>
            </w:pPr>
            <w:r>
              <w:rPr>
                <w:bCs/>
                <w:lang w:val="en-US" w:eastAsia="zh-CN"/>
              </w:rPr>
              <w:t>We are fine with the updated proposal.</w:t>
            </w:r>
          </w:p>
        </w:tc>
      </w:tr>
      <w:tr w:rsidR="00551A8F">
        <w:tc>
          <w:tcPr>
            <w:tcW w:w="2009" w:type="dxa"/>
          </w:tcPr>
          <w:p w:rsidR="00551A8F" w:rsidRDefault="0002526D">
            <w:pPr>
              <w:jc w:val="left"/>
              <w:rPr>
                <w:bCs/>
                <w:lang w:val="en-US" w:eastAsia="zh-CN"/>
              </w:rPr>
            </w:pPr>
            <w:r>
              <w:rPr>
                <w:bCs/>
                <w:lang w:val="en-US" w:eastAsia="zh-CN"/>
              </w:rPr>
              <w:t>Moderator2</w:t>
            </w:r>
          </w:p>
        </w:tc>
        <w:tc>
          <w:tcPr>
            <w:tcW w:w="7353" w:type="dxa"/>
          </w:tcPr>
          <w:p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tc>
          <w:tcPr>
            <w:tcW w:w="2009" w:type="dxa"/>
          </w:tcPr>
          <w:p w:rsidR="00551A8F" w:rsidRDefault="0002526D">
            <w:pPr>
              <w:rPr>
                <w:bCs/>
                <w:lang w:eastAsia="zh-CN"/>
              </w:rPr>
            </w:pPr>
            <w:r>
              <w:rPr>
                <w:rFonts w:hint="eastAsia"/>
                <w:bCs/>
              </w:rPr>
              <w:t>LG</w:t>
            </w:r>
          </w:p>
        </w:tc>
        <w:tc>
          <w:tcPr>
            <w:tcW w:w="7353" w:type="dxa"/>
          </w:tcPr>
          <w:p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rsidR="00551A8F" w:rsidRDefault="0002526D">
            <w:pPr>
              <w:rPr>
                <w:rFonts w:eastAsia="Malgun Gothic"/>
                <w:bCs/>
              </w:rPr>
            </w:pPr>
            <w:r>
              <w:rPr>
                <w:rFonts w:eastAsia="Malgun Gothic"/>
                <w:bCs/>
              </w:rPr>
              <w:t>Ok</w:t>
            </w:r>
          </w:p>
        </w:tc>
      </w:tr>
      <w:tr w:rsidR="00551A8F">
        <w:tc>
          <w:tcPr>
            <w:tcW w:w="2009" w:type="dxa"/>
          </w:tcPr>
          <w:p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551A8F">
        <w:tc>
          <w:tcPr>
            <w:tcW w:w="2009" w:type="dxa"/>
          </w:tcPr>
          <w:p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tc>
          <w:tcPr>
            <w:tcW w:w="2009" w:type="dxa"/>
          </w:tcPr>
          <w:p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rsidR="00551A8F" w:rsidRDefault="0002526D">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551A8F">
        <w:tc>
          <w:tcPr>
            <w:tcW w:w="2009" w:type="dxa"/>
          </w:tcPr>
          <w:p w:rsidR="00551A8F" w:rsidRDefault="0002526D">
            <w:pPr>
              <w:jc w:val="left"/>
              <w:rPr>
                <w:rFonts w:eastAsia="PMingLiU"/>
                <w:bCs/>
                <w:lang w:eastAsia="zh-TW"/>
              </w:rPr>
            </w:pPr>
            <w:r>
              <w:rPr>
                <w:rFonts w:eastAsiaTheme="minorEastAsia"/>
                <w:bCs/>
                <w:lang w:eastAsia="zh-CN"/>
              </w:rPr>
              <w:t>Moderator3</w:t>
            </w:r>
          </w:p>
        </w:tc>
        <w:tc>
          <w:tcPr>
            <w:tcW w:w="7353" w:type="dxa"/>
          </w:tcPr>
          <w:p w:rsidR="00551A8F" w:rsidRDefault="0002526D">
            <w:pPr>
              <w:rPr>
                <w:rFonts w:eastAsiaTheme="minorEastAsia"/>
                <w:bCs/>
                <w:lang w:eastAsia="zh-CN"/>
              </w:rPr>
            </w:pPr>
            <w:r>
              <w:rPr>
                <w:rFonts w:eastAsiaTheme="minorEastAsia"/>
                <w:bCs/>
                <w:lang w:eastAsia="zh-CN"/>
              </w:rPr>
              <w:t>@vivo: Ok to add the FFS.</w:t>
            </w:r>
          </w:p>
          <w:p w:rsidR="00551A8F" w:rsidRDefault="00551A8F">
            <w:pPr>
              <w:rPr>
                <w:rFonts w:eastAsiaTheme="minorEastAsia"/>
                <w:bCs/>
                <w:lang w:eastAsia="zh-CN"/>
              </w:rPr>
            </w:pPr>
          </w:p>
          <w:p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rsidR="00551A8F" w:rsidRDefault="00551A8F">
            <w:pPr>
              <w:rPr>
                <w:rFonts w:eastAsiaTheme="minorEastAsia"/>
                <w:bCs/>
                <w:lang w:eastAsia="zh-CN"/>
              </w:rPr>
            </w:pPr>
          </w:p>
          <w:p w:rsidR="00551A8F" w:rsidRDefault="0002526D">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rsidR="00551A8F" w:rsidRDefault="0002526D">
            <w:pPr>
              <w:pStyle w:val="ListParagraph"/>
              <w:numPr>
                <w:ilvl w:val="0"/>
                <w:numId w:val="17"/>
              </w:numPr>
              <w:wordWrap/>
              <w:rPr>
                <w:ins w:id="825" w:author="Haipeng HP1 Lei" w:date="2022-05-11T09:13:00Z"/>
                <w:rFonts w:eastAsia="楷体"/>
                <w:szCs w:val="20"/>
                <w:lang w:eastAsia="zh-CN"/>
              </w:rPr>
            </w:pPr>
            <w:r>
              <w:rPr>
                <w:lang w:eastAsia="en-US"/>
              </w:rPr>
              <w:t xml:space="preserve">For multi-cell scheduling, the co-scheduled cells are indicated by </w:t>
            </w:r>
            <w:del w:id="826" w:author="Haipeng HP1 Lei" w:date="2022-05-11T09:12:00Z">
              <w:r>
                <w:rPr>
                  <w:lang w:eastAsia="en-US"/>
                </w:rPr>
                <w:delText xml:space="preserve">carrier </w:delText>
              </w:r>
            </w:del>
            <w:ins w:id="827" w:author="Haipeng HP1 Lei" w:date="2022-05-11T09:12:00Z">
              <w:r>
                <w:rPr>
                  <w:lang w:eastAsia="en-US"/>
                </w:rPr>
                <w:t xml:space="preserve">an </w:t>
              </w:r>
            </w:ins>
            <w:r>
              <w:rPr>
                <w:lang w:eastAsia="en-US"/>
              </w:rPr>
              <w:t xml:space="preserve">indicator </w:t>
            </w:r>
            <w:ins w:id="828" w:author="Haipeng HP1 Lei" w:date="2022-05-11T09:13:00Z">
              <w:r>
                <w:rPr>
                  <w:lang w:eastAsia="en-US"/>
                </w:rPr>
                <w:t>in the DCI format 0_X/1_X.</w:t>
              </w:r>
            </w:ins>
            <w:del w:id="829" w:author="Haipeng HP1 Lei" w:date="2022-05-11T09:14:00Z">
              <w:r>
                <w:rPr>
                  <w:lang w:eastAsia="en-US"/>
                </w:rPr>
                <w:delText>pointing to one row of a table defining combinations of scheduled cells.</w:delText>
              </w:r>
            </w:del>
            <w:r>
              <w:rPr>
                <w:lang w:eastAsia="en-US"/>
              </w:rPr>
              <w:t xml:space="preserve"> </w:t>
            </w:r>
            <w:ins w:id="830" w:author="Haipeng HP1 Lei" w:date="2022-05-11T09:14:00Z">
              <w:r>
                <w:rPr>
                  <w:lang w:eastAsia="en-US"/>
                </w:rPr>
                <w:t>At least below t</w:t>
              </w:r>
            </w:ins>
            <w:ins w:id="831" w:author="Haipeng HP1 Lei" w:date="2022-05-11T09:13:00Z">
              <w:r>
                <w:rPr>
                  <w:lang w:eastAsia="en-US"/>
                </w:rPr>
                <w:t>wo options are considered:</w:t>
              </w:r>
            </w:ins>
          </w:p>
          <w:p w:rsidR="00551A8F" w:rsidRDefault="0002526D">
            <w:pPr>
              <w:pStyle w:val="ListParagraph"/>
              <w:numPr>
                <w:ilvl w:val="0"/>
                <w:numId w:val="18"/>
              </w:numPr>
              <w:wordWrap/>
              <w:rPr>
                <w:rFonts w:eastAsia="楷体"/>
                <w:szCs w:val="20"/>
                <w:lang w:eastAsia="zh-CN"/>
              </w:rPr>
            </w:pPr>
            <w:ins w:id="832" w:author="Haipeng HP1 Lei" w:date="2022-05-11T09:13:00Z">
              <w:r>
                <w:rPr>
                  <w:rFonts w:eastAsia="楷体"/>
                  <w:szCs w:val="20"/>
                  <w:lang w:eastAsia="zh-CN"/>
                </w:rPr>
                <w:t>Option 1: t</w:t>
              </w:r>
            </w:ins>
            <w:ins w:id="833"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rsidR="00551A8F" w:rsidRDefault="0002526D">
            <w:pPr>
              <w:pStyle w:val="ListParagraph"/>
              <w:numPr>
                <w:ilvl w:val="1"/>
                <w:numId w:val="18"/>
              </w:numPr>
              <w:wordWrap/>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rsidR="00551A8F" w:rsidRDefault="0002526D">
            <w:pPr>
              <w:pStyle w:val="ListParagraph"/>
              <w:numPr>
                <w:ilvl w:val="1"/>
                <w:numId w:val="18"/>
              </w:numPr>
              <w:wordWrap/>
              <w:rPr>
                <w:rFonts w:eastAsia="楷体"/>
                <w:szCs w:val="20"/>
                <w:lang w:eastAsia="zh-CN"/>
              </w:rPr>
            </w:pPr>
            <w:ins w:id="834" w:author="Haipeng HP1 Lei" w:date="2022-05-11T09:12:00Z">
              <w:r>
                <w:rPr>
                  <w:lang w:val="en-US" w:eastAsia="en-US"/>
                </w:rPr>
                <w:t xml:space="preserve">FFS: </w:t>
              </w:r>
            </w:ins>
            <w:r>
              <w:rPr>
                <w:lang w:val="en-US" w:eastAsia="en-US"/>
              </w:rPr>
              <w:t>Separate tables can be configured for multi-cell PDSCH scheduling and multi-cell PUSCH scheduling.</w:t>
            </w:r>
          </w:p>
          <w:p w:rsidR="00551A8F" w:rsidRPr="00551A8F" w:rsidRDefault="0002526D">
            <w:pPr>
              <w:pStyle w:val="ListParagraph"/>
              <w:numPr>
                <w:ilvl w:val="0"/>
                <w:numId w:val="18"/>
              </w:numPr>
              <w:wordWrap/>
              <w:rPr>
                <w:ins w:id="835" w:author="Haipeng HP1 Lei" w:date="2022-05-13T08:51:00Z"/>
                <w:rFonts w:eastAsia="楷体"/>
                <w:szCs w:val="20"/>
                <w:lang w:eastAsia="zh-CN"/>
                <w:rPrChange w:id="836" w:author="Haipeng HP1 Lei" w:date="2022-05-13T08:51:00Z">
                  <w:rPr>
                    <w:ins w:id="837" w:author="Haipeng HP1 Lei" w:date="2022-05-13T08:51:00Z"/>
                    <w:lang w:eastAsia="en-US"/>
                  </w:rPr>
                </w:rPrChange>
              </w:rPr>
            </w:pPr>
            <w:ins w:id="838" w:author="Haipeng HP1 Lei" w:date="2022-05-11T09:14:00Z">
              <w:r>
                <w:rPr>
                  <w:rFonts w:eastAsia="楷体"/>
                  <w:szCs w:val="20"/>
                  <w:lang w:eastAsia="zh-CN"/>
                </w:rPr>
                <w:t xml:space="preserve">Option 2: the indicator </w:t>
              </w:r>
            </w:ins>
            <w:ins w:id="839" w:author="Haipeng HP1 Lei" w:date="2022-05-11T09:15:00Z">
              <w:r>
                <w:rPr>
                  <w:lang w:eastAsia="en-US"/>
                </w:rPr>
                <w:t xml:space="preserve">is a bitmap corresponding to </w:t>
              </w:r>
            </w:ins>
            <w:ins w:id="840" w:author="Haipeng HP1 Lei" w:date="2022-05-12T17:57:00Z">
              <w:r>
                <w:rPr>
                  <w:color w:val="4472C4" w:themeColor="accent5"/>
                  <w:lang w:eastAsia="en-US"/>
                </w:rPr>
                <w:t xml:space="preserve">a set </w:t>
              </w:r>
            </w:ins>
            <w:ins w:id="841" w:author="Haipeng HP1 Lei" w:date="2022-05-13T08:51:00Z">
              <w:r>
                <w:rPr>
                  <w:color w:val="4472C4" w:themeColor="accent5"/>
                  <w:lang w:eastAsia="en-US"/>
                </w:rPr>
                <w:t xml:space="preserve">of </w:t>
              </w:r>
            </w:ins>
            <w:ins w:id="842" w:author="Haipeng HP1 Lei" w:date="2022-05-12T17:57:00Z">
              <w:r>
                <w:rPr>
                  <w:color w:val="4472C4" w:themeColor="accent5"/>
                  <w:lang w:eastAsia="en-US"/>
                </w:rPr>
                <w:t>configured cells that can be scheduled by the DCI 0_X/1_X</w:t>
              </w:r>
            </w:ins>
            <w:ins w:id="843" w:author="Haipeng HP1 Lei" w:date="2022-05-11T09:14:00Z">
              <w:r>
                <w:rPr>
                  <w:lang w:eastAsia="en-US"/>
                </w:rPr>
                <w:t xml:space="preserve"> </w:t>
              </w:r>
            </w:ins>
          </w:p>
          <w:p w:rsidR="00551A8F" w:rsidRDefault="0002526D">
            <w:pPr>
              <w:pStyle w:val="ListParagraph"/>
              <w:numPr>
                <w:ilvl w:val="1"/>
                <w:numId w:val="18"/>
              </w:numPr>
              <w:wordWrap/>
              <w:rPr>
                <w:ins w:id="844" w:author="Haipeng HP1 Lei" w:date="2022-05-13T08:51:00Z"/>
                <w:rFonts w:eastAsia="楷体"/>
                <w:szCs w:val="20"/>
                <w:lang w:eastAsia="zh-CN"/>
              </w:rPr>
            </w:pPr>
            <w:ins w:id="845"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rsidR="00551A8F" w:rsidRDefault="00551A8F" w:rsidP="00551A8F">
            <w:pPr>
              <w:pStyle w:val="ListParagraph"/>
              <w:numPr>
                <w:ilvl w:val="0"/>
                <w:numId w:val="0"/>
              </w:numPr>
              <w:wordWrap/>
              <w:ind w:left="720"/>
              <w:rPr>
                <w:ins w:id="846" w:author="Haipeng HP1 Lei" w:date="2022-05-11T09:15:00Z"/>
                <w:rFonts w:eastAsia="楷体"/>
                <w:szCs w:val="20"/>
                <w:lang w:eastAsia="zh-CN"/>
              </w:rPr>
              <w:pPrChange w:id="847" w:author="Haipeng HP1 Lei" w:date="2022-05-13T08:51:00Z">
                <w:pPr>
                  <w:pStyle w:val="ListParagraph"/>
                  <w:numPr>
                    <w:numId w:val="18"/>
                  </w:numPr>
                  <w:wordWrap/>
                  <w:ind w:left="720"/>
                </w:pPr>
              </w:pPrChange>
            </w:pPr>
          </w:p>
          <w:p w:rsidR="00551A8F" w:rsidRDefault="00551A8F">
            <w:pPr>
              <w:jc w:val="left"/>
              <w:rPr>
                <w:rFonts w:eastAsia="PMingLiU"/>
                <w:bCs/>
                <w:lang w:val="en-US" w:eastAsia="zh-TW"/>
              </w:rPr>
            </w:pPr>
          </w:p>
        </w:tc>
      </w:tr>
      <w:tr w:rsidR="00551A8F">
        <w:tc>
          <w:tcPr>
            <w:tcW w:w="2009" w:type="dxa"/>
          </w:tcPr>
          <w:p w:rsidR="00551A8F" w:rsidRDefault="0002526D">
            <w:pPr>
              <w:jc w:val="left"/>
              <w:rPr>
                <w:rFonts w:eastAsiaTheme="minorEastAsia"/>
                <w:bCs/>
                <w:lang w:eastAsia="zh-CN"/>
              </w:rPr>
            </w:pPr>
            <w:r>
              <w:rPr>
                <w:rFonts w:eastAsiaTheme="minorEastAsia"/>
                <w:bCs/>
                <w:lang w:eastAsia="zh-CN"/>
              </w:rPr>
              <w:lastRenderedPageBreak/>
              <w:t>FGI</w:t>
            </w:r>
          </w:p>
        </w:tc>
        <w:tc>
          <w:tcPr>
            <w:tcW w:w="7353" w:type="dxa"/>
          </w:tcPr>
          <w:p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rsidR="00551A8F" w:rsidRDefault="0002526D">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rsidR="00551A8F" w:rsidRDefault="00551A8F">
            <w:pPr>
              <w:rPr>
                <w:rFonts w:eastAsia="PMingLiU"/>
                <w:bCs/>
                <w:lang w:eastAsia="zh-TW"/>
              </w:rPr>
            </w:pPr>
          </w:p>
          <w:p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tc>
          <w:tcPr>
            <w:tcW w:w="2009" w:type="dxa"/>
          </w:tcPr>
          <w:p w:rsidR="00551A8F" w:rsidRDefault="0002526D">
            <w:pPr>
              <w:rPr>
                <w:bCs/>
                <w:lang w:eastAsia="zh-CN"/>
              </w:rPr>
            </w:pPr>
            <w:r>
              <w:rPr>
                <w:rFonts w:hint="eastAsia"/>
                <w:bCs/>
              </w:rPr>
              <w:t>LG</w:t>
            </w:r>
          </w:p>
        </w:tc>
        <w:tc>
          <w:tcPr>
            <w:tcW w:w="7353" w:type="dxa"/>
          </w:tcPr>
          <w:p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tc>
          <w:tcPr>
            <w:tcW w:w="2009" w:type="dxa"/>
          </w:tcPr>
          <w:p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tc>
          <w:tcPr>
            <w:tcW w:w="2009" w:type="dxa"/>
          </w:tcPr>
          <w:p w:rsidR="00551A8F" w:rsidRDefault="0002526D">
            <w:pPr>
              <w:rPr>
                <w:rFonts w:eastAsiaTheme="minorEastAsia"/>
                <w:bCs/>
                <w:lang w:eastAsia="zh-CN"/>
              </w:rPr>
            </w:pPr>
            <w:r>
              <w:rPr>
                <w:rFonts w:eastAsiaTheme="minorEastAsia"/>
                <w:bCs/>
                <w:lang w:eastAsia="zh-CN"/>
              </w:rPr>
              <w:t>China Telecom</w:t>
            </w:r>
          </w:p>
        </w:tc>
        <w:tc>
          <w:tcPr>
            <w:tcW w:w="7353" w:type="dxa"/>
          </w:tcPr>
          <w:p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rsidR="00551A8F" w:rsidRDefault="0002526D">
            <w:pPr>
              <w:pStyle w:val="ListParagraph"/>
              <w:numPr>
                <w:ilvl w:val="0"/>
                <w:numId w:val="17"/>
              </w:numPr>
              <w:wordWrap/>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rsidR="00551A8F" w:rsidRDefault="0002526D">
            <w:pPr>
              <w:pStyle w:val="ListParagraph"/>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551A8F" w:rsidRDefault="0002526D">
            <w:pPr>
              <w:pStyle w:val="ListParagraph"/>
              <w:numPr>
                <w:ilvl w:val="1"/>
                <w:numId w:val="18"/>
              </w:numPr>
              <w:wordWrap/>
              <w:rPr>
                <w:rFonts w:eastAsia="楷体"/>
                <w:color w:val="000000" w:themeColor="text1"/>
                <w:szCs w:val="20"/>
                <w:lang w:eastAsia="zh-CN"/>
              </w:rPr>
            </w:pPr>
            <w:r>
              <w:rPr>
                <w:rFonts w:eastAsia="楷体"/>
                <w:color w:val="000000" w:themeColor="text1"/>
                <w:szCs w:val="20"/>
                <w:lang w:eastAsia="zh-CN"/>
              </w:rPr>
              <w:t xml:space="preserve">The table is configured by RRC </w:t>
            </w:r>
            <w:proofErr w:type="spellStart"/>
            <w:r>
              <w:rPr>
                <w:rFonts w:eastAsia="楷体"/>
                <w:color w:val="000000" w:themeColor="text1"/>
                <w:szCs w:val="20"/>
                <w:lang w:eastAsia="zh-CN"/>
              </w:rPr>
              <w:t>signaling</w:t>
            </w:r>
            <w:proofErr w:type="spellEnd"/>
            <w:r>
              <w:rPr>
                <w:rFonts w:eastAsia="楷体"/>
                <w:color w:val="000000" w:themeColor="text1"/>
                <w:szCs w:val="20"/>
                <w:lang w:eastAsia="zh-CN"/>
              </w:rPr>
              <w:t>.</w:t>
            </w:r>
          </w:p>
          <w:p w:rsidR="00551A8F" w:rsidRDefault="0002526D">
            <w:pPr>
              <w:pStyle w:val="ListParagraph"/>
              <w:numPr>
                <w:ilvl w:val="1"/>
                <w:numId w:val="18"/>
              </w:numPr>
              <w:wordWrap/>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551A8F" w:rsidRDefault="0002526D">
            <w:pPr>
              <w:pStyle w:val="ListParagraph"/>
              <w:numPr>
                <w:ilvl w:val="0"/>
                <w:numId w:val="18"/>
              </w:numPr>
              <w:wordWrap/>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551A8F" w:rsidRDefault="0002526D">
            <w:pPr>
              <w:pStyle w:val="ListParagraph"/>
              <w:numPr>
                <w:ilvl w:val="1"/>
                <w:numId w:val="18"/>
              </w:numPr>
              <w:wordWrap/>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551A8F" w:rsidRDefault="0002526D">
            <w:pPr>
              <w:pStyle w:val="ListParagraph"/>
              <w:numPr>
                <w:ilvl w:val="0"/>
                <w:numId w:val="18"/>
              </w:numPr>
              <w:wordWrap/>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rsidR="00551A8F" w:rsidRDefault="00551A8F">
            <w:pPr>
              <w:rPr>
                <w:rFonts w:eastAsia="PMingLiU"/>
                <w:bCs/>
                <w:lang w:eastAsia="zh-TW"/>
              </w:rPr>
            </w:pPr>
          </w:p>
          <w:p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tc>
          <w:tcPr>
            <w:tcW w:w="2009" w:type="dxa"/>
          </w:tcPr>
          <w:p w:rsidR="00551A8F" w:rsidRDefault="0002526D">
            <w:pPr>
              <w:rPr>
                <w:rFonts w:eastAsiaTheme="minorEastAsia"/>
                <w:bCs/>
                <w:lang w:eastAsia="zh-CN"/>
              </w:rPr>
            </w:pPr>
            <w:r>
              <w:rPr>
                <w:rFonts w:eastAsiaTheme="minorEastAsia"/>
                <w:bCs/>
                <w:lang w:eastAsia="zh-CN"/>
              </w:rPr>
              <w:t>Moderator4</w:t>
            </w:r>
          </w:p>
        </w:tc>
        <w:tc>
          <w:tcPr>
            <w:tcW w:w="7353" w:type="dxa"/>
          </w:tcPr>
          <w:p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rsidR="00551A8F" w:rsidRDefault="00551A8F">
            <w:pPr>
              <w:rPr>
                <w:rFonts w:eastAsiaTheme="minorEastAsia"/>
                <w:bCs/>
                <w:lang w:eastAsia="zh-CN"/>
              </w:rPr>
            </w:pPr>
          </w:p>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rPr>
                <w:rFonts w:eastAsiaTheme="minorEastAsia"/>
                <w:bCs/>
                <w:lang w:eastAsia="zh-CN"/>
              </w:rPr>
            </w:pP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3-3:</w:t>
      </w:r>
    </w:p>
    <w:p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 xml:space="preserve">The table is configured by RRC </w:t>
      </w:r>
      <w:proofErr w:type="spellStart"/>
      <w:r>
        <w:rPr>
          <w:rFonts w:eastAsia="楷体"/>
          <w:color w:val="000000" w:themeColor="text1"/>
          <w:szCs w:val="20"/>
          <w:lang w:eastAsia="zh-CN"/>
        </w:rPr>
        <w:t>signaling</w:t>
      </w:r>
      <w:proofErr w:type="spellEnd"/>
      <w:r>
        <w:rPr>
          <w:rFonts w:eastAsia="楷体"/>
          <w:color w:val="000000" w:themeColor="text1"/>
          <w:szCs w:val="20"/>
          <w:lang w:eastAsia="zh-CN"/>
        </w:rPr>
        <w:t>.</w:t>
      </w:r>
    </w:p>
    <w:p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551A8F" w:rsidRDefault="0002526D">
      <w:pPr>
        <w:pStyle w:val="ListParagraph"/>
        <w:numPr>
          <w:ilvl w:val="0"/>
          <w:numId w:val="18"/>
        </w:numPr>
        <w:rPr>
          <w:ins w:id="848"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849" w:author="Haipeng HP1 Lei" w:date="2022-05-13T19:54:00Z">
        <w:r>
          <w:rPr>
            <w:rFonts w:eastAsiaTheme="minorEastAsia"/>
            <w:bCs/>
            <w:lang w:eastAsia="zh-CN"/>
          </w:rPr>
          <w:t xml:space="preserve">using existing field </w:t>
        </w:r>
      </w:ins>
      <w:ins w:id="850" w:author="Haipeng HP1 Lei" w:date="2022-05-13T19:55:00Z">
        <w:r>
          <w:rPr>
            <w:rFonts w:eastAsiaTheme="minorEastAsia"/>
            <w:bCs/>
            <w:lang w:eastAsia="zh-CN"/>
          </w:rPr>
          <w:t xml:space="preserve">(e.g., CIF, </w:t>
        </w:r>
      </w:ins>
      <w:ins w:id="851" w:author="Haipeng HP1 Lei" w:date="2022-05-13T19:54:00Z">
        <w:r>
          <w:rPr>
            <w:rFonts w:eastAsiaTheme="minorEastAsia"/>
            <w:bCs/>
            <w:lang w:eastAsia="zh-CN"/>
          </w:rPr>
          <w:t>FDRA</w:t>
        </w:r>
      </w:ins>
      <w:ins w:id="852" w:author="Haipeng HP1 Lei" w:date="2022-05-13T19:55:00Z">
        <w:r>
          <w:rPr>
            <w:rFonts w:eastAsiaTheme="minorEastAsia"/>
            <w:bCs/>
            <w:lang w:eastAsia="zh-CN"/>
          </w:rPr>
          <w:t>)</w:t>
        </w:r>
      </w:ins>
      <w:ins w:id="853" w:author="Haipeng HP1 Lei" w:date="2022-05-13T19:54:00Z">
        <w:r>
          <w:rPr>
            <w:rFonts w:eastAsiaTheme="minorEastAsia"/>
            <w:bCs/>
            <w:lang w:eastAsia="zh-CN"/>
          </w:rPr>
          <w:t xml:space="preserve"> to indicate whether one or more cells are scheduled or not</w:t>
        </w:r>
      </w:ins>
    </w:p>
    <w:p w:rsidR="00551A8F" w:rsidRDefault="0002526D">
      <w:pPr>
        <w:pStyle w:val="ListParagraph"/>
        <w:numPr>
          <w:ilvl w:val="0"/>
          <w:numId w:val="18"/>
        </w:numPr>
        <w:rPr>
          <w:lang w:eastAsia="en-US"/>
        </w:rPr>
      </w:pPr>
      <w:ins w:id="854" w:author="Haipeng HP1 Lei" w:date="2022-05-13T19:56:00Z">
        <w:r>
          <w:rPr>
            <w:rFonts w:eastAsia="楷体"/>
            <w:color w:val="7030A0"/>
            <w:szCs w:val="20"/>
            <w:lang w:eastAsia="zh-CN"/>
          </w:rPr>
          <w:t>Other options are not precluded.</w:t>
        </w:r>
      </w:ins>
    </w:p>
    <w:p w:rsidR="00551A8F" w:rsidRDefault="00551A8F">
      <w:pPr>
        <w:rPr>
          <w:lang w:eastAsia="en-US"/>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tc>
          <w:tcPr>
            <w:tcW w:w="755" w:type="pct"/>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4244" w:type="pct"/>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755" w:type="pct"/>
            <w:tcBorders>
              <w:top w:val="single" w:sz="4" w:space="0" w:color="auto"/>
              <w:left w:val="single" w:sz="4" w:space="0" w:color="auto"/>
              <w:bottom w:val="single" w:sz="4" w:space="0" w:color="auto"/>
              <w:right w:val="single" w:sz="4" w:space="0" w:color="auto"/>
            </w:tcBorders>
          </w:tcPr>
          <w:p w:rsidR="00551A8F" w:rsidRDefault="0002526D">
            <w:r>
              <w:t>Apple</w:t>
            </w:r>
          </w:p>
        </w:tc>
        <w:tc>
          <w:tcPr>
            <w:tcW w:w="4244" w:type="pct"/>
            <w:tcBorders>
              <w:top w:val="single" w:sz="4" w:space="0" w:color="auto"/>
              <w:left w:val="single" w:sz="4" w:space="0" w:color="auto"/>
              <w:bottom w:val="single" w:sz="4" w:space="0" w:color="auto"/>
              <w:right w:val="single" w:sz="4" w:space="0" w:color="auto"/>
            </w:tcBorders>
          </w:tcPr>
          <w:p w:rsidR="00551A8F" w:rsidRDefault="0002526D">
            <w:r>
              <w:t>OK</w:t>
            </w:r>
          </w:p>
          <w:p w:rsidR="00551A8F" w:rsidRDefault="0002526D">
            <w:r>
              <w:t>Editorial: remove “two” in the main bullet.</w:t>
            </w:r>
          </w:p>
        </w:tc>
      </w:tr>
      <w:tr w:rsidR="00551A8F">
        <w:tc>
          <w:tcPr>
            <w:tcW w:w="755" w:type="pct"/>
            <w:tcBorders>
              <w:top w:val="single" w:sz="4" w:space="0" w:color="auto"/>
              <w:left w:val="single" w:sz="4" w:space="0" w:color="auto"/>
              <w:bottom w:val="single" w:sz="4" w:space="0" w:color="auto"/>
              <w:right w:val="single" w:sz="4" w:space="0" w:color="auto"/>
            </w:tcBorders>
          </w:tcPr>
          <w:p w:rsidR="00551A8F" w:rsidRDefault="0002526D">
            <w:proofErr w:type="spellStart"/>
            <w:r>
              <w:rPr>
                <w:rFonts w:hint="eastAsia"/>
              </w:rPr>
              <w:t>S</w:t>
            </w:r>
            <w:r>
              <w:t>preadtrum</w:t>
            </w:r>
            <w:proofErr w:type="spellEnd"/>
          </w:p>
        </w:tc>
        <w:tc>
          <w:tcPr>
            <w:tcW w:w="4244" w:type="pct"/>
            <w:tcBorders>
              <w:top w:val="single" w:sz="4" w:space="0" w:color="auto"/>
              <w:left w:val="single" w:sz="4" w:space="0" w:color="auto"/>
              <w:bottom w:val="single" w:sz="4" w:space="0" w:color="auto"/>
              <w:right w:val="single" w:sz="4" w:space="0" w:color="auto"/>
            </w:tcBorders>
          </w:tcPr>
          <w:p w:rsidR="00551A8F" w:rsidRDefault="0002526D">
            <w:r>
              <w:t>We prefer to add a</w:t>
            </w:r>
            <w:r>
              <w:rPr>
                <w:color w:val="FF0000"/>
              </w:rPr>
              <w:t xml:space="preserve"> “FFS the relationship with CCE indexes of PDCCH candidates”</w:t>
            </w:r>
            <w:r>
              <w:t xml:space="preserve"> as a bullet. </w:t>
            </w:r>
          </w:p>
          <w:p w:rsidR="00551A8F" w:rsidRDefault="0002526D">
            <w:pPr>
              <w:rPr>
                <w:rFonts w:eastAsia="Malgun Gothic"/>
              </w:rPr>
            </w:pPr>
            <w:r>
              <w:t xml:space="preserve">In Rel-15, the CCE index of a PDCCH candidates depends on </w:t>
            </w:r>
            <w:r>
              <w:object w:dxaOrig="300" w:dyaOrig="300">
                <v:shape id="_x0000_i1029" type="#_x0000_t75" style="width:15pt;height:15pt" o:ole="">
                  <v:imagedata r:id="rId17" o:title=""/>
                </v:shape>
                <o:OLEObject Type="Embed" ProgID="Equation.3" ShapeID="_x0000_i1029" DrawAspect="Content" ObjectID="_1714200672" r:id="rId18"/>
              </w:object>
            </w:r>
            <w:r>
              <w:t xml:space="preserve"> if CCS is applied, and </w:t>
            </w:r>
            <w:r>
              <w:object w:dxaOrig="300" w:dyaOrig="300">
                <v:shape id="_x0000_i1030" type="#_x0000_t75" style="width:15pt;height:15pt" o:ole="">
                  <v:imagedata r:id="rId17" o:title=""/>
                </v:shape>
                <o:OLEObject Type="Embed" ProgID="Equation.3" ShapeID="_x0000_i1030" DrawAspect="Content" ObjectID="_1714200673"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tc>
          <w:tcPr>
            <w:tcW w:w="755" w:type="pct"/>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4244" w:type="pct"/>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rsidR="00551A8F" w:rsidRDefault="00551A8F">
            <w:pPr>
              <w:rPr>
                <w:rFonts w:eastAsia="MS Mincho"/>
                <w:bCs/>
                <w:lang w:eastAsia="ja-JP"/>
              </w:rPr>
            </w:pPr>
          </w:p>
          <w:p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rsidR="00551A8F" w:rsidRDefault="00551A8F">
            <w:pPr>
              <w:wordWrap/>
              <w:ind w:left="100" w:hangingChars="50" w:hanging="100"/>
              <w:jc w:val="left"/>
              <w:rPr>
                <w:rFonts w:eastAsia="MS Mincho"/>
                <w:bCs/>
                <w:lang w:eastAsia="ja-JP"/>
              </w:rPr>
            </w:pPr>
          </w:p>
        </w:tc>
      </w:tr>
      <w:tr w:rsidR="00551A8F">
        <w:tc>
          <w:tcPr>
            <w:tcW w:w="755" w:type="pct"/>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hint="eastAsia"/>
                <w:bCs/>
                <w:lang w:eastAsia="ja-JP"/>
              </w:rPr>
              <w:t>FGI</w:t>
            </w:r>
          </w:p>
        </w:tc>
        <w:tc>
          <w:tcPr>
            <w:tcW w:w="4244" w:type="pct"/>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tc>
          <w:tcPr>
            <w:tcW w:w="755" w:type="pct"/>
          </w:tcPr>
          <w:p w:rsidR="00551A8F" w:rsidRDefault="0002526D">
            <w:pPr>
              <w:jc w:val="left"/>
              <w:rPr>
                <w:rFonts w:eastAsia="MS Mincho"/>
                <w:bCs/>
                <w:lang w:eastAsia="ja-JP"/>
              </w:rPr>
            </w:pPr>
            <w:r>
              <w:rPr>
                <w:rFonts w:eastAsia="MS Mincho"/>
                <w:bCs/>
                <w:lang w:eastAsia="ja-JP"/>
              </w:rPr>
              <w:t>Moderator</w:t>
            </w:r>
          </w:p>
        </w:tc>
        <w:tc>
          <w:tcPr>
            <w:tcW w:w="4244" w:type="pct"/>
          </w:tcPr>
          <w:p w:rsidR="00551A8F" w:rsidRDefault="0002526D">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rsidR="00551A8F" w:rsidRDefault="00551A8F">
            <w:pPr>
              <w:jc w:val="left"/>
              <w:rPr>
                <w:rFonts w:eastAsia="MS Mincho"/>
                <w:bCs/>
                <w:lang w:eastAsia="ja-JP"/>
              </w:rPr>
            </w:pPr>
          </w:p>
          <w:p w:rsidR="00551A8F" w:rsidRDefault="0002526D">
            <w:pPr>
              <w:jc w:val="left"/>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xml:space="preserve">: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rsidR="00551A8F" w:rsidRDefault="00551A8F">
            <w:pPr>
              <w:jc w:val="left"/>
              <w:rPr>
                <w:rFonts w:eastAsia="MS Mincho"/>
                <w:bCs/>
                <w:lang w:eastAsia="ja-JP"/>
              </w:rPr>
            </w:pPr>
          </w:p>
        </w:tc>
      </w:tr>
      <w:tr w:rsidR="00551A8F">
        <w:tc>
          <w:tcPr>
            <w:tcW w:w="755" w:type="pct"/>
          </w:tcPr>
          <w:p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4" w:type="pct"/>
          </w:tcPr>
          <w:p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tc>
          <w:tcPr>
            <w:tcW w:w="755" w:type="pct"/>
          </w:tcPr>
          <w:p w:rsidR="00551A8F" w:rsidRDefault="0002526D">
            <w:pPr>
              <w:jc w:val="left"/>
              <w:rPr>
                <w:bCs/>
                <w:lang w:eastAsia="zh-CN"/>
              </w:rPr>
            </w:pPr>
            <w:r>
              <w:rPr>
                <w:bCs/>
                <w:lang w:eastAsia="zh-CN"/>
              </w:rPr>
              <w:t>Intel</w:t>
            </w:r>
          </w:p>
        </w:tc>
        <w:tc>
          <w:tcPr>
            <w:tcW w:w="4244" w:type="pct"/>
          </w:tcPr>
          <w:p w:rsidR="00551A8F" w:rsidRDefault="0002526D">
            <w:pPr>
              <w:jc w:val="left"/>
              <w:rPr>
                <w:bCs/>
                <w:lang w:eastAsia="zh-CN"/>
              </w:rPr>
            </w:pPr>
            <w:r>
              <w:rPr>
                <w:bCs/>
                <w:lang w:eastAsia="zh-CN"/>
              </w:rPr>
              <w:t>Our original proposal was missing. Suggest the following update:</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 xml:space="preserve">The table is configured by RRC </w:t>
            </w:r>
            <w:proofErr w:type="spellStart"/>
            <w:r>
              <w:rPr>
                <w:rFonts w:eastAsia="楷体"/>
                <w:color w:val="000000" w:themeColor="text1"/>
                <w:szCs w:val="20"/>
                <w:lang w:eastAsia="zh-CN"/>
              </w:rPr>
              <w:t>signaling</w:t>
            </w:r>
            <w:proofErr w:type="spellEnd"/>
            <w:r>
              <w:rPr>
                <w:rFonts w:eastAsia="楷体"/>
                <w:color w:val="000000" w:themeColor="text1"/>
                <w:szCs w:val="20"/>
                <w:lang w:eastAsia="zh-CN"/>
              </w:rPr>
              <w:t>.</w:t>
            </w:r>
          </w:p>
          <w:p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rsidR="00551A8F" w:rsidRDefault="0002526D">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855" w:author="Haipeng HP1 Lei" w:date="2022-05-13T19:54:00Z">
              <w:r>
                <w:rPr>
                  <w:rFonts w:eastAsiaTheme="minorEastAsia"/>
                  <w:bCs/>
                  <w:lang w:eastAsia="zh-CN"/>
                </w:rPr>
                <w:t xml:space="preserve">using existing field </w:t>
              </w:r>
            </w:ins>
            <w:ins w:id="856" w:author="Haipeng HP1 Lei" w:date="2022-05-13T19:55:00Z">
              <w:r>
                <w:rPr>
                  <w:rFonts w:eastAsiaTheme="minorEastAsia"/>
                  <w:bCs/>
                  <w:lang w:eastAsia="zh-CN"/>
                </w:rPr>
                <w:t xml:space="preserve">(e.g., CIF, </w:t>
              </w:r>
            </w:ins>
            <w:ins w:id="857" w:author="Haipeng HP1 Lei" w:date="2022-05-13T19:54:00Z">
              <w:r>
                <w:rPr>
                  <w:rFonts w:eastAsiaTheme="minorEastAsia"/>
                  <w:bCs/>
                  <w:lang w:eastAsia="zh-CN"/>
                </w:rPr>
                <w:t>FDRA</w:t>
              </w:r>
            </w:ins>
            <w:ins w:id="858" w:author="Haipeng HP1 Lei" w:date="2022-05-13T19:55:00Z">
              <w:r>
                <w:rPr>
                  <w:rFonts w:eastAsiaTheme="minorEastAsia"/>
                  <w:bCs/>
                  <w:lang w:eastAsia="zh-CN"/>
                </w:rPr>
                <w:t>)</w:t>
              </w:r>
            </w:ins>
            <w:ins w:id="859" w:author="Haipeng HP1 Lei" w:date="2022-05-13T19:54:00Z">
              <w:r>
                <w:rPr>
                  <w:rFonts w:eastAsiaTheme="minorEastAsia"/>
                  <w:bCs/>
                  <w:lang w:eastAsia="zh-CN"/>
                </w:rPr>
                <w:t xml:space="preserve"> to indicate whether one or more cells are scheduled or not</w:t>
              </w:r>
            </w:ins>
          </w:p>
          <w:p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rsidR="00551A8F" w:rsidRDefault="0002526D">
            <w:pPr>
              <w:pStyle w:val="ListParagraph"/>
              <w:numPr>
                <w:ilvl w:val="1"/>
                <w:numId w:val="18"/>
              </w:numPr>
              <w:rPr>
                <w:rFonts w:eastAsia="楷体"/>
                <w:color w:val="FF0000"/>
                <w:szCs w:val="20"/>
                <w:u w:val="single"/>
                <w:lang w:eastAsia="zh-CN"/>
              </w:rPr>
            </w:pPr>
            <w:r>
              <w:rPr>
                <w:rFonts w:eastAsia="楷体"/>
                <w:color w:val="FF0000"/>
                <w:szCs w:val="20"/>
                <w:u w:val="single"/>
                <w:lang w:eastAsia="zh-CN"/>
              </w:rPr>
              <w:t xml:space="preserve">The table is configured by RRC </w:t>
            </w:r>
            <w:proofErr w:type="spellStart"/>
            <w:r>
              <w:rPr>
                <w:rFonts w:eastAsia="楷体"/>
                <w:color w:val="FF0000"/>
                <w:szCs w:val="20"/>
                <w:u w:val="single"/>
                <w:lang w:eastAsia="zh-CN"/>
              </w:rPr>
              <w:t>signaling</w:t>
            </w:r>
            <w:proofErr w:type="spellEnd"/>
            <w:r>
              <w:rPr>
                <w:rFonts w:eastAsia="楷体"/>
                <w:color w:val="FF0000"/>
                <w:szCs w:val="20"/>
                <w:u w:val="single"/>
                <w:lang w:eastAsia="zh-CN"/>
              </w:rPr>
              <w:t>.</w:t>
            </w:r>
          </w:p>
          <w:p w:rsidR="00551A8F" w:rsidRDefault="0002526D">
            <w:pPr>
              <w:pStyle w:val="ListParagraph"/>
              <w:numPr>
                <w:ilvl w:val="1"/>
                <w:numId w:val="18"/>
              </w:numPr>
              <w:rPr>
                <w:ins w:id="860"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rsidR="00551A8F" w:rsidRDefault="0002526D">
            <w:pPr>
              <w:pStyle w:val="ListParagraph"/>
              <w:numPr>
                <w:ilvl w:val="0"/>
                <w:numId w:val="18"/>
              </w:numPr>
              <w:rPr>
                <w:lang w:eastAsia="en-US"/>
              </w:rPr>
            </w:pPr>
            <w:ins w:id="861" w:author="Haipeng HP1 Lei" w:date="2022-05-13T19:56:00Z">
              <w:r>
                <w:rPr>
                  <w:rFonts w:eastAsia="楷体"/>
                  <w:color w:val="7030A0"/>
                  <w:szCs w:val="20"/>
                  <w:lang w:eastAsia="zh-CN"/>
                </w:rPr>
                <w:t>Other options are not precluded.</w:t>
              </w:r>
            </w:ins>
          </w:p>
          <w:p w:rsidR="00551A8F" w:rsidRDefault="00551A8F">
            <w:pPr>
              <w:jc w:val="left"/>
              <w:rPr>
                <w:bCs/>
                <w:lang w:eastAsia="zh-CN"/>
              </w:rPr>
            </w:pPr>
          </w:p>
        </w:tc>
      </w:tr>
      <w:tr w:rsidR="00551A8F">
        <w:tc>
          <w:tcPr>
            <w:tcW w:w="755" w:type="pct"/>
          </w:tcPr>
          <w:p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4" w:type="pct"/>
          </w:tcPr>
          <w:p w:rsidR="00551A8F" w:rsidRDefault="0002526D">
            <w:pPr>
              <w:pStyle w:val="CommentText"/>
              <w:rPr>
                <w:rFonts w:eastAsiaTheme="minorEastAsia"/>
                <w:bCs/>
                <w:lang w:val="en-US" w:eastAsia="zh-CN"/>
              </w:rPr>
            </w:pPr>
            <w:r>
              <w:rPr>
                <w:rFonts w:eastAsiaTheme="minorEastAsia"/>
                <w:bCs/>
                <w:lang w:val="en-US" w:eastAsia="zh-CN"/>
              </w:rPr>
              <w:t>Fine</w:t>
            </w:r>
          </w:p>
        </w:tc>
      </w:tr>
      <w:tr w:rsidR="00551A8F">
        <w:tc>
          <w:tcPr>
            <w:tcW w:w="755" w:type="pct"/>
          </w:tcPr>
          <w:p w:rsidR="00551A8F" w:rsidRDefault="0002526D">
            <w:pPr>
              <w:jc w:val="left"/>
              <w:rPr>
                <w:rFonts w:eastAsia="PMingLiU"/>
                <w:bCs/>
                <w:lang w:eastAsia="zh-TW"/>
              </w:rPr>
            </w:pPr>
            <w:r>
              <w:rPr>
                <w:rFonts w:eastAsia="PMingLiU"/>
                <w:bCs/>
                <w:lang w:eastAsia="zh-TW"/>
              </w:rPr>
              <w:t>New H3C</w:t>
            </w:r>
          </w:p>
        </w:tc>
        <w:tc>
          <w:tcPr>
            <w:tcW w:w="4244" w:type="pct"/>
          </w:tcPr>
          <w:p w:rsidR="00551A8F" w:rsidRDefault="0002526D">
            <w:pPr>
              <w:jc w:val="left"/>
              <w:rPr>
                <w:rFonts w:eastAsia="PMingLiU"/>
                <w:bCs/>
                <w:lang w:eastAsia="zh-TW"/>
              </w:rPr>
            </w:pPr>
            <w:r>
              <w:rPr>
                <w:rFonts w:eastAsia="PMingLiU"/>
                <w:bCs/>
                <w:lang w:eastAsia="zh-TW"/>
              </w:rPr>
              <w:t>OK</w:t>
            </w:r>
          </w:p>
        </w:tc>
      </w:tr>
      <w:tr w:rsidR="00551A8F">
        <w:tc>
          <w:tcPr>
            <w:tcW w:w="755" w:type="pct"/>
          </w:tcPr>
          <w:p w:rsidR="00551A8F" w:rsidRDefault="0002526D">
            <w:pPr>
              <w:jc w:val="left"/>
              <w:rPr>
                <w:rFonts w:eastAsia="PMingLiU"/>
                <w:bCs/>
                <w:lang w:eastAsia="zh-TW"/>
              </w:rPr>
            </w:pPr>
            <w:r>
              <w:rPr>
                <w:bCs/>
                <w:lang w:eastAsia="zh-CN"/>
              </w:rPr>
              <w:t>Nokia/NSB</w:t>
            </w:r>
          </w:p>
        </w:tc>
        <w:tc>
          <w:tcPr>
            <w:tcW w:w="4244" w:type="pct"/>
          </w:tcPr>
          <w:p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tc>
          <w:tcPr>
            <w:tcW w:w="755" w:type="pct"/>
          </w:tcPr>
          <w:p w:rsidR="00551A8F" w:rsidRDefault="0002526D">
            <w:pPr>
              <w:jc w:val="left"/>
              <w:rPr>
                <w:rFonts w:eastAsiaTheme="minorEastAsia"/>
                <w:bCs/>
                <w:lang w:eastAsia="zh-CN"/>
              </w:rPr>
            </w:pPr>
            <w:r>
              <w:rPr>
                <w:rFonts w:eastAsia="Malgun Gothic" w:hint="eastAsia"/>
                <w:bCs/>
              </w:rPr>
              <w:t>LG</w:t>
            </w:r>
          </w:p>
        </w:tc>
        <w:tc>
          <w:tcPr>
            <w:tcW w:w="4244" w:type="pct"/>
          </w:tcPr>
          <w:p w:rsidR="00551A8F" w:rsidRDefault="0002526D">
            <w:pPr>
              <w:jc w:val="left"/>
              <w:rPr>
                <w:rFonts w:eastAsiaTheme="minorEastAsia"/>
                <w:bCs/>
                <w:lang w:eastAsia="zh-CN"/>
              </w:rPr>
            </w:pPr>
            <w:r>
              <w:rPr>
                <w:rFonts w:eastAsia="Malgun Gothic" w:hint="eastAsia"/>
                <w:bCs/>
              </w:rPr>
              <w:t>OK</w:t>
            </w:r>
          </w:p>
        </w:tc>
      </w:tr>
      <w:tr w:rsidR="00551A8F">
        <w:tc>
          <w:tcPr>
            <w:tcW w:w="755" w:type="pct"/>
          </w:tcPr>
          <w:p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4" w:type="pct"/>
          </w:tcPr>
          <w:p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tc>
          <w:tcPr>
            <w:tcW w:w="755" w:type="pct"/>
          </w:tcPr>
          <w:p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4" w:type="pct"/>
          </w:tcPr>
          <w:p w:rsidR="00551A8F" w:rsidRDefault="0002526D">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551A8F">
        <w:tc>
          <w:tcPr>
            <w:tcW w:w="755" w:type="pct"/>
          </w:tcPr>
          <w:p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4" w:type="pct"/>
          </w:tcPr>
          <w:p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tc>
          <w:tcPr>
            <w:tcW w:w="755" w:type="pct"/>
          </w:tcPr>
          <w:p w:rsidR="00551A8F" w:rsidRDefault="0002526D">
            <w:pPr>
              <w:jc w:val="left"/>
              <w:rPr>
                <w:rFonts w:eastAsia="PMingLiU"/>
                <w:bCs/>
                <w:lang w:val="en-US" w:eastAsia="zh-TW"/>
              </w:rPr>
            </w:pPr>
            <w:r>
              <w:rPr>
                <w:rFonts w:eastAsia="PMingLiU"/>
                <w:bCs/>
                <w:lang w:val="en-US" w:eastAsia="zh-TW"/>
              </w:rPr>
              <w:t>ZTE</w:t>
            </w:r>
          </w:p>
        </w:tc>
        <w:tc>
          <w:tcPr>
            <w:tcW w:w="4244" w:type="pct"/>
          </w:tcPr>
          <w:p w:rsidR="00551A8F" w:rsidRDefault="0002526D">
            <w:pPr>
              <w:jc w:val="left"/>
              <w:rPr>
                <w:rFonts w:eastAsia="PMingLiU"/>
                <w:bCs/>
                <w:lang w:val="en-US" w:eastAsia="zh-CN"/>
              </w:rPr>
            </w:pPr>
            <w:r>
              <w:rPr>
                <w:rFonts w:eastAsia="PMingLiU"/>
                <w:bCs/>
                <w:lang w:val="en-US" w:eastAsia="zh-TW"/>
              </w:rPr>
              <w:t>Fine with this proposal.</w:t>
            </w:r>
          </w:p>
        </w:tc>
      </w:tr>
      <w:tr w:rsidR="00551A8F">
        <w:tc>
          <w:tcPr>
            <w:tcW w:w="755" w:type="pct"/>
          </w:tcPr>
          <w:p w:rsidR="00551A8F" w:rsidRDefault="0002526D">
            <w:pPr>
              <w:jc w:val="left"/>
              <w:rPr>
                <w:rFonts w:eastAsia="PMingLiU"/>
                <w:bCs/>
                <w:lang w:val="en-US" w:eastAsia="zh-TW"/>
              </w:rPr>
            </w:pPr>
            <w:r>
              <w:rPr>
                <w:rFonts w:eastAsia="PMingLiU"/>
                <w:bCs/>
                <w:lang w:val="en-US" w:eastAsia="zh-TW"/>
              </w:rPr>
              <w:t>CMCC</w:t>
            </w:r>
          </w:p>
        </w:tc>
        <w:tc>
          <w:tcPr>
            <w:tcW w:w="4244" w:type="pct"/>
          </w:tcPr>
          <w:p w:rsidR="00551A8F" w:rsidRDefault="0002526D">
            <w:pPr>
              <w:jc w:val="left"/>
              <w:rPr>
                <w:rFonts w:eastAsia="PMingLiU"/>
                <w:bCs/>
                <w:lang w:val="en-US" w:eastAsia="zh-TW"/>
              </w:rPr>
            </w:pPr>
            <w:r>
              <w:rPr>
                <w:rFonts w:eastAsia="PMingLiU"/>
                <w:bCs/>
                <w:lang w:val="en-US" w:eastAsia="zh-TW"/>
              </w:rPr>
              <w:t>We are fine with the proposal.</w:t>
            </w: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551A8F">
      <w:pPr>
        <w:rPr>
          <w:lang w:eastAsia="en-US"/>
        </w:rPr>
      </w:pPr>
    </w:p>
    <w:p w:rsidR="00551A8F" w:rsidRDefault="00551A8F">
      <w:pPr>
        <w:rPr>
          <w:ins w:id="862" w:author="Haipeng HP1 Lei" w:date="2022-05-11T18:24:00Z"/>
          <w:lang w:eastAsia="en-US"/>
        </w:rPr>
      </w:pPr>
    </w:p>
    <w:p w:rsidR="00551A8F" w:rsidRDefault="00551A8F">
      <w:pPr>
        <w:rPr>
          <w:ins w:id="863" w:author="Haipeng HP1 Lei" w:date="2022-05-11T18:24:00Z"/>
          <w:lang w:eastAsia="en-US"/>
        </w:rPr>
      </w:pPr>
    </w:p>
    <w:p w:rsidR="00551A8F" w:rsidRDefault="00551A8F">
      <w:pPr>
        <w:rPr>
          <w:lang w:eastAsia="en-US"/>
        </w:rPr>
      </w:pPr>
    </w:p>
    <w:p w:rsidR="00551A8F" w:rsidRDefault="0002526D">
      <w:pPr>
        <w:pStyle w:val="Heading2"/>
        <w:ind w:left="540"/>
      </w:pPr>
      <w:r>
        <w:t>Other related issues</w:t>
      </w:r>
    </w:p>
    <w:p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rPr>
                <w:rFonts w:eastAsia="楷体"/>
                <w:b/>
                <w:bCs/>
                <w:sz w:val="22"/>
                <w:lang w:eastAsia="zh-CN"/>
              </w:rPr>
            </w:pPr>
            <w:bookmarkStart w:id="864" w:name="_Hlk102720095"/>
            <w:r>
              <w:rPr>
                <w:rFonts w:eastAsia="楷体"/>
                <w:b/>
                <w:bCs/>
                <w:sz w:val="22"/>
                <w:lang w:eastAsia="zh-CN"/>
              </w:rPr>
              <w:t>ZTE</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rsidR="00551A8F" w:rsidRDefault="00551A8F">
            <w:pPr>
              <w:rPr>
                <w:rFonts w:eastAsia="楷体"/>
                <w:b/>
                <w:bCs/>
                <w:sz w:val="22"/>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rsidR="00551A8F" w:rsidRDefault="00551A8F">
            <w:pPr>
              <w:rPr>
                <w:rFonts w:eastAsia="楷体"/>
                <w:b/>
                <w:bCs/>
                <w:sz w:val="22"/>
                <w:lang w:eastAsia="zh-CN"/>
              </w:rPr>
            </w:pPr>
          </w:p>
          <w:p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rsidR="00551A8F" w:rsidRDefault="00551A8F">
            <w:pPr>
              <w:rPr>
                <w:rFonts w:eastAsia="楷体"/>
                <w:b/>
                <w:bCs/>
                <w:sz w:val="22"/>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rsidR="00551A8F" w:rsidRDefault="0002526D">
            <w:pPr>
              <w:pStyle w:val="ListParagraph"/>
              <w:numPr>
                <w:ilvl w:val="0"/>
                <w:numId w:val="18"/>
              </w:numPr>
              <w:rPr>
                <w:rFonts w:eastAsia="楷体"/>
                <w:i/>
                <w:iCs/>
                <w:szCs w:val="20"/>
                <w:lang w:val="en-US" w:eastAsia="zh-CN"/>
              </w:rPr>
            </w:pPr>
            <w:bookmarkStart w:id="865"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865"/>
          </w:p>
          <w:p w:rsidR="00551A8F" w:rsidRDefault="00551A8F">
            <w:pPr>
              <w:rPr>
                <w:rFonts w:eastAsia="楷体"/>
                <w:b/>
                <w:bCs/>
                <w:sz w:val="22"/>
                <w:lang w:val="en-US"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rsidR="00551A8F" w:rsidRDefault="00551A8F">
            <w:pPr>
              <w:pStyle w:val="ListParagraph"/>
              <w:numPr>
                <w:ilvl w:val="0"/>
                <w:numId w:val="0"/>
              </w:numPr>
              <w:ind w:left="360"/>
              <w:rPr>
                <w:rFonts w:eastAsia="楷体"/>
                <w:b/>
                <w:bCs/>
                <w:sz w:val="22"/>
                <w:lang w:eastAsia="zh-CN"/>
              </w:rPr>
            </w:pPr>
          </w:p>
          <w:p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proofErr w:type="spellStart"/>
            <w:r>
              <w:rPr>
                <w:rFonts w:eastAsia="楷体"/>
                <w:i/>
                <w:iCs/>
                <w:szCs w:val="20"/>
                <w:lang w:val="en-US" w:eastAsia="zh-CN"/>
              </w:rPr>
              <w:t>pdate</w:t>
            </w:r>
            <w:proofErr w:type="spellEnd"/>
            <w:r>
              <w:rPr>
                <w:rFonts w:eastAsia="楷体"/>
                <w:i/>
                <w:iCs/>
                <w:szCs w:val="20"/>
                <w:lang w:val="en-US" w:eastAsia="zh-CN"/>
              </w:rPr>
              <w:pgNum/>
            </w:r>
            <w:r>
              <w:rPr>
                <w:rFonts w:eastAsia="楷体"/>
                <w:i/>
                <w:iCs/>
                <w:szCs w:val="20"/>
                <w:lang w:val="en-US" w:eastAsia="zh-CN"/>
              </w:rPr>
              <w:t>ted for multi-cell PUSCH/PDSCH scheduling.</w:t>
            </w:r>
          </w:p>
          <w:p w:rsidR="00551A8F" w:rsidRDefault="00551A8F">
            <w:pPr>
              <w:rPr>
                <w:rFonts w:eastAsia="楷体"/>
                <w:b/>
                <w:bCs/>
                <w:sz w:val="22"/>
                <w:lang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RV and NDI bitmap </w:t>
            </w:r>
            <w:proofErr w:type="gramStart"/>
            <w:r>
              <w:rPr>
                <w:rFonts w:eastAsia="楷体"/>
                <w:i/>
                <w:iCs/>
                <w:szCs w:val="20"/>
              </w:rPr>
              <w:t>is</w:t>
            </w:r>
            <w:proofErr w:type="gramEnd"/>
            <w:r>
              <w:rPr>
                <w:rFonts w:eastAsia="楷体"/>
                <w:i/>
                <w:iCs/>
                <w:szCs w:val="20"/>
              </w:rPr>
              <w:t xml:space="preserve">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Single PRI and K1 per DCI are included per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13</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rsidR="00551A8F" w:rsidRDefault="00551A8F">
            <w:pPr>
              <w:rPr>
                <w:rFonts w:eastAsia="楷体"/>
                <w:b/>
                <w:bCs/>
                <w:sz w:val="22"/>
                <w:lang w:eastAsia="zh-CN"/>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Charter Communications</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rsidR="00551A8F" w:rsidRDefault="00551A8F">
            <w:pPr>
              <w:rPr>
                <w:rFonts w:eastAsia="楷体"/>
                <w:b/>
                <w:bCs/>
                <w:sz w:val="22"/>
                <w:lang w:eastAsia="zh-CN"/>
              </w:rPr>
            </w:pPr>
          </w:p>
          <w:p w:rsidR="00551A8F" w:rsidRDefault="0002526D">
            <w:pPr>
              <w:pStyle w:val="ListParagraph"/>
              <w:numPr>
                <w:ilvl w:val="0"/>
                <w:numId w:val="17"/>
              </w:numPr>
              <w:wordWrap/>
              <w:rPr>
                <w:rFonts w:eastAsia="楷体"/>
                <w:b/>
                <w:bCs/>
                <w:sz w:val="22"/>
                <w:lang w:eastAsia="zh-CN"/>
              </w:rPr>
            </w:pPr>
            <w:r>
              <w:rPr>
                <w:rFonts w:eastAsia="楷体"/>
                <w:b/>
                <w:bCs/>
                <w:sz w:val="22"/>
                <w:lang w:eastAsia="zh-CN"/>
              </w:rPr>
              <w:t>Qualcomm</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rsidR="00551A8F" w:rsidRDefault="0002526D">
            <w:pPr>
              <w:pStyle w:val="ListParagraph"/>
              <w:numPr>
                <w:ilvl w:val="0"/>
                <w:numId w:val="35"/>
              </w:numPr>
              <w:spacing w:before="120" w:after="120"/>
              <w:rPr>
                <w:szCs w:val="20"/>
                <w:lang w:eastAsia="ja-JP"/>
              </w:rPr>
            </w:pPr>
            <w:r>
              <w:rPr>
                <w:szCs w:val="20"/>
                <w:lang w:eastAsia="ja-JP"/>
              </w:rPr>
              <w:t>For example:</w:t>
            </w:r>
          </w:p>
          <w:p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rsidR="00551A8F" w:rsidRDefault="00551A8F">
            <w:pPr>
              <w:pStyle w:val="ListParagraph"/>
              <w:numPr>
                <w:ilvl w:val="0"/>
                <w:numId w:val="0"/>
              </w:numPr>
              <w:ind w:left="720"/>
              <w:rPr>
                <w:lang w:eastAsia="en-US"/>
              </w:rPr>
            </w:pPr>
          </w:p>
        </w:tc>
      </w:tr>
      <w:bookmarkEnd w:id="864"/>
    </w:tbl>
    <w:p w:rsidR="00551A8F" w:rsidRDefault="00551A8F">
      <w:pPr>
        <w:rPr>
          <w:lang w:eastAsia="en-US"/>
        </w:rPr>
      </w:pPr>
    </w:p>
    <w:p w:rsidR="00551A8F" w:rsidRDefault="00551A8F">
      <w:pPr>
        <w:wordWrap w:val="0"/>
        <w:rPr>
          <w:rFonts w:eastAsia="楷体"/>
          <w:b/>
          <w:bCs/>
          <w:szCs w:val="20"/>
          <w:lang w:val="en-US" w:eastAsia="zh-CN"/>
        </w:rPr>
      </w:pPr>
    </w:p>
    <w:p w:rsidR="00551A8F" w:rsidRDefault="00551A8F">
      <w:pPr>
        <w:rPr>
          <w:lang w:eastAsia="en-US"/>
        </w:rPr>
      </w:pPr>
    </w:p>
    <w:p w:rsidR="00551A8F" w:rsidRDefault="00551A8F">
      <w:pPr>
        <w:rPr>
          <w:highlight w:val="yellow"/>
        </w:rPr>
      </w:pPr>
    </w:p>
    <w:p w:rsidR="00551A8F" w:rsidRDefault="0002526D">
      <w:pPr>
        <w:pStyle w:val="Heading1"/>
      </w:pPr>
      <w:r>
        <w:t>HARQ enhancements</w:t>
      </w:r>
    </w:p>
    <w:p w:rsidR="00551A8F" w:rsidRDefault="00551A8F">
      <w:pPr>
        <w:rPr>
          <w:lang w:eastAsia="en-US"/>
        </w:rPr>
      </w:pPr>
    </w:p>
    <w:p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551A8F" w:rsidRDefault="00551A8F">
      <w:pPr>
        <w:rPr>
          <w:lang w:eastAsia="en-US"/>
        </w:rPr>
      </w:pPr>
    </w:p>
    <w:p w:rsidR="00551A8F" w:rsidRDefault="0002526D">
      <w:pPr>
        <w:pStyle w:val="Heading2"/>
        <w:ind w:left="540"/>
      </w:pPr>
      <w:r>
        <w:t>Background and submitted proposals</w:t>
      </w:r>
    </w:p>
    <w:p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tc>
          <w:tcPr>
            <w:tcW w:w="9362" w:type="dxa"/>
          </w:tcPr>
          <w:p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rsidR="00551A8F" w:rsidRDefault="0002526D">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rsidR="00551A8F" w:rsidRDefault="00551A8F">
            <w:pPr>
              <w:rPr>
                <w:lang w:eastAsia="en-US"/>
              </w:rPr>
            </w:pPr>
          </w:p>
          <w:p w:rsidR="00551A8F" w:rsidRDefault="0002526D">
            <w:pPr>
              <w:pStyle w:val="ListParagraph"/>
              <w:numPr>
                <w:ilvl w:val="0"/>
                <w:numId w:val="17"/>
              </w:numPr>
              <w:rPr>
                <w:lang w:eastAsia="en-US"/>
              </w:rPr>
            </w:pPr>
            <w:r>
              <w:rPr>
                <w:rFonts w:eastAsia="楷体"/>
                <w:b/>
                <w:bCs/>
                <w:sz w:val="22"/>
                <w:lang w:eastAsia="zh-CN"/>
              </w:rPr>
              <w:t>ZTE</w:t>
            </w:r>
          </w:p>
          <w:p w:rsidR="00551A8F" w:rsidRDefault="0002526D">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rsidR="00551A8F" w:rsidRDefault="0002526D">
            <w:pPr>
              <w:pStyle w:val="ListParagraph"/>
              <w:numPr>
                <w:ilvl w:val="0"/>
                <w:numId w:val="18"/>
              </w:numPr>
              <w:rPr>
                <w:rFonts w:eastAsia="楷体"/>
                <w:bCs/>
                <w:i/>
                <w:szCs w:val="20"/>
                <w:lang w:val="en-US"/>
              </w:rPr>
            </w:pPr>
            <w:bookmarkStart w:id="866"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66"/>
          </w:p>
          <w:p w:rsidR="00551A8F" w:rsidRDefault="0002526D">
            <w:pPr>
              <w:pStyle w:val="ListParagraph"/>
              <w:numPr>
                <w:ilvl w:val="0"/>
                <w:numId w:val="18"/>
              </w:numPr>
              <w:rPr>
                <w:rFonts w:eastAsia="楷体"/>
                <w:bCs/>
                <w:i/>
                <w:szCs w:val="20"/>
                <w:lang w:val="en-US"/>
              </w:rPr>
            </w:pPr>
            <w:bookmarkStart w:id="867"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867"/>
          </w:p>
          <w:p w:rsidR="00551A8F" w:rsidRDefault="0002526D">
            <w:pPr>
              <w:pStyle w:val="ListParagraph"/>
              <w:numPr>
                <w:ilvl w:val="0"/>
                <w:numId w:val="18"/>
              </w:numPr>
              <w:rPr>
                <w:rFonts w:eastAsia="楷体"/>
                <w:bCs/>
                <w:i/>
                <w:szCs w:val="20"/>
                <w:lang w:val="en-US"/>
              </w:rPr>
            </w:pPr>
            <w:bookmarkStart w:id="868"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868"/>
            <w:r>
              <w:rPr>
                <w:rFonts w:eastAsia="楷体"/>
                <w:bCs/>
                <w:i/>
                <w:szCs w:val="20"/>
                <w:lang w:val="en-US"/>
              </w:rPr>
              <w:t xml:space="preserve"> </w:t>
            </w:r>
          </w:p>
          <w:p w:rsidR="00551A8F" w:rsidRDefault="0002526D">
            <w:pPr>
              <w:pStyle w:val="ListParagraph"/>
              <w:numPr>
                <w:ilvl w:val="0"/>
                <w:numId w:val="18"/>
              </w:numPr>
              <w:rPr>
                <w:rFonts w:eastAsia="楷体"/>
                <w:bCs/>
                <w:i/>
                <w:szCs w:val="20"/>
                <w:lang w:val="en-US"/>
              </w:rPr>
            </w:pPr>
            <w:bookmarkStart w:id="869"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869"/>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rsidR="00551A8F" w:rsidRDefault="0002526D">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rsidR="00551A8F" w:rsidRDefault="0002526D">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rsidR="00551A8F" w:rsidRDefault="0002526D">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rsidR="00551A8F" w:rsidRDefault="0002526D">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rsidR="00551A8F" w:rsidRDefault="0002526D">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rsidR="00551A8F" w:rsidRDefault="0002526D">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rsidR="00551A8F" w:rsidRDefault="0002526D">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11</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rsidR="00551A8F" w:rsidRDefault="0002526D">
            <w:pPr>
              <w:pStyle w:val="ListParagraph"/>
              <w:numPr>
                <w:ilvl w:val="0"/>
                <w:numId w:val="18"/>
              </w:numPr>
              <w:rPr>
                <w:rFonts w:eastAsia="楷体"/>
                <w:bCs/>
                <w:i/>
                <w:szCs w:val="20"/>
                <w:lang w:val="en-US"/>
              </w:rPr>
            </w:pPr>
            <w:r>
              <w:rPr>
                <w:rFonts w:eastAsia="楷体"/>
                <w:bCs/>
                <w:i/>
                <w:szCs w:val="20"/>
                <w:lang w:val="en-US"/>
              </w:rPr>
              <w:t>Proposal 12</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rsidR="00551A8F" w:rsidRDefault="00551A8F">
            <w:pPr>
              <w:rPr>
                <w:lang w:eastAsia="en-US"/>
              </w:rPr>
            </w:pPr>
          </w:p>
          <w:p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rsidR="00551A8F" w:rsidRDefault="0002526D">
            <w:pPr>
              <w:pStyle w:val="ListParagraph"/>
              <w:numPr>
                <w:ilvl w:val="0"/>
                <w:numId w:val="18"/>
              </w:numPr>
              <w:rPr>
                <w:rFonts w:eastAsia="楷体"/>
                <w:bCs/>
                <w:i/>
                <w:szCs w:val="20"/>
                <w:lang w:val="en-US"/>
              </w:rPr>
            </w:pPr>
            <w:r>
              <w:rPr>
                <w:rFonts w:eastAsia="楷体"/>
                <w:bCs/>
                <w:i/>
                <w:szCs w:val="20"/>
                <w:lang w:val="en-US"/>
              </w:rPr>
              <w:t>Proposal 7:</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rsidR="00551A8F" w:rsidRDefault="0002526D">
            <w:pPr>
              <w:pStyle w:val="ListParagraph"/>
              <w:numPr>
                <w:ilvl w:val="0"/>
                <w:numId w:val="35"/>
              </w:numPr>
              <w:spacing w:before="120" w:after="120"/>
              <w:rPr>
                <w:bCs/>
                <w:i/>
                <w:iCs/>
                <w:szCs w:val="20"/>
              </w:rPr>
            </w:pPr>
            <w:r>
              <w:rPr>
                <w:rFonts w:hint="eastAsia"/>
                <w:bCs/>
                <w:i/>
                <w:iCs/>
                <w:szCs w:val="20"/>
              </w:rPr>
              <w:lastRenderedPageBreak/>
              <w:t>1</w:t>
            </w:r>
            <w:r>
              <w:rPr>
                <w:bCs/>
                <w:i/>
                <w:iCs/>
                <w:szCs w:val="20"/>
                <w:vertAlign w:val="superscript"/>
              </w:rPr>
              <w:t>st</w:t>
            </w:r>
            <w:r>
              <w:rPr>
                <w:bCs/>
                <w:i/>
                <w:iCs/>
                <w:szCs w:val="20"/>
              </w:rPr>
              <w:t xml:space="preserve"> sub-codebook is for PDSCH(s) scheduled by DCI(s) for single-cell scheduling</w:t>
            </w:r>
          </w:p>
          <w:p w:rsidR="00551A8F" w:rsidRDefault="0002526D">
            <w:pPr>
              <w:pStyle w:val="ListParagraph"/>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rsidR="00551A8F" w:rsidRDefault="00551A8F">
            <w:pPr>
              <w:rPr>
                <w:lang w:eastAsia="en-US"/>
              </w:rPr>
            </w:pP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551A8F">
      <w:pPr>
        <w:rPr>
          <w:highlight w:val="yellow"/>
        </w:rPr>
      </w:pPr>
    </w:p>
    <w:p w:rsidR="00551A8F" w:rsidRDefault="0002526D">
      <w:pPr>
        <w:pStyle w:val="Heading2"/>
        <w:ind w:left="540"/>
      </w:pPr>
      <w:r>
        <w:t>Moderator summary and proposals based on contributions</w:t>
      </w:r>
    </w:p>
    <w:p w:rsidR="00551A8F" w:rsidRDefault="00551A8F"/>
    <w:p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rsidR="00551A8F" w:rsidRDefault="00551A8F">
      <w:pPr>
        <w:rPr>
          <w:lang w:eastAsia="en-US"/>
        </w:rPr>
      </w:pPr>
    </w:p>
    <w:p w:rsidR="00551A8F" w:rsidRDefault="0002526D">
      <w:pPr>
        <w:pStyle w:val="Heading2"/>
        <w:ind w:left="540"/>
      </w:pPr>
      <w:r>
        <w:t>1</w:t>
      </w:r>
      <w:r>
        <w:rPr>
          <w:vertAlign w:val="superscript"/>
        </w:rPr>
        <w:t>st</w:t>
      </w:r>
      <w:r>
        <w:t xml:space="preserve"> round of discussions</w:t>
      </w: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FFS: the reference PDSCH </w:t>
      </w:r>
    </w:p>
    <w:p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rsidR="00551A8F" w:rsidRDefault="00551A8F">
      <w:pPr>
        <w:rPr>
          <w:lang w:val="en-AU"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Fine with the proposal.</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We support this proposal.</w:t>
            </w:r>
          </w:p>
        </w:tc>
      </w:tr>
      <w:tr w:rsidR="00551A8F">
        <w:tc>
          <w:tcPr>
            <w:tcW w:w="2009" w:type="dxa"/>
          </w:tcPr>
          <w:p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tc>
          <w:tcPr>
            <w:tcW w:w="2009" w:type="dxa"/>
          </w:tcPr>
          <w:p w:rsidR="00551A8F" w:rsidRDefault="0002526D">
            <w:pPr>
              <w:jc w:val="left"/>
              <w:rPr>
                <w:bCs/>
                <w:lang w:eastAsia="zh-CN"/>
              </w:rPr>
            </w:pPr>
            <w:r>
              <w:rPr>
                <w:rFonts w:hint="eastAsia"/>
                <w:bCs/>
              </w:rPr>
              <w:t>LG</w:t>
            </w:r>
          </w:p>
        </w:tc>
        <w:tc>
          <w:tcPr>
            <w:tcW w:w="7353" w:type="dxa"/>
          </w:tcPr>
          <w:p w:rsidR="00551A8F" w:rsidRDefault="0002526D">
            <w:pPr>
              <w:jc w:val="left"/>
              <w:rPr>
                <w:bCs/>
                <w:lang w:eastAsia="zh-CN"/>
              </w:rPr>
            </w:pPr>
            <w:r>
              <w:rPr>
                <w:rFonts w:hint="eastAsia"/>
                <w:bCs/>
              </w:rPr>
              <w:t>OK</w:t>
            </w:r>
          </w:p>
        </w:tc>
      </w:tr>
      <w:tr w:rsidR="00551A8F">
        <w:tc>
          <w:tcPr>
            <w:tcW w:w="2009" w:type="dxa"/>
          </w:tcPr>
          <w:p w:rsidR="00551A8F" w:rsidRDefault="0002526D">
            <w:pPr>
              <w:jc w:val="left"/>
              <w:rPr>
                <w:bCs/>
              </w:rPr>
            </w:pPr>
            <w:r>
              <w:rPr>
                <w:bCs/>
              </w:rPr>
              <w:t>Nokia/NSB</w:t>
            </w:r>
          </w:p>
        </w:tc>
        <w:tc>
          <w:tcPr>
            <w:tcW w:w="7353" w:type="dxa"/>
          </w:tcPr>
          <w:p w:rsidR="00551A8F" w:rsidRDefault="0002526D">
            <w:pPr>
              <w:jc w:val="left"/>
              <w:rPr>
                <w:bCs/>
              </w:rPr>
            </w:pPr>
            <w:r>
              <w:rPr>
                <w:bCs/>
              </w:rPr>
              <w:t>Support</w:t>
            </w:r>
          </w:p>
        </w:tc>
      </w:tr>
      <w:tr w:rsidR="00551A8F">
        <w:tc>
          <w:tcPr>
            <w:tcW w:w="2009" w:type="dxa"/>
          </w:tcPr>
          <w:p w:rsidR="00551A8F" w:rsidRDefault="0002526D">
            <w:pPr>
              <w:rPr>
                <w:bCs/>
                <w:lang w:val="en-US" w:eastAsia="zh-CN"/>
              </w:rPr>
            </w:pPr>
            <w:r>
              <w:rPr>
                <w:bCs/>
                <w:lang w:val="en-US" w:eastAsia="zh-CN"/>
              </w:rPr>
              <w:t>ZTE</w:t>
            </w:r>
          </w:p>
        </w:tc>
        <w:tc>
          <w:tcPr>
            <w:tcW w:w="7353" w:type="dxa"/>
          </w:tcPr>
          <w:p w:rsidR="00551A8F" w:rsidRDefault="0002526D">
            <w:pPr>
              <w:rPr>
                <w:bCs/>
                <w:lang w:val="en-US" w:eastAsia="zh-CN"/>
              </w:rPr>
            </w:pPr>
            <w:r>
              <w:rPr>
                <w:bCs/>
                <w:lang w:val="en-US" w:eastAsia="zh-CN"/>
              </w:rPr>
              <w:t>We are fine with this proposal.</w:t>
            </w:r>
          </w:p>
        </w:tc>
      </w:tr>
      <w:tr w:rsidR="00551A8F">
        <w:tc>
          <w:tcPr>
            <w:tcW w:w="2009" w:type="dxa"/>
          </w:tcPr>
          <w:p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tc>
          <w:tcPr>
            <w:tcW w:w="2009" w:type="dxa"/>
          </w:tcPr>
          <w:p w:rsidR="00551A8F" w:rsidRDefault="0002526D">
            <w:pPr>
              <w:rPr>
                <w:rFonts w:eastAsia="PMingLiU"/>
                <w:bCs/>
                <w:lang w:eastAsia="zh-TW"/>
              </w:rPr>
            </w:pPr>
            <w:r>
              <w:rPr>
                <w:bCs/>
                <w:lang w:eastAsia="zh-CN"/>
              </w:rPr>
              <w:t>Intel</w:t>
            </w:r>
          </w:p>
        </w:tc>
        <w:tc>
          <w:tcPr>
            <w:tcW w:w="7353" w:type="dxa"/>
          </w:tcPr>
          <w:p w:rsidR="00551A8F" w:rsidRDefault="0002526D">
            <w:pPr>
              <w:rPr>
                <w:rFonts w:eastAsia="PMingLiU"/>
                <w:bCs/>
                <w:lang w:eastAsia="zh-TW"/>
              </w:rPr>
            </w:pPr>
            <w:r>
              <w:rPr>
                <w:bCs/>
                <w:lang w:eastAsia="zh-CN"/>
              </w:rPr>
              <w:t xml:space="preserve">We are fine with the proposal 4-1. </w:t>
            </w:r>
          </w:p>
        </w:tc>
      </w:tr>
      <w:tr w:rsidR="00551A8F">
        <w:tc>
          <w:tcPr>
            <w:tcW w:w="2009" w:type="dxa"/>
          </w:tcPr>
          <w:p w:rsidR="00551A8F" w:rsidRDefault="0002526D">
            <w:pPr>
              <w:rPr>
                <w:rFonts w:eastAsia="PMingLiU"/>
                <w:bCs/>
                <w:lang w:eastAsia="zh-TW"/>
              </w:rPr>
            </w:pPr>
            <w:r>
              <w:rPr>
                <w:rFonts w:eastAsia="MS Mincho"/>
                <w:bCs/>
                <w:lang w:eastAsia="ja-JP"/>
              </w:rPr>
              <w:t>Vivo</w:t>
            </w:r>
          </w:p>
        </w:tc>
        <w:tc>
          <w:tcPr>
            <w:tcW w:w="7353" w:type="dxa"/>
          </w:tcPr>
          <w:p w:rsidR="00551A8F" w:rsidRDefault="0002526D">
            <w:pPr>
              <w:rPr>
                <w:rFonts w:eastAsia="PMingLiU"/>
                <w:bCs/>
                <w:lang w:eastAsia="zh-TW"/>
              </w:rPr>
            </w:pPr>
            <w:r>
              <w:rPr>
                <w:rFonts w:eastAsia="MS Mincho"/>
                <w:bCs/>
                <w:lang w:eastAsia="ja-JP"/>
              </w:rPr>
              <w:t>We support this proposal.</w:t>
            </w:r>
          </w:p>
        </w:tc>
      </w:tr>
      <w:tr w:rsidR="00551A8F">
        <w:tc>
          <w:tcPr>
            <w:tcW w:w="2009" w:type="dxa"/>
          </w:tcPr>
          <w:p w:rsidR="00551A8F" w:rsidRDefault="0002526D">
            <w:pPr>
              <w:rPr>
                <w:rFonts w:eastAsia="PMingLiU"/>
                <w:bCs/>
                <w:lang w:eastAsia="zh-TW"/>
              </w:rPr>
            </w:pPr>
            <w:r>
              <w:rPr>
                <w:rFonts w:eastAsia="PMingLiU"/>
                <w:lang w:eastAsia="zh-TW"/>
              </w:rPr>
              <w:t>Ericsson1</w:t>
            </w:r>
          </w:p>
        </w:tc>
        <w:tc>
          <w:tcPr>
            <w:tcW w:w="7353" w:type="dxa"/>
          </w:tcPr>
          <w:p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rsidR="00551A8F" w:rsidRDefault="00551A8F">
            <w:pPr>
              <w:rPr>
                <w:rFonts w:eastAsia="PMingLiU"/>
                <w:bCs/>
                <w:lang w:eastAsia="zh-TW"/>
              </w:rPr>
            </w:pPr>
          </w:p>
        </w:tc>
      </w:tr>
      <w:tr w:rsidR="00551A8F">
        <w:tc>
          <w:tcPr>
            <w:tcW w:w="2009" w:type="dxa"/>
          </w:tcPr>
          <w:p w:rsidR="00551A8F" w:rsidRDefault="0002526D">
            <w:pPr>
              <w:rPr>
                <w:rFonts w:eastAsia="PMingLiU"/>
                <w:lang w:eastAsia="zh-TW"/>
              </w:rPr>
            </w:pPr>
            <w:r>
              <w:rPr>
                <w:rFonts w:eastAsia="MS Mincho"/>
                <w:bCs/>
                <w:lang w:eastAsia="ja-JP"/>
              </w:rPr>
              <w:t>Samsung</w:t>
            </w:r>
          </w:p>
        </w:tc>
        <w:tc>
          <w:tcPr>
            <w:tcW w:w="7353" w:type="dxa"/>
          </w:tcPr>
          <w:p w:rsidR="00551A8F" w:rsidRDefault="0002526D">
            <w:pPr>
              <w:rPr>
                <w:rFonts w:eastAsia="MS Mincho"/>
                <w:bCs/>
                <w:lang w:eastAsia="ja-JP"/>
              </w:rPr>
            </w:pPr>
            <w:r>
              <w:rPr>
                <w:rFonts w:eastAsia="MS Mincho"/>
                <w:bCs/>
                <w:lang w:eastAsia="ja-JP"/>
              </w:rPr>
              <w:t>Generally OK with the proposal. Suggest to add an FFS as follows.</w:t>
            </w:r>
          </w:p>
          <w:p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rsidR="00551A8F" w:rsidRDefault="00551A8F">
            <w:pPr>
              <w:rPr>
                <w:rFonts w:eastAsia="PMingLiU"/>
                <w:bCs/>
                <w:lang w:eastAsia="zh-TW"/>
              </w:rPr>
            </w:pPr>
          </w:p>
        </w:tc>
      </w:tr>
      <w:tr w:rsidR="00551A8F">
        <w:tc>
          <w:tcPr>
            <w:tcW w:w="2009" w:type="dxa"/>
          </w:tcPr>
          <w:p w:rsidR="00551A8F" w:rsidRDefault="0002526D">
            <w:pPr>
              <w:rPr>
                <w:rFonts w:eastAsiaTheme="minorEastAsia"/>
                <w:lang w:eastAsia="zh-CN"/>
              </w:rPr>
            </w:pPr>
            <w:r>
              <w:rPr>
                <w:rFonts w:eastAsiaTheme="minorEastAsia" w:hint="eastAsia"/>
                <w:lang w:eastAsia="zh-CN"/>
              </w:rPr>
              <w:t>CATT</w:t>
            </w:r>
          </w:p>
        </w:tc>
        <w:tc>
          <w:tcPr>
            <w:tcW w:w="7353" w:type="dxa"/>
          </w:tcPr>
          <w:p w:rsidR="00551A8F" w:rsidRDefault="0002526D">
            <w:pPr>
              <w:rPr>
                <w:rFonts w:eastAsia="PMingLiU"/>
                <w:bCs/>
                <w:lang w:eastAsia="zh-TW"/>
              </w:rPr>
            </w:pPr>
            <w:r>
              <w:rPr>
                <w:bCs/>
                <w:lang w:eastAsia="zh-CN"/>
              </w:rPr>
              <w:t>We are fine with the proposal 4-1.</w:t>
            </w:r>
          </w:p>
        </w:tc>
      </w:tr>
      <w:tr w:rsidR="00551A8F">
        <w:tc>
          <w:tcPr>
            <w:tcW w:w="2009" w:type="dxa"/>
          </w:tcPr>
          <w:p w:rsidR="00551A8F" w:rsidRDefault="0002526D">
            <w:pPr>
              <w:rPr>
                <w:rFonts w:eastAsiaTheme="minorEastAsia"/>
                <w:lang w:eastAsia="zh-CN"/>
              </w:rPr>
            </w:pPr>
            <w:r>
              <w:rPr>
                <w:rFonts w:eastAsia="PMingLiU"/>
                <w:lang w:eastAsia="zh-TW"/>
              </w:rPr>
              <w:t>Moderator</w:t>
            </w:r>
          </w:p>
        </w:tc>
        <w:tc>
          <w:tcPr>
            <w:tcW w:w="7353" w:type="dxa"/>
          </w:tcPr>
          <w:p w:rsidR="00551A8F" w:rsidRDefault="0002526D">
            <w:pPr>
              <w:rPr>
                <w:rFonts w:eastAsia="PMingLiU"/>
                <w:bCs/>
                <w:lang w:eastAsia="zh-TW"/>
              </w:rPr>
            </w:pPr>
            <w:r>
              <w:rPr>
                <w:rFonts w:eastAsia="PMingLiU"/>
                <w:bCs/>
                <w:lang w:eastAsia="zh-TW"/>
              </w:rPr>
              <w:t>@OPPO: yes, we can discuss this proposal after the decision on single K1 indicator is made.</w:t>
            </w:r>
          </w:p>
          <w:p w:rsidR="00551A8F" w:rsidRDefault="00551A8F">
            <w:pPr>
              <w:rPr>
                <w:rFonts w:eastAsia="PMingLiU"/>
                <w:bCs/>
                <w:lang w:eastAsia="zh-TW"/>
              </w:rPr>
            </w:pPr>
          </w:p>
          <w:p w:rsidR="00551A8F" w:rsidRDefault="0002526D">
            <w:pPr>
              <w:rPr>
                <w:rFonts w:eastAsia="PMingLiU"/>
                <w:bCs/>
                <w:lang w:eastAsia="zh-TW"/>
              </w:rPr>
            </w:pPr>
            <w:r>
              <w:rPr>
                <w:rFonts w:eastAsia="PMingLiU"/>
                <w:bCs/>
                <w:lang w:eastAsia="zh-TW"/>
              </w:rPr>
              <w:t>@Ericsson: Further change from my side. Please check it below:</w:t>
            </w:r>
          </w:p>
          <w:p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870" w:author="Haipeng HP1 Lei" w:date="2022-05-11T08:35:00Z">
              <w:r>
                <w:rPr>
                  <w:color w:val="FF0000"/>
                  <w:lang w:eastAsia="en-US"/>
                </w:rPr>
                <w:delText xml:space="preserve">PUCCH </w:delText>
              </w:r>
            </w:del>
            <w:r>
              <w:rPr>
                <w:color w:val="FF0000"/>
                <w:lang w:eastAsia="en-US"/>
              </w:rPr>
              <w:t xml:space="preserve">slot </w:t>
            </w:r>
            <w:del w:id="871" w:author="Haipeng HP1 Lei" w:date="2022-05-11T08:35:00Z">
              <w:r>
                <w:rPr>
                  <w:color w:val="FF0000"/>
                  <w:lang w:eastAsia="en-US"/>
                </w:rPr>
                <w:delText xml:space="preserve">with </w:delText>
              </w:r>
            </w:del>
            <w:ins w:id="872" w:author="Haipeng HP1 Lei" w:date="2022-05-11T08:35:00Z">
              <w:r>
                <w:rPr>
                  <w:color w:val="FF0000"/>
                  <w:lang w:eastAsia="en-US"/>
                </w:rPr>
                <w:t xml:space="preserve">where </w:t>
              </w:r>
            </w:ins>
            <w:r>
              <w:rPr>
                <w:lang w:eastAsia="en-US"/>
              </w:rPr>
              <w:t xml:space="preserve">reference PDSCH of the co-scheduled PDSCHs </w:t>
            </w:r>
            <w:ins w:id="873" w:author="Haipeng HP1 Lei" w:date="2022-05-11T08:35:00Z">
              <w:r>
                <w:rPr>
                  <w:lang w:eastAsia="en-US"/>
                </w:rPr>
                <w:t>is tra</w:t>
              </w:r>
            </w:ins>
            <w:ins w:id="8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5" w:author="Haipeng HP1 Lei" w:date="2022-05-11T08:36:00Z">
              <w:r>
                <w:rPr>
                  <w:color w:val="FF0000"/>
                  <w:lang w:eastAsia="en-US"/>
                </w:rPr>
                <w:t xml:space="preserve">HARQ-ACK feedback for </w:t>
              </w:r>
            </w:ins>
            <w:r>
              <w:rPr>
                <w:color w:val="FF0000"/>
                <w:lang w:eastAsia="en-US"/>
              </w:rPr>
              <w:t>co-scheduled PDSCHs</w:t>
            </w:r>
            <w:del w:id="876" w:author="Haipeng HP1 Lei" w:date="2022-05-11T08:36:00Z">
              <w:r>
                <w:rPr>
                  <w:color w:val="FF0000"/>
                  <w:lang w:eastAsia="en-US"/>
                </w:rPr>
                <w:delText xml:space="preserve"> HARQ-ACKs</w:delText>
              </w:r>
            </w:del>
            <w:r>
              <w:rPr>
                <w:color w:val="FF0000"/>
                <w:lang w:eastAsia="en-US"/>
              </w:rPr>
              <w:t>.</w:t>
            </w:r>
          </w:p>
          <w:p w:rsidR="00551A8F" w:rsidRDefault="00551A8F">
            <w:pPr>
              <w:rPr>
                <w:bCs/>
                <w:lang w:eastAsia="zh-CN"/>
              </w:rPr>
            </w:pPr>
          </w:p>
        </w:tc>
      </w:tr>
      <w:tr w:rsidR="00551A8F">
        <w:tc>
          <w:tcPr>
            <w:tcW w:w="2009" w:type="dxa"/>
          </w:tcPr>
          <w:p w:rsidR="00551A8F" w:rsidRDefault="0002526D">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tc>
          <w:tcPr>
            <w:tcW w:w="2009" w:type="dxa"/>
          </w:tcPr>
          <w:p w:rsidR="00551A8F" w:rsidRDefault="0002526D">
            <w:pPr>
              <w:rPr>
                <w:rFonts w:eastAsia="PMingLiU"/>
                <w:lang w:eastAsia="zh-TW"/>
              </w:rPr>
            </w:pPr>
            <w:r>
              <w:rPr>
                <w:rFonts w:eastAsia="PMingLiU"/>
                <w:lang w:eastAsia="zh-TW"/>
              </w:rPr>
              <w:t>Moderator2</w:t>
            </w:r>
          </w:p>
        </w:tc>
        <w:tc>
          <w:tcPr>
            <w:tcW w:w="7353" w:type="dxa"/>
          </w:tcPr>
          <w:p w:rsidR="00551A8F" w:rsidRDefault="0002526D">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rsidR="00551A8F" w:rsidRDefault="00551A8F">
            <w:pPr>
              <w:rPr>
                <w:rFonts w:eastAsia="PMingLiU"/>
                <w:bCs/>
                <w:lang w:eastAsia="zh-TW"/>
              </w:rPr>
            </w:pPr>
          </w:p>
          <w:p w:rsidR="00551A8F" w:rsidRDefault="0002526D">
            <w:pPr>
              <w:rPr>
                <w:rFonts w:eastAsia="PMingLiU"/>
                <w:bCs/>
                <w:lang w:eastAsia="zh-TW"/>
              </w:rPr>
            </w:pPr>
            <w:r>
              <w:rPr>
                <w:rFonts w:eastAsia="PMingLiU"/>
                <w:bCs/>
                <w:lang w:eastAsia="zh-TW"/>
              </w:rPr>
              <w:t>@Samsung: for your suggested FFS, I think it is a baseline principle.</w:t>
            </w:r>
          </w:p>
        </w:tc>
      </w:tr>
      <w:tr w:rsidR="00551A8F">
        <w:tc>
          <w:tcPr>
            <w:tcW w:w="2009" w:type="dxa"/>
          </w:tcPr>
          <w:p w:rsidR="00551A8F" w:rsidRDefault="00551A8F">
            <w:pPr>
              <w:rPr>
                <w:rFonts w:eastAsia="PMingLiU"/>
                <w:lang w:eastAsia="zh-TW"/>
              </w:rPr>
            </w:pPr>
          </w:p>
        </w:tc>
        <w:tc>
          <w:tcPr>
            <w:tcW w:w="7353" w:type="dxa"/>
          </w:tcPr>
          <w:p w:rsidR="00551A8F" w:rsidRDefault="00551A8F">
            <w:pPr>
              <w:rPr>
                <w:rFonts w:eastAsia="PMingLiU"/>
                <w:bCs/>
                <w:lang w:eastAsia="zh-TW"/>
              </w:rPr>
            </w:pPr>
          </w:p>
        </w:tc>
      </w:tr>
    </w:tbl>
    <w:p w:rsidR="00551A8F" w:rsidRDefault="00551A8F">
      <w:pPr>
        <w:rPr>
          <w:lang w:eastAsia="en-US"/>
        </w:rPr>
      </w:pPr>
    </w:p>
    <w:p w:rsidR="00551A8F" w:rsidRDefault="00551A8F">
      <w:pPr>
        <w:rPr>
          <w:highlight w:val="yellow"/>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bCs/>
                <w:lang w:eastAsia="ja-JP"/>
              </w:rPr>
              <w:t>We support this proposal.</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S Mincho"/>
                <w:bCs/>
                <w:lang w:eastAsia="ja-JP"/>
              </w:rPr>
              <w:t>Support</w:t>
            </w:r>
          </w:p>
        </w:tc>
      </w:tr>
      <w:tr w:rsidR="00551A8F">
        <w:tc>
          <w:tcPr>
            <w:tcW w:w="2009" w:type="dxa"/>
          </w:tcPr>
          <w:p w:rsidR="00551A8F" w:rsidRDefault="00551A8F">
            <w:pPr>
              <w:jc w:val="left"/>
              <w:rPr>
                <w:bCs/>
                <w:lang w:eastAsia="zh-CN"/>
              </w:rPr>
            </w:pPr>
          </w:p>
        </w:tc>
        <w:tc>
          <w:tcPr>
            <w:tcW w:w="7353" w:type="dxa"/>
          </w:tcPr>
          <w:p w:rsidR="00551A8F" w:rsidRDefault="00551A8F">
            <w:pPr>
              <w:jc w:val="left"/>
              <w:rPr>
                <w:bCs/>
                <w:lang w:eastAsia="zh-CN"/>
              </w:rPr>
            </w:pPr>
          </w:p>
        </w:tc>
      </w:tr>
      <w:tr w:rsidR="00551A8F">
        <w:tc>
          <w:tcPr>
            <w:tcW w:w="2009" w:type="dxa"/>
          </w:tcPr>
          <w:p w:rsidR="00551A8F" w:rsidRDefault="00551A8F">
            <w:pPr>
              <w:jc w:val="left"/>
              <w:rPr>
                <w:bCs/>
                <w:lang w:eastAsia="zh-CN"/>
              </w:rPr>
            </w:pPr>
          </w:p>
        </w:tc>
        <w:tc>
          <w:tcPr>
            <w:tcW w:w="7353" w:type="dxa"/>
          </w:tcPr>
          <w:p w:rsidR="00551A8F" w:rsidRDefault="00551A8F">
            <w:pPr>
              <w:jc w:val="left"/>
              <w:rPr>
                <w:bCs/>
                <w:lang w:eastAsia="zh-CN"/>
              </w:rPr>
            </w:pPr>
          </w:p>
        </w:tc>
      </w:tr>
      <w:tr w:rsidR="00551A8F">
        <w:tc>
          <w:tcPr>
            <w:tcW w:w="2009" w:type="dxa"/>
          </w:tcPr>
          <w:p w:rsidR="00551A8F" w:rsidRDefault="0002526D">
            <w:pPr>
              <w:jc w:val="left"/>
              <w:rPr>
                <w:bCs/>
                <w:lang w:eastAsia="zh-CN"/>
              </w:rPr>
            </w:pPr>
            <w:r>
              <w:rPr>
                <w:rFonts w:hint="eastAsia"/>
                <w:bCs/>
              </w:rPr>
              <w:t>LG</w:t>
            </w:r>
          </w:p>
        </w:tc>
        <w:tc>
          <w:tcPr>
            <w:tcW w:w="7353" w:type="dxa"/>
          </w:tcPr>
          <w:p w:rsidR="00551A8F" w:rsidRDefault="0002526D">
            <w:pPr>
              <w:jc w:val="left"/>
              <w:rPr>
                <w:bCs/>
                <w:lang w:eastAsia="zh-CN"/>
              </w:rPr>
            </w:pPr>
            <w:r>
              <w:rPr>
                <w:rFonts w:hint="eastAsia"/>
                <w:bCs/>
              </w:rPr>
              <w:t>OK</w:t>
            </w:r>
          </w:p>
        </w:tc>
      </w:tr>
      <w:tr w:rsidR="00551A8F">
        <w:tc>
          <w:tcPr>
            <w:tcW w:w="2009" w:type="dxa"/>
          </w:tcPr>
          <w:p w:rsidR="00551A8F" w:rsidRDefault="0002526D">
            <w:pPr>
              <w:rPr>
                <w:bCs/>
                <w:lang w:val="en-US" w:eastAsia="zh-CN"/>
              </w:rPr>
            </w:pPr>
            <w:r>
              <w:rPr>
                <w:bCs/>
                <w:lang w:val="en-US" w:eastAsia="zh-CN"/>
              </w:rPr>
              <w:t>ZTE</w:t>
            </w:r>
          </w:p>
        </w:tc>
        <w:tc>
          <w:tcPr>
            <w:tcW w:w="7353" w:type="dxa"/>
          </w:tcPr>
          <w:p w:rsidR="00551A8F" w:rsidRDefault="0002526D">
            <w:pPr>
              <w:pStyle w:val="CommentText"/>
              <w:rPr>
                <w:bCs/>
                <w:lang w:val="en-US" w:eastAsia="zh-CN"/>
              </w:rPr>
            </w:pPr>
            <w:r>
              <w:rPr>
                <w:rFonts w:hint="eastAsia"/>
              </w:rPr>
              <w:t>We are open to this proposal.</w:t>
            </w:r>
          </w:p>
        </w:tc>
      </w:tr>
      <w:tr w:rsidR="00551A8F">
        <w:tc>
          <w:tcPr>
            <w:tcW w:w="2009" w:type="dxa"/>
          </w:tcPr>
          <w:p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tc>
          <w:tcPr>
            <w:tcW w:w="2009" w:type="dxa"/>
          </w:tcPr>
          <w:p w:rsidR="00551A8F" w:rsidRDefault="0002526D">
            <w:pPr>
              <w:rPr>
                <w:rFonts w:eastAsia="PMingLiU"/>
                <w:bCs/>
                <w:lang w:eastAsia="zh-TW"/>
              </w:rPr>
            </w:pPr>
            <w:r>
              <w:rPr>
                <w:bCs/>
                <w:lang w:eastAsia="zh-CN"/>
              </w:rPr>
              <w:t>Intel</w:t>
            </w:r>
          </w:p>
        </w:tc>
        <w:tc>
          <w:tcPr>
            <w:tcW w:w="7353" w:type="dxa"/>
          </w:tcPr>
          <w:p w:rsidR="00551A8F" w:rsidRDefault="0002526D">
            <w:pPr>
              <w:pStyle w:val="CommentText"/>
              <w:rPr>
                <w:rFonts w:eastAsia="PMingLiU"/>
                <w:bCs/>
                <w:lang w:eastAsia="zh-TW"/>
              </w:rPr>
            </w:pPr>
            <w:r>
              <w:rPr>
                <w:bCs/>
                <w:lang w:eastAsia="zh-CN"/>
              </w:rPr>
              <w:t xml:space="preserve">We are fine with the proposal. </w:t>
            </w:r>
          </w:p>
        </w:tc>
      </w:tr>
      <w:tr w:rsidR="00551A8F">
        <w:tc>
          <w:tcPr>
            <w:tcW w:w="2009" w:type="dxa"/>
          </w:tcPr>
          <w:p w:rsidR="00551A8F" w:rsidRDefault="0002526D">
            <w:pPr>
              <w:jc w:val="left"/>
              <w:rPr>
                <w:bCs/>
                <w:lang w:eastAsia="zh-CN"/>
              </w:rPr>
            </w:pPr>
            <w:r>
              <w:rPr>
                <w:rFonts w:eastAsia="MS Mincho"/>
                <w:bCs/>
                <w:lang w:eastAsia="ja-JP"/>
              </w:rPr>
              <w:t>Vivo</w:t>
            </w:r>
          </w:p>
        </w:tc>
        <w:tc>
          <w:tcPr>
            <w:tcW w:w="7353" w:type="dxa"/>
          </w:tcPr>
          <w:p w:rsidR="00551A8F" w:rsidRDefault="0002526D">
            <w:pPr>
              <w:jc w:val="left"/>
              <w:rPr>
                <w:bCs/>
                <w:lang w:eastAsia="zh-CN"/>
              </w:rPr>
            </w:pPr>
            <w:r>
              <w:rPr>
                <w:rFonts w:eastAsia="MS Mincho"/>
                <w:bCs/>
                <w:lang w:eastAsia="ja-JP"/>
              </w:rPr>
              <w:t>We support QC’s suggestion to make it as a working assumption</w:t>
            </w:r>
          </w:p>
        </w:tc>
      </w:tr>
      <w:tr w:rsidR="00551A8F">
        <w:tc>
          <w:tcPr>
            <w:tcW w:w="2009" w:type="dxa"/>
          </w:tcPr>
          <w:p w:rsidR="00551A8F" w:rsidRDefault="0002526D">
            <w:pPr>
              <w:rPr>
                <w:rFonts w:eastAsia="PMingLiU"/>
                <w:bCs/>
                <w:lang w:eastAsia="zh-TW"/>
              </w:rPr>
            </w:pPr>
            <w:r>
              <w:rPr>
                <w:rFonts w:eastAsia="PMingLiU"/>
                <w:lang w:eastAsia="zh-TW"/>
              </w:rPr>
              <w:t>Ericsson1</w:t>
            </w:r>
          </w:p>
        </w:tc>
        <w:tc>
          <w:tcPr>
            <w:tcW w:w="7353" w:type="dxa"/>
          </w:tcPr>
          <w:p w:rsidR="00551A8F" w:rsidRDefault="0002526D">
            <w:pPr>
              <w:pStyle w:val="CommentText"/>
              <w:rPr>
                <w:rFonts w:eastAsia="PMingLiU"/>
                <w:bCs/>
                <w:lang w:eastAsia="zh-TW"/>
              </w:rPr>
            </w:pPr>
            <w:r>
              <w:rPr>
                <w:rFonts w:eastAsia="PMingLiU"/>
                <w:bCs/>
                <w:lang w:eastAsia="zh-TW"/>
              </w:rPr>
              <w:t>Support.</w:t>
            </w:r>
          </w:p>
        </w:tc>
      </w:tr>
      <w:tr w:rsidR="00551A8F">
        <w:tc>
          <w:tcPr>
            <w:tcW w:w="2009" w:type="dxa"/>
          </w:tcPr>
          <w:p w:rsidR="00551A8F" w:rsidRDefault="0002526D">
            <w:pPr>
              <w:rPr>
                <w:rFonts w:eastAsia="PMingLiU"/>
                <w:lang w:eastAsia="zh-TW"/>
              </w:rPr>
            </w:pPr>
            <w:r>
              <w:rPr>
                <w:rFonts w:eastAsia="MS Mincho"/>
                <w:bCs/>
                <w:lang w:eastAsia="ja-JP"/>
              </w:rPr>
              <w:t>Samsung</w:t>
            </w:r>
          </w:p>
        </w:tc>
        <w:tc>
          <w:tcPr>
            <w:tcW w:w="7353" w:type="dxa"/>
          </w:tcPr>
          <w:p w:rsidR="00551A8F" w:rsidRDefault="0002526D">
            <w:pPr>
              <w:pStyle w:val="CommentText"/>
              <w:rPr>
                <w:rFonts w:eastAsia="PMingLiU"/>
                <w:bCs/>
                <w:lang w:eastAsia="zh-TW"/>
              </w:rPr>
            </w:pPr>
            <w:r>
              <w:rPr>
                <w:rFonts w:eastAsia="MS Mincho"/>
                <w:bCs/>
                <w:lang w:eastAsia="ja-JP"/>
              </w:rPr>
              <w:t>Support</w:t>
            </w:r>
          </w:p>
        </w:tc>
      </w:tr>
      <w:tr w:rsidR="00551A8F">
        <w:tc>
          <w:tcPr>
            <w:tcW w:w="2009" w:type="dxa"/>
          </w:tcPr>
          <w:p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tc>
          <w:tcPr>
            <w:tcW w:w="2009" w:type="dxa"/>
          </w:tcPr>
          <w:p w:rsidR="00551A8F" w:rsidRDefault="0002526D">
            <w:pPr>
              <w:ind w:left="400" w:hanging="400"/>
              <w:rPr>
                <w:rFonts w:eastAsiaTheme="minorEastAsia"/>
                <w:lang w:eastAsia="zh-CN"/>
              </w:rPr>
            </w:pPr>
            <w:r>
              <w:rPr>
                <w:rFonts w:eastAsia="PMingLiU"/>
                <w:lang w:eastAsia="zh-TW"/>
              </w:rPr>
              <w:t>Moderator</w:t>
            </w:r>
          </w:p>
        </w:tc>
        <w:tc>
          <w:tcPr>
            <w:tcW w:w="7353" w:type="dxa"/>
          </w:tcPr>
          <w:p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tc>
          <w:tcPr>
            <w:tcW w:w="2009" w:type="dxa"/>
          </w:tcPr>
          <w:p w:rsidR="00551A8F" w:rsidRDefault="0002526D">
            <w:pPr>
              <w:ind w:left="400" w:hanging="400"/>
              <w:rPr>
                <w:rFonts w:eastAsia="PMingLiU"/>
                <w:lang w:eastAsia="zh-TW"/>
              </w:rPr>
            </w:pPr>
            <w:r>
              <w:rPr>
                <w:rFonts w:eastAsiaTheme="minorEastAsia"/>
                <w:lang w:eastAsia="zh-CN"/>
              </w:rPr>
              <w:t xml:space="preserve">Huawei </w:t>
            </w:r>
          </w:p>
        </w:tc>
        <w:tc>
          <w:tcPr>
            <w:tcW w:w="7353" w:type="dxa"/>
          </w:tcPr>
          <w:p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 xml:space="preserve">Agree.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bCs/>
                <w:lang w:eastAsia="ja-JP"/>
              </w:rPr>
              <w:t>We support this proposal.</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tc>
          <w:tcPr>
            <w:tcW w:w="2009" w:type="dxa"/>
          </w:tcPr>
          <w:p w:rsidR="00551A8F" w:rsidRDefault="0002526D">
            <w:pPr>
              <w:jc w:val="left"/>
              <w:rPr>
                <w:bCs/>
                <w:lang w:eastAsia="zh-CN"/>
              </w:rPr>
            </w:pPr>
            <w:r>
              <w:rPr>
                <w:rFonts w:hint="eastAsia"/>
              </w:rPr>
              <w:t>LG</w:t>
            </w:r>
          </w:p>
        </w:tc>
        <w:tc>
          <w:tcPr>
            <w:tcW w:w="7353" w:type="dxa"/>
          </w:tcPr>
          <w:p w:rsidR="00551A8F" w:rsidRDefault="0002526D">
            <w:pPr>
              <w:jc w:val="left"/>
              <w:rPr>
                <w:bCs/>
                <w:lang w:eastAsia="zh-CN"/>
              </w:rPr>
            </w:pPr>
            <w:r>
              <w:t>OK for CBG-based transmission, but it is better to put FFS on multi-slot scheduling at this stage.</w:t>
            </w:r>
          </w:p>
        </w:tc>
      </w:tr>
      <w:tr w:rsidR="00551A8F">
        <w:tc>
          <w:tcPr>
            <w:tcW w:w="2009" w:type="dxa"/>
          </w:tcPr>
          <w:p w:rsidR="00551A8F" w:rsidRDefault="0002526D">
            <w:pPr>
              <w:jc w:val="left"/>
              <w:rPr>
                <w:bCs/>
                <w:lang w:eastAsia="zh-CN"/>
              </w:rPr>
            </w:pPr>
            <w:r>
              <w:rPr>
                <w:bCs/>
                <w:lang w:eastAsia="zh-CN"/>
              </w:rPr>
              <w:t xml:space="preserve">Nokia/NSB </w:t>
            </w:r>
          </w:p>
        </w:tc>
        <w:tc>
          <w:tcPr>
            <w:tcW w:w="7353" w:type="dxa"/>
          </w:tcPr>
          <w:p w:rsidR="00551A8F" w:rsidRDefault="0002526D">
            <w:pPr>
              <w:jc w:val="left"/>
              <w:rPr>
                <w:bCs/>
                <w:lang w:eastAsia="zh-CN"/>
              </w:rPr>
            </w:pPr>
            <w:r>
              <w:rPr>
                <w:bCs/>
                <w:lang w:eastAsia="zh-CN"/>
              </w:rPr>
              <w:t>Support</w:t>
            </w:r>
          </w:p>
        </w:tc>
      </w:tr>
      <w:tr w:rsidR="00551A8F">
        <w:tc>
          <w:tcPr>
            <w:tcW w:w="2009" w:type="dxa"/>
          </w:tcPr>
          <w:p w:rsidR="00551A8F" w:rsidRDefault="0002526D">
            <w:pPr>
              <w:rPr>
                <w:bCs/>
                <w:lang w:val="en-US" w:eastAsia="zh-CN"/>
              </w:rPr>
            </w:pPr>
            <w:r>
              <w:rPr>
                <w:bCs/>
                <w:lang w:val="en-US" w:eastAsia="zh-CN"/>
              </w:rPr>
              <w:t xml:space="preserve">ZTE </w:t>
            </w:r>
          </w:p>
        </w:tc>
        <w:tc>
          <w:tcPr>
            <w:tcW w:w="7353" w:type="dxa"/>
          </w:tcPr>
          <w:p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tc>
          <w:tcPr>
            <w:tcW w:w="2009" w:type="dxa"/>
          </w:tcPr>
          <w:p w:rsidR="00551A8F" w:rsidRDefault="0002526D">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tc>
          <w:tcPr>
            <w:tcW w:w="2009" w:type="dxa"/>
          </w:tcPr>
          <w:p w:rsidR="00551A8F" w:rsidRDefault="0002526D">
            <w:pPr>
              <w:rPr>
                <w:rFonts w:eastAsia="PMingLiU"/>
                <w:bCs/>
                <w:lang w:eastAsia="zh-TW"/>
              </w:rPr>
            </w:pPr>
            <w:r>
              <w:rPr>
                <w:rFonts w:eastAsia="PMingLiU"/>
                <w:bCs/>
                <w:lang w:eastAsia="zh-TW"/>
              </w:rPr>
              <w:t>Intel</w:t>
            </w:r>
          </w:p>
        </w:tc>
        <w:tc>
          <w:tcPr>
            <w:tcW w:w="7353" w:type="dxa"/>
          </w:tcPr>
          <w:p w:rsidR="00551A8F" w:rsidRDefault="0002526D">
            <w:pPr>
              <w:rPr>
                <w:rFonts w:eastAsia="PMingLiU"/>
                <w:bCs/>
                <w:lang w:eastAsia="zh-TW"/>
              </w:rPr>
            </w:pPr>
            <w:r>
              <w:rPr>
                <w:rFonts w:eastAsia="PMingLiU"/>
                <w:bCs/>
                <w:lang w:eastAsia="zh-TW"/>
              </w:rPr>
              <w:t xml:space="preserve">We do not support this proposal. </w:t>
            </w:r>
          </w:p>
          <w:p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tc>
          <w:tcPr>
            <w:tcW w:w="2009" w:type="dxa"/>
          </w:tcPr>
          <w:p w:rsidR="00551A8F" w:rsidRDefault="0002526D">
            <w:pPr>
              <w:rPr>
                <w:rFonts w:eastAsiaTheme="minorEastAsia"/>
                <w:bCs/>
                <w:lang w:eastAsia="zh-CN"/>
              </w:rPr>
            </w:pPr>
            <w:r>
              <w:rPr>
                <w:rFonts w:eastAsiaTheme="minorEastAsia"/>
                <w:bCs/>
                <w:lang w:eastAsia="zh-CN"/>
              </w:rPr>
              <w:t>Vivo</w:t>
            </w:r>
          </w:p>
        </w:tc>
        <w:tc>
          <w:tcPr>
            <w:tcW w:w="7353" w:type="dxa"/>
          </w:tcPr>
          <w:p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tc>
          <w:tcPr>
            <w:tcW w:w="2009" w:type="dxa"/>
          </w:tcPr>
          <w:p w:rsidR="00551A8F" w:rsidRDefault="0002526D">
            <w:pPr>
              <w:rPr>
                <w:rFonts w:eastAsia="PMingLiU"/>
                <w:bCs/>
                <w:lang w:eastAsia="zh-TW"/>
              </w:rPr>
            </w:pPr>
            <w:r>
              <w:rPr>
                <w:rFonts w:eastAsia="PMingLiU"/>
                <w:lang w:eastAsia="zh-TW"/>
              </w:rPr>
              <w:t>Ericsson1</w:t>
            </w:r>
          </w:p>
        </w:tc>
        <w:tc>
          <w:tcPr>
            <w:tcW w:w="7353" w:type="dxa"/>
          </w:tcPr>
          <w:p w:rsidR="00551A8F" w:rsidRDefault="0002526D">
            <w:pPr>
              <w:rPr>
                <w:rFonts w:eastAsia="PMingLiU"/>
                <w:bCs/>
                <w:lang w:eastAsia="zh-TW"/>
              </w:rPr>
            </w:pPr>
            <w:r>
              <w:rPr>
                <w:rFonts w:eastAsia="PMingLiU"/>
                <w:bCs/>
                <w:lang w:eastAsia="zh-TW"/>
              </w:rPr>
              <w:t>OK.</w:t>
            </w:r>
          </w:p>
        </w:tc>
      </w:tr>
      <w:tr w:rsidR="00551A8F">
        <w:tc>
          <w:tcPr>
            <w:tcW w:w="2009" w:type="dxa"/>
          </w:tcPr>
          <w:p w:rsidR="00551A8F" w:rsidRDefault="0002526D">
            <w:pPr>
              <w:rPr>
                <w:rFonts w:eastAsia="PMingLiU"/>
                <w:lang w:eastAsia="zh-TW"/>
              </w:rPr>
            </w:pPr>
            <w:r>
              <w:rPr>
                <w:rFonts w:eastAsiaTheme="minorEastAsia"/>
                <w:bCs/>
                <w:lang w:eastAsia="zh-CN"/>
              </w:rPr>
              <w:t>Samsung</w:t>
            </w:r>
          </w:p>
        </w:tc>
        <w:tc>
          <w:tcPr>
            <w:tcW w:w="7353" w:type="dxa"/>
          </w:tcPr>
          <w:p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rsidR="00551A8F" w:rsidRDefault="00551A8F">
            <w:pPr>
              <w:rPr>
                <w:rFonts w:eastAsia="PMingLiU"/>
                <w:bCs/>
                <w:lang w:eastAsia="zh-TW"/>
              </w:rPr>
            </w:pPr>
          </w:p>
        </w:tc>
      </w:tr>
      <w:tr w:rsidR="00551A8F">
        <w:tc>
          <w:tcPr>
            <w:tcW w:w="2009" w:type="dxa"/>
          </w:tcPr>
          <w:p w:rsidR="00551A8F" w:rsidRDefault="0002526D">
            <w:pPr>
              <w:rPr>
                <w:rFonts w:eastAsiaTheme="minorEastAsia"/>
                <w:lang w:eastAsia="zh-CN"/>
              </w:rPr>
            </w:pPr>
            <w:r>
              <w:rPr>
                <w:rFonts w:eastAsiaTheme="minorEastAsia" w:hint="eastAsia"/>
                <w:lang w:eastAsia="zh-CN"/>
              </w:rPr>
              <w:t>CATT</w:t>
            </w:r>
          </w:p>
        </w:tc>
        <w:tc>
          <w:tcPr>
            <w:tcW w:w="7353" w:type="dxa"/>
          </w:tcPr>
          <w:p w:rsidR="00551A8F" w:rsidRDefault="0002526D">
            <w:pPr>
              <w:rPr>
                <w:rFonts w:eastAsiaTheme="minorEastAsia"/>
                <w:bCs/>
                <w:lang w:eastAsia="zh-CN"/>
              </w:rPr>
            </w:pPr>
            <w:r>
              <w:rPr>
                <w:rFonts w:eastAsiaTheme="minorEastAsia" w:hint="eastAsia"/>
                <w:bCs/>
                <w:lang w:eastAsia="zh-CN"/>
              </w:rPr>
              <w:t>Support</w:t>
            </w:r>
          </w:p>
        </w:tc>
      </w:tr>
      <w:tr w:rsidR="00551A8F">
        <w:tc>
          <w:tcPr>
            <w:tcW w:w="2009" w:type="dxa"/>
          </w:tcPr>
          <w:p w:rsidR="00551A8F" w:rsidRDefault="0002526D">
            <w:pPr>
              <w:rPr>
                <w:rFonts w:eastAsiaTheme="minorEastAsia"/>
                <w:lang w:eastAsia="zh-CN"/>
              </w:rPr>
            </w:pPr>
            <w:r>
              <w:rPr>
                <w:rFonts w:eastAsia="PMingLiU"/>
                <w:lang w:eastAsia="zh-TW"/>
              </w:rPr>
              <w:t>Moderator</w:t>
            </w:r>
          </w:p>
        </w:tc>
        <w:tc>
          <w:tcPr>
            <w:tcW w:w="7353" w:type="dxa"/>
          </w:tcPr>
          <w:p w:rsidR="00551A8F" w:rsidRDefault="0002526D">
            <w:pPr>
              <w:rPr>
                <w:rFonts w:eastAsia="PMingLiU"/>
                <w:bCs/>
                <w:lang w:eastAsia="zh-TW"/>
              </w:rPr>
            </w:pPr>
            <w:r>
              <w:rPr>
                <w:rFonts w:eastAsia="PMingLiU"/>
                <w:bCs/>
                <w:lang w:eastAsia="zh-TW"/>
              </w:rPr>
              <w:t>@LG @ZTE @Intel: Ok to separate multi-slot scheduling and CBG-based transmission.</w:t>
            </w:r>
          </w:p>
          <w:p w:rsidR="00551A8F" w:rsidRDefault="0002526D">
            <w:pPr>
              <w:rPr>
                <w:rFonts w:eastAsia="PMingLiU"/>
                <w:bCs/>
                <w:lang w:eastAsia="zh-TW"/>
              </w:rPr>
            </w:pPr>
            <w:r>
              <w:rPr>
                <w:rFonts w:eastAsia="PMingLiU"/>
                <w:bCs/>
                <w:lang w:eastAsia="zh-TW"/>
              </w:rPr>
              <w:t>@Intel: In this proposal, multi-cell scheduling means more than one cell is scheduled.</w:t>
            </w:r>
          </w:p>
          <w:p w:rsidR="00551A8F" w:rsidRDefault="00551A8F">
            <w:pPr>
              <w:rPr>
                <w:rFonts w:eastAsia="PMingLiU"/>
                <w:bCs/>
                <w:lang w:eastAsia="zh-TW"/>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rsidR="00551A8F" w:rsidRDefault="0002526D">
            <w:pPr>
              <w:pStyle w:val="ListParagraph"/>
              <w:numPr>
                <w:ilvl w:val="0"/>
                <w:numId w:val="17"/>
              </w:numPr>
              <w:rPr>
                <w:ins w:id="877" w:author="Haipeng HP1 Lei" w:date="2022-05-11T08:53:00Z"/>
                <w:lang w:eastAsia="en-US"/>
              </w:rPr>
            </w:pPr>
            <w:r>
              <w:rPr>
                <w:lang w:eastAsia="en-US"/>
              </w:rPr>
              <w:t xml:space="preserve">For Type-2 HARQ-ACK codebook, UE does not expect the multi-cell scheduling is configured with CBG-based transmission </w:t>
            </w:r>
            <w:del w:id="878" w:author="Haipeng HP1 Lei" w:date="2022-05-11T08:53:00Z">
              <w:r>
                <w:rPr>
                  <w:lang w:eastAsia="en-US"/>
                </w:rPr>
                <w:delText xml:space="preserve">or multi-slot scheduling </w:delText>
              </w:r>
            </w:del>
            <w:r>
              <w:rPr>
                <w:lang w:eastAsia="en-US"/>
              </w:rPr>
              <w:t xml:space="preserve">simultaneously within a same PUCCH </w:t>
            </w:r>
            <w:del w:id="879" w:author="Haipeng HP1 Lei" w:date="2022-05-11T08:53:00Z">
              <w:r>
                <w:rPr>
                  <w:lang w:eastAsia="en-US"/>
                </w:rPr>
                <w:delText xml:space="preserve">cell </w:delText>
              </w:r>
            </w:del>
            <w:r>
              <w:rPr>
                <w:lang w:eastAsia="en-US"/>
              </w:rPr>
              <w:t>group.</w:t>
            </w:r>
          </w:p>
          <w:p w:rsidR="00551A8F" w:rsidRDefault="0002526D">
            <w:pPr>
              <w:pStyle w:val="ListParagraph"/>
              <w:numPr>
                <w:ilvl w:val="0"/>
                <w:numId w:val="17"/>
              </w:numPr>
              <w:rPr>
                <w:lang w:eastAsia="en-US"/>
              </w:rPr>
            </w:pPr>
            <w:ins w:id="880" w:author="Haipeng HP1 Lei" w:date="2022-05-11T08:53:00Z">
              <w:r>
                <w:rPr>
                  <w:lang w:eastAsia="en-US"/>
                </w:rPr>
                <w:t>FFS simultaneous configuration of multi-cell scheduling and multi-slot scheduling within a same PUCCH group</w:t>
              </w:r>
            </w:ins>
          </w:p>
          <w:p w:rsidR="00551A8F" w:rsidRDefault="00551A8F">
            <w:pPr>
              <w:rPr>
                <w:rFonts w:eastAsiaTheme="minorEastAsia"/>
                <w:bCs/>
                <w:lang w:eastAsia="zh-CN"/>
              </w:rPr>
            </w:pPr>
          </w:p>
        </w:tc>
      </w:tr>
      <w:tr w:rsidR="00551A8F">
        <w:tc>
          <w:tcPr>
            <w:tcW w:w="2009" w:type="dxa"/>
          </w:tcPr>
          <w:p w:rsidR="00551A8F" w:rsidRDefault="0002526D">
            <w:pPr>
              <w:rPr>
                <w:rFonts w:eastAsia="PMingLiU"/>
                <w:lang w:eastAsia="zh-TW"/>
              </w:rPr>
            </w:pPr>
            <w:r>
              <w:rPr>
                <w:rFonts w:eastAsiaTheme="minorEastAsia"/>
                <w:lang w:eastAsia="zh-CN"/>
              </w:rPr>
              <w:t xml:space="preserve">Huawei </w:t>
            </w:r>
          </w:p>
        </w:tc>
        <w:tc>
          <w:tcPr>
            <w:tcW w:w="7353" w:type="dxa"/>
          </w:tcPr>
          <w:p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rsidR="00551A8F" w:rsidRDefault="00551A8F">
      <w:pPr>
        <w:rPr>
          <w:lang w:eastAsia="en-US"/>
        </w:rPr>
      </w:pPr>
    </w:p>
    <w:p w:rsidR="00551A8F" w:rsidRDefault="00551A8F">
      <w:pPr>
        <w:rPr>
          <w:lang w:eastAsia="en-US"/>
        </w:rPr>
      </w:pPr>
    </w:p>
    <w:p w:rsidR="00551A8F" w:rsidRDefault="00551A8F">
      <w:pPr>
        <w:rPr>
          <w:highlight w:val="yellow"/>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rsidR="00551A8F" w:rsidRDefault="00551A8F">
      <w:pPr>
        <w:rPr>
          <w:lang w:eastAsia="en-US"/>
        </w:rPr>
      </w:pPr>
    </w:p>
    <w:p w:rsidR="00551A8F" w:rsidRDefault="00551A8F">
      <w:pPr>
        <w:rPr>
          <w:rFonts w:eastAsiaTheme="minorEastAsia"/>
          <w:lang w:eastAsia="zh-CN"/>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rsidR="00551A8F" w:rsidRDefault="00551A8F">
            <w:pPr>
              <w:jc w:val="left"/>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val="en-US" w:eastAsia="zh-CN"/>
              </w:rPr>
              <w:t xml:space="preserve">Agree.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bCs/>
                <w:lang w:eastAsia="ja-JP"/>
              </w:rPr>
              <w:t>We support this proposal.</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tc>
          <w:tcPr>
            <w:tcW w:w="2009" w:type="dxa"/>
          </w:tcPr>
          <w:p w:rsidR="00551A8F" w:rsidRDefault="0002526D">
            <w:pPr>
              <w:jc w:val="left"/>
              <w:rPr>
                <w:bCs/>
                <w:lang w:eastAsia="zh-CN"/>
              </w:rPr>
            </w:pPr>
            <w:r>
              <w:rPr>
                <w:rFonts w:hint="eastAsia"/>
              </w:rPr>
              <w:t>LG</w:t>
            </w:r>
          </w:p>
        </w:tc>
        <w:tc>
          <w:tcPr>
            <w:tcW w:w="7353" w:type="dxa"/>
          </w:tcPr>
          <w:p w:rsidR="00551A8F" w:rsidRDefault="0002526D">
            <w:r>
              <w:t>One clarification is needed on whether the single-cell scheduling DCI(s) in the proposal means the DCI that actually schedules one cell, since multi-cell DCI can schedule one cell.</w:t>
            </w:r>
          </w:p>
          <w:p w:rsidR="00551A8F" w:rsidRDefault="0002526D">
            <w:pPr>
              <w:jc w:val="left"/>
              <w:rPr>
                <w:bCs/>
                <w:lang w:eastAsia="zh-CN"/>
              </w:rPr>
            </w:pPr>
            <w:r>
              <w:t>If this clarification is correct, we are OK with the proposal 4-4.</w:t>
            </w:r>
          </w:p>
        </w:tc>
      </w:tr>
      <w:tr w:rsidR="00551A8F">
        <w:tc>
          <w:tcPr>
            <w:tcW w:w="2009" w:type="dxa"/>
          </w:tcPr>
          <w:p w:rsidR="00551A8F" w:rsidRDefault="0002526D">
            <w:pPr>
              <w:jc w:val="left"/>
              <w:rPr>
                <w:bCs/>
                <w:lang w:eastAsia="zh-CN"/>
              </w:rPr>
            </w:pPr>
            <w:r>
              <w:rPr>
                <w:bCs/>
                <w:lang w:eastAsia="zh-CN"/>
              </w:rPr>
              <w:t>Nokia/NSB</w:t>
            </w:r>
          </w:p>
        </w:tc>
        <w:tc>
          <w:tcPr>
            <w:tcW w:w="7353" w:type="dxa"/>
          </w:tcPr>
          <w:p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tc>
          <w:tcPr>
            <w:tcW w:w="2009" w:type="dxa"/>
          </w:tcPr>
          <w:p w:rsidR="00551A8F" w:rsidRDefault="0002526D">
            <w:pPr>
              <w:rPr>
                <w:bCs/>
                <w:lang w:val="en-US" w:eastAsia="zh-CN"/>
              </w:rPr>
            </w:pPr>
            <w:r>
              <w:rPr>
                <w:bCs/>
                <w:lang w:val="en-US" w:eastAsia="zh-CN"/>
              </w:rPr>
              <w:t>ZTE</w:t>
            </w:r>
          </w:p>
        </w:tc>
        <w:tc>
          <w:tcPr>
            <w:tcW w:w="7353" w:type="dxa"/>
          </w:tcPr>
          <w:p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rsidR="00551A8F" w:rsidRDefault="00551A8F">
            <w:pPr>
              <w:rPr>
                <w:bCs/>
                <w:lang w:val="en-US"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rsidR="00551A8F" w:rsidRDefault="0002526D">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rsidR="00551A8F" w:rsidRDefault="00551A8F">
            <w:pPr>
              <w:rPr>
                <w:bCs/>
                <w:lang w:val="en-US" w:eastAsia="zh-CN"/>
              </w:rPr>
            </w:pPr>
          </w:p>
        </w:tc>
      </w:tr>
      <w:tr w:rsidR="00551A8F">
        <w:tc>
          <w:tcPr>
            <w:tcW w:w="2009" w:type="dxa"/>
          </w:tcPr>
          <w:p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tc>
          <w:tcPr>
            <w:tcW w:w="2009" w:type="dxa"/>
          </w:tcPr>
          <w:p w:rsidR="00551A8F" w:rsidRDefault="0002526D">
            <w:pPr>
              <w:rPr>
                <w:rFonts w:eastAsia="PMingLiU"/>
                <w:bCs/>
                <w:lang w:eastAsia="zh-TW"/>
              </w:rPr>
            </w:pPr>
            <w:r>
              <w:rPr>
                <w:rFonts w:eastAsia="PMingLiU"/>
                <w:bCs/>
                <w:lang w:eastAsia="zh-TW"/>
              </w:rPr>
              <w:t>Intel</w:t>
            </w:r>
          </w:p>
        </w:tc>
        <w:tc>
          <w:tcPr>
            <w:tcW w:w="7353" w:type="dxa"/>
          </w:tcPr>
          <w:p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tc>
          <w:tcPr>
            <w:tcW w:w="2009" w:type="dxa"/>
          </w:tcPr>
          <w:p w:rsidR="00551A8F" w:rsidRDefault="0002526D">
            <w:pPr>
              <w:rPr>
                <w:rFonts w:eastAsiaTheme="minorEastAsia"/>
                <w:bCs/>
                <w:lang w:eastAsia="zh-CN"/>
              </w:rPr>
            </w:pPr>
            <w:r>
              <w:rPr>
                <w:rFonts w:eastAsiaTheme="minorEastAsia"/>
                <w:bCs/>
                <w:lang w:eastAsia="zh-CN"/>
              </w:rPr>
              <w:t>Vivo</w:t>
            </w:r>
          </w:p>
        </w:tc>
        <w:tc>
          <w:tcPr>
            <w:tcW w:w="7353" w:type="dxa"/>
          </w:tcPr>
          <w:p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tc>
          <w:tcPr>
            <w:tcW w:w="2009" w:type="dxa"/>
          </w:tcPr>
          <w:p w:rsidR="00551A8F" w:rsidRDefault="0002526D">
            <w:pPr>
              <w:rPr>
                <w:rFonts w:eastAsia="PMingLiU"/>
                <w:bCs/>
                <w:lang w:eastAsia="zh-TW"/>
              </w:rPr>
            </w:pPr>
            <w:r>
              <w:rPr>
                <w:rFonts w:eastAsia="PMingLiU"/>
                <w:lang w:eastAsia="zh-TW"/>
              </w:rPr>
              <w:t>Ericsson1</w:t>
            </w:r>
          </w:p>
        </w:tc>
        <w:tc>
          <w:tcPr>
            <w:tcW w:w="7353" w:type="dxa"/>
          </w:tcPr>
          <w:p w:rsidR="00551A8F" w:rsidRDefault="0002526D">
            <w:pPr>
              <w:rPr>
                <w:rFonts w:eastAsia="PMingLiU"/>
                <w:bCs/>
                <w:lang w:eastAsia="zh-TW"/>
              </w:rPr>
            </w:pPr>
            <w:r>
              <w:rPr>
                <w:rFonts w:eastAsia="PMingLiU"/>
                <w:bCs/>
                <w:lang w:eastAsia="zh-TW"/>
              </w:rPr>
              <w:t xml:space="preserve">Do not support. </w:t>
            </w:r>
          </w:p>
          <w:p w:rsidR="00551A8F" w:rsidRDefault="0002526D">
            <w:pPr>
              <w:rPr>
                <w:rFonts w:eastAsia="PMingLiU"/>
                <w:bCs/>
                <w:lang w:eastAsia="zh-TW"/>
              </w:rPr>
            </w:pPr>
            <w:r>
              <w:rPr>
                <w:rFonts w:eastAsia="PMingLiU"/>
                <w:bCs/>
                <w:lang w:eastAsia="zh-TW"/>
              </w:rPr>
              <w:t xml:space="preserve">We share same view as Nokia. </w:t>
            </w:r>
          </w:p>
          <w:p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rsidR="00551A8F" w:rsidRDefault="00551A8F">
            <w:pPr>
              <w:rPr>
                <w:rFonts w:eastAsia="PMingLiU"/>
                <w:bCs/>
                <w:lang w:eastAsia="zh-TW"/>
              </w:rPr>
            </w:pPr>
          </w:p>
        </w:tc>
      </w:tr>
      <w:tr w:rsidR="00551A8F">
        <w:tc>
          <w:tcPr>
            <w:tcW w:w="2009" w:type="dxa"/>
          </w:tcPr>
          <w:p w:rsidR="00551A8F" w:rsidRDefault="0002526D">
            <w:pPr>
              <w:rPr>
                <w:rFonts w:eastAsia="PMingLiU"/>
                <w:lang w:eastAsia="zh-TW"/>
              </w:rPr>
            </w:pPr>
            <w:r>
              <w:rPr>
                <w:rFonts w:eastAsiaTheme="minorEastAsia"/>
                <w:bCs/>
                <w:lang w:eastAsia="zh-CN"/>
              </w:rPr>
              <w:t>Samsung</w:t>
            </w:r>
          </w:p>
        </w:tc>
        <w:tc>
          <w:tcPr>
            <w:tcW w:w="7353" w:type="dxa"/>
          </w:tcPr>
          <w:p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tc>
          <w:tcPr>
            <w:tcW w:w="2009" w:type="dxa"/>
          </w:tcPr>
          <w:p w:rsidR="00551A8F" w:rsidRDefault="0002526D">
            <w:pPr>
              <w:rPr>
                <w:rFonts w:eastAsiaTheme="minorEastAsia"/>
                <w:lang w:eastAsia="zh-CN"/>
              </w:rPr>
            </w:pPr>
            <w:r>
              <w:rPr>
                <w:rFonts w:eastAsiaTheme="minorEastAsia" w:hint="eastAsia"/>
                <w:lang w:eastAsia="zh-CN"/>
              </w:rPr>
              <w:t>CATT</w:t>
            </w:r>
          </w:p>
        </w:tc>
        <w:tc>
          <w:tcPr>
            <w:tcW w:w="7353" w:type="dxa"/>
          </w:tcPr>
          <w:p w:rsidR="00551A8F" w:rsidRDefault="0002526D">
            <w:pPr>
              <w:rPr>
                <w:rFonts w:eastAsiaTheme="minorEastAsia"/>
                <w:bCs/>
                <w:lang w:eastAsia="zh-CN"/>
              </w:rPr>
            </w:pPr>
            <w:r>
              <w:rPr>
                <w:rFonts w:eastAsiaTheme="minorEastAsia" w:hint="eastAsia"/>
                <w:bCs/>
                <w:lang w:eastAsia="zh-CN"/>
              </w:rPr>
              <w:t>OK</w:t>
            </w:r>
          </w:p>
        </w:tc>
      </w:tr>
      <w:tr w:rsidR="00551A8F">
        <w:tc>
          <w:tcPr>
            <w:tcW w:w="2009" w:type="dxa"/>
          </w:tcPr>
          <w:p w:rsidR="00551A8F" w:rsidRDefault="0002526D">
            <w:pPr>
              <w:rPr>
                <w:rFonts w:eastAsiaTheme="minorEastAsia"/>
                <w:lang w:eastAsia="zh-CN"/>
              </w:rPr>
            </w:pPr>
            <w:r>
              <w:rPr>
                <w:rFonts w:eastAsia="PMingLiU"/>
                <w:lang w:eastAsia="zh-TW"/>
              </w:rPr>
              <w:t>Moderator</w:t>
            </w:r>
          </w:p>
        </w:tc>
        <w:tc>
          <w:tcPr>
            <w:tcW w:w="7353" w:type="dxa"/>
          </w:tcPr>
          <w:p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rsidR="00551A8F" w:rsidRDefault="00551A8F">
            <w:pPr>
              <w:rPr>
                <w:rFonts w:eastAsia="PMingLiU"/>
                <w:bCs/>
                <w:lang w:eastAsia="zh-TW"/>
              </w:rPr>
            </w:pPr>
          </w:p>
          <w:p w:rsidR="00551A8F" w:rsidRDefault="0002526D">
            <w:pPr>
              <w:rPr>
                <w:rFonts w:eastAsia="PMingLiU"/>
                <w:bCs/>
                <w:lang w:eastAsia="zh-TW"/>
              </w:rPr>
            </w:pPr>
            <w:r>
              <w:rPr>
                <w:rFonts w:eastAsia="PMingLiU"/>
                <w:bCs/>
                <w:lang w:eastAsia="zh-TW"/>
              </w:rPr>
              <w:lastRenderedPageBreak/>
              <w:t>@LG @MTK @ZTE: since whether the multi-cell scheduling DCI can be used to schedule a single cell is FFS, I made below update to address your concern.</w:t>
            </w:r>
          </w:p>
          <w:p w:rsidR="00551A8F" w:rsidRDefault="00551A8F">
            <w:pPr>
              <w:rPr>
                <w:rFonts w:eastAsia="PMingLiU"/>
                <w:bCs/>
                <w:lang w:eastAsia="zh-TW"/>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881" w:author="Haipeng HP1 Lei" w:date="2022-05-11T09:02:00Z">
              <w:r>
                <w:rPr>
                  <w:rFonts w:eastAsia="楷体"/>
                  <w:szCs w:val="20"/>
                  <w:lang w:eastAsia="zh-CN"/>
                </w:rPr>
                <w:t xml:space="preserve">DCI(s) </w:t>
              </w:r>
            </w:ins>
            <w:ins w:id="882" w:author="Haipeng HP1 Lei" w:date="2022-05-11T09:05:00Z">
              <w:r>
                <w:rPr>
                  <w:rFonts w:eastAsia="楷体"/>
                  <w:szCs w:val="20"/>
                  <w:lang w:eastAsia="zh-CN"/>
                </w:rPr>
                <w:t>with each scheduling a</w:t>
              </w:r>
            </w:ins>
            <w:ins w:id="883" w:author="Haipeng HP1 Lei" w:date="2022-05-11T09:02:00Z">
              <w:r>
                <w:rPr>
                  <w:rFonts w:eastAsia="楷体"/>
                  <w:szCs w:val="20"/>
                  <w:lang w:eastAsia="zh-CN"/>
                </w:rPr>
                <w:t xml:space="preserve"> </w:t>
              </w:r>
            </w:ins>
            <w:r>
              <w:rPr>
                <w:rFonts w:eastAsia="楷体"/>
                <w:szCs w:val="20"/>
                <w:lang w:eastAsia="zh-CN"/>
              </w:rPr>
              <w:t>single</w:t>
            </w:r>
            <w:ins w:id="884" w:author="Haipeng HP1 Lei" w:date="2022-05-11T09:05:00Z">
              <w:r>
                <w:rPr>
                  <w:rFonts w:eastAsia="楷体"/>
                  <w:szCs w:val="20"/>
                  <w:lang w:eastAsia="zh-CN"/>
                </w:rPr>
                <w:t xml:space="preserve"> </w:t>
              </w:r>
            </w:ins>
            <w:del w:id="885" w:author="Haipeng HP1 Lei" w:date="2022-05-11T09:05:00Z">
              <w:r>
                <w:rPr>
                  <w:rFonts w:eastAsia="楷体"/>
                  <w:szCs w:val="20"/>
                  <w:lang w:eastAsia="zh-CN"/>
                </w:rPr>
                <w:delText>-</w:delText>
              </w:r>
            </w:del>
            <w:r>
              <w:rPr>
                <w:rFonts w:eastAsia="楷体"/>
                <w:szCs w:val="20"/>
                <w:lang w:eastAsia="zh-CN"/>
              </w:rPr>
              <w:t xml:space="preserve">cell </w:t>
            </w:r>
            <w:del w:id="88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887" w:author="Haipeng HP1 Lei" w:date="2022-05-11T09:05:00Z">
              <w:r>
                <w:rPr>
                  <w:rFonts w:eastAsia="楷体"/>
                  <w:szCs w:val="20"/>
                  <w:lang w:eastAsia="zh-CN"/>
                </w:rPr>
                <w:t>DCI</w:t>
              </w:r>
            </w:ins>
            <w:ins w:id="888" w:author="Haipeng HP1 Lei" w:date="2022-05-11T09:06:00Z">
              <w:r>
                <w:rPr>
                  <w:rFonts w:eastAsia="楷体"/>
                  <w:szCs w:val="20"/>
                  <w:lang w:eastAsia="zh-CN"/>
                </w:rPr>
                <w:t>(s) with each scheduling more than one cell</w:t>
              </w:r>
            </w:ins>
            <w:del w:id="889" w:author="Haipeng HP1 Lei" w:date="2022-05-11T09:06:00Z">
              <w:r>
                <w:rPr>
                  <w:rFonts w:eastAsia="楷体"/>
                  <w:szCs w:val="20"/>
                  <w:lang w:eastAsia="zh-CN"/>
                </w:rPr>
                <w:delText>multi-cell scheduling DCI(s)</w:delText>
              </w:r>
            </w:del>
            <w:r>
              <w:rPr>
                <w:rFonts w:eastAsia="楷体"/>
                <w:szCs w:val="20"/>
                <w:lang w:eastAsia="zh-CN"/>
              </w:rPr>
              <w:t xml:space="preserve">. </w:t>
            </w:r>
          </w:p>
          <w:p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890" w:author="Haipeng HP1 Lei" w:date="2022-05-11T09:06:00Z">
              <w:r>
                <w:rPr>
                  <w:rFonts w:eastAsia="楷体"/>
                  <w:szCs w:val="20"/>
                  <w:lang w:eastAsia="zh-CN"/>
                </w:rPr>
                <w:delText xml:space="preserve">single cell scheduling </w:delText>
              </w:r>
            </w:del>
            <w:r>
              <w:rPr>
                <w:rFonts w:eastAsia="楷体"/>
                <w:szCs w:val="20"/>
                <w:lang w:eastAsia="zh-CN"/>
              </w:rPr>
              <w:t>DCI(s)</w:t>
            </w:r>
            <w:ins w:id="891"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89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893" w:author="Haipeng HP1 Lei" w:date="2022-05-11T09:06:00Z">
              <w:r>
                <w:rPr>
                  <w:rFonts w:eastAsia="楷体"/>
                  <w:szCs w:val="20"/>
                  <w:lang w:eastAsia="zh-CN"/>
                </w:rPr>
                <w:t>with each scheduling more than one cell</w:t>
              </w:r>
            </w:ins>
            <w:r>
              <w:rPr>
                <w:rFonts w:eastAsia="楷体"/>
                <w:szCs w:val="20"/>
                <w:lang w:eastAsia="zh-CN"/>
              </w:rPr>
              <w:t xml:space="preserve"> </w:t>
            </w:r>
          </w:p>
          <w:p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rsidR="00551A8F" w:rsidRDefault="00551A8F">
            <w:pPr>
              <w:rPr>
                <w:rFonts w:eastAsia="PMingLiU"/>
                <w:bCs/>
                <w:lang w:eastAsia="zh-TW"/>
              </w:rPr>
            </w:pPr>
          </w:p>
          <w:p w:rsidR="00551A8F" w:rsidRDefault="00551A8F">
            <w:pPr>
              <w:rPr>
                <w:rFonts w:eastAsiaTheme="minorEastAsia"/>
                <w:bCs/>
                <w:lang w:eastAsia="zh-CN"/>
              </w:rPr>
            </w:pPr>
          </w:p>
        </w:tc>
      </w:tr>
    </w:tbl>
    <w:p w:rsidR="00551A8F" w:rsidRDefault="00551A8F">
      <w:pPr>
        <w:rPr>
          <w:lang w:eastAsia="en-US"/>
        </w:rPr>
      </w:pPr>
    </w:p>
    <w:p w:rsidR="00551A8F" w:rsidRDefault="00551A8F">
      <w:pPr>
        <w:rPr>
          <w:lang w:eastAsia="en-US"/>
        </w:rPr>
      </w:pPr>
    </w:p>
    <w:p w:rsidR="00551A8F" w:rsidRDefault="0002526D">
      <w:pPr>
        <w:pStyle w:val="Heading2"/>
        <w:ind w:left="540"/>
      </w:pPr>
      <w:r>
        <w:t>2</w:t>
      </w:r>
      <w:r>
        <w:rPr>
          <w:vertAlign w:val="superscript"/>
        </w:rPr>
        <w:t>nd</w:t>
      </w:r>
      <w:r>
        <w:t xml:space="preserve"> round of discussions</w:t>
      </w: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rsidR="00551A8F" w:rsidRDefault="0002526D">
      <w:pPr>
        <w:pStyle w:val="ListParagraph"/>
        <w:numPr>
          <w:ilvl w:val="0"/>
          <w:numId w:val="17"/>
        </w:numPr>
        <w:rPr>
          <w:lang w:eastAsia="en-US"/>
        </w:rPr>
      </w:pPr>
      <w:ins w:id="894" w:author="Haipeng HP1 Lei" w:date="2022-05-11T18:31:00Z">
        <w:r>
          <w:rPr>
            <w:lang w:eastAsia="en-US"/>
          </w:rPr>
          <w:t xml:space="preserve">If </w:t>
        </w:r>
      </w:ins>
      <w:ins w:id="89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896" w:author="Haipeng HP1 Lei" w:date="2022-05-11T18:32:00Z">
        <w:r>
          <w:rPr>
            <w:lang w:eastAsia="en-US"/>
          </w:rPr>
          <w:t xml:space="preserve">is included </w:t>
        </w:r>
      </w:ins>
      <w:r>
        <w:rPr>
          <w:lang w:eastAsia="en-US"/>
        </w:rPr>
        <w:t xml:space="preserve">in </w:t>
      </w:r>
      <w:del w:id="897" w:author="Haipeng HP1 Lei" w:date="2022-05-11T18:32:00Z">
        <w:r>
          <w:rPr>
            <w:lang w:eastAsia="en-US"/>
          </w:rPr>
          <w:delText xml:space="preserve">the multi-cell PDSCH scheduling </w:delText>
        </w:r>
      </w:del>
      <w:ins w:id="898" w:author="Haipeng HP1 Lei" w:date="2022-05-11T18:32:00Z">
        <w:r>
          <w:rPr>
            <w:lang w:eastAsia="en-US"/>
          </w:rPr>
          <w:t xml:space="preserve">a </w:t>
        </w:r>
      </w:ins>
      <w:r>
        <w:rPr>
          <w:lang w:eastAsia="en-US"/>
        </w:rPr>
        <w:t>DCI</w:t>
      </w:r>
      <w:ins w:id="899" w:author="Haipeng HP1 Lei" w:date="2022-05-11T18:32:00Z">
        <w:r>
          <w:rPr>
            <w:lang w:eastAsia="en-US"/>
          </w:rPr>
          <w:t xml:space="preserve"> format 1_X, it</w:t>
        </w:r>
      </w:ins>
      <w:r>
        <w:rPr>
          <w:lang w:eastAsia="en-US"/>
        </w:rPr>
        <w:t xml:space="preserve"> indicates a slot level offset between a </w:t>
      </w:r>
      <w:del w:id="900" w:author="Haipeng HP1 Lei" w:date="2022-05-11T08:35:00Z">
        <w:r>
          <w:rPr>
            <w:color w:val="FF0000"/>
            <w:lang w:eastAsia="en-US"/>
          </w:rPr>
          <w:delText xml:space="preserve">PUCCH </w:delText>
        </w:r>
      </w:del>
      <w:r>
        <w:rPr>
          <w:color w:val="FF0000"/>
          <w:lang w:eastAsia="en-US"/>
        </w:rPr>
        <w:t xml:space="preserve">slot </w:t>
      </w:r>
      <w:del w:id="901" w:author="Haipeng HP1 Lei" w:date="2022-05-11T08:35:00Z">
        <w:r>
          <w:rPr>
            <w:color w:val="FF0000"/>
            <w:lang w:eastAsia="en-US"/>
          </w:rPr>
          <w:delText xml:space="preserve">with </w:delText>
        </w:r>
      </w:del>
      <w:ins w:id="902" w:author="Haipeng HP1 Lei" w:date="2022-05-11T08:35:00Z">
        <w:r>
          <w:rPr>
            <w:color w:val="FF0000"/>
            <w:lang w:eastAsia="en-US"/>
          </w:rPr>
          <w:t xml:space="preserve">where </w:t>
        </w:r>
      </w:ins>
      <w:ins w:id="903" w:author="Haipeng HP1 Lei" w:date="2022-05-11T18:32:00Z">
        <w:r>
          <w:rPr>
            <w:color w:val="FF0000"/>
            <w:lang w:eastAsia="en-US"/>
          </w:rPr>
          <w:t xml:space="preserve">the </w:t>
        </w:r>
      </w:ins>
      <w:r>
        <w:rPr>
          <w:lang w:eastAsia="en-US"/>
        </w:rPr>
        <w:t xml:space="preserve">reference PDSCH of the co-scheduled PDSCHs </w:t>
      </w:r>
      <w:ins w:id="904" w:author="Haipeng HP1 Lei" w:date="2022-05-11T08:35:00Z">
        <w:r>
          <w:rPr>
            <w:lang w:eastAsia="en-US"/>
          </w:rPr>
          <w:t>is tra</w:t>
        </w:r>
      </w:ins>
      <w:ins w:id="9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6" w:author="Haipeng HP1 Lei" w:date="2022-05-11T08:36:00Z">
        <w:r>
          <w:rPr>
            <w:color w:val="FF0000"/>
            <w:lang w:eastAsia="en-US"/>
          </w:rPr>
          <w:t xml:space="preserve">HARQ-ACK feedback for </w:t>
        </w:r>
      </w:ins>
      <w:r>
        <w:rPr>
          <w:color w:val="FF0000"/>
          <w:lang w:eastAsia="en-US"/>
        </w:rPr>
        <w:t>co-scheduled PDSCHs</w:t>
      </w:r>
      <w:del w:id="907" w:author="Haipeng HP1 Lei" w:date="2022-05-11T08:36:00Z">
        <w:r>
          <w:rPr>
            <w:color w:val="FF0000"/>
            <w:lang w:eastAsia="en-US"/>
          </w:rPr>
          <w:delText xml:space="preserve"> HARQ-ACKs</w:delText>
        </w:r>
      </w:del>
      <w:r>
        <w:rPr>
          <w:color w:val="FF0000"/>
          <w:lang w:eastAsia="en-US"/>
        </w:rPr>
        <w:t>.</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 with proposal 4-1</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A few comments:</w:t>
            </w:r>
          </w:p>
          <w:p w:rsidR="00551A8F" w:rsidRDefault="0002526D">
            <w:pPr>
              <w:rPr>
                <w:ins w:id="90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rsidR="00551A8F" w:rsidRDefault="0002526D">
            <w:pPr>
              <w:rPr>
                <w:ins w:id="909" w:author="Sigen Ye (Apple)" w:date="2022-05-11T15:46:00Z"/>
                <w:bCs/>
                <w:lang w:eastAsia="zh-CN"/>
              </w:rPr>
            </w:pPr>
            <w:r>
              <w:rPr>
                <w:bCs/>
                <w:lang w:eastAsia="zh-CN"/>
              </w:rPr>
              <w:t>If I understand the intention correctly, the reference PDSCH should be one of the co-scheduled PDSCHs.</w:t>
            </w:r>
          </w:p>
          <w:p w:rsidR="00551A8F" w:rsidRDefault="0002526D">
            <w:pPr>
              <w:rPr>
                <w:bCs/>
                <w:lang w:eastAsia="zh-CN"/>
              </w:rPr>
            </w:pPr>
            <w:r>
              <w:rPr>
                <w:bCs/>
                <w:lang w:eastAsia="zh-CN"/>
              </w:rPr>
              <w:t>The last FFS is not clear to us. If it is to be included, we would like to understand what the FFS aspects we are referring to here.</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rsidR="00551A8F" w:rsidRDefault="0002526D">
            <w:pPr>
              <w:pStyle w:val="ListParagraph"/>
              <w:numPr>
                <w:ilvl w:val="0"/>
                <w:numId w:val="17"/>
              </w:numPr>
              <w:rPr>
                <w:lang w:eastAsia="en-US"/>
              </w:rPr>
            </w:pPr>
            <w:ins w:id="910" w:author="Haipeng HP1 Lei" w:date="2022-05-11T18:31:00Z">
              <w:r>
                <w:rPr>
                  <w:lang w:eastAsia="en-US"/>
                </w:rPr>
                <w:t xml:space="preserve">If </w:t>
              </w:r>
            </w:ins>
            <w:ins w:id="91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912" w:author="Haipeng HP1 Lei" w:date="2022-05-11T18:32:00Z">
              <w:r>
                <w:rPr>
                  <w:lang w:eastAsia="en-US"/>
                </w:rPr>
                <w:t xml:space="preserve">is </w:t>
              </w:r>
              <w:del w:id="913" w:author="Sigen Ye (Apple)" w:date="2022-05-11T15:45:00Z">
                <w:r>
                  <w:rPr>
                    <w:lang w:eastAsia="en-US"/>
                  </w:rPr>
                  <w:delText xml:space="preserve">included </w:delText>
                </w:r>
              </w:del>
            </w:ins>
            <w:del w:id="914" w:author="Sigen Ye (Apple)" w:date="2022-05-11T15:45:00Z">
              <w:r>
                <w:rPr>
                  <w:lang w:eastAsia="en-US"/>
                </w:rPr>
                <w:delText>in</w:delText>
              </w:r>
            </w:del>
            <w:ins w:id="915" w:author="Sigen Ye (Apple)" w:date="2022-05-11T15:45:00Z">
              <w:r>
                <w:rPr>
                  <w:lang w:eastAsia="en-US"/>
                </w:rPr>
                <w:t>agreed to be supported for</w:t>
              </w:r>
            </w:ins>
            <w:r>
              <w:rPr>
                <w:lang w:eastAsia="en-US"/>
              </w:rPr>
              <w:t xml:space="preserve"> </w:t>
            </w:r>
            <w:del w:id="916" w:author="Haipeng HP1 Lei" w:date="2022-05-11T18:32:00Z">
              <w:r>
                <w:rPr>
                  <w:lang w:eastAsia="en-US"/>
                </w:rPr>
                <w:delText xml:space="preserve">the multi-cell PDSCH scheduling </w:delText>
              </w:r>
            </w:del>
            <w:ins w:id="917" w:author="Haipeng HP1 Lei" w:date="2022-05-11T18:32:00Z">
              <w:del w:id="918" w:author="Sigen Ye (Apple)" w:date="2022-05-11T15:45:00Z">
                <w:r>
                  <w:rPr>
                    <w:lang w:eastAsia="en-US"/>
                  </w:rPr>
                  <w:delText>a</w:delText>
                </w:r>
              </w:del>
              <w:r>
                <w:rPr>
                  <w:lang w:eastAsia="en-US"/>
                </w:rPr>
                <w:t xml:space="preserve"> </w:t>
              </w:r>
            </w:ins>
            <w:r>
              <w:rPr>
                <w:lang w:eastAsia="en-US"/>
              </w:rPr>
              <w:t>DCI</w:t>
            </w:r>
            <w:ins w:id="919" w:author="Haipeng HP1 Lei" w:date="2022-05-11T18:32:00Z">
              <w:r>
                <w:rPr>
                  <w:lang w:eastAsia="en-US"/>
                </w:rPr>
                <w:t xml:space="preserve"> format 1_X, it</w:t>
              </w:r>
            </w:ins>
            <w:r>
              <w:rPr>
                <w:lang w:eastAsia="en-US"/>
              </w:rPr>
              <w:t xml:space="preserve"> indicates a slot level offset between a </w:t>
            </w:r>
            <w:del w:id="920" w:author="Haipeng HP1 Lei" w:date="2022-05-11T08:35:00Z">
              <w:r>
                <w:rPr>
                  <w:color w:val="FF0000"/>
                  <w:lang w:eastAsia="en-US"/>
                </w:rPr>
                <w:delText xml:space="preserve">PUCCH </w:delText>
              </w:r>
            </w:del>
            <w:r>
              <w:rPr>
                <w:color w:val="FF0000"/>
                <w:lang w:eastAsia="en-US"/>
              </w:rPr>
              <w:t xml:space="preserve">slot </w:t>
            </w:r>
            <w:del w:id="921" w:author="Haipeng HP1 Lei" w:date="2022-05-11T08:35:00Z">
              <w:r>
                <w:rPr>
                  <w:color w:val="FF0000"/>
                  <w:lang w:eastAsia="en-US"/>
                </w:rPr>
                <w:delText xml:space="preserve">with </w:delText>
              </w:r>
            </w:del>
            <w:ins w:id="922" w:author="Haipeng HP1 Lei" w:date="2022-05-11T08:35:00Z">
              <w:r>
                <w:rPr>
                  <w:color w:val="FF0000"/>
                  <w:lang w:eastAsia="en-US"/>
                </w:rPr>
                <w:t xml:space="preserve">where </w:t>
              </w:r>
            </w:ins>
            <w:ins w:id="923" w:author="Haipeng HP1 Lei" w:date="2022-05-11T18:32:00Z">
              <w:r>
                <w:rPr>
                  <w:color w:val="FF0000"/>
                  <w:lang w:eastAsia="en-US"/>
                </w:rPr>
                <w:t xml:space="preserve">the </w:t>
              </w:r>
            </w:ins>
            <w:r>
              <w:rPr>
                <w:lang w:eastAsia="en-US"/>
              </w:rPr>
              <w:t>reference PDSCH of the co-scheduled PD</w:t>
            </w:r>
            <w:r>
              <w:rPr>
                <w:lang w:eastAsia="en-US"/>
              </w:rPr>
              <w:lastRenderedPageBreak/>
              <w:t xml:space="preserve">SCHs </w:t>
            </w:r>
            <w:ins w:id="924" w:author="Haipeng HP1 Lei" w:date="2022-05-11T08:35:00Z">
              <w:r>
                <w:rPr>
                  <w:lang w:eastAsia="en-US"/>
                </w:rPr>
                <w:t>is tra</w:t>
              </w:r>
            </w:ins>
            <w:ins w:id="92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6" w:author="Haipeng HP1 Lei" w:date="2022-05-11T08:36:00Z">
              <w:r>
                <w:rPr>
                  <w:color w:val="FF0000"/>
                  <w:lang w:eastAsia="en-US"/>
                </w:rPr>
                <w:t xml:space="preserve">HARQ-ACK feedback for </w:t>
              </w:r>
            </w:ins>
            <w:r>
              <w:rPr>
                <w:color w:val="FF0000"/>
                <w:lang w:eastAsia="en-US"/>
              </w:rPr>
              <w:t>co-scheduled PDSCHs</w:t>
            </w:r>
            <w:del w:id="927" w:author="Haipeng HP1 Lei" w:date="2022-05-11T08:36:00Z">
              <w:r>
                <w:rPr>
                  <w:color w:val="FF0000"/>
                  <w:lang w:eastAsia="en-US"/>
                </w:rPr>
                <w:delText xml:space="preserve"> HARQ-ACKs</w:delText>
              </w:r>
            </w:del>
            <w:r>
              <w:rPr>
                <w:color w:val="FF0000"/>
                <w:lang w:eastAsia="en-US"/>
              </w:rPr>
              <w:t>.</w:t>
            </w:r>
          </w:p>
          <w:p w:rsidR="00551A8F" w:rsidRDefault="0002526D">
            <w:pPr>
              <w:pStyle w:val="ListParagraph"/>
              <w:numPr>
                <w:ilvl w:val="0"/>
                <w:numId w:val="18"/>
              </w:numPr>
              <w:rPr>
                <w:ins w:id="928" w:author="Sigen Ye (Apple)" w:date="2022-05-11T15:42:00Z"/>
                <w:rFonts w:eastAsia="楷体"/>
                <w:szCs w:val="20"/>
                <w:lang w:eastAsia="zh-CN"/>
              </w:rPr>
            </w:pPr>
            <w:ins w:id="929" w:author="Sigen Ye (Apple)" w:date="2022-05-11T15:42:00Z">
              <w:r>
                <w:rPr>
                  <w:rFonts w:eastAsia="楷体"/>
                  <w:szCs w:val="20"/>
                  <w:lang w:eastAsia="zh-CN"/>
                </w:rPr>
                <w:t>The reference PDSCH is one of the co-scheduled PDSCHs</w:t>
              </w:r>
            </w:ins>
          </w:p>
          <w:p w:rsidR="00551A8F" w:rsidRDefault="0002526D" w:rsidP="00551A8F">
            <w:pPr>
              <w:pStyle w:val="ListParagraph"/>
              <w:numPr>
                <w:ilvl w:val="1"/>
                <w:numId w:val="18"/>
              </w:numPr>
              <w:rPr>
                <w:rFonts w:eastAsia="楷体"/>
                <w:szCs w:val="20"/>
                <w:lang w:eastAsia="zh-CN"/>
              </w:rPr>
              <w:pPrChange w:id="930" w:author="Sigen Ye (Apple)" w:date="2022-05-11T15:42:00Z">
                <w:pPr>
                  <w:pStyle w:val="ListParagraph"/>
                  <w:numPr>
                    <w:numId w:val="18"/>
                  </w:numPr>
                  <w:ind w:left="720"/>
                </w:pPr>
              </w:pPrChange>
            </w:pPr>
            <w:r>
              <w:rPr>
                <w:rFonts w:eastAsia="楷体"/>
                <w:szCs w:val="20"/>
                <w:lang w:eastAsia="zh-CN"/>
              </w:rPr>
              <w:t xml:space="preserve">FFS: </w:t>
            </w:r>
            <w:del w:id="931" w:author="Sigen Ye (Apple)" w:date="2022-05-11T15:42:00Z">
              <w:r>
                <w:rPr>
                  <w:rFonts w:eastAsia="楷体"/>
                  <w:szCs w:val="20"/>
                  <w:lang w:eastAsia="zh-CN"/>
                </w:rPr>
                <w:delText>the reference PDSCH</w:delText>
              </w:r>
            </w:del>
            <w:ins w:id="932" w:author="Sigen Ye (Apple)" w:date="2022-05-11T15:42:00Z">
              <w:r>
                <w:rPr>
                  <w:rFonts w:eastAsia="楷体"/>
                  <w:szCs w:val="20"/>
                  <w:lang w:eastAsia="zh-CN"/>
                </w:rPr>
                <w:t>which one</w:t>
              </w:r>
            </w:ins>
            <w:r>
              <w:rPr>
                <w:rFonts w:eastAsia="楷体"/>
                <w:szCs w:val="20"/>
                <w:lang w:eastAsia="zh-CN"/>
              </w:rPr>
              <w:t xml:space="preserve"> </w:t>
            </w:r>
          </w:p>
          <w:p w:rsidR="00551A8F" w:rsidRPr="00551A8F" w:rsidRDefault="0002526D">
            <w:pPr>
              <w:pStyle w:val="ListParagraph"/>
              <w:numPr>
                <w:ilvl w:val="0"/>
                <w:numId w:val="18"/>
              </w:numPr>
              <w:rPr>
                <w:rFonts w:eastAsia="楷体"/>
                <w:strike/>
                <w:szCs w:val="20"/>
                <w:lang w:eastAsia="zh-CN"/>
                <w:rPrChange w:id="933" w:author="Sigen Ye (Apple)" w:date="2022-05-11T15:46:00Z">
                  <w:rPr>
                    <w:rFonts w:eastAsia="楷体"/>
                    <w:szCs w:val="20"/>
                    <w:lang w:eastAsia="zh-CN"/>
                  </w:rPr>
                </w:rPrChange>
              </w:rPr>
            </w:pPr>
            <w:r>
              <w:rPr>
                <w:rFonts w:eastAsia="楷体"/>
                <w:strike/>
                <w:szCs w:val="20"/>
                <w:lang w:eastAsia="zh-CN"/>
                <w:rPrChange w:id="934" w:author="Sigen Ye (Apple)" w:date="2022-05-11T15:46:00Z">
                  <w:rPr>
                    <w:rFonts w:eastAsia="楷体"/>
                    <w:szCs w:val="20"/>
                    <w:lang w:eastAsia="zh-CN"/>
                  </w:rPr>
                </w:rPrChange>
              </w:rPr>
              <w:t>FFS: different SCS between reference PDSCH and other co-scheduled PDSCHs</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OK</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rsidR="00551A8F" w:rsidRDefault="00551A8F">
            <w:pPr>
              <w:jc w:val="left"/>
              <w:rPr>
                <w:bCs/>
                <w:lang w:eastAsia="zh-CN"/>
              </w:rPr>
            </w:pPr>
          </w:p>
          <w:p w:rsidR="00551A8F" w:rsidRDefault="0002526D">
            <w:pPr>
              <w:pStyle w:val="ListParagraph"/>
              <w:numPr>
                <w:ilvl w:val="0"/>
                <w:numId w:val="17"/>
              </w:numPr>
              <w:rPr>
                <w:lang w:eastAsia="en-US"/>
              </w:rPr>
            </w:pPr>
            <w:ins w:id="935" w:author="Haipeng HP1 Lei" w:date="2022-05-11T18:31:00Z">
              <w:r>
                <w:rPr>
                  <w:lang w:eastAsia="en-US"/>
                </w:rPr>
                <w:t xml:space="preserve">If </w:t>
              </w:r>
            </w:ins>
            <w:ins w:id="93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937" w:author="Haipeng HP1 Lei" w:date="2022-05-11T18:32:00Z">
              <w:r>
                <w:rPr>
                  <w:lang w:eastAsia="en-US"/>
                </w:rPr>
                <w:t xml:space="preserve">is included </w:t>
              </w:r>
            </w:ins>
            <w:r>
              <w:rPr>
                <w:lang w:eastAsia="en-US"/>
              </w:rPr>
              <w:t xml:space="preserve">in </w:t>
            </w:r>
            <w:del w:id="938" w:author="Haipeng HP1 Lei" w:date="2022-05-11T18:32:00Z">
              <w:r>
                <w:rPr>
                  <w:lang w:eastAsia="en-US"/>
                </w:rPr>
                <w:delText xml:space="preserve">the multi-cell PDSCH scheduling </w:delText>
              </w:r>
            </w:del>
            <w:ins w:id="939" w:author="Haipeng HP1 Lei" w:date="2022-05-11T18:32:00Z">
              <w:r>
                <w:rPr>
                  <w:lang w:eastAsia="en-US"/>
                </w:rPr>
                <w:t xml:space="preserve">a </w:t>
              </w:r>
            </w:ins>
            <w:r>
              <w:rPr>
                <w:lang w:eastAsia="en-US"/>
              </w:rPr>
              <w:t>DCI</w:t>
            </w:r>
            <w:ins w:id="940" w:author="Haipeng HP1 Lei" w:date="2022-05-11T18:32:00Z">
              <w:r>
                <w:rPr>
                  <w:lang w:eastAsia="en-US"/>
                </w:rPr>
                <w:t xml:space="preserve"> format 1_X, it</w:t>
              </w:r>
            </w:ins>
            <w:r>
              <w:rPr>
                <w:lang w:eastAsia="en-US"/>
              </w:rPr>
              <w:t xml:space="preserve"> indicates a slot level offset between a </w:t>
            </w:r>
            <w:del w:id="94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42" w:author="Haipeng HP1 Lei" w:date="2022-05-11T08:35:00Z">
              <w:r>
                <w:rPr>
                  <w:color w:val="FF0000"/>
                  <w:lang w:eastAsia="en-US"/>
                </w:rPr>
                <w:delText xml:space="preserve">with </w:delText>
              </w:r>
            </w:del>
            <w:ins w:id="943" w:author="Haipeng HP1 Lei" w:date="2022-05-11T08:35:00Z">
              <w:r>
                <w:rPr>
                  <w:strike/>
                  <w:color w:val="FF0000"/>
                  <w:lang w:eastAsia="en-US"/>
                </w:rPr>
                <w:t>where</w:t>
              </w:r>
              <w:r>
                <w:rPr>
                  <w:color w:val="FF0000"/>
                  <w:lang w:eastAsia="en-US"/>
                </w:rPr>
                <w:t xml:space="preserve"> </w:t>
              </w:r>
            </w:ins>
            <w:ins w:id="944" w:author="Haipeng HP1 Lei" w:date="2022-05-11T18:32:00Z">
              <w:r>
                <w:rPr>
                  <w:color w:val="FF0000"/>
                  <w:lang w:eastAsia="en-US"/>
                </w:rPr>
                <w:t xml:space="preserve">the </w:t>
              </w:r>
            </w:ins>
            <w:r>
              <w:rPr>
                <w:lang w:eastAsia="en-US"/>
              </w:rPr>
              <w:t xml:space="preserve">reference PDSCH of the co-scheduled PDSCHs </w:t>
            </w:r>
            <w:ins w:id="945" w:author="Haipeng HP1 Lei" w:date="2022-05-11T08:35:00Z">
              <w:r>
                <w:rPr>
                  <w:strike/>
                  <w:lang w:eastAsia="en-US"/>
                </w:rPr>
                <w:t>is tra</w:t>
              </w:r>
            </w:ins>
            <w:ins w:id="94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7" w:author="Haipeng HP1 Lei" w:date="2022-05-11T08:36:00Z">
              <w:r>
                <w:rPr>
                  <w:color w:val="FF0000"/>
                  <w:lang w:eastAsia="en-US"/>
                </w:rPr>
                <w:t xml:space="preserve">HARQ-ACK feedback for </w:t>
              </w:r>
            </w:ins>
            <w:r>
              <w:rPr>
                <w:color w:val="FF0000"/>
                <w:lang w:eastAsia="en-US"/>
              </w:rPr>
              <w:t>co-scheduled PDSCHs</w:t>
            </w:r>
            <w:del w:id="948" w:author="Haipeng HP1 Lei" w:date="2022-05-11T08:36:00Z">
              <w:r>
                <w:rPr>
                  <w:color w:val="FF0000"/>
                  <w:lang w:eastAsia="en-US"/>
                </w:rPr>
                <w:delText xml:space="preserve"> HARQ-ACKs</w:delText>
              </w:r>
            </w:del>
            <w:r>
              <w:rPr>
                <w:color w:val="FF0000"/>
                <w:lang w:eastAsia="en-US"/>
              </w:rPr>
              <w:t>.</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rsidR="00551A8F" w:rsidRDefault="00551A8F">
            <w:pPr>
              <w:jc w:val="left"/>
              <w:rPr>
                <w:bCs/>
                <w:lang w:eastAsia="zh-CN"/>
              </w:rPr>
            </w:pPr>
          </w:p>
          <w:p w:rsidR="00551A8F" w:rsidRDefault="0002526D">
            <w:pPr>
              <w:jc w:val="left"/>
              <w:rPr>
                <w:bCs/>
                <w:lang w:eastAsia="zh-CN"/>
              </w:rPr>
            </w:pPr>
            <w:r>
              <w:rPr>
                <w:bCs/>
                <w:lang w:eastAsia="zh-CN"/>
              </w:rPr>
              <w:t xml:space="preserve">We also share view as other companies that we can remove “if” in the main bullet. </w:t>
            </w:r>
          </w:p>
        </w:tc>
      </w:tr>
      <w:tr w:rsidR="00551A8F">
        <w:tc>
          <w:tcPr>
            <w:tcW w:w="2009" w:type="dxa"/>
          </w:tcPr>
          <w:p w:rsidR="00551A8F" w:rsidRDefault="0002526D">
            <w:pPr>
              <w:jc w:val="left"/>
              <w:rPr>
                <w:bCs/>
                <w:lang w:eastAsia="zh-CN"/>
              </w:rPr>
            </w:pPr>
            <w:r>
              <w:rPr>
                <w:bCs/>
                <w:lang w:eastAsia="zh-CN"/>
              </w:rPr>
              <w:t>Samsung2</w:t>
            </w:r>
          </w:p>
        </w:tc>
        <w:tc>
          <w:tcPr>
            <w:tcW w:w="7353" w:type="dxa"/>
          </w:tcPr>
          <w:p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tc>
          <w:tcPr>
            <w:tcW w:w="2009" w:type="dxa"/>
          </w:tcPr>
          <w:p w:rsidR="00551A8F" w:rsidRDefault="0002526D">
            <w:pPr>
              <w:rPr>
                <w:bCs/>
                <w:lang w:val="en-US" w:eastAsia="zh-CN"/>
              </w:rPr>
            </w:pPr>
            <w:r>
              <w:rPr>
                <w:bCs/>
                <w:lang w:eastAsia="zh-CN"/>
              </w:rPr>
              <w:t>Ericsson2</w:t>
            </w:r>
          </w:p>
        </w:tc>
        <w:tc>
          <w:tcPr>
            <w:tcW w:w="7353" w:type="dxa"/>
          </w:tcPr>
          <w:p w:rsidR="00551A8F" w:rsidRDefault="0002526D">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rsidR="00551A8F" w:rsidRDefault="0002526D">
            <w:pPr>
              <w:pStyle w:val="ListParagraph"/>
              <w:numPr>
                <w:ilvl w:val="0"/>
                <w:numId w:val="17"/>
              </w:numPr>
              <w:rPr>
                <w:lang w:eastAsia="en-US"/>
              </w:rPr>
            </w:pPr>
            <w:ins w:id="949" w:author="Haipeng HP1 Lei" w:date="2022-05-11T18:31:00Z">
              <w:r>
                <w:rPr>
                  <w:lang w:eastAsia="en-US"/>
                </w:rPr>
                <w:t xml:space="preserve">If </w:t>
              </w:r>
            </w:ins>
            <w:ins w:id="95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951" w:author="Haipeng HP1 Lei" w:date="2022-05-11T18:32:00Z">
              <w:r>
                <w:rPr>
                  <w:lang w:eastAsia="en-US"/>
                </w:rPr>
                <w:t xml:space="preserve">is included </w:t>
              </w:r>
            </w:ins>
            <w:r>
              <w:rPr>
                <w:lang w:eastAsia="en-US"/>
              </w:rPr>
              <w:t xml:space="preserve">in </w:t>
            </w:r>
            <w:del w:id="952" w:author="Haipeng HP1 Lei" w:date="2022-05-11T18:32:00Z">
              <w:r>
                <w:rPr>
                  <w:lang w:eastAsia="en-US"/>
                </w:rPr>
                <w:delText xml:space="preserve">the multi-cell PDSCH scheduling </w:delText>
              </w:r>
            </w:del>
            <w:ins w:id="953" w:author="Haipeng HP1 Lei" w:date="2022-05-11T18:32:00Z">
              <w:r>
                <w:rPr>
                  <w:lang w:eastAsia="en-US"/>
                </w:rPr>
                <w:t xml:space="preserve">a </w:t>
              </w:r>
            </w:ins>
            <w:r>
              <w:rPr>
                <w:lang w:eastAsia="en-US"/>
              </w:rPr>
              <w:t>DCI</w:t>
            </w:r>
            <w:ins w:id="954" w:author="Haipeng HP1 Lei" w:date="2022-05-11T18:32:00Z">
              <w:r>
                <w:rPr>
                  <w:lang w:eastAsia="en-US"/>
                </w:rPr>
                <w:t xml:space="preserve"> format 1_X, it</w:t>
              </w:r>
            </w:ins>
            <w:r>
              <w:rPr>
                <w:lang w:eastAsia="en-US"/>
              </w:rPr>
              <w:t xml:space="preserve"> indicates a slot level offset between a </w:t>
            </w:r>
            <w:del w:id="95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56" w:author="Haipeng HP1 Lei" w:date="2022-05-11T08:35:00Z">
              <w:r>
                <w:rPr>
                  <w:color w:val="FF0000"/>
                  <w:lang w:eastAsia="en-US"/>
                </w:rPr>
                <w:delText xml:space="preserve">with </w:delText>
              </w:r>
            </w:del>
            <w:ins w:id="957" w:author="Haipeng HP1 Lei" w:date="2022-05-11T08:35:00Z">
              <w:r>
                <w:rPr>
                  <w:color w:val="FF0000"/>
                  <w:lang w:eastAsia="en-US"/>
                </w:rPr>
                <w:t xml:space="preserve">where </w:t>
              </w:r>
            </w:ins>
            <w:ins w:id="958" w:author="Haipeng HP1 Lei" w:date="2022-05-11T18:32:00Z">
              <w:r>
                <w:rPr>
                  <w:color w:val="FF0000"/>
                  <w:lang w:eastAsia="en-US"/>
                </w:rPr>
                <w:t xml:space="preserve">the </w:t>
              </w:r>
            </w:ins>
            <w:r>
              <w:rPr>
                <w:lang w:eastAsia="en-US"/>
              </w:rPr>
              <w:t xml:space="preserve">reference PDSCH of the co-scheduled PDSCHs </w:t>
            </w:r>
            <w:ins w:id="959" w:author="Haipeng HP1 Lei" w:date="2022-05-11T08:35:00Z">
              <w:r>
                <w:rPr>
                  <w:lang w:eastAsia="en-US"/>
                </w:rPr>
                <w:t>is tra</w:t>
              </w:r>
            </w:ins>
            <w:ins w:id="9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1" w:author="Haipeng HP1 Lei" w:date="2022-05-11T08:36:00Z">
              <w:r>
                <w:rPr>
                  <w:color w:val="FF0000"/>
                  <w:lang w:eastAsia="en-US"/>
                </w:rPr>
                <w:t xml:space="preserve">HARQ-ACK feedback for </w:t>
              </w:r>
            </w:ins>
            <w:r>
              <w:rPr>
                <w:color w:val="FF0000"/>
                <w:lang w:eastAsia="en-US"/>
              </w:rPr>
              <w:t>co-scheduled PDSCHs</w:t>
            </w:r>
            <w:del w:id="962" w:author="Haipeng HP1 Lei" w:date="2022-05-11T08:36:00Z">
              <w:r>
                <w:rPr>
                  <w:color w:val="FF0000"/>
                  <w:lang w:eastAsia="en-US"/>
                </w:rPr>
                <w:delText xml:space="preserve"> HARQ-ACKs</w:delText>
              </w:r>
            </w:del>
            <w:r>
              <w:rPr>
                <w:color w:val="FF0000"/>
                <w:lang w:eastAsia="en-US"/>
              </w:rPr>
              <w:t>.</w:t>
            </w:r>
          </w:p>
          <w:p w:rsidR="00551A8F" w:rsidRDefault="00551A8F">
            <w:pPr>
              <w:rPr>
                <w:bCs/>
                <w:lang w:eastAsia="zh-CN"/>
              </w:rPr>
            </w:pPr>
          </w:p>
          <w:p w:rsidR="00551A8F" w:rsidRDefault="0002526D">
            <w:pPr>
              <w:rPr>
                <w:bCs/>
                <w:lang w:eastAsia="zh-CN"/>
              </w:rPr>
            </w:pPr>
            <w:r>
              <w:rPr>
                <w:bCs/>
                <w:lang w:eastAsia="zh-CN"/>
              </w:rPr>
              <w:t>Basically, for K1, the slots we are considering are all PUCCH slots. So, we count from the PUCCH slot that PDSCH ends K1 step.</w:t>
            </w:r>
          </w:p>
          <w:p w:rsidR="00551A8F" w:rsidRDefault="00551A8F">
            <w:pPr>
              <w:pStyle w:val="CommentText"/>
              <w:rPr>
                <w:bCs/>
                <w:lang w:val="en-US" w:eastAsia="zh-CN"/>
              </w:rPr>
            </w:pPr>
          </w:p>
        </w:tc>
      </w:tr>
      <w:tr w:rsidR="00551A8F">
        <w:tc>
          <w:tcPr>
            <w:tcW w:w="2009" w:type="dxa"/>
          </w:tcPr>
          <w:p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tc>
          <w:tcPr>
            <w:tcW w:w="2009" w:type="dxa"/>
          </w:tcPr>
          <w:p w:rsidR="00551A8F" w:rsidRDefault="0002526D">
            <w:pPr>
              <w:jc w:val="left"/>
              <w:rPr>
                <w:rFonts w:eastAsia="PMingLiU"/>
                <w:bCs/>
                <w:lang w:eastAsia="zh-TW"/>
              </w:rPr>
            </w:pPr>
            <w:r>
              <w:rPr>
                <w:bCs/>
                <w:lang w:eastAsia="zh-CN"/>
              </w:rPr>
              <w:t>Moderator</w:t>
            </w:r>
          </w:p>
        </w:tc>
        <w:tc>
          <w:tcPr>
            <w:tcW w:w="7353" w:type="dxa"/>
          </w:tcPr>
          <w:p w:rsidR="00551A8F" w:rsidRDefault="0002526D">
            <w:pPr>
              <w:rPr>
                <w:bCs/>
                <w:lang w:eastAsia="zh-CN"/>
              </w:rPr>
            </w:pPr>
            <w:r>
              <w:rPr>
                <w:bCs/>
                <w:lang w:eastAsia="zh-CN"/>
              </w:rPr>
              <w:t>@Apple: your understanding is correct.</w:t>
            </w:r>
          </w:p>
          <w:p w:rsidR="00551A8F" w:rsidRDefault="00551A8F">
            <w:pPr>
              <w:rPr>
                <w:bCs/>
                <w:lang w:eastAsia="zh-CN"/>
              </w:rPr>
            </w:pPr>
          </w:p>
          <w:p w:rsidR="00551A8F" w:rsidRDefault="0002526D">
            <w:pPr>
              <w:rPr>
                <w:lang w:eastAsia="en-US"/>
              </w:rPr>
            </w:pPr>
            <w:r>
              <w:rPr>
                <w:bCs/>
                <w:lang w:eastAsia="zh-CN"/>
              </w:rPr>
              <w:t xml:space="preserve">@Intel: </w:t>
            </w:r>
            <w:proofErr w:type="gramStart"/>
            <w:r>
              <w:rPr>
                <w:lang w:eastAsia="en-US"/>
              </w:rPr>
              <w:t>“ a</w:t>
            </w:r>
            <w:proofErr w:type="gramEnd"/>
            <w:r>
              <w:rPr>
                <w:lang w:eastAsia="en-US"/>
              </w:rPr>
              <w:t xml:space="preserve"> </w:t>
            </w:r>
            <w:del w:id="96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64" w:author="Haipeng HP1 Lei" w:date="2022-05-11T08:35:00Z">
              <w:r>
                <w:rPr>
                  <w:color w:val="FF0000"/>
                  <w:lang w:eastAsia="en-US"/>
                </w:rPr>
                <w:delText xml:space="preserve">with </w:delText>
              </w:r>
            </w:del>
            <w:ins w:id="965" w:author="Haipeng HP1 Lei" w:date="2022-05-11T08:35:00Z">
              <w:r>
                <w:rPr>
                  <w:strike/>
                  <w:color w:val="FF0000"/>
                  <w:lang w:eastAsia="en-US"/>
                </w:rPr>
                <w:t>where</w:t>
              </w:r>
              <w:r>
                <w:rPr>
                  <w:color w:val="FF0000"/>
                  <w:lang w:eastAsia="en-US"/>
                </w:rPr>
                <w:t xml:space="preserve"> </w:t>
              </w:r>
            </w:ins>
            <w:ins w:id="96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rsidR="00551A8F" w:rsidRDefault="00551A8F">
            <w:pPr>
              <w:rPr>
                <w:lang w:eastAsia="en-US"/>
              </w:rPr>
            </w:pPr>
          </w:p>
          <w:p w:rsidR="00551A8F" w:rsidRDefault="0002526D">
            <w:pPr>
              <w:rPr>
                <w:lang w:eastAsia="en-US"/>
              </w:rPr>
            </w:pPr>
            <w:r>
              <w:rPr>
                <w:lang w:eastAsia="en-US"/>
              </w:rPr>
              <w:t xml:space="preserve"> @ALL: based on companies’ comments, I made below update to address your concern,</w:t>
            </w:r>
          </w:p>
          <w:p w:rsidR="00551A8F" w:rsidRDefault="00551A8F">
            <w:pPr>
              <w:rPr>
                <w:bCs/>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967" w:author="Haipeng HP1 Lei" w:date="2022-05-11T18:32:00Z">
              <w:r>
                <w:rPr>
                  <w:lang w:eastAsia="en-US"/>
                </w:rPr>
                <w:delText xml:space="preserve">the multi-cell PDSCH scheduling </w:delText>
              </w:r>
            </w:del>
            <w:ins w:id="968" w:author="Haipeng HP1 Lei" w:date="2022-05-11T18:32:00Z">
              <w:r>
                <w:rPr>
                  <w:lang w:eastAsia="en-US"/>
                </w:rPr>
                <w:t xml:space="preserve">a </w:t>
              </w:r>
            </w:ins>
            <w:r>
              <w:rPr>
                <w:lang w:eastAsia="en-US"/>
              </w:rPr>
              <w:t>DCI</w:t>
            </w:r>
            <w:ins w:id="969" w:author="Haipeng HP1 Lei" w:date="2022-05-11T18:32:00Z">
              <w:r>
                <w:rPr>
                  <w:lang w:eastAsia="en-US"/>
                </w:rPr>
                <w:t xml:space="preserve"> format 1_X</w:t>
              </w:r>
            </w:ins>
            <w:r>
              <w:rPr>
                <w:lang w:eastAsia="en-US"/>
              </w:rPr>
              <w:t xml:space="preserve"> indicates a slot level offset</w:t>
            </w:r>
            <w:ins w:id="970" w:author="Haipeng HP1 Lei" w:date="2022-05-12T17:31:00Z">
              <w:r>
                <w:rPr>
                  <w:lang w:eastAsia="en-US"/>
                </w:rPr>
                <w:t>, in the SCS of PUCCH,</w:t>
              </w:r>
            </w:ins>
            <w:r>
              <w:rPr>
                <w:lang w:eastAsia="en-US"/>
              </w:rPr>
              <w:t xml:space="preserve"> between a </w:t>
            </w:r>
            <w:del w:id="971" w:author="Haipeng HP1 Lei" w:date="2022-05-11T08:35:00Z">
              <w:r>
                <w:rPr>
                  <w:color w:val="FF0000"/>
                  <w:lang w:eastAsia="en-US"/>
                </w:rPr>
                <w:delText xml:space="preserve">PUCCH </w:delText>
              </w:r>
            </w:del>
            <w:r>
              <w:rPr>
                <w:color w:val="FF0000"/>
                <w:lang w:eastAsia="en-US"/>
              </w:rPr>
              <w:t xml:space="preserve">slot </w:t>
            </w:r>
            <w:del w:id="972" w:author="Haipeng HP1 Lei" w:date="2022-05-11T08:35:00Z">
              <w:r>
                <w:rPr>
                  <w:color w:val="FF0000"/>
                  <w:lang w:eastAsia="en-US"/>
                </w:rPr>
                <w:delText xml:space="preserve">with </w:delText>
              </w:r>
            </w:del>
            <w:ins w:id="973" w:author="Haipeng HP1 Lei" w:date="2022-05-11T08:35:00Z">
              <w:r>
                <w:rPr>
                  <w:color w:val="FF0000"/>
                  <w:lang w:eastAsia="en-US"/>
                </w:rPr>
                <w:t xml:space="preserve">where </w:t>
              </w:r>
            </w:ins>
            <w:ins w:id="974" w:author="Haipeng HP1 Lei" w:date="2022-05-11T18:32:00Z">
              <w:r>
                <w:rPr>
                  <w:color w:val="FF0000"/>
                  <w:lang w:eastAsia="en-US"/>
                </w:rPr>
                <w:t xml:space="preserve">the </w:t>
              </w:r>
            </w:ins>
            <w:r>
              <w:rPr>
                <w:lang w:eastAsia="en-US"/>
              </w:rPr>
              <w:t xml:space="preserve">reference PDSCH of the co-scheduled PDSCHs </w:t>
            </w:r>
            <w:ins w:id="975" w:author="Haipeng HP1 Lei" w:date="2022-05-11T08:35:00Z">
              <w:r>
                <w:rPr>
                  <w:lang w:eastAsia="en-US"/>
                </w:rPr>
                <w:t>is tra</w:t>
              </w:r>
            </w:ins>
            <w:ins w:id="976" w:author="Haipeng HP1 Lei" w:date="2022-05-11T08:36:00Z">
              <w:r>
                <w:rPr>
                  <w:lang w:eastAsia="en-US"/>
                </w:rPr>
                <w:t xml:space="preserve">nsmitted </w:t>
              </w:r>
            </w:ins>
            <w:r>
              <w:rPr>
                <w:lang w:eastAsia="en-US"/>
              </w:rPr>
              <w:t xml:space="preserve">and </w:t>
            </w:r>
            <w:r>
              <w:rPr>
                <w:strike/>
                <w:color w:val="FF0000"/>
                <w:lang w:eastAsia="en-US"/>
              </w:rPr>
              <w:t>t</w:t>
            </w:r>
            <w:r>
              <w:rPr>
                <w:strike/>
                <w:color w:val="FF0000"/>
                <w:lang w:eastAsia="en-US"/>
              </w:rPr>
              <w:lastRenderedPageBreak/>
              <w: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7" w:author="Haipeng HP1 Lei" w:date="2022-05-11T08:36:00Z">
              <w:r>
                <w:rPr>
                  <w:color w:val="FF0000"/>
                  <w:lang w:eastAsia="en-US"/>
                </w:rPr>
                <w:t xml:space="preserve">HARQ-ACK feedback for </w:t>
              </w:r>
            </w:ins>
            <w:r>
              <w:rPr>
                <w:color w:val="FF0000"/>
                <w:lang w:eastAsia="en-US"/>
              </w:rPr>
              <w:t>co-scheduled PDSCHs</w:t>
            </w:r>
            <w:del w:id="978" w:author="Haipeng HP1 Lei" w:date="2022-05-11T08:36:00Z">
              <w:r>
                <w:rPr>
                  <w:color w:val="FF0000"/>
                  <w:lang w:eastAsia="en-US"/>
                </w:rPr>
                <w:delText xml:space="preserve"> HARQ-ACKs</w:delText>
              </w:r>
            </w:del>
            <w:r>
              <w:rPr>
                <w:color w:val="FF0000"/>
                <w:lang w:eastAsia="en-US"/>
              </w:rPr>
              <w:t>.</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rsidR="00551A8F" w:rsidRDefault="0002526D">
            <w:pPr>
              <w:pStyle w:val="ListParagraph"/>
              <w:numPr>
                <w:ilvl w:val="0"/>
                <w:numId w:val="18"/>
              </w:numPr>
              <w:rPr>
                <w:del w:id="979" w:author="Haipeng HP1 Lei" w:date="2022-05-12T17:30:00Z"/>
                <w:rFonts w:eastAsia="楷体"/>
                <w:szCs w:val="20"/>
                <w:lang w:eastAsia="zh-CN"/>
              </w:rPr>
            </w:pPr>
            <w:del w:id="980" w:author="Haipeng HP1 Lei" w:date="2022-05-12T17:30:00Z">
              <w:r>
                <w:rPr>
                  <w:rFonts w:eastAsia="楷体"/>
                  <w:szCs w:val="20"/>
                  <w:lang w:eastAsia="zh-CN"/>
                </w:rPr>
                <w:delText>FFS: different SCS between reference PDSCH and other co-scheduled PDSCHs</w:delText>
              </w:r>
            </w:del>
          </w:p>
          <w:p w:rsidR="00551A8F" w:rsidRDefault="00551A8F">
            <w:pPr>
              <w:jc w:val="left"/>
              <w:rPr>
                <w:rFonts w:eastAsia="PMingLiU"/>
                <w:bCs/>
                <w:lang w:eastAsia="zh-TW"/>
              </w:rPr>
            </w:pPr>
          </w:p>
        </w:tc>
      </w:tr>
      <w:tr w:rsidR="00551A8F">
        <w:tc>
          <w:tcPr>
            <w:tcW w:w="2009" w:type="dxa"/>
          </w:tcPr>
          <w:p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82" w:author="liu zheng" w:date="2022-05-12T20:47:00Z">
              <w:r>
                <w:rPr>
                  <w:lang w:eastAsia="en-US"/>
                </w:rPr>
                <w:delText xml:space="preserve">PUCCH </w:delText>
              </w:r>
            </w:del>
            <w:r>
              <w:rPr>
                <w:lang w:eastAsia="en-US"/>
              </w:rPr>
              <w:t xml:space="preserve">slot </w:t>
            </w:r>
            <w:del w:id="983" w:author="liu zheng" w:date="2022-05-12T20:48:00Z">
              <w:r>
                <w:rPr>
                  <w:color w:val="FF0000"/>
                  <w:lang w:eastAsia="en-US"/>
                </w:rPr>
                <w:delText>with</w:delText>
              </w:r>
            </w:del>
            <w:ins w:id="984" w:author="liu zheng" w:date="2022-05-12T20:48:00Z">
              <w:r>
                <w:rPr>
                  <w:color w:val="FF0000"/>
                  <w:lang w:eastAsia="en-US"/>
                </w:rPr>
                <w:t>containing</w:t>
              </w:r>
            </w:ins>
            <w:r>
              <w:rPr>
                <w:color w:val="FF0000"/>
                <w:lang w:eastAsia="en-US"/>
              </w:rPr>
              <w:t xml:space="preserve"> the </w:t>
            </w:r>
            <w:ins w:id="985" w:author="liu zheng" w:date="2022-05-12T20:48:00Z">
              <w:r>
                <w:rPr>
                  <w:color w:val="FF0000"/>
                  <w:lang w:eastAsia="en-US"/>
                </w:rPr>
                <w:t>corresponding</w:t>
              </w:r>
            </w:ins>
            <w:del w:id="986" w:author="liu zheng" w:date="2022-05-12T20:48:00Z">
              <w:r>
                <w:rPr>
                  <w:color w:val="FF0000"/>
                  <w:lang w:eastAsia="en-US"/>
                </w:rPr>
                <w:delText>PUCCH carrying</w:delText>
              </w:r>
            </w:del>
            <w:r>
              <w:rPr>
                <w:color w:val="FF0000"/>
                <w:lang w:eastAsia="en-US"/>
              </w:rPr>
              <w:t xml:space="preserve"> </w:t>
            </w:r>
            <w:ins w:id="987" w:author="Haipeng HP1 Lei" w:date="2022-05-11T08:36:00Z">
              <w:r>
                <w:rPr>
                  <w:color w:val="FF0000"/>
                  <w:lang w:eastAsia="en-US"/>
                </w:rPr>
                <w:t>HARQ-ACK feedback</w:t>
              </w:r>
            </w:ins>
            <w:ins w:id="988" w:author="liu zheng" w:date="2022-05-12T20:48:00Z">
              <w:r>
                <w:rPr>
                  <w:color w:val="FF0000"/>
                  <w:lang w:eastAsia="en-US"/>
                </w:rPr>
                <w:t>s</w:t>
              </w:r>
            </w:ins>
            <w:ins w:id="989"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rsidR="00551A8F" w:rsidRDefault="0002526D">
            <w:pPr>
              <w:pStyle w:val="ListParagraph"/>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990" w:author="Haipeng HP1 Lei" w:date="2022-05-11T18:32:00Z">
              <w:r>
                <w:rPr>
                  <w:lang w:eastAsia="en-US"/>
                </w:rPr>
                <w:delText xml:space="preserve">the multi-cell PDSCH scheduling </w:delText>
              </w:r>
            </w:del>
            <w:ins w:id="991" w:author="Haipeng HP1 Lei" w:date="2022-05-11T18:32:00Z">
              <w:r>
                <w:rPr>
                  <w:lang w:eastAsia="en-US"/>
                </w:rPr>
                <w:t xml:space="preserve">a </w:t>
              </w:r>
            </w:ins>
            <w:r>
              <w:rPr>
                <w:lang w:eastAsia="en-US"/>
              </w:rPr>
              <w:t>DCI</w:t>
            </w:r>
            <w:ins w:id="992" w:author="Haipeng HP1 Lei" w:date="2022-05-11T18:32:00Z">
              <w:r>
                <w:rPr>
                  <w:lang w:eastAsia="en-US"/>
                </w:rPr>
                <w:t xml:space="preserve"> format 1_X</w:t>
              </w:r>
            </w:ins>
            <w:r>
              <w:rPr>
                <w:lang w:eastAsia="en-US"/>
              </w:rPr>
              <w:t xml:space="preserve"> indicates a slot level offset</w:t>
            </w:r>
            <w:ins w:id="993" w:author="Haipeng HP1 Lei" w:date="2022-05-12T17:31:00Z">
              <w:r>
                <w:rPr>
                  <w:lang w:eastAsia="en-US"/>
                </w:rPr>
                <w:t>, in the SCS of PUCCH,</w:t>
              </w:r>
            </w:ins>
            <w:r>
              <w:rPr>
                <w:lang w:eastAsia="en-US"/>
              </w:rPr>
              <w:t xml:space="preserve"> between a </w:t>
            </w:r>
            <w:del w:id="99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95" w:author="Haipeng HP1 Lei" w:date="2022-05-11T08:35:00Z">
              <w:r>
                <w:rPr>
                  <w:color w:val="FF0000"/>
                  <w:lang w:eastAsia="en-US"/>
                </w:rPr>
                <w:delText xml:space="preserve">with </w:delText>
              </w:r>
            </w:del>
            <w:ins w:id="996" w:author="Haipeng HP1 Lei" w:date="2022-05-11T08:35:00Z">
              <w:r>
                <w:rPr>
                  <w:color w:val="FF0000"/>
                  <w:lang w:eastAsia="en-US"/>
                </w:rPr>
                <w:t xml:space="preserve">where </w:t>
              </w:r>
            </w:ins>
            <w:ins w:id="997" w:author="Haipeng HP1 Lei" w:date="2022-05-11T18:32:00Z">
              <w:r>
                <w:rPr>
                  <w:color w:val="FF0000"/>
                  <w:lang w:eastAsia="en-US"/>
                </w:rPr>
                <w:t xml:space="preserve">the </w:t>
              </w:r>
            </w:ins>
            <w:r>
              <w:rPr>
                <w:lang w:eastAsia="en-US"/>
              </w:rPr>
              <w:t xml:space="preserve">reference PDSCH of the co-scheduled PDSCHs </w:t>
            </w:r>
            <w:ins w:id="998" w:author="Haipeng HP1 Lei" w:date="2022-05-11T08:35:00Z">
              <w:r>
                <w:rPr>
                  <w:lang w:eastAsia="en-US"/>
                </w:rPr>
                <w:t>is tra</w:t>
              </w:r>
            </w:ins>
            <w:ins w:id="9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0" w:author="Haipeng HP1 Lei" w:date="2022-05-11T08:36:00Z">
              <w:r>
                <w:rPr>
                  <w:color w:val="FF0000"/>
                  <w:lang w:eastAsia="en-US"/>
                </w:rPr>
                <w:t xml:space="preserve">HARQ-ACK feedback for </w:t>
              </w:r>
            </w:ins>
            <w:r>
              <w:rPr>
                <w:color w:val="FF0000"/>
                <w:lang w:eastAsia="en-US"/>
              </w:rPr>
              <w:t>co-scheduled PDSCHs</w:t>
            </w:r>
            <w:del w:id="1001" w:author="Haipeng HP1 Lei" w:date="2022-05-11T08:36:00Z">
              <w:r>
                <w:rPr>
                  <w:color w:val="FF0000"/>
                  <w:lang w:eastAsia="en-US"/>
                </w:rPr>
                <w:delText xml:space="preserve"> HARQ-ACKs</w:delText>
              </w:r>
            </w:del>
            <w:r>
              <w:rPr>
                <w:color w:val="FF0000"/>
                <w:lang w:eastAsia="en-US"/>
              </w:rPr>
              <w:t>.</w:t>
            </w:r>
          </w:p>
          <w:p w:rsidR="00551A8F" w:rsidRDefault="0002526D">
            <w:pPr>
              <w:pStyle w:val="ListParagraph"/>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551A8F">
        <w:tc>
          <w:tcPr>
            <w:tcW w:w="2009" w:type="dxa"/>
          </w:tcPr>
          <w:p w:rsidR="00551A8F" w:rsidRDefault="0002526D">
            <w:pPr>
              <w:jc w:val="left"/>
              <w:rPr>
                <w:bCs/>
                <w:lang w:eastAsia="zh-CN"/>
              </w:rPr>
            </w:pPr>
            <w:r>
              <w:rPr>
                <w:bCs/>
                <w:lang w:eastAsia="zh-CN"/>
              </w:rPr>
              <w:t>Nokia/NSB</w:t>
            </w:r>
          </w:p>
        </w:tc>
        <w:tc>
          <w:tcPr>
            <w:tcW w:w="7353" w:type="dxa"/>
          </w:tcPr>
          <w:p w:rsidR="00551A8F" w:rsidRDefault="0002526D">
            <w:pPr>
              <w:rPr>
                <w:bCs/>
                <w:lang w:eastAsia="zh-CN"/>
              </w:rPr>
            </w:pPr>
            <w:r>
              <w:rPr>
                <w:bCs/>
                <w:lang w:eastAsia="zh-CN"/>
              </w:rPr>
              <w:t xml:space="preserve">This looks good. </w:t>
            </w:r>
          </w:p>
          <w:p w:rsidR="00551A8F" w:rsidRDefault="0002526D">
            <w:pPr>
              <w:rPr>
                <w:bCs/>
                <w:lang w:eastAsia="zh-CN"/>
              </w:rPr>
            </w:pPr>
            <w:r>
              <w:rPr>
                <w:bCs/>
                <w:lang w:eastAsia="zh-CN"/>
              </w:rPr>
              <w:t xml:space="preserve">Thanks for the updates and taking our comments into account. </w:t>
            </w:r>
          </w:p>
        </w:tc>
      </w:tr>
      <w:tr w:rsidR="00551A8F">
        <w:tc>
          <w:tcPr>
            <w:tcW w:w="2009" w:type="dxa"/>
          </w:tcPr>
          <w:p w:rsidR="00551A8F" w:rsidRDefault="0002526D">
            <w:pPr>
              <w:jc w:val="left"/>
              <w:rPr>
                <w:rFonts w:eastAsia="MS Mincho"/>
                <w:bCs/>
                <w:lang w:val="en-US" w:eastAsia="zh-CN"/>
              </w:rPr>
            </w:pPr>
            <w:r>
              <w:rPr>
                <w:rFonts w:eastAsia="MS Mincho"/>
                <w:bCs/>
                <w:lang w:val="en-US" w:eastAsia="ja-JP"/>
              </w:rPr>
              <w:t>ZTE</w:t>
            </w:r>
          </w:p>
        </w:tc>
        <w:tc>
          <w:tcPr>
            <w:tcW w:w="7353" w:type="dxa"/>
          </w:tcPr>
          <w:p w:rsidR="00551A8F" w:rsidRDefault="0002526D">
            <w:pPr>
              <w:rPr>
                <w:rFonts w:eastAsia="MS Mincho"/>
                <w:bCs/>
                <w:lang w:val="en-US" w:eastAsia="zh-CN"/>
              </w:rPr>
            </w:pPr>
            <w:r>
              <w:rPr>
                <w:rFonts w:eastAsia="MS Mincho"/>
                <w:bCs/>
                <w:lang w:val="en-US" w:eastAsia="ja-JP"/>
              </w:rPr>
              <w:t>We are fine with the updated proposal.</w:t>
            </w:r>
          </w:p>
        </w:tc>
      </w:tr>
      <w:tr w:rsidR="00551A8F">
        <w:tc>
          <w:tcPr>
            <w:tcW w:w="2009" w:type="dxa"/>
          </w:tcPr>
          <w:p w:rsidR="00551A8F" w:rsidRDefault="0002526D">
            <w:pPr>
              <w:jc w:val="left"/>
              <w:rPr>
                <w:rFonts w:eastAsia="MS Mincho"/>
                <w:bCs/>
                <w:lang w:val="en-US" w:eastAsia="ja-JP"/>
              </w:rPr>
            </w:pPr>
            <w:r>
              <w:rPr>
                <w:rFonts w:eastAsia="MS Mincho"/>
                <w:bCs/>
                <w:lang w:val="en-US" w:eastAsia="ja-JP"/>
              </w:rPr>
              <w:t>Moderator</w:t>
            </w:r>
          </w:p>
        </w:tc>
        <w:tc>
          <w:tcPr>
            <w:tcW w:w="7353" w:type="dxa"/>
          </w:tcPr>
          <w:p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rsidR="00551A8F" w:rsidRDefault="00551A8F">
            <w:pPr>
              <w:rPr>
                <w:rFonts w:eastAsia="MS Mincho"/>
                <w:bCs/>
                <w:lang w:val="en-US" w:eastAsia="ja-JP"/>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002" w:author="Haipeng HP1 Lei" w:date="2022-05-11T18:32:00Z">
              <w:r>
                <w:rPr>
                  <w:lang w:eastAsia="en-US"/>
                </w:rPr>
                <w:delText xml:space="preserve">the multi-cell PDSCH scheduling </w:delText>
              </w:r>
            </w:del>
            <w:ins w:id="1003" w:author="Haipeng HP1 Lei" w:date="2022-05-11T18:32:00Z">
              <w:r>
                <w:rPr>
                  <w:lang w:eastAsia="en-US"/>
                </w:rPr>
                <w:t xml:space="preserve">a </w:t>
              </w:r>
            </w:ins>
            <w:r>
              <w:rPr>
                <w:lang w:eastAsia="en-US"/>
              </w:rPr>
              <w:t>DCI</w:t>
            </w:r>
            <w:ins w:id="1004" w:author="Haipeng HP1 Lei" w:date="2022-05-11T18:32:00Z">
              <w:r>
                <w:rPr>
                  <w:lang w:eastAsia="en-US"/>
                </w:rPr>
                <w:t xml:space="preserve"> format 1_X</w:t>
              </w:r>
            </w:ins>
            <w:r>
              <w:rPr>
                <w:lang w:eastAsia="en-US"/>
              </w:rPr>
              <w:t xml:space="preserve"> indicates a slot level offset</w:t>
            </w:r>
            <w:ins w:id="1005" w:author="Haipeng HP1 Lei" w:date="2022-05-12T17:31:00Z">
              <w:r>
                <w:rPr>
                  <w:lang w:eastAsia="en-US"/>
                </w:rPr>
                <w:t>, in the SCS of PUCCH,</w:t>
              </w:r>
            </w:ins>
            <w:r>
              <w:rPr>
                <w:lang w:eastAsia="en-US"/>
              </w:rPr>
              <w:t xml:space="preserve"> between a </w:t>
            </w:r>
            <w:del w:id="1006" w:author="Haipeng HP1 Lei" w:date="2022-05-11T08:35:00Z">
              <w:r>
                <w:rPr>
                  <w:color w:val="FF0000"/>
                  <w:lang w:eastAsia="en-US"/>
                </w:rPr>
                <w:delText xml:space="preserve">PUCCH </w:delText>
              </w:r>
            </w:del>
            <w:ins w:id="1007" w:author="Haipeng HP1 Lei" w:date="2022-05-12T22:36:00Z">
              <w:r>
                <w:rPr>
                  <w:color w:val="FF0000"/>
                  <w:lang w:eastAsia="en-US"/>
                </w:rPr>
                <w:t xml:space="preserve">last UL </w:t>
              </w:r>
            </w:ins>
            <w:r>
              <w:rPr>
                <w:color w:val="FF0000"/>
                <w:lang w:eastAsia="en-US"/>
              </w:rPr>
              <w:t xml:space="preserve">slot </w:t>
            </w:r>
            <w:del w:id="1008" w:author="Haipeng HP1 Lei" w:date="2022-05-11T08:35:00Z">
              <w:r>
                <w:rPr>
                  <w:color w:val="FF0000"/>
                  <w:lang w:eastAsia="en-US"/>
                </w:rPr>
                <w:delText xml:space="preserve">with </w:delText>
              </w:r>
            </w:del>
            <w:ins w:id="1009" w:author="Haipeng HP1 Lei" w:date="2022-05-12T22:36:00Z">
              <w:r>
                <w:rPr>
                  <w:color w:val="FF0000"/>
                  <w:lang w:eastAsia="en-US"/>
                </w:rPr>
                <w:t>overlapping with</w:t>
              </w:r>
            </w:ins>
            <w:ins w:id="1010" w:author="Haipeng HP1 Lei" w:date="2022-05-11T08:35:00Z">
              <w:r>
                <w:rPr>
                  <w:color w:val="FF0000"/>
                  <w:lang w:eastAsia="en-US"/>
                </w:rPr>
                <w:t xml:space="preserve"> </w:t>
              </w:r>
            </w:ins>
            <w:ins w:id="1011" w:author="Haipeng HP1 Lei" w:date="2022-05-11T18:32:00Z">
              <w:r>
                <w:rPr>
                  <w:color w:val="FF0000"/>
                  <w:lang w:eastAsia="en-US"/>
                </w:rPr>
                <w:t xml:space="preserve">the </w:t>
              </w:r>
            </w:ins>
            <w:ins w:id="1012" w:author="Haipeng HP1 Lei" w:date="2022-05-12T22:36:00Z">
              <w:r>
                <w:rPr>
                  <w:color w:val="FF0000"/>
                  <w:lang w:eastAsia="en-US"/>
                </w:rPr>
                <w:t xml:space="preserve">slot where the </w:t>
              </w:r>
            </w:ins>
            <w:r>
              <w:rPr>
                <w:lang w:eastAsia="en-US"/>
              </w:rPr>
              <w:t xml:space="preserve">reference PDSCH of the co-scheduled PDSCHs </w:t>
            </w:r>
            <w:ins w:id="1013" w:author="Haipeng HP1 Lei" w:date="2022-05-11T08:35:00Z">
              <w:r>
                <w:rPr>
                  <w:lang w:eastAsia="en-US"/>
                </w:rPr>
                <w:t>is tra</w:t>
              </w:r>
            </w:ins>
            <w:ins w:id="101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5" w:author="Haipeng HP1 Lei" w:date="2022-05-11T08:36:00Z">
              <w:r>
                <w:rPr>
                  <w:color w:val="FF0000"/>
                  <w:lang w:eastAsia="en-US"/>
                </w:rPr>
                <w:t xml:space="preserve">HARQ-ACK feedback for </w:t>
              </w:r>
            </w:ins>
            <w:r>
              <w:rPr>
                <w:color w:val="FF0000"/>
                <w:lang w:eastAsia="en-US"/>
              </w:rPr>
              <w:t>co-scheduled PDSCHs</w:t>
            </w:r>
            <w:del w:id="1016" w:author="Haipeng HP1 Lei" w:date="2022-05-11T08:36:00Z">
              <w:r>
                <w:rPr>
                  <w:color w:val="FF0000"/>
                  <w:lang w:eastAsia="en-US"/>
                </w:rPr>
                <w:delText xml:space="preserve"> HARQ-ACKs</w:delText>
              </w:r>
            </w:del>
            <w:r>
              <w:rPr>
                <w:color w:val="FF0000"/>
                <w:lang w:eastAsia="en-US"/>
              </w:rPr>
              <w:t>.</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rsidR="00551A8F" w:rsidRDefault="0002526D">
            <w:pPr>
              <w:pStyle w:val="ListParagraph"/>
              <w:numPr>
                <w:ilvl w:val="0"/>
                <w:numId w:val="18"/>
              </w:numPr>
              <w:rPr>
                <w:del w:id="1017" w:author="Haipeng HP1 Lei" w:date="2022-05-12T17:30:00Z"/>
                <w:rFonts w:eastAsia="楷体"/>
                <w:szCs w:val="20"/>
                <w:lang w:eastAsia="zh-CN"/>
              </w:rPr>
            </w:pPr>
            <w:del w:id="1018" w:author="Haipeng HP1 Lei" w:date="2022-05-12T17:30:00Z">
              <w:r>
                <w:rPr>
                  <w:rFonts w:eastAsia="楷体"/>
                  <w:szCs w:val="20"/>
                  <w:lang w:eastAsia="zh-CN"/>
                </w:rPr>
                <w:delText>FFS: different SCS between reference PDSCH and other co-scheduled PDSCHs</w:delText>
              </w:r>
            </w:del>
          </w:p>
          <w:p w:rsidR="00551A8F" w:rsidRDefault="00551A8F">
            <w:pPr>
              <w:rPr>
                <w:rFonts w:eastAsia="MS Mincho"/>
                <w:bCs/>
                <w:lang w:val="en-US" w:eastAsia="ja-JP"/>
              </w:rPr>
            </w:pPr>
          </w:p>
        </w:tc>
      </w:tr>
      <w:tr w:rsidR="00551A8F">
        <w:tc>
          <w:tcPr>
            <w:tcW w:w="2009" w:type="dxa"/>
          </w:tcPr>
          <w:p w:rsidR="00551A8F" w:rsidRDefault="0002526D">
            <w:pPr>
              <w:rPr>
                <w:bCs/>
                <w:lang w:eastAsia="zh-CN"/>
              </w:rPr>
            </w:pPr>
            <w:r>
              <w:rPr>
                <w:rFonts w:hint="eastAsia"/>
                <w:bCs/>
              </w:rPr>
              <w:t>LG</w:t>
            </w:r>
          </w:p>
        </w:tc>
        <w:tc>
          <w:tcPr>
            <w:tcW w:w="7353" w:type="dxa"/>
          </w:tcPr>
          <w:p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rPr>
                <w:rFonts w:eastAsia="MS Mincho"/>
                <w:bCs/>
                <w:lang w:val="en-US" w:eastAsia="zh-CN"/>
              </w:rPr>
            </w:pPr>
            <w:r>
              <w:rPr>
                <w:rFonts w:eastAsia="MS Mincho"/>
                <w:bCs/>
                <w:lang w:val="en-US" w:eastAsia="ja-JP"/>
              </w:rPr>
              <w:t>Vivo2</w:t>
            </w:r>
          </w:p>
        </w:tc>
        <w:tc>
          <w:tcPr>
            <w:tcW w:w="7353" w:type="dxa"/>
          </w:tcPr>
          <w:p w:rsidR="00551A8F" w:rsidRDefault="0002526D">
            <w:pPr>
              <w:rPr>
                <w:rFonts w:eastAsia="MS Mincho"/>
                <w:bCs/>
                <w:lang w:val="en-US" w:eastAsia="zh-CN"/>
              </w:rPr>
            </w:pPr>
            <w:r>
              <w:rPr>
                <w:rFonts w:eastAsia="MS Mincho"/>
                <w:bCs/>
                <w:lang w:val="en-US" w:eastAsia="ja-JP"/>
              </w:rPr>
              <w:t>OK</w:t>
            </w:r>
          </w:p>
        </w:tc>
      </w:tr>
      <w:tr w:rsidR="00551A8F">
        <w:tc>
          <w:tcPr>
            <w:tcW w:w="2009" w:type="dxa"/>
          </w:tcPr>
          <w:p w:rsidR="00551A8F" w:rsidRDefault="0002526D">
            <w:pPr>
              <w:rPr>
                <w:rFonts w:eastAsia="MS Mincho"/>
                <w:bCs/>
                <w:lang w:val="en-US" w:eastAsia="ja-JP"/>
              </w:rPr>
            </w:pPr>
            <w:r>
              <w:rPr>
                <w:rFonts w:eastAsia="MS Mincho"/>
                <w:bCs/>
                <w:lang w:val="en-US" w:eastAsia="ja-JP"/>
              </w:rPr>
              <w:t>Samsung3</w:t>
            </w:r>
          </w:p>
        </w:tc>
        <w:tc>
          <w:tcPr>
            <w:tcW w:w="7353" w:type="dxa"/>
          </w:tcPr>
          <w:p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rsidR="00551A8F" w:rsidRDefault="00551A8F">
            <w:pPr>
              <w:rPr>
                <w:rFonts w:eastAsia="MS Mincho"/>
                <w:bCs/>
                <w:lang w:val="en-US" w:eastAsia="ja-JP"/>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4-1:</w:t>
            </w:r>
          </w:p>
          <w:p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019" w:author="Haipeng HP1 Lei" w:date="2022-05-11T18:32:00Z">
              <w:r>
                <w:rPr>
                  <w:lang w:eastAsia="en-US"/>
                </w:rPr>
                <w:delText xml:space="preserve">the multi-cell PDSCH scheduling </w:delText>
              </w:r>
            </w:del>
            <w:ins w:id="1020" w:author="Haipeng HP1 Lei" w:date="2022-05-11T18:32:00Z">
              <w:r>
                <w:rPr>
                  <w:lang w:eastAsia="en-US"/>
                </w:rPr>
                <w:t xml:space="preserve">a </w:t>
              </w:r>
            </w:ins>
            <w:r>
              <w:rPr>
                <w:lang w:eastAsia="en-US"/>
              </w:rPr>
              <w:t>DCI</w:t>
            </w:r>
            <w:ins w:id="1021" w:author="Haipeng HP1 Lei" w:date="2022-05-11T18:32:00Z">
              <w:r>
                <w:rPr>
                  <w:lang w:eastAsia="en-US"/>
                </w:rPr>
                <w:t xml:space="preserve"> format 1_X</w:t>
              </w:r>
            </w:ins>
            <w:r>
              <w:rPr>
                <w:lang w:eastAsia="en-US"/>
              </w:rPr>
              <w:t xml:space="preserve"> indicates a slot level offset</w:t>
            </w:r>
            <w:ins w:id="1022" w:author="Haipeng HP1 Lei" w:date="2022-05-12T17:31:00Z">
              <w:r>
                <w:rPr>
                  <w:lang w:eastAsia="en-US"/>
                </w:rPr>
                <w:t>, in the SCS of PUCCH,</w:t>
              </w:r>
            </w:ins>
            <w:r>
              <w:rPr>
                <w:lang w:eastAsia="en-US"/>
              </w:rPr>
              <w:t xml:space="preserve"> between a </w:t>
            </w:r>
            <w:del w:id="1023" w:author="Haipeng HP1 Lei" w:date="2022-05-11T08:35:00Z">
              <w:r>
                <w:rPr>
                  <w:color w:val="FF0000"/>
                  <w:lang w:eastAsia="en-US"/>
                </w:rPr>
                <w:delText xml:space="preserve">PUCCH </w:delText>
              </w:r>
            </w:del>
            <w:ins w:id="1024" w:author="Haipeng HP1 Lei" w:date="2022-05-12T22:36:00Z">
              <w:r>
                <w:rPr>
                  <w:color w:val="FF0000"/>
                  <w:lang w:eastAsia="en-US"/>
                </w:rPr>
                <w:t xml:space="preserve">last UL </w:t>
              </w:r>
            </w:ins>
            <w:r>
              <w:rPr>
                <w:color w:val="FF0000"/>
                <w:lang w:eastAsia="en-US"/>
              </w:rPr>
              <w:t xml:space="preserve">slot </w:t>
            </w:r>
            <w:del w:id="1025" w:author="Haipeng HP1 Lei" w:date="2022-05-11T08:35:00Z">
              <w:r>
                <w:rPr>
                  <w:color w:val="FF0000"/>
                  <w:lang w:eastAsia="en-US"/>
                </w:rPr>
                <w:delText xml:space="preserve">with </w:delText>
              </w:r>
            </w:del>
            <w:ins w:id="1026" w:author="Haipeng HP1 Lei" w:date="2022-05-12T22:36:00Z">
              <w:r>
                <w:rPr>
                  <w:color w:val="FF0000"/>
                  <w:lang w:eastAsia="en-US"/>
                </w:rPr>
                <w:t>overlapping with</w:t>
              </w:r>
            </w:ins>
            <w:ins w:id="1027" w:author="Haipeng HP1 Lei" w:date="2022-05-11T08:35:00Z">
              <w:r>
                <w:rPr>
                  <w:color w:val="FF0000"/>
                  <w:lang w:eastAsia="en-US"/>
                </w:rPr>
                <w:t xml:space="preserve"> </w:t>
              </w:r>
            </w:ins>
            <w:ins w:id="1028" w:author="Haipeng HP1 Lei" w:date="2022-05-11T18:32:00Z">
              <w:r>
                <w:rPr>
                  <w:color w:val="FF0000"/>
                  <w:lang w:eastAsia="en-US"/>
                </w:rPr>
                <w:t xml:space="preserve">the </w:t>
              </w:r>
            </w:ins>
            <w:ins w:id="1029" w:author="Haipeng HP1 Lei" w:date="2022-05-12T22:36:00Z">
              <w:r>
                <w:rPr>
                  <w:color w:val="FF0000"/>
                  <w:lang w:eastAsia="en-US"/>
                </w:rPr>
                <w:t xml:space="preserve">slot where the </w:t>
              </w:r>
            </w:ins>
            <w:r>
              <w:rPr>
                <w:lang w:eastAsia="en-US"/>
              </w:rPr>
              <w:t xml:space="preserve">reference PDSCH of the co-scheduled PDSCHs </w:t>
            </w:r>
            <w:ins w:id="1030" w:author="Haipeng HP1 Lei" w:date="2022-05-11T08:35:00Z">
              <w:r>
                <w:rPr>
                  <w:lang w:eastAsia="en-US"/>
                </w:rPr>
                <w:t xml:space="preserve">is </w:t>
              </w:r>
              <w:r>
                <w:rPr>
                  <w:strike/>
                  <w:color w:val="00B050"/>
                  <w:lang w:eastAsia="en-US"/>
                </w:rPr>
                <w:t>tra</w:t>
              </w:r>
            </w:ins>
            <w:ins w:id="103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rsidR="00551A8F" w:rsidRDefault="0002526D">
            <w:pPr>
              <w:pStyle w:val="ListParagraph"/>
              <w:numPr>
                <w:ilvl w:val="0"/>
                <w:numId w:val="18"/>
              </w:numPr>
              <w:rPr>
                <w:del w:id="1034" w:author="Haipeng HP1 Lei" w:date="2022-05-12T17:30:00Z"/>
                <w:rFonts w:eastAsia="楷体"/>
                <w:szCs w:val="20"/>
                <w:lang w:eastAsia="zh-CN"/>
              </w:rPr>
            </w:pPr>
            <w:del w:id="1035" w:author="Haipeng HP1 Lei" w:date="2022-05-12T17:30:00Z">
              <w:r>
                <w:rPr>
                  <w:rFonts w:eastAsia="楷体"/>
                  <w:szCs w:val="20"/>
                  <w:lang w:eastAsia="zh-CN"/>
                </w:rPr>
                <w:delText>FFS: different SCS between reference PDSCH and other co-scheduled PDSCHs</w:delText>
              </w:r>
            </w:del>
          </w:p>
          <w:p w:rsidR="00551A8F" w:rsidRDefault="00551A8F">
            <w:pPr>
              <w:rPr>
                <w:rFonts w:eastAsia="MS Mincho"/>
                <w:bCs/>
                <w:lang w:val="en-US" w:eastAsia="ja-JP"/>
              </w:rPr>
            </w:pPr>
          </w:p>
        </w:tc>
      </w:tr>
      <w:tr w:rsidR="00551A8F">
        <w:tc>
          <w:tcPr>
            <w:tcW w:w="2009" w:type="dxa"/>
          </w:tcPr>
          <w:p w:rsidR="00551A8F" w:rsidRDefault="0002526D">
            <w:pPr>
              <w:rPr>
                <w:bCs/>
                <w:lang w:eastAsia="zh-CN"/>
              </w:rPr>
            </w:pPr>
            <w:r>
              <w:rPr>
                <w:rFonts w:eastAsia="MS Mincho" w:hint="eastAsia"/>
                <w:bCs/>
                <w:lang w:val="en-US" w:eastAsia="ja-JP"/>
              </w:rPr>
              <w:lastRenderedPageBreak/>
              <w:t>M</w:t>
            </w:r>
            <w:r>
              <w:rPr>
                <w:rFonts w:eastAsia="MS Mincho"/>
                <w:bCs/>
                <w:lang w:val="en-US" w:eastAsia="ja-JP"/>
              </w:rPr>
              <w:t>TK</w:t>
            </w:r>
          </w:p>
        </w:tc>
        <w:tc>
          <w:tcPr>
            <w:tcW w:w="7353" w:type="dxa"/>
          </w:tcPr>
          <w:p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proposal 4-2</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Support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OK</w:t>
            </w:r>
          </w:p>
        </w:tc>
      </w:tr>
      <w:tr w:rsidR="00551A8F">
        <w:tc>
          <w:tcPr>
            <w:tcW w:w="2009" w:type="dxa"/>
          </w:tcPr>
          <w:p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MS Mincho"/>
                <w:bCs/>
                <w:lang w:eastAsia="ja-JP"/>
              </w:rPr>
            </w:pPr>
            <w:r>
              <w:rPr>
                <w:rFonts w:eastAsia="MS Mincho"/>
                <w:bCs/>
                <w:lang w:eastAsia="ja-JP"/>
              </w:rPr>
              <w:t xml:space="preserve">Support </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jc w:val="left"/>
              <w:rPr>
                <w:bCs/>
                <w:lang w:eastAsia="zh-CN"/>
              </w:rPr>
            </w:pPr>
            <w:r>
              <w:rPr>
                <w:bCs/>
                <w:lang w:eastAsia="zh-CN"/>
              </w:rPr>
              <w:t xml:space="preserve">We are fine with the proposal. </w:t>
            </w:r>
          </w:p>
        </w:tc>
      </w:tr>
      <w:tr w:rsidR="00551A8F">
        <w:tc>
          <w:tcPr>
            <w:tcW w:w="2009" w:type="dxa"/>
          </w:tcPr>
          <w:p w:rsidR="00551A8F" w:rsidRDefault="0002526D">
            <w:pPr>
              <w:jc w:val="left"/>
              <w:rPr>
                <w:bCs/>
                <w:lang w:eastAsia="zh-CN"/>
              </w:rPr>
            </w:pPr>
            <w:r>
              <w:rPr>
                <w:bCs/>
                <w:lang w:eastAsia="zh-CN"/>
              </w:rPr>
              <w:t>Samsung2</w:t>
            </w:r>
          </w:p>
        </w:tc>
        <w:tc>
          <w:tcPr>
            <w:tcW w:w="7353" w:type="dxa"/>
          </w:tcPr>
          <w:p w:rsidR="00551A8F" w:rsidRDefault="0002526D">
            <w:pPr>
              <w:jc w:val="left"/>
              <w:rPr>
                <w:bCs/>
                <w:lang w:eastAsia="zh-CN"/>
              </w:rPr>
            </w:pPr>
            <w:r>
              <w:rPr>
                <w:bCs/>
                <w:lang w:eastAsia="zh-CN"/>
              </w:rPr>
              <w:t>Support</w:t>
            </w:r>
          </w:p>
        </w:tc>
      </w:tr>
      <w:tr w:rsidR="00551A8F">
        <w:tc>
          <w:tcPr>
            <w:tcW w:w="2009" w:type="dxa"/>
          </w:tcPr>
          <w:p w:rsidR="00551A8F" w:rsidRDefault="0002526D">
            <w:pPr>
              <w:rPr>
                <w:bCs/>
                <w:lang w:val="en-US" w:eastAsia="zh-CN"/>
              </w:rPr>
            </w:pPr>
            <w:r>
              <w:rPr>
                <w:bCs/>
                <w:lang w:eastAsia="zh-CN"/>
              </w:rPr>
              <w:t>Ericsson2</w:t>
            </w:r>
          </w:p>
        </w:tc>
        <w:tc>
          <w:tcPr>
            <w:tcW w:w="7353" w:type="dxa"/>
          </w:tcPr>
          <w:p w:rsidR="00551A8F" w:rsidRDefault="0002526D">
            <w:pPr>
              <w:pStyle w:val="CommentText"/>
              <w:rPr>
                <w:bCs/>
                <w:lang w:val="en-US" w:eastAsia="zh-CN"/>
              </w:rPr>
            </w:pPr>
            <w:r>
              <w:rPr>
                <w:bCs/>
                <w:lang w:eastAsia="zh-CN"/>
              </w:rPr>
              <w:t>OK.</w:t>
            </w:r>
          </w:p>
        </w:tc>
      </w:tr>
      <w:tr w:rsidR="00551A8F">
        <w:tc>
          <w:tcPr>
            <w:tcW w:w="2009" w:type="dxa"/>
          </w:tcPr>
          <w:p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tc>
          <w:tcPr>
            <w:tcW w:w="2009" w:type="dxa"/>
          </w:tcPr>
          <w:p w:rsidR="00551A8F" w:rsidRDefault="0002526D">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rsidR="00551A8F" w:rsidRDefault="0002526D">
            <w:pPr>
              <w:jc w:val="left"/>
              <w:rPr>
                <w:rFonts w:eastAsiaTheme="minorEastAsia"/>
                <w:bCs/>
                <w:lang w:eastAsia="zh-CN"/>
              </w:rPr>
            </w:pPr>
            <w:r>
              <w:rPr>
                <w:rFonts w:eastAsiaTheme="minorEastAsia" w:hint="eastAsia"/>
                <w:bCs/>
                <w:lang w:eastAsia="zh-CN"/>
              </w:rPr>
              <w:t>OK</w:t>
            </w:r>
          </w:p>
        </w:tc>
      </w:tr>
      <w:tr w:rsidR="00551A8F">
        <w:tc>
          <w:tcPr>
            <w:tcW w:w="2009" w:type="dxa"/>
          </w:tcPr>
          <w:p w:rsidR="00551A8F" w:rsidRDefault="0002526D">
            <w:pPr>
              <w:rPr>
                <w:rFonts w:eastAsia="MS Mincho"/>
                <w:bCs/>
                <w:lang w:val="en-US" w:eastAsia="zh-CN"/>
              </w:rPr>
            </w:pPr>
            <w:r>
              <w:rPr>
                <w:rFonts w:eastAsia="MS Mincho"/>
                <w:bCs/>
                <w:lang w:val="en-US" w:eastAsia="ja-JP"/>
              </w:rPr>
              <w:t>ZTE</w:t>
            </w:r>
          </w:p>
        </w:tc>
        <w:tc>
          <w:tcPr>
            <w:tcW w:w="7353" w:type="dxa"/>
          </w:tcPr>
          <w:p w:rsidR="00551A8F" w:rsidRDefault="0002526D">
            <w:pPr>
              <w:rPr>
                <w:rFonts w:eastAsia="MS Mincho"/>
                <w:bCs/>
                <w:lang w:val="en-US" w:eastAsia="zh-CN"/>
              </w:rPr>
            </w:pPr>
            <w:r>
              <w:rPr>
                <w:rFonts w:eastAsia="MS Mincho"/>
                <w:bCs/>
                <w:lang w:val="en-US" w:eastAsia="ja-JP"/>
              </w:rPr>
              <w:t>OK</w:t>
            </w:r>
          </w:p>
        </w:tc>
      </w:tr>
      <w:tr w:rsidR="00551A8F">
        <w:tc>
          <w:tcPr>
            <w:tcW w:w="2009" w:type="dxa"/>
          </w:tcPr>
          <w:p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tc>
          <w:tcPr>
            <w:tcW w:w="2009" w:type="dxa"/>
          </w:tcPr>
          <w:p w:rsidR="00551A8F" w:rsidRDefault="0002526D">
            <w:pPr>
              <w:rPr>
                <w:rFonts w:eastAsia="MS Mincho"/>
                <w:bCs/>
                <w:lang w:val="en-US" w:eastAsia="zh-CN"/>
              </w:rPr>
            </w:pPr>
            <w:r>
              <w:rPr>
                <w:rFonts w:eastAsia="MS Mincho"/>
                <w:bCs/>
                <w:lang w:val="en-US" w:eastAsia="ja-JP"/>
              </w:rPr>
              <w:t>Vivo2</w:t>
            </w:r>
          </w:p>
        </w:tc>
        <w:tc>
          <w:tcPr>
            <w:tcW w:w="7353" w:type="dxa"/>
          </w:tcPr>
          <w:p w:rsidR="00551A8F" w:rsidRDefault="0002526D">
            <w:pPr>
              <w:rPr>
                <w:rFonts w:eastAsia="MS Mincho"/>
                <w:bCs/>
                <w:lang w:val="en-US" w:eastAsia="zh-CN"/>
              </w:rPr>
            </w:pPr>
            <w:r>
              <w:rPr>
                <w:rFonts w:eastAsia="MS Mincho"/>
                <w:bCs/>
                <w:lang w:val="en-US" w:eastAsia="ja-JP"/>
              </w:rPr>
              <w:t>OK</w:t>
            </w:r>
          </w:p>
        </w:tc>
      </w:tr>
    </w:tbl>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rsidR="00551A8F" w:rsidRDefault="0002526D">
      <w:pPr>
        <w:pStyle w:val="ListParagraph"/>
        <w:numPr>
          <w:ilvl w:val="0"/>
          <w:numId w:val="17"/>
        </w:numPr>
        <w:rPr>
          <w:ins w:id="1036" w:author="Haipeng HP1 Lei" w:date="2022-05-11T08:53:00Z"/>
          <w:lang w:eastAsia="en-US"/>
        </w:rPr>
      </w:pPr>
      <w:r>
        <w:rPr>
          <w:lang w:eastAsia="en-US"/>
        </w:rPr>
        <w:t xml:space="preserve">For Type-2 HARQ-ACK codebook, UE does not expect the multi-cell scheduling is configured with CBG-based transmission </w:t>
      </w:r>
      <w:del w:id="1037" w:author="Haipeng HP1 Lei" w:date="2022-05-11T08:53:00Z">
        <w:r>
          <w:rPr>
            <w:lang w:eastAsia="en-US"/>
          </w:rPr>
          <w:delText xml:space="preserve">or multi-slot scheduling </w:delText>
        </w:r>
      </w:del>
      <w:r>
        <w:rPr>
          <w:lang w:eastAsia="en-US"/>
        </w:rPr>
        <w:t xml:space="preserve">simultaneously within a same PUCCH </w:t>
      </w:r>
      <w:del w:id="1038" w:author="Haipeng HP1 Lei" w:date="2022-05-11T08:53:00Z">
        <w:r>
          <w:rPr>
            <w:lang w:eastAsia="en-US"/>
          </w:rPr>
          <w:delText xml:space="preserve">cell </w:delText>
        </w:r>
      </w:del>
      <w:r>
        <w:rPr>
          <w:lang w:eastAsia="en-US"/>
        </w:rPr>
        <w:t>group.</w:t>
      </w:r>
    </w:p>
    <w:p w:rsidR="00551A8F" w:rsidRDefault="0002526D">
      <w:pPr>
        <w:pStyle w:val="ListParagraph"/>
        <w:numPr>
          <w:ilvl w:val="0"/>
          <w:numId w:val="17"/>
        </w:numPr>
        <w:rPr>
          <w:lang w:eastAsia="en-US"/>
        </w:rPr>
      </w:pPr>
      <w:ins w:id="1039" w:author="Haipeng HP1 Lei" w:date="2022-05-11T08:53:00Z">
        <w:r>
          <w:rPr>
            <w:lang w:eastAsia="en-US"/>
          </w:rPr>
          <w:t>FFS simultaneous configuration of multi-cell scheduling and multi-slot scheduling within a same PUCCH group</w:t>
        </w:r>
      </w:ins>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proposal 4-3</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Would have preferred the original formulation (i.e. exclude combination with multi-slot scheduling)</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rsidR="00551A8F" w:rsidRDefault="0002526D">
            <w:pPr>
              <w:pStyle w:val="ListParagraph"/>
              <w:numPr>
                <w:ilvl w:val="0"/>
                <w:numId w:val="17"/>
              </w:numPr>
              <w:rPr>
                <w:ins w:id="1040" w:author="Haipeng HP1 Lei" w:date="2022-05-11T08:53:00Z"/>
                <w:lang w:eastAsia="en-US"/>
              </w:rPr>
            </w:pPr>
            <w:r>
              <w:rPr>
                <w:lang w:eastAsia="en-US"/>
              </w:rPr>
              <w:t>For Type-2 HARQ-ACK codebook, UE does not expect the multi-cell scheduling</w:t>
            </w:r>
            <w:ins w:id="1041" w:author="Sigen Ye (Apple)" w:date="2022-05-11T16:00:00Z">
              <w:r>
                <w:rPr>
                  <w:lang w:eastAsia="en-US"/>
                </w:rPr>
                <w:t xml:space="preserve"> and</w:t>
              </w:r>
            </w:ins>
            <w:r>
              <w:rPr>
                <w:lang w:eastAsia="en-US"/>
              </w:rPr>
              <w:t xml:space="preserve"> </w:t>
            </w:r>
            <w:del w:id="1042" w:author="Sigen Ye (Apple)" w:date="2022-05-11T16:00:00Z">
              <w:r>
                <w:rPr>
                  <w:lang w:eastAsia="en-US"/>
                </w:rPr>
                <w:delText xml:space="preserve">is configured with </w:delText>
              </w:r>
            </w:del>
            <w:r>
              <w:rPr>
                <w:lang w:eastAsia="en-US"/>
              </w:rPr>
              <w:t>CBG-based transmission</w:t>
            </w:r>
            <w:ins w:id="1043"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044" w:author="Haipeng HP1 Lei" w:date="2022-05-11T08:53:00Z">
              <w:r>
                <w:rPr>
                  <w:lang w:eastAsia="en-US"/>
                </w:rPr>
                <w:delText xml:space="preserve">or multi-slot scheduling </w:delText>
              </w:r>
            </w:del>
            <w:r>
              <w:rPr>
                <w:lang w:eastAsia="en-US"/>
              </w:rPr>
              <w:t xml:space="preserve">simultaneously </w:t>
            </w:r>
            <w:ins w:id="1045" w:author="Sigen Ye (Apple)" w:date="2022-05-11T16:00:00Z">
              <w:r>
                <w:rPr>
                  <w:lang w:eastAsia="en-US"/>
                </w:rPr>
                <w:t xml:space="preserve">on the same or different cell </w:t>
              </w:r>
            </w:ins>
            <w:r>
              <w:rPr>
                <w:lang w:eastAsia="en-US"/>
              </w:rPr>
              <w:t xml:space="preserve">within a same PUCCH </w:t>
            </w:r>
            <w:del w:id="1046" w:author="Haipeng HP1 Lei" w:date="2022-05-11T08:53:00Z">
              <w:r>
                <w:rPr>
                  <w:lang w:eastAsia="en-US"/>
                </w:rPr>
                <w:delText xml:space="preserve">cell </w:delText>
              </w:r>
            </w:del>
            <w:r>
              <w:rPr>
                <w:lang w:eastAsia="en-US"/>
              </w:rPr>
              <w:t>group.</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OK</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bCs/>
                <w:lang w:eastAsia="ja-JP"/>
              </w:rPr>
              <w:t>We support this proposal and also fine with the updates by Apple.</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jc w:val="left"/>
              <w:rPr>
                <w:rFonts w:eastAsiaTheme="minorEastAsia"/>
                <w:bCs/>
                <w:lang w:val="en-US" w:eastAsia="zh-CN"/>
              </w:rPr>
            </w:pPr>
            <w:r>
              <w:rPr>
                <w:bCs/>
                <w:lang w:val="en-US" w:eastAsia="zh-CN"/>
              </w:rPr>
              <w:t xml:space="preserve">We are fine with the proposal. </w:t>
            </w:r>
          </w:p>
        </w:tc>
      </w:tr>
      <w:tr w:rsidR="00551A8F">
        <w:tc>
          <w:tcPr>
            <w:tcW w:w="2009" w:type="dxa"/>
          </w:tcPr>
          <w:p w:rsidR="00551A8F" w:rsidRDefault="0002526D">
            <w:pPr>
              <w:jc w:val="left"/>
              <w:rPr>
                <w:bCs/>
                <w:lang w:eastAsia="zh-CN"/>
              </w:rPr>
            </w:pPr>
            <w:r>
              <w:rPr>
                <w:bCs/>
                <w:lang w:eastAsia="zh-CN"/>
              </w:rPr>
              <w:t>Samsung2</w:t>
            </w:r>
          </w:p>
        </w:tc>
        <w:tc>
          <w:tcPr>
            <w:tcW w:w="7353" w:type="dxa"/>
          </w:tcPr>
          <w:p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tc>
          <w:tcPr>
            <w:tcW w:w="2009" w:type="dxa"/>
          </w:tcPr>
          <w:p w:rsidR="00551A8F" w:rsidRDefault="0002526D">
            <w:pPr>
              <w:rPr>
                <w:bCs/>
                <w:lang w:val="en-US" w:eastAsia="zh-CN"/>
              </w:rPr>
            </w:pPr>
            <w:r>
              <w:rPr>
                <w:bCs/>
                <w:lang w:eastAsia="zh-CN"/>
              </w:rPr>
              <w:t>Ericsson2</w:t>
            </w:r>
          </w:p>
        </w:tc>
        <w:tc>
          <w:tcPr>
            <w:tcW w:w="7353" w:type="dxa"/>
          </w:tcPr>
          <w:p w:rsidR="00551A8F" w:rsidRDefault="0002526D">
            <w:pPr>
              <w:pStyle w:val="CommentText"/>
              <w:rPr>
                <w:bCs/>
                <w:lang w:val="en-US" w:eastAsia="zh-CN"/>
              </w:rPr>
            </w:pPr>
            <w:r>
              <w:rPr>
                <w:bCs/>
                <w:lang w:eastAsia="zh-CN"/>
              </w:rPr>
              <w:t>We are fine. Also, fine with original wording that is covered by FFS now.</w:t>
            </w:r>
          </w:p>
        </w:tc>
      </w:tr>
      <w:tr w:rsidR="00551A8F">
        <w:tc>
          <w:tcPr>
            <w:tcW w:w="2009" w:type="dxa"/>
          </w:tcPr>
          <w:p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tc>
          <w:tcPr>
            <w:tcW w:w="2009" w:type="dxa"/>
          </w:tcPr>
          <w:p w:rsidR="00551A8F" w:rsidRDefault="0002526D">
            <w:pPr>
              <w:jc w:val="left"/>
              <w:rPr>
                <w:rFonts w:eastAsia="PMingLiU"/>
                <w:bCs/>
                <w:lang w:eastAsia="zh-TW"/>
              </w:rPr>
            </w:pPr>
            <w:r>
              <w:rPr>
                <w:bCs/>
                <w:lang w:eastAsia="zh-CN"/>
              </w:rPr>
              <w:t>Moderator</w:t>
            </w:r>
          </w:p>
        </w:tc>
        <w:tc>
          <w:tcPr>
            <w:tcW w:w="7353" w:type="dxa"/>
          </w:tcPr>
          <w:p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rsidR="00551A8F" w:rsidRDefault="0002526D" w:rsidP="00551A8F">
            <w:pPr>
              <w:pStyle w:val="ListParagraph"/>
              <w:numPr>
                <w:ilvl w:val="0"/>
                <w:numId w:val="17"/>
              </w:numPr>
              <w:wordWrap/>
              <w:rPr>
                <w:ins w:id="1047" w:author="Haipeng HP1 Lei" w:date="2022-05-11T08:53:00Z"/>
                <w:lang w:eastAsia="en-US"/>
              </w:rPr>
              <w:pPrChange w:id="1048" w:author="Haipeng HP1 Lei" w:date="2022-05-12T17:49:00Z">
                <w:pPr>
                  <w:pStyle w:val="ListParagraph"/>
                  <w:numPr>
                    <w:numId w:val="17"/>
                  </w:numPr>
                  <w:ind w:left="360"/>
                </w:pPr>
              </w:pPrChange>
            </w:pPr>
            <w:r>
              <w:rPr>
                <w:lang w:eastAsia="en-US"/>
              </w:rPr>
              <w:t xml:space="preserve">For Type-2 HARQ-ACK codebook, UE does not expect the multi-cell scheduling </w:t>
            </w:r>
            <w:ins w:id="1049" w:author="Haipeng HP1 Lei" w:date="2022-05-12T17:49:00Z">
              <w:r>
                <w:rPr>
                  <w:lang w:eastAsia="en-US"/>
                </w:rPr>
                <w:t xml:space="preserve">and </w:t>
              </w:r>
            </w:ins>
            <w:del w:id="1050" w:author="Haipeng HP1 Lei" w:date="2022-05-12T17:49:00Z">
              <w:r>
                <w:rPr>
                  <w:lang w:eastAsia="en-US"/>
                </w:rPr>
                <w:delText xml:space="preserve">is configured with </w:delText>
              </w:r>
            </w:del>
            <w:r>
              <w:rPr>
                <w:lang w:eastAsia="en-US"/>
              </w:rPr>
              <w:t xml:space="preserve">CBG-based transmission </w:t>
            </w:r>
            <w:proofErr w:type="gramStart"/>
            <w:ins w:id="1051" w:author="Haipeng HP1 Lei" w:date="2022-05-12T17:49:00Z">
              <w:r>
                <w:rPr>
                  <w:lang w:eastAsia="en-US"/>
                </w:rPr>
                <w:t>are</w:t>
              </w:r>
              <w:proofErr w:type="gramEnd"/>
              <w:r>
                <w:rPr>
                  <w:lang w:eastAsia="en-US"/>
                </w:rPr>
                <w:t xml:space="preserve"> configured </w:t>
              </w:r>
            </w:ins>
            <w:del w:id="1052" w:author="Haipeng HP1 Lei" w:date="2022-05-11T08:53:00Z">
              <w:r>
                <w:rPr>
                  <w:lang w:eastAsia="en-US"/>
                </w:rPr>
                <w:delText xml:space="preserve">or multi-slot scheduling </w:delText>
              </w:r>
            </w:del>
            <w:r>
              <w:rPr>
                <w:lang w:eastAsia="en-US"/>
              </w:rPr>
              <w:t xml:space="preserve">simultaneously </w:t>
            </w:r>
            <w:ins w:id="1053" w:author="Haipeng HP1 Lei" w:date="2022-05-12T17:50:00Z">
              <w:r>
                <w:rPr>
                  <w:lang w:eastAsia="en-US"/>
                </w:rPr>
                <w:t xml:space="preserve">on the same or different cell </w:t>
              </w:r>
            </w:ins>
            <w:r>
              <w:rPr>
                <w:lang w:eastAsia="en-US"/>
              </w:rPr>
              <w:t xml:space="preserve">within a same PUCCH </w:t>
            </w:r>
            <w:del w:id="1054" w:author="Haipeng HP1 Lei" w:date="2022-05-11T08:53:00Z">
              <w:r>
                <w:rPr>
                  <w:lang w:eastAsia="en-US"/>
                </w:rPr>
                <w:delText xml:space="preserve">cell </w:delText>
              </w:r>
            </w:del>
            <w:r>
              <w:rPr>
                <w:lang w:eastAsia="en-US"/>
              </w:rPr>
              <w:t>group.</w:t>
            </w:r>
          </w:p>
          <w:p w:rsidR="00551A8F" w:rsidRDefault="0002526D">
            <w:pPr>
              <w:pStyle w:val="ListParagraph"/>
              <w:numPr>
                <w:ilvl w:val="0"/>
                <w:numId w:val="17"/>
              </w:numPr>
              <w:rPr>
                <w:lang w:eastAsia="en-US"/>
              </w:rPr>
            </w:pPr>
            <w:ins w:id="1055" w:author="Haipeng HP1 Lei" w:date="2022-05-11T08:53:00Z">
              <w:r>
                <w:rPr>
                  <w:lang w:eastAsia="en-US"/>
                </w:rPr>
                <w:t>FFS simultaneous configuration of multi-cell scheduling and multi-slot scheduling within a same PUCCH group</w:t>
              </w:r>
            </w:ins>
          </w:p>
          <w:p w:rsidR="00551A8F" w:rsidRDefault="00551A8F">
            <w:pPr>
              <w:pStyle w:val="CommentText"/>
              <w:rPr>
                <w:bCs/>
                <w:lang w:eastAsia="zh-CN"/>
              </w:rPr>
            </w:pPr>
          </w:p>
          <w:p w:rsidR="00551A8F" w:rsidRDefault="00551A8F">
            <w:pPr>
              <w:jc w:val="left"/>
              <w:rPr>
                <w:rFonts w:eastAsia="PMingLiU"/>
                <w:bCs/>
                <w:lang w:eastAsia="zh-TW"/>
              </w:rPr>
            </w:pPr>
          </w:p>
        </w:tc>
      </w:tr>
      <w:tr w:rsidR="00551A8F">
        <w:tc>
          <w:tcPr>
            <w:tcW w:w="2009" w:type="dxa"/>
          </w:tcPr>
          <w:p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tc>
          <w:tcPr>
            <w:tcW w:w="2009" w:type="dxa"/>
          </w:tcPr>
          <w:p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rsidR="00551A8F" w:rsidRDefault="0002526D">
            <w:pPr>
              <w:pStyle w:val="CommentText"/>
              <w:ind w:left="400" w:hanging="400"/>
              <w:rPr>
                <w:bCs/>
                <w:lang w:eastAsia="zh-CN"/>
              </w:rPr>
            </w:pPr>
            <w:r>
              <w:rPr>
                <w:bCs/>
                <w:lang w:eastAsia="zh-CN"/>
              </w:rPr>
              <w:t>We are fine with the proposal.</w:t>
            </w:r>
          </w:p>
        </w:tc>
      </w:tr>
      <w:tr w:rsidR="00551A8F">
        <w:tc>
          <w:tcPr>
            <w:tcW w:w="2009" w:type="dxa"/>
          </w:tcPr>
          <w:p w:rsidR="00551A8F" w:rsidRDefault="0002526D">
            <w:pPr>
              <w:jc w:val="left"/>
              <w:rPr>
                <w:rFonts w:eastAsia="MS Mincho"/>
                <w:bCs/>
                <w:lang w:val="en-US" w:eastAsia="zh-CN"/>
              </w:rPr>
            </w:pPr>
            <w:r>
              <w:rPr>
                <w:rFonts w:eastAsia="MS Mincho"/>
                <w:bCs/>
                <w:lang w:val="en-US" w:eastAsia="ja-JP"/>
              </w:rPr>
              <w:t>ZTE</w:t>
            </w:r>
          </w:p>
        </w:tc>
        <w:tc>
          <w:tcPr>
            <w:tcW w:w="7353" w:type="dxa"/>
          </w:tcPr>
          <w:p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tc>
          <w:tcPr>
            <w:tcW w:w="2009" w:type="dxa"/>
          </w:tcPr>
          <w:p w:rsidR="00551A8F" w:rsidRDefault="0002526D">
            <w:pPr>
              <w:rPr>
                <w:bCs/>
                <w:lang w:eastAsia="zh-CN"/>
              </w:rPr>
            </w:pPr>
            <w:r>
              <w:rPr>
                <w:rFonts w:hint="eastAsia"/>
                <w:bCs/>
              </w:rPr>
              <w:t>LG</w:t>
            </w:r>
          </w:p>
        </w:tc>
        <w:tc>
          <w:tcPr>
            <w:tcW w:w="7353" w:type="dxa"/>
          </w:tcPr>
          <w:p w:rsidR="00551A8F" w:rsidRDefault="0002526D">
            <w:pPr>
              <w:rPr>
                <w:rFonts w:eastAsia="Malgun Gothic"/>
                <w:bCs/>
              </w:rPr>
            </w:pPr>
            <w:r>
              <w:rPr>
                <w:rFonts w:eastAsia="Malgun Gothic" w:hint="eastAsia"/>
                <w:bCs/>
              </w:rPr>
              <w:t>Fine with the updated P4-3.</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tc>
          <w:tcPr>
            <w:tcW w:w="2009" w:type="dxa"/>
          </w:tcPr>
          <w:p w:rsidR="00551A8F" w:rsidRDefault="0002526D">
            <w:pPr>
              <w:rPr>
                <w:rFonts w:eastAsiaTheme="minorEastAsia"/>
                <w:bCs/>
                <w:lang w:eastAsia="zh-CN"/>
              </w:rPr>
            </w:pPr>
            <w:r>
              <w:rPr>
                <w:rFonts w:eastAsiaTheme="minorEastAsia"/>
                <w:bCs/>
                <w:lang w:eastAsia="zh-CN"/>
              </w:rPr>
              <w:t>Samsung3</w:t>
            </w:r>
          </w:p>
        </w:tc>
        <w:tc>
          <w:tcPr>
            <w:tcW w:w="7353" w:type="dxa"/>
          </w:tcPr>
          <w:p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tc>
          <w:tcPr>
            <w:tcW w:w="2009" w:type="dxa"/>
          </w:tcPr>
          <w:p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rsidR="00551A8F" w:rsidRDefault="00551A8F">
      <w:pPr>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056" w:author="Haipeng HP1 Lei" w:date="2022-05-11T09:02:00Z">
        <w:r>
          <w:rPr>
            <w:rFonts w:eastAsia="楷体"/>
            <w:szCs w:val="20"/>
            <w:lang w:eastAsia="zh-CN"/>
          </w:rPr>
          <w:t xml:space="preserve">DCI(s) </w:t>
        </w:r>
      </w:ins>
      <w:ins w:id="1057" w:author="Haipeng HP1 Lei" w:date="2022-05-11T09:05:00Z">
        <w:r>
          <w:rPr>
            <w:rFonts w:eastAsia="楷体"/>
            <w:szCs w:val="20"/>
            <w:lang w:eastAsia="zh-CN"/>
          </w:rPr>
          <w:t xml:space="preserve">with each </w:t>
        </w:r>
      </w:ins>
      <w:ins w:id="1058" w:author="Haipeng HP1 Lei" w:date="2022-05-11T18:38:00Z">
        <w:r>
          <w:rPr>
            <w:rFonts w:eastAsia="楷体"/>
            <w:szCs w:val="20"/>
            <w:lang w:eastAsia="zh-CN"/>
          </w:rPr>
          <w:t xml:space="preserve">actually </w:t>
        </w:r>
      </w:ins>
      <w:ins w:id="1059" w:author="Haipeng HP1 Lei" w:date="2022-05-11T09:05:00Z">
        <w:r>
          <w:rPr>
            <w:rFonts w:eastAsia="楷体"/>
            <w:szCs w:val="20"/>
            <w:lang w:eastAsia="zh-CN"/>
          </w:rPr>
          <w:t>scheduling a</w:t>
        </w:r>
      </w:ins>
      <w:ins w:id="1060" w:author="Haipeng HP1 Lei" w:date="2022-05-11T09:02:00Z">
        <w:r>
          <w:rPr>
            <w:rFonts w:eastAsia="楷体"/>
            <w:szCs w:val="20"/>
            <w:lang w:eastAsia="zh-CN"/>
          </w:rPr>
          <w:t xml:space="preserve"> </w:t>
        </w:r>
      </w:ins>
      <w:r>
        <w:rPr>
          <w:rFonts w:eastAsia="楷体"/>
          <w:szCs w:val="20"/>
          <w:lang w:eastAsia="zh-CN"/>
        </w:rPr>
        <w:t>single</w:t>
      </w:r>
      <w:ins w:id="1061" w:author="Haipeng HP1 Lei" w:date="2022-05-11T09:05:00Z">
        <w:r>
          <w:rPr>
            <w:rFonts w:eastAsia="楷体"/>
            <w:szCs w:val="20"/>
            <w:lang w:eastAsia="zh-CN"/>
          </w:rPr>
          <w:t xml:space="preserve"> </w:t>
        </w:r>
      </w:ins>
      <w:del w:id="1062" w:author="Haipeng HP1 Lei" w:date="2022-05-11T09:05:00Z">
        <w:r>
          <w:rPr>
            <w:rFonts w:eastAsia="楷体"/>
            <w:szCs w:val="20"/>
            <w:lang w:eastAsia="zh-CN"/>
          </w:rPr>
          <w:delText>-</w:delText>
        </w:r>
      </w:del>
      <w:r>
        <w:rPr>
          <w:rFonts w:eastAsia="楷体"/>
          <w:szCs w:val="20"/>
          <w:lang w:eastAsia="zh-CN"/>
        </w:rPr>
        <w:t xml:space="preserve">cell </w:t>
      </w:r>
      <w:del w:id="106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064" w:author="Haipeng HP1 Lei" w:date="2022-05-11T09:05:00Z">
        <w:r>
          <w:rPr>
            <w:rFonts w:eastAsia="楷体"/>
            <w:szCs w:val="20"/>
            <w:lang w:eastAsia="zh-CN"/>
          </w:rPr>
          <w:t>DCI</w:t>
        </w:r>
      </w:ins>
      <w:ins w:id="1065" w:author="Haipeng HP1 Lei" w:date="2022-05-11T09:06:00Z">
        <w:r>
          <w:rPr>
            <w:rFonts w:eastAsia="楷体"/>
            <w:szCs w:val="20"/>
            <w:lang w:eastAsia="zh-CN"/>
          </w:rPr>
          <w:t xml:space="preserve">(s) with each </w:t>
        </w:r>
      </w:ins>
      <w:ins w:id="1066" w:author="Haipeng HP1 Lei" w:date="2022-05-11T18:38:00Z">
        <w:r>
          <w:rPr>
            <w:rFonts w:eastAsia="楷体"/>
            <w:szCs w:val="20"/>
            <w:lang w:eastAsia="zh-CN"/>
          </w:rPr>
          <w:t xml:space="preserve">actually </w:t>
        </w:r>
      </w:ins>
      <w:ins w:id="1067" w:author="Haipeng HP1 Lei" w:date="2022-05-11T09:06:00Z">
        <w:r>
          <w:rPr>
            <w:rFonts w:eastAsia="楷体"/>
            <w:szCs w:val="20"/>
            <w:lang w:eastAsia="zh-CN"/>
          </w:rPr>
          <w:t>scheduling more than one cell</w:t>
        </w:r>
      </w:ins>
      <w:del w:id="1068" w:author="Haipeng HP1 Lei" w:date="2022-05-11T09:06:00Z">
        <w:r>
          <w:rPr>
            <w:rFonts w:eastAsia="楷体"/>
            <w:szCs w:val="20"/>
            <w:lang w:eastAsia="zh-CN"/>
          </w:rPr>
          <w:delText>multi-cell scheduling DCI(s)</w:delText>
        </w:r>
      </w:del>
      <w:r>
        <w:rPr>
          <w:rFonts w:eastAsia="楷体"/>
          <w:szCs w:val="20"/>
          <w:lang w:eastAsia="zh-CN"/>
        </w:rPr>
        <w:t xml:space="preserve">. </w:t>
      </w:r>
    </w:p>
    <w:p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069" w:author="Haipeng HP1 Lei" w:date="2022-05-11T09:06:00Z">
        <w:r>
          <w:rPr>
            <w:rFonts w:eastAsia="楷体"/>
            <w:szCs w:val="20"/>
            <w:lang w:eastAsia="zh-CN"/>
          </w:rPr>
          <w:delText xml:space="preserve">single cell scheduling </w:delText>
        </w:r>
      </w:del>
      <w:r>
        <w:rPr>
          <w:rFonts w:eastAsia="楷体"/>
          <w:szCs w:val="20"/>
          <w:lang w:eastAsia="zh-CN"/>
        </w:rPr>
        <w:t>DCI(s)</w:t>
      </w:r>
      <w:ins w:id="1070" w:author="Haipeng HP1 Lei" w:date="2022-05-11T09:06:00Z">
        <w:r>
          <w:rPr>
            <w:rFonts w:eastAsia="楷体"/>
            <w:szCs w:val="20"/>
            <w:lang w:eastAsia="zh-CN"/>
          </w:rPr>
          <w:t xml:space="preserve"> with each </w:t>
        </w:r>
      </w:ins>
      <w:ins w:id="1071" w:author="Haipeng HP1 Lei" w:date="2022-05-11T18:38:00Z">
        <w:r>
          <w:rPr>
            <w:rFonts w:eastAsia="楷体"/>
            <w:szCs w:val="20"/>
            <w:lang w:eastAsia="zh-CN"/>
          </w:rPr>
          <w:t xml:space="preserve">actually </w:t>
        </w:r>
      </w:ins>
      <w:ins w:id="1072" w:author="Haipeng HP1 Lei" w:date="2022-05-11T09:06:00Z">
        <w:r>
          <w:rPr>
            <w:rFonts w:eastAsia="楷体"/>
            <w:szCs w:val="20"/>
            <w:lang w:eastAsia="zh-CN"/>
          </w:rPr>
          <w:t>scheduling a single cell</w:t>
        </w:r>
      </w:ins>
      <w:r>
        <w:rPr>
          <w:rFonts w:eastAsia="楷体"/>
          <w:szCs w:val="20"/>
          <w:lang w:eastAsia="zh-CN"/>
        </w:rPr>
        <w:t xml:space="preserve"> and </w:t>
      </w:r>
      <w:del w:id="107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074" w:author="Haipeng HP1 Lei" w:date="2022-05-11T09:06:00Z">
        <w:r>
          <w:rPr>
            <w:rFonts w:eastAsia="楷体"/>
            <w:szCs w:val="20"/>
            <w:lang w:eastAsia="zh-CN"/>
          </w:rPr>
          <w:t xml:space="preserve">with each </w:t>
        </w:r>
      </w:ins>
      <w:ins w:id="1075" w:author="Haipeng HP1 Lei" w:date="2022-05-11T18:38:00Z">
        <w:r>
          <w:rPr>
            <w:rFonts w:eastAsia="楷体"/>
            <w:szCs w:val="20"/>
            <w:lang w:eastAsia="zh-CN"/>
          </w:rPr>
          <w:t xml:space="preserve">actually </w:t>
        </w:r>
      </w:ins>
      <w:ins w:id="1076" w:author="Haipeng HP1 Lei" w:date="2022-05-11T09:06:00Z">
        <w:r>
          <w:rPr>
            <w:rFonts w:eastAsia="楷体"/>
            <w:szCs w:val="20"/>
            <w:lang w:eastAsia="zh-CN"/>
          </w:rPr>
          <w:t>scheduling more than one cell</w:t>
        </w:r>
      </w:ins>
      <w:r>
        <w:rPr>
          <w:rFonts w:eastAsia="楷体"/>
          <w:szCs w:val="20"/>
          <w:lang w:eastAsia="zh-CN"/>
        </w:rPr>
        <w:t xml:space="preserve"> </w:t>
      </w:r>
    </w:p>
    <w:p w:rsidR="00551A8F" w:rsidRDefault="0002526D">
      <w:pPr>
        <w:pStyle w:val="ListParagraph"/>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rsidR="00551A8F" w:rsidRDefault="00551A8F">
      <w:pPr>
        <w:rPr>
          <w:lang w:eastAsia="en-US"/>
        </w:rPr>
      </w:pPr>
    </w:p>
    <w:p w:rsidR="00551A8F" w:rsidRDefault="00551A8F">
      <w:pPr>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We are fine with proposal 4-4</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Do not support</w:t>
            </w:r>
          </w:p>
          <w:p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rsidR="00551A8F" w:rsidRDefault="0002526D">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rsidR="00551A8F" w:rsidRDefault="00551A8F">
            <w:pPr>
              <w:rPr>
                <w:bCs/>
                <w:lang w:eastAsia="zh-CN"/>
              </w:rPr>
            </w:pP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bCs/>
                <w:lang w:eastAsia="zh-CN"/>
              </w:rPr>
              <w:t>Support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Malgun Gothic" w:hint="eastAsia"/>
                <w:bCs/>
              </w:rPr>
              <w:t>OK</w:t>
            </w:r>
          </w:p>
        </w:tc>
      </w:tr>
      <w:tr w:rsidR="00551A8F">
        <w:tc>
          <w:tcPr>
            <w:tcW w:w="2009" w:type="dxa"/>
          </w:tcPr>
          <w:p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jc w:val="left"/>
              <w:rPr>
                <w:bCs/>
                <w:lang w:eastAsia="zh-CN"/>
              </w:rPr>
            </w:pPr>
            <w:r>
              <w:rPr>
                <w:bCs/>
                <w:lang w:eastAsia="zh-CN"/>
              </w:rPr>
              <w:t>We are fine with the proposal.</w:t>
            </w:r>
          </w:p>
        </w:tc>
      </w:tr>
      <w:tr w:rsidR="00551A8F">
        <w:tc>
          <w:tcPr>
            <w:tcW w:w="2009" w:type="dxa"/>
          </w:tcPr>
          <w:p w:rsidR="00551A8F" w:rsidRDefault="0002526D">
            <w:pPr>
              <w:jc w:val="left"/>
              <w:rPr>
                <w:bCs/>
                <w:lang w:eastAsia="zh-CN"/>
              </w:rPr>
            </w:pPr>
            <w:r>
              <w:rPr>
                <w:bCs/>
                <w:lang w:eastAsia="zh-CN"/>
              </w:rPr>
              <w:t>Samsung2</w:t>
            </w:r>
          </w:p>
        </w:tc>
        <w:tc>
          <w:tcPr>
            <w:tcW w:w="7353" w:type="dxa"/>
          </w:tcPr>
          <w:p w:rsidR="00551A8F" w:rsidRDefault="0002526D">
            <w:pPr>
              <w:jc w:val="left"/>
              <w:rPr>
                <w:bCs/>
                <w:lang w:eastAsia="zh-CN"/>
              </w:rPr>
            </w:pPr>
            <w:r>
              <w:rPr>
                <w:bCs/>
                <w:lang w:eastAsia="zh-CN"/>
              </w:rPr>
              <w:t xml:space="preserve">Prefer to decide on this proposal after making progress on Proposal 2-6. </w:t>
            </w:r>
          </w:p>
        </w:tc>
      </w:tr>
      <w:tr w:rsidR="00551A8F">
        <w:tc>
          <w:tcPr>
            <w:tcW w:w="2009" w:type="dxa"/>
          </w:tcPr>
          <w:p w:rsidR="00551A8F" w:rsidRDefault="0002526D">
            <w:pPr>
              <w:rPr>
                <w:bCs/>
                <w:lang w:val="en-US" w:eastAsia="zh-CN"/>
              </w:rPr>
            </w:pPr>
            <w:r>
              <w:rPr>
                <w:bCs/>
                <w:lang w:eastAsia="zh-CN"/>
              </w:rPr>
              <w:t>Ericsson2</w:t>
            </w:r>
          </w:p>
        </w:tc>
        <w:tc>
          <w:tcPr>
            <w:tcW w:w="7353" w:type="dxa"/>
          </w:tcPr>
          <w:p w:rsidR="00551A8F" w:rsidRDefault="0002526D">
            <w:pPr>
              <w:rPr>
                <w:bCs/>
                <w:lang w:eastAsia="zh-CN"/>
              </w:rPr>
            </w:pPr>
            <w:r>
              <w:rPr>
                <w:bCs/>
                <w:lang w:eastAsia="zh-CN"/>
              </w:rPr>
              <w:t>Do not support.</w:t>
            </w:r>
          </w:p>
          <w:p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rsidR="00551A8F" w:rsidRDefault="0002526D">
            <w:pPr>
              <w:rPr>
                <w:bCs/>
                <w:lang w:eastAsia="zh-CN"/>
              </w:rPr>
            </w:pPr>
            <w:r>
              <w:rPr>
                <w:bCs/>
                <w:lang w:eastAsia="zh-CN"/>
              </w:rPr>
              <w:t>Another issue that we raised is appending two CBs, each with dynamic size. If a DCI is missed (s-DCI or mc-DCI), the whole CB is lost.</w:t>
            </w:r>
          </w:p>
          <w:p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tc>
          <w:tcPr>
            <w:tcW w:w="2009" w:type="dxa"/>
          </w:tcPr>
          <w:p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tc>
          <w:tcPr>
            <w:tcW w:w="2009" w:type="dxa"/>
          </w:tcPr>
          <w:p w:rsidR="00551A8F" w:rsidRDefault="0002526D">
            <w:pPr>
              <w:jc w:val="left"/>
              <w:rPr>
                <w:rFonts w:eastAsia="PMingLiU"/>
                <w:bCs/>
                <w:lang w:eastAsia="zh-TW"/>
              </w:rPr>
            </w:pPr>
            <w:r>
              <w:rPr>
                <w:bCs/>
                <w:lang w:eastAsia="zh-CN"/>
              </w:rPr>
              <w:t>Moderator</w:t>
            </w:r>
          </w:p>
        </w:tc>
        <w:tc>
          <w:tcPr>
            <w:tcW w:w="7353" w:type="dxa"/>
          </w:tcPr>
          <w:p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rsidR="00551A8F" w:rsidRDefault="00551A8F">
            <w:pPr>
              <w:wordWrap/>
              <w:jc w:val="left"/>
              <w:rPr>
                <w:bCs/>
                <w:lang w:val="en-US" w:eastAsia="zh-CN"/>
              </w:rPr>
            </w:pPr>
          </w:p>
          <w:p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rsidR="00551A8F" w:rsidRDefault="00551A8F">
            <w:pPr>
              <w:wordWrap/>
              <w:jc w:val="left"/>
              <w:rPr>
                <w:bCs/>
                <w:lang w:val="en-US" w:eastAsia="zh-CN"/>
              </w:rPr>
            </w:pPr>
          </w:p>
          <w:p w:rsidR="00551A8F" w:rsidRDefault="00551A8F">
            <w:pPr>
              <w:jc w:val="left"/>
              <w:rPr>
                <w:rFonts w:eastAsia="PMingLiU"/>
                <w:bCs/>
                <w:lang w:eastAsia="zh-TW"/>
              </w:rPr>
            </w:pPr>
          </w:p>
        </w:tc>
      </w:tr>
      <w:tr w:rsidR="00551A8F">
        <w:tc>
          <w:tcPr>
            <w:tcW w:w="2009" w:type="dxa"/>
          </w:tcPr>
          <w:p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tc>
          <w:tcPr>
            <w:tcW w:w="2009" w:type="dxa"/>
          </w:tcPr>
          <w:p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trPr>
          <w:trHeight w:val="1064"/>
        </w:trPr>
        <w:tc>
          <w:tcPr>
            <w:tcW w:w="2009" w:type="dxa"/>
          </w:tcPr>
          <w:p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trPr>
          <w:trHeight w:val="1064"/>
        </w:trPr>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trPr>
          <w:trHeight w:val="1064"/>
        </w:trPr>
        <w:tc>
          <w:tcPr>
            <w:tcW w:w="2009" w:type="dxa"/>
          </w:tcPr>
          <w:p w:rsidR="00551A8F" w:rsidRDefault="0002526D">
            <w:pPr>
              <w:jc w:val="left"/>
              <w:rPr>
                <w:bCs/>
                <w:lang w:val="en-US" w:eastAsia="zh-CN"/>
              </w:rPr>
            </w:pPr>
            <w:r>
              <w:rPr>
                <w:bCs/>
                <w:lang w:val="en-US" w:eastAsia="zh-CN"/>
              </w:rPr>
              <w:t>Moderator2</w:t>
            </w:r>
          </w:p>
        </w:tc>
        <w:tc>
          <w:tcPr>
            <w:tcW w:w="7353" w:type="dxa"/>
          </w:tcPr>
          <w:p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w:t>
            </w:r>
            <w:proofErr w:type="gramStart"/>
            <w:r>
              <w:rPr>
                <w:rFonts w:eastAsia="MS Mincho"/>
                <w:bCs/>
                <w:lang w:val="en-US" w:eastAsia="zh-CN"/>
              </w:rPr>
              <w:t>other</w:t>
            </w:r>
            <w:proofErr w:type="gramEnd"/>
            <w:r>
              <w:rPr>
                <w:rFonts w:eastAsia="MS Mincho"/>
                <w:bCs/>
                <w:lang w:val="en-US" w:eastAsia="zh-CN"/>
              </w:rPr>
              <w:t xml:space="preserve">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rsidR="00551A8F" w:rsidRDefault="00551A8F">
            <w:pPr>
              <w:jc w:val="left"/>
              <w:rPr>
                <w:rFonts w:eastAsia="MS Mincho"/>
                <w:bCs/>
                <w:lang w:val="en-US" w:eastAsia="zh-CN"/>
              </w:rPr>
            </w:pPr>
          </w:p>
          <w:p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trPr>
          <w:trHeight w:val="1064"/>
        </w:trPr>
        <w:tc>
          <w:tcPr>
            <w:tcW w:w="2009" w:type="dxa"/>
          </w:tcPr>
          <w:p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trPr>
          <w:trHeight w:val="1064"/>
        </w:trPr>
        <w:tc>
          <w:tcPr>
            <w:tcW w:w="2009" w:type="dxa"/>
          </w:tcPr>
          <w:p w:rsidR="00551A8F" w:rsidRDefault="0002526D">
            <w:pPr>
              <w:jc w:val="left"/>
              <w:rPr>
                <w:rFonts w:eastAsia="PMingLiU"/>
                <w:lang w:eastAsia="zh-TW"/>
              </w:rPr>
            </w:pPr>
            <w:r>
              <w:rPr>
                <w:rFonts w:eastAsia="PMingLiU"/>
                <w:lang w:eastAsia="zh-TW"/>
              </w:rPr>
              <w:t>Moderator3</w:t>
            </w:r>
          </w:p>
        </w:tc>
        <w:tc>
          <w:tcPr>
            <w:tcW w:w="7353" w:type="dxa"/>
          </w:tcPr>
          <w:p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rsidR="00551A8F" w:rsidRDefault="00551A8F">
            <w:pPr>
              <w:jc w:val="left"/>
              <w:rPr>
                <w:rFonts w:eastAsia="PMingLiU"/>
                <w:bCs/>
                <w:lang w:eastAsia="zh-TW"/>
              </w:rPr>
            </w:pPr>
          </w:p>
          <w:p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rsidR="00551A8F" w:rsidRDefault="00551A8F">
            <w:pPr>
              <w:jc w:val="left"/>
              <w:rPr>
                <w:rFonts w:eastAsia="PMingLiU"/>
                <w:bCs/>
                <w:lang w:eastAsia="zh-TW"/>
              </w:rPr>
            </w:pPr>
          </w:p>
        </w:tc>
      </w:tr>
    </w:tbl>
    <w:p w:rsidR="00551A8F" w:rsidRDefault="00551A8F">
      <w:pPr>
        <w:rPr>
          <w:rFonts w:eastAsiaTheme="minorEastAsia"/>
          <w:lang w:eastAsia="zh-CN"/>
        </w:rPr>
      </w:pPr>
    </w:p>
    <w:p w:rsidR="00551A8F" w:rsidRDefault="00551A8F">
      <w:pPr>
        <w:rPr>
          <w:lang w:eastAsia="en-US"/>
        </w:rPr>
      </w:pPr>
    </w:p>
    <w:p w:rsidR="00551A8F" w:rsidRDefault="0002526D">
      <w:pPr>
        <w:pStyle w:val="Heading2"/>
        <w:ind w:left="540"/>
      </w:pPr>
      <w:r>
        <w:t>3</w:t>
      </w:r>
      <w:r>
        <w:rPr>
          <w:vertAlign w:val="superscript"/>
        </w:rPr>
        <w:t>rd</w:t>
      </w:r>
      <w:r>
        <w:t xml:space="preserve"> round of discussions</w:t>
      </w:r>
    </w:p>
    <w:p w:rsidR="00551A8F" w:rsidRDefault="00551A8F">
      <w:pPr>
        <w:rPr>
          <w:lang w:val="en-US"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rsidR="00551A8F" w:rsidRDefault="0002526D">
      <w:pPr>
        <w:pStyle w:val="ListParagraph"/>
        <w:numPr>
          <w:ilvl w:val="0"/>
          <w:numId w:val="18"/>
        </w:numPr>
        <w:rPr>
          <w:lang w:eastAsia="en-US"/>
        </w:rPr>
      </w:pPr>
      <w:bookmarkStart w:id="1077" w:name="_Hlk103587049"/>
      <w:r>
        <w:rPr>
          <w:lang w:eastAsia="en-US"/>
        </w:rPr>
        <w:t>PDSCH-to-</w:t>
      </w:r>
      <w:proofErr w:type="spellStart"/>
      <w:r>
        <w:rPr>
          <w:lang w:eastAsia="en-US"/>
        </w:rPr>
        <w:t>HARQ_timing</w:t>
      </w:r>
      <w:proofErr w:type="spellEnd"/>
      <w:r>
        <w:rPr>
          <w:lang w:eastAsia="en-US"/>
        </w:rPr>
        <w:t xml:space="preserve"> indicator in </w:t>
      </w:r>
      <w:del w:id="1078" w:author="Haipeng HP1 Lei" w:date="2022-05-11T18:32:00Z">
        <w:r>
          <w:rPr>
            <w:lang w:eastAsia="en-US"/>
          </w:rPr>
          <w:delText xml:space="preserve">the multi-cell PDSCH scheduling </w:delText>
        </w:r>
      </w:del>
      <w:ins w:id="1079" w:author="Haipeng HP1 Lei" w:date="2022-05-11T18:32:00Z">
        <w:r>
          <w:rPr>
            <w:lang w:eastAsia="en-US"/>
          </w:rPr>
          <w:t xml:space="preserve">a </w:t>
        </w:r>
      </w:ins>
      <w:r>
        <w:rPr>
          <w:lang w:eastAsia="en-US"/>
        </w:rPr>
        <w:t>DCI</w:t>
      </w:r>
      <w:ins w:id="1080" w:author="Haipeng HP1 Lei" w:date="2022-05-11T18:32:00Z">
        <w:r>
          <w:rPr>
            <w:lang w:eastAsia="en-US"/>
          </w:rPr>
          <w:t xml:space="preserve"> format 1_X</w:t>
        </w:r>
      </w:ins>
      <w:r>
        <w:rPr>
          <w:lang w:eastAsia="en-US"/>
        </w:rPr>
        <w:t xml:space="preserve"> indicates a slot level offset</w:t>
      </w:r>
      <w:ins w:id="1081" w:author="Haipeng HP1 Lei" w:date="2022-05-12T17:31:00Z">
        <w:r>
          <w:rPr>
            <w:lang w:eastAsia="en-US"/>
          </w:rPr>
          <w:t>, in the SCS of PUCCH,</w:t>
        </w:r>
      </w:ins>
      <w:r>
        <w:rPr>
          <w:lang w:eastAsia="en-US"/>
        </w:rPr>
        <w:t xml:space="preserve"> between a </w:t>
      </w:r>
      <w:del w:id="1082" w:author="Haipeng HP1 Lei" w:date="2022-05-11T08:35:00Z">
        <w:r>
          <w:rPr>
            <w:color w:val="FF0000"/>
            <w:lang w:eastAsia="en-US"/>
          </w:rPr>
          <w:delText xml:space="preserve">PUCCH </w:delText>
        </w:r>
      </w:del>
      <w:ins w:id="1083" w:author="Haipeng HP1 Lei" w:date="2022-05-12T22:36:00Z">
        <w:r>
          <w:rPr>
            <w:color w:val="FF0000"/>
            <w:lang w:eastAsia="en-US"/>
          </w:rPr>
          <w:t xml:space="preserve">last UL </w:t>
        </w:r>
      </w:ins>
      <w:r>
        <w:rPr>
          <w:color w:val="FF0000"/>
          <w:lang w:eastAsia="en-US"/>
        </w:rPr>
        <w:t xml:space="preserve">slot </w:t>
      </w:r>
      <w:del w:id="1084" w:author="Haipeng HP1 Lei" w:date="2022-05-11T08:35:00Z">
        <w:r>
          <w:rPr>
            <w:color w:val="FF0000"/>
            <w:lang w:eastAsia="en-US"/>
          </w:rPr>
          <w:delText xml:space="preserve">with </w:delText>
        </w:r>
      </w:del>
      <w:ins w:id="1085" w:author="Haipeng HP1 Lei" w:date="2022-05-12T22:36:00Z">
        <w:r>
          <w:rPr>
            <w:color w:val="FF0000"/>
            <w:lang w:eastAsia="en-US"/>
          </w:rPr>
          <w:t>overlapping with</w:t>
        </w:r>
      </w:ins>
      <w:ins w:id="1086" w:author="Haipeng HP1 Lei" w:date="2022-05-11T08:35:00Z">
        <w:r>
          <w:rPr>
            <w:color w:val="FF0000"/>
            <w:lang w:eastAsia="en-US"/>
          </w:rPr>
          <w:t xml:space="preserve"> </w:t>
        </w:r>
      </w:ins>
      <w:ins w:id="1087" w:author="Haipeng HP1 Lei" w:date="2022-05-11T18:32:00Z">
        <w:r>
          <w:rPr>
            <w:color w:val="FF0000"/>
            <w:lang w:eastAsia="en-US"/>
          </w:rPr>
          <w:t xml:space="preserve">the </w:t>
        </w:r>
      </w:ins>
      <w:ins w:id="1088" w:author="Haipeng HP1 Lei" w:date="2022-05-12T22:36:00Z">
        <w:r>
          <w:rPr>
            <w:color w:val="FF0000"/>
            <w:lang w:eastAsia="en-US"/>
          </w:rPr>
          <w:t xml:space="preserve">slot where the </w:t>
        </w:r>
      </w:ins>
      <w:r>
        <w:rPr>
          <w:lang w:eastAsia="en-US"/>
        </w:rPr>
        <w:t xml:space="preserve">reference PDSCH of the co-scheduled PDSCHs </w:t>
      </w:r>
      <w:ins w:id="1089" w:author="Haipeng HP1 Lei" w:date="2022-05-11T08:35:00Z">
        <w:r>
          <w:rPr>
            <w:lang w:eastAsia="en-US"/>
          </w:rPr>
          <w:t xml:space="preserve">is </w:t>
        </w:r>
        <w:r>
          <w:rPr>
            <w:strike/>
            <w:color w:val="00B050"/>
            <w:lang w:eastAsia="en-US"/>
          </w:rPr>
          <w:t>tra</w:t>
        </w:r>
      </w:ins>
      <w:ins w:id="109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1" w:author="Haipeng HP1 Lei" w:date="2022-05-11T08:36:00Z">
        <w:r>
          <w:rPr>
            <w:color w:val="FF0000"/>
            <w:lang w:eastAsia="en-US"/>
          </w:rPr>
          <w:t xml:space="preserve">HARQ-ACK feedback for </w:t>
        </w:r>
      </w:ins>
      <w:r>
        <w:rPr>
          <w:color w:val="FF0000"/>
          <w:lang w:eastAsia="en-US"/>
        </w:rPr>
        <w:t>co-scheduled PDSCHs</w:t>
      </w:r>
      <w:del w:id="1092" w:author="Haipeng HP1 Lei" w:date="2022-05-11T08:36:00Z">
        <w:r>
          <w:rPr>
            <w:color w:val="FF0000"/>
            <w:lang w:eastAsia="en-US"/>
          </w:rPr>
          <w:delText xml:space="preserve"> HARQ-ACKs</w:delText>
        </w:r>
      </w:del>
      <w:r>
        <w:rPr>
          <w:color w:val="FF0000"/>
          <w:lang w:eastAsia="en-US"/>
        </w:rPr>
        <w:t>.</w:t>
      </w:r>
    </w:p>
    <w:bookmarkEnd w:id="1077"/>
    <w:p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rsidR="00551A8F" w:rsidRDefault="0002526D">
      <w:pPr>
        <w:pStyle w:val="ListParagraph"/>
        <w:numPr>
          <w:ilvl w:val="0"/>
          <w:numId w:val="18"/>
        </w:numPr>
        <w:rPr>
          <w:del w:id="1093" w:author="Haipeng HP1 Lei" w:date="2022-05-12T17:30:00Z"/>
          <w:rFonts w:eastAsia="楷体"/>
          <w:szCs w:val="20"/>
          <w:lang w:eastAsia="zh-CN"/>
        </w:rPr>
      </w:pPr>
      <w:del w:id="1094" w:author="Haipeng HP1 Lei" w:date="2022-05-12T17:30:00Z">
        <w:r>
          <w:rPr>
            <w:rFonts w:eastAsia="楷体"/>
            <w:szCs w:val="20"/>
            <w:lang w:eastAsia="zh-CN"/>
          </w:rPr>
          <w:delText>FFS: different SCS between reference PDSCH and other co-scheduled PDSCHs</w:delText>
        </w:r>
      </w:del>
    </w:p>
    <w:p w:rsidR="00551A8F" w:rsidRDefault="00551A8F">
      <w:pPr>
        <w:rPr>
          <w:lang w:eastAsia="en-US"/>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tc>
          <w:tcPr>
            <w:tcW w:w="2009" w:type="dxa"/>
          </w:tcPr>
          <w:p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tc>
          <w:tcPr>
            <w:tcW w:w="2009" w:type="dxa"/>
          </w:tcPr>
          <w:p w:rsidR="00551A8F" w:rsidRDefault="0002526D">
            <w:pPr>
              <w:jc w:val="left"/>
              <w:rPr>
                <w:bCs/>
                <w:lang w:eastAsia="zh-CN"/>
              </w:rPr>
            </w:pPr>
            <w:r>
              <w:rPr>
                <w:bCs/>
                <w:lang w:eastAsia="zh-CN"/>
              </w:rPr>
              <w:t>Intel</w:t>
            </w:r>
          </w:p>
        </w:tc>
        <w:tc>
          <w:tcPr>
            <w:tcW w:w="7353" w:type="dxa"/>
          </w:tcPr>
          <w:p w:rsidR="00551A8F" w:rsidRDefault="0002526D">
            <w:pPr>
              <w:jc w:val="left"/>
              <w:rPr>
                <w:bCs/>
                <w:lang w:eastAsia="zh-CN"/>
              </w:rPr>
            </w:pPr>
            <w:r>
              <w:rPr>
                <w:bCs/>
                <w:lang w:eastAsia="zh-CN"/>
              </w:rPr>
              <w:t xml:space="preserve">In our view, last UL slot is not accurate. It is better to use “PUCCH slot” based on the existing design. </w:t>
            </w:r>
          </w:p>
          <w:p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rsidR="00551A8F" w:rsidRDefault="00551A8F">
            <w:pPr>
              <w:jc w:val="left"/>
              <w:rPr>
                <w:bCs/>
                <w:lang w:eastAsia="zh-CN"/>
              </w:rPr>
            </w:pPr>
          </w:p>
          <w:p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095" w:author="Haipeng HP1 Lei" w:date="2022-05-11T18:32:00Z">
              <w:r>
                <w:rPr>
                  <w:lang w:eastAsia="en-US"/>
                </w:rPr>
                <w:delText xml:space="preserve">the multi-cell PDSCH scheduling </w:delText>
              </w:r>
            </w:del>
            <w:ins w:id="1096" w:author="Haipeng HP1 Lei" w:date="2022-05-11T18:32:00Z">
              <w:r>
                <w:rPr>
                  <w:lang w:eastAsia="en-US"/>
                </w:rPr>
                <w:t xml:space="preserve">a </w:t>
              </w:r>
            </w:ins>
            <w:r>
              <w:rPr>
                <w:lang w:eastAsia="en-US"/>
              </w:rPr>
              <w:t>DCI</w:t>
            </w:r>
            <w:ins w:id="1097" w:author="Haipeng HP1 Lei" w:date="2022-05-11T18:32:00Z">
              <w:r>
                <w:rPr>
                  <w:lang w:eastAsia="en-US"/>
                </w:rPr>
                <w:t xml:space="preserve"> format 1_X</w:t>
              </w:r>
            </w:ins>
            <w:r>
              <w:rPr>
                <w:lang w:eastAsia="en-US"/>
              </w:rPr>
              <w:t xml:space="preserve"> indicates a slot level offset</w:t>
            </w:r>
            <w:ins w:id="1098" w:author="Haipeng HP1 Lei" w:date="2022-05-12T17:31:00Z">
              <w:r>
                <w:rPr>
                  <w:lang w:eastAsia="en-US"/>
                </w:rPr>
                <w:t>, in the SCS of PUCCH,</w:t>
              </w:r>
            </w:ins>
            <w:r>
              <w:rPr>
                <w:lang w:eastAsia="en-US"/>
              </w:rPr>
              <w:t xml:space="preserve"> between a </w:t>
            </w:r>
            <w:del w:id="1099" w:author="Haipeng HP1 Lei" w:date="2022-05-11T08:35:00Z">
              <w:r>
                <w:rPr>
                  <w:color w:val="FF0000"/>
                  <w:lang w:eastAsia="en-US"/>
                </w:rPr>
                <w:delText xml:space="preserve">PUCCH </w:delText>
              </w:r>
            </w:del>
            <w:ins w:id="1100"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01" w:author="Haipeng HP1 Lei" w:date="2022-05-11T08:35:00Z">
              <w:r>
                <w:rPr>
                  <w:color w:val="FF0000"/>
                  <w:lang w:eastAsia="en-US"/>
                </w:rPr>
                <w:delText xml:space="preserve">with </w:delText>
              </w:r>
            </w:del>
            <w:ins w:id="1102" w:author="Haipeng HP1 Lei" w:date="2022-05-12T22:36:00Z">
              <w:r>
                <w:rPr>
                  <w:color w:val="FF0000"/>
                  <w:lang w:eastAsia="en-US"/>
                </w:rPr>
                <w:t>overlapping with</w:t>
              </w:r>
            </w:ins>
            <w:ins w:id="1103" w:author="Haipeng HP1 Lei" w:date="2022-05-11T08:35:00Z">
              <w:r>
                <w:rPr>
                  <w:color w:val="FF0000"/>
                  <w:lang w:eastAsia="en-US"/>
                </w:rPr>
                <w:t xml:space="preserve"> </w:t>
              </w:r>
            </w:ins>
            <w:ins w:id="1104" w:author="Haipeng HP1 Lei" w:date="2022-05-11T18:32:00Z">
              <w:r>
                <w:rPr>
                  <w:color w:val="FF0000"/>
                  <w:lang w:eastAsia="en-US"/>
                </w:rPr>
                <w:t xml:space="preserve">the </w:t>
              </w:r>
            </w:ins>
            <w:ins w:id="1105" w:author="Haipeng HP1 Lei" w:date="2022-05-12T22:36:00Z">
              <w:r>
                <w:rPr>
                  <w:color w:val="FF0000"/>
                  <w:lang w:eastAsia="en-US"/>
                </w:rPr>
                <w:t xml:space="preserve">slot where the </w:t>
              </w:r>
            </w:ins>
            <w:r>
              <w:rPr>
                <w:lang w:eastAsia="en-US"/>
              </w:rPr>
              <w:t xml:space="preserve">reference PDSCH of the co-scheduled PDSCHs </w:t>
            </w:r>
            <w:ins w:id="1106" w:author="Haipeng HP1 Lei" w:date="2022-05-11T08:35:00Z">
              <w:r>
                <w:rPr>
                  <w:lang w:eastAsia="en-US"/>
                </w:rPr>
                <w:t xml:space="preserve">is </w:t>
              </w:r>
              <w:r>
                <w:rPr>
                  <w:strike/>
                  <w:color w:val="00B050"/>
                  <w:lang w:eastAsia="en-US"/>
                </w:rPr>
                <w:t>tra</w:t>
              </w:r>
            </w:ins>
            <w:ins w:id="110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8" w:author="Haipeng HP1 Lei" w:date="2022-05-11T08:36:00Z">
              <w:r>
                <w:rPr>
                  <w:color w:val="FF0000"/>
                  <w:lang w:eastAsia="en-US"/>
                </w:rPr>
                <w:t xml:space="preserve">HARQ-ACK feedback for </w:t>
              </w:r>
            </w:ins>
            <w:r>
              <w:rPr>
                <w:color w:val="FF0000"/>
                <w:lang w:eastAsia="en-US"/>
              </w:rPr>
              <w:t>co-scheduled PDSCHs</w:t>
            </w:r>
            <w:del w:id="1109" w:author="Haipeng HP1 Lei" w:date="2022-05-11T08:36:00Z">
              <w:r>
                <w:rPr>
                  <w:color w:val="FF0000"/>
                  <w:lang w:eastAsia="en-US"/>
                </w:rPr>
                <w:delText xml:space="preserve"> HARQ-ACKs</w:delText>
              </w:r>
            </w:del>
            <w:r>
              <w:rPr>
                <w:color w:val="FF0000"/>
                <w:lang w:eastAsia="en-US"/>
              </w:rPr>
              <w:t>.</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rsidR="00551A8F" w:rsidRDefault="0002526D">
            <w:pPr>
              <w:pStyle w:val="ListParagraph"/>
              <w:numPr>
                <w:ilvl w:val="0"/>
                <w:numId w:val="18"/>
              </w:numPr>
              <w:rPr>
                <w:rFonts w:eastAsia="楷体"/>
                <w:szCs w:val="20"/>
                <w:lang w:eastAsia="zh-CN"/>
              </w:rPr>
            </w:pPr>
            <w:del w:id="1110" w:author="Haipeng HP1 Lei" w:date="2022-05-12T17:30:00Z">
              <w:r>
                <w:rPr>
                  <w:rFonts w:eastAsia="楷体"/>
                  <w:szCs w:val="20"/>
                  <w:lang w:eastAsia="zh-CN"/>
                </w:rPr>
                <w:delText>FFS: different SCS between reference PDSCH and other co-scheduled PDSCHs</w:delText>
              </w:r>
            </w:del>
          </w:p>
          <w:p w:rsidR="00551A8F" w:rsidRDefault="00551A8F">
            <w:pPr>
              <w:jc w:val="left"/>
              <w:rPr>
                <w:bCs/>
                <w:lang w:eastAsia="zh-CN"/>
              </w:rPr>
            </w:pPr>
          </w:p>
        </w:tc>
      </w:tr>
      <w:tr w:rsidR="00551A8F">
        <w:tc>
          <w:tcPr>
            <w:tcW w:w="2009" w:type="dxa"/>
          </w:tcPr>
          <w:p w:rsidR="00551A8F" w:rsidRDefault="0002526D">
            <w:pPr>
              <w:jc w:val="left"/>
              <w:rPr>
                <w:bCs/>
                <w:lang w:eastAsia="zh-CN"/>
              </w:rPr>
            </w:pPr>
            <w:r>
              <w:rPr>
                <w:bCs/>
                <w:lang w:eastAsia="zh-CN"/>
              </w:rPr>
              <w:t>Nokia/NSB</w:t>
            </w:r>
          </w:p>
        </w:tc>
        <w:tc>
          <w:tcPr>
            <w:tcW w:w="7353" w:type="dxa"/>
          </w:tcPr>
          <w:p w:rsidR="00551A8F" w:rsidRDefault="0002526D">
            <w:pPr>
              <w:rPr>
                <w:bCs/>
                <w:lang w:eastAsia="zh-CN"/>
              </w:rPr>
            </w:pPr>
            <w:r>
              <w:rPr>
                <w:bCs/>
                <w:lang w:eastAsia="zh-CN"/>
              </w:rPr>
              <w:t xml:space="preserve">OK with the first two bullets. </w:t>
            </w:r>
          </w:p>
          <w:p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tc>
          <w:tcPr>
            <w:tcW w:w="2009" w:type="dxa"/>
          </w:tcPr>
          <w:p w:rsidR="00551A8F" w:rsidRDefault="0002526D">
            <w:pPr>
              <w:rPr>
                <w:bCs/>
                <w:lang w:val="en-US" w:eastAsia="zh-CN"/>
              </w:rPr>
            </w:pPr>
            <w:r>
              <w:rPr>
                <w:rFonts w:hint="eastAsia"/>
                <w:bCs/>
              </w:rPr>
              <w:t>LG</w:t>
            </w:r>
          </w:p>
        </w:tc>
        <w:tc>
          <w:tcPr>
            <w:tcW w:w="7353" w:type="dxa"/>
          </w:tcPr>
          <w:p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rsidR="00551A8F" w:rsidRDefault="00551A8F">
            <w:pPr>
              <w:wordWrap/>
              <w:jc w:val="left"/>
              <w:rPr>
                <w:bCs/>
              </w:rPr>
            </w:pPr>
          </w:p>
          <w:p w:rsidR="00551A8F" w:rsidRDefault="0002526D">
            <w:pPr>
              <w:pStyle w:val="ListParagraph"/>
              <w:numPr>
                <w:ilvl w:val="0"/>
                <w:numId w:val="18"/>
              </w:numPr>
              <w:wordWrap/>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 xml:space="preserve">whether </w:t>
            </w:r>
            <w:proofErr w:type="spellStart"/>
            <w:r>
              <w:rPr>
                <w:rFonts w:eastAsia="楷体"/>
                <w:color w:val="FF0000"/>
                <w:szCs w:val="20"/>
                <w:lang w:eastAsia="zh-CN"/>
              </w:rPr>
              <w:t>t</w:t>
            </w:r>
            <w:r>
              <w:rPr>
                <w:rFonts w:eastAsia="楷体"/>
                <w:strike/>
                <w:color w:val="FF0000"/>
                <w:szCs w:val="20"/>
                <w:lang w:eastAsia="zh-CN"/>
              </w:rPr>
              <w:t>T</w:t>
            </w:r>
            <w:r>
              <w:rPr>
                <w:rFonts w:eastAsia="楷体"/>
                <w:color w:val="00B050"/>
                <w:szCs w:val="20"/>
                <w:lang w:eastAsia="zh-CN"/>
              </w:rPr>
              <w:t>he</w:t>
            </w:r>
            <w:proofErr w:type="spellEnd"/>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rsidR="00551A8F" w:rsidRDefault="00551A8F">
            <w:pPr>
              <w:pStyle w:val="CommentText"/>
              <w:rPr>
                <w:bCs/>
                <w:lang w:val="en-US" w:eastAsia="zh-CN"/>
              </w:rPr>
            </w:pPr>
          </w:p>
        </w:tc>
      </w:tr>
      <w:tr w:rsidR="00551A8F">
        <w:tc>
          <w:tcPr>
            <w:tcW w:w="2009" w:type="dxa"/>
          </w:tcPr>
          <w:p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tc>
          <w:tcPr>
            <w:tcW w:w="2009" w:type="dxa"/>
          </w:tcPr>
          <w:p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tc>
          <w:tcPr>
            <w:tcW w:w="2009" w:type="dxa"/>
          </w:tcPr>
          <w:p w:rsidR="00551A8F" w:rsidRDefault="0002526D">
            <w:pPr>
              <w:jc w:val="left"/>
              <w:rPr>
                <w:bCs/>
                <w:lang w:val="en-US" w:eastAsia="zh-CN"/>
              </w:rPr>
            </w:pPr>
            <w:r>
              <w:rPr>
                <w:bCs/>
                <w:lang w:val="en-US" w:eastAsia="zh-CN"/>
              </w:rPr>
              <w:t>ZTE</w:t>
            </w:r>
          </w:p>
        </w:tc>
        <w:tc>
          <w:tcPr>
            <w:tcW w:w="7353" w:type="dxa"/>
          </w:tcPr>
          <w:p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rsidR="00551A8F" w:rsidRDefault="0002526D">
            <w:pPr>
              <w:jc w:val="left"/>
              <w:rPr>
                <w:bCs/>
                <w:lang w:val="en-US" w:eastAsia="zh-CN"/>
              </w:rPr>
            </w:pPr>
            <w:r>
              <w:rPr>
                <w:bCs/>
                <w:lang w:val="en-US" w:eastAsia="zh-CN"/>
              </w:rPr>
              <w:t>In addition, for the reference for DAI counting, we think more discussion is needed since</w:t>
            </w:r>
            <w:r>
              <w:rPr>
                <w:bCs/>
                <w:lang w:val="en-US" w:eastAsia="zh-CN"/>
              </w:rPr>
              <w:lastRenderedPageBreak/>
              <w:t xml:space="preserve"> we haven’t decided the DAI counting rule for multiple scheduling. We think it should be removed or FFS.</w:t>
            </w:r>
          </w:p>
        </w:tc>
      </w:tr>
      <w:tr w:rsidR="00551A8F" w:rsidRPr="0002526D">
        <w:tc>
          <w:tcPr>
            <w:tcW w:w="2009" w:type="dxa"/>
          </w:tcPr>
          <w:p w:rsidR="00551A8F" w:rsidRDefault="0002526D">
            <w:pPr>
              <w:rPr>
                <w:rFonts w:eastAsia="MS Mincho"/>
                <w:bCs/>
                <w:lang w:val="en-US" w:eastAsia="zh-CN"/>
              </w:rPr>
            </w:pPr>
            <w:r>
              <w:rPr>
                <w:rFonts w:eastAsia="MS Mincho"/>
                <w:bCs/>
                <w:lang w:val="en-US" w:eastAsia="zh-CN"/>
              </w:rPr>
              <w:lastRenderedPageBreak/>
              <w:t xml:space="preserve">Samsung4 </w:t>
            </w:r>
          </w:p>
        </w:tc>
        <w:tc>
          <w:tcPr>
            <w:tcW w:w="7353" w:type="dxa"/>
          </w:tcPr>
          <w:p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rsidR="0002526D" w:rsidRDefault="0002526D">
            <w:pPr>
              <w:rPr>
                <w:rFonts w:eastAsia="MS Mincho"/>
                <w:bCs/>
                <w:lang w:val="en-US" w:eastAsia="zh-CN"/>
              </w:rPr>
            </w:pPr>
          </w:p>
          <w:p w:rsidR="007175F1" w:rsidRDefault="007175F1">
            <w:pPr>
              <w:rPr>
                <w:rFonts w:eastAsia="MS Mincho"/>
                <w:bCs/>
                <w:lang w:val="en-US" w:eastAsia="zh-CN"/>
              </w:rPr>
            </w:pPr>
            <w:r>
              <w:rPr>
                <w:rFonts w:eastAsia="MS Mincho"/>
                <w:bCs/>
                <w:lang w:val="en-US" w:eastAsia="zh-CN"/>
              </w:rPr>
              <w:t>Also, we have two more comments/suggestions:</w:t>
            </w:r>
          </w:p>
          <w:p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t>
            </w:r>
            <w:r>
              <w:t>whether</w:t>
            </w:r>
            <w:r>
              <w:t xml:space="preserve"> sub-slot-based PUCCH transmission is support</w:t>
            </w:r>
            <w:r>
              <w:t>ed</w:t>
            </w:r>
            <w:r>
              <w:t xml:space="preserve"> for multi-cell scheduling</w:t>
            </w:r>
            <w:r>
              <w:t>.</w:t>
            </w:r>
          </w:p>
          <w:p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tc>
          <w:tcPr>
            <w:tcW w:w="2009" w:type="dxa"/>
          </w:tcPr>
          <w:p w:rsidR="00551A8F" w:rsidRDefault="00551A8F">
            <w:pPr>
              <w:rPr>
                <w:rFonts w:eastAsiaTheme="minorEastAsia"/>
                <w:bCs/>
                <w:lang w:val="en-US" w:eastAsia="zh-CN"/>
              </w:rPr>
            </w:pPr>
          </w:p>
        </w:tc>
        <w:tc>
          <w:tcPr>
            <w:tcW w:w="7353" w:type="dxa"/>
          </w:tcPr>
          <w:p w:rsidR="00551A8F" w:rsidRDefault="00551A8F">
            <w:pPr>
              <w:rPr>
                <w:rFonts w:eastAsiaTheme="minorEastAsia"/>
                <w:bCs/>
                <w:lang w:val="en-US" w:eastAsia="zh-CN"/>
              </w:rPr>
            </w:pP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rsidR="00551A8F" w:rsidRDefault="0002526D">
      <w:pPr>
        <w:pStyle w:val="ListParagraph"/>
        <w:numPr>
          <w:ilvl w:val="0"/>
          <w:numId w:val="17"/>
        </w:numPr>
        <w:rPr>
          <w:ins w:id="1111" w:author="Haipeng HP1 Lei" w:date="2022-05-11T08:53:00Z"/>
          <w:lang w:eastAsia="en-US"/>
        </w:rPr>
      </w:pPr>
      <w:r>
        <w:rPr>
          <w:lang w:eastAsia="en-US"/>
        </w:rPr>
        <w:t xml:space="preserve">For Type-2 HARQ-ACK codebook, UE does not expect the multi-cell scheduling </w:t>
      </w:r>
      <w:ins w:id="1112" w:author="Haipeng HP1 Lei" w:date="2022-05-12T17:49:00Z">
        <w:r>
          <w:rPr>
            <w:lang w:eastAsia="en-US"/>
          </w:rPr>
          <w:t xml:space="preserve">and </w:t>
        </w:r>
      </w:ins>
      <w:del w:id="1113" w:author="Haipeng HP1 Lei" w:date="2022-05-12T17:49:00Z">
        <w:r>
          <w:rPr>
            <w:lang w:eastAsia="en-US"/>
          </w:rPr>
          <w:delText xml:space="preserve">is configured with </w:delText>
        </w:r>
      </w:del>
      <w:r>
        <w:rPr>
          <w:lang w:eastAsia="en-US"/>
        </w:rPr>
        <w:t xml:space="preserve">CBG-based transmission </w:t>
      </w:r>
      <w:proofErr w:type="gramStart"/>
      <w:ins w:id="1114" w:author="Haipeng HP1 Lei" w:date="2022-05-12T17:49:00Z">
        <w:r>
          <w:rPr>
            <w:lang w:eastAsia="en-US"/>
          </w:rPr>
          <w:t>are</w:t>
        </w:r>
        <w:proofErr w:type="gramEnd"/>
        <w:r>
          <w:rPr>
            <w:lang w:eastAsia="en-US"/>
          </w:rPr>
          <w:t xml:space="preserve"> configured </w:t>
        </w:r>
      </w:ins>
      <w:del w:id="1115" w:author="Haipeng HP1 Lei" w:date="2022-05-11T08:53:00Z">
        <w:r>
          <w:rPr>
            <w:lang w:eastAsia="en-US"/>
          </w:rPr>
          <w:delText xml:space="preserve">or multi-slot scheduling </w:delText>
        </w:r>
      </w:del>
      <w:r>
        <w:rPr>
          <w:lang w:eastAsia="en-US"/>
        </w:rPr>
        <w:t xml:space="preserve">simultaneously </w:t>
      </w:r>
      <w:ins w:id="1116" w:author="Haipeng HP1 Lei" w:date="2022-05-12T17:50:00Z">
        <w:r>
          <w:rPr>
            <w:lang w:eastAsia="en-US"/>
          </w:rPr>
          <w:t xml:space="preserve">on the same or different cell </w:t>
        </w:r>
      </w:ins>
      <w:r>
        <w:rPr>
          <w:lang w:eastAsia="en-US"/>
        </w:rPr>
        <w:t xml:space="preserve">within a same PUCCH </w:t>
      </w:r>
      <w:del w:id="1117" w:author="Haipeng HP1 Lei" w:date="2022-05-11T08:53:00Z">
        <w:r>
          <w:rPr>
            <w:lang w:eastAsia="en-US"/>
          </w:rPr>
          <w:delText xml:space="preserve">cell </w:delText>
        </w:r>
      </w:del>
      <w:r>
        <w:rPr>
          <w:lang w:eastAsia="en-US"/>
        </w:rPr>
        <w:t>group.</w:t>
      </w:r>
    </w:p>
    <w:p w:rsidR="00551A8F" w:rsidRDefault="0002526D">
      <w:pPr>
        <w:pStyle w:val="ListParagraph"/>
        <w:numPr>
          <w:ilvl w:val="0"/>
          <w:numId w:val="17"/>
        </w:numPr>
        <w:rPr>
          <w:lang w:eastAsia="en-US"/>
        </w:rPr>
      </w:pPr>
      <w:ins w:id="1118" w:author="Haipeng HP1 Lei" w:date="2022-05-11T08:53:00Z">
        <w:r>
          <w:rPr>
            <w:lang w:eastAsia="en-US"/>
          </w:rPr>
          <w:t>FFS simultaneous configuration of multi-cell scheduling and multi-slot scheduling within a same PUCCH group</w:t>
        </w:r>
      </w:ins>
    </w:p>
    <w:p w:rsidR="00551A8F" w:rsidRDefault="00551A8F">
      <w:pPr>
        <w:rPr>
          <w:lang w:eastAsia="en-US"/>
        </w:rPr>
      </w:pPr>
    </w:p>
    <w:p w:rsidR="00551A8F" w:rsidRDefault="00551A8F">
      <w:pPr>
        <w:rPr>
          <w:lang w:eastAsia="en-US"/>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O</w:t>
            </w:r>
            <w:r>
              <w:rPr>
                <w:rFonts w:eastAsia="MS Mincho"/>
                <w:bCs/>
                <w:lang w:eastAsia="ja-JP"/>
              </w:rPr>
              <w:t>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tc>
          <w:tcPr>
            <w:tcW w:w="2009" w:type="dxa"/>
          </w:tcPr>
          <w:p w:rsidR="00551A8F" w:rsidRDefault="0002526D">
            <w:pPr>
              <w:jc w:val="left"/>
              <w:rPr>
                <w:rFonts w:eastAsia="MS Mincho"/>
                <w:bCs/>
                <w:lang w:eastAsia="ja-JP"/>
              </w:rPr>
            </w:pPr>
            <w:r>
              <w:rPr>
                <w:bCs/>
                <w:lang w:eastAsia="zh-CN"/>
              </w:rPr>
              <w:t>Intel</w:t>
            </w:r>
          </w:p>
        </w:tc>
        <w:tc>
          <w:tcPr>
            <w:tcW w:w="7353" w:type="dxa"/>
          </w:tcPr>
          <w:p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tc>
          <w:tcPr>
            <w:tcW w:w="2009" w:type="dxa"/>
          </w:tcPr>
          <w:p w:rsidR="00551A8F" w:rsidRDefault="0002526D">
            <w:pPr>
              <w:jc w:val="left"/>
              <w:rPr>
                <w:bCs/>
                <w:lang w:eastAsia="zh-CN"/>
              </w:rPr>
            </w:pPr>
            <w:r>
              <w:rPr>
                <w:bCs/>
                <w:lang w:eastAsia="zh-CN"/>
              </w:rPr>
              <w:t>Nokia/NSB</w:t>
            </w:r>
          </w:p>
        </w:tc>
        <w:tc>
          <w:tcPr>
            <w:tcW w:w="7353" w:type="dxa"/>
          </w:tcPr>
          <w:p w:rsidR="00551A8F" w:rsidRDefault="0002526D">
            <w:pPr>
              <w:rPr>
                <w:bCs/>
                <w:lang w:eastAsia="zh-CN"/>
              </w:rPr>
            </w:pPr>
            <w:r>
              <w:rPr>
                <w:bCs/>
                <w:lang w:eastAsia="zh-CN"/>
              </w:rPr>
              <w:t>OK in principle</w:t>
            </w:r>
          </w:p>
          <w:p w:rsidR="00551A8F" w:rsidRDefault="0002526D">
            <w:pPr>
              <w:rPr>
                <w:bCs/>
                <w:lang w:eastAsia="zh-CN"/>
              </w:rPr>
            </w:pPr>
            <w:r>
              <w:rPr>
                <w:bCs/>
                <w:lang w:eastAsia="zh-CN"/>
              </w:rPr>
              <w:t xml:space="preserve">On the FFS point, maybe could be clarified better to say: </w:t>
            </w:r>
          </w:p>
          <w:p w:rsidR="00551A8F" w:rsidRDefault="0002526D">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rsidR="00551A8F" w:rsidRDefault="00551A8F">
            <w:pPr>
              <w:jc w:val="left"/>
              <w:rPr>
                <w:bCs/>
                <w:lang w:eastAsia="zh-CN"/>
              </w:rPr>
            </w:pPr>
          </w:p>
        </w:tc>
      </w:tr>
      <w:tr w:rsidR="00551A8F">
        <w:tc>
          <w:tcPr>
            <w:tcW w:w="2009" w:type="dxa"/>
          </w:tcPr>
          <w:p w:rsidR="00551A8F" w:rsidRDefault="0002526D">
            <w:pPr>
              <w:jc w:val="left"/>
              <w:rPr>
                <w:bCs/>
                <w:lang w:eastAsia="zh-CN"/>
              </w:rPr>
            </w:pPr>
            <w:r>
              <w:rPr>
                <w:rFonts w:hint="eastAsia"/>
                <w:bCs/>
              </w:rPr>
              <w:t>LG</w:t>
            </w:r>
          </w:p>
        </w:tc>
        <w:tc>
          <w:tcPr>
            <w:tcW w:w="7353" w:type="dxa"/>
          </w:tcPr>
          <w:p w:rsidR="00551A8F" w:rsidRDefault="0002526D">
            <w:pPr>
              <w:jc w:val="left"/>
              <w:rPr>
                <w:bCs/>
                <w:lang w:eastAsia="zh-CN"/>
              </w:rPr>
            </w:pPr>
            <w:r>
              <w:rPr>
                <w:rFonts w:hint="eastAsia"/>
                <w:bCs/>
              </w:rPr>
              <w:t>OK</w:t>
            </w:r>
          </w:p>
        </w:tc>
      </w:tr>
      <w:tr w:rsidR="00551A8F">
        <w:tc>
          <w:tcPr>
            <w:tcW w:w="2009" w:type="dxa"/>
          </w:tcPr>
          <w:p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rFonts w:eastAsia="MS Mincho"/>
                <w:bCs/>
                <w:lang w:eastAsia="ja-JP"/>
              </w:rPr>
            </w:pPr>
            <w:r>
              <w:rPr>
                <w:rFonts w:eastAsia="MS Mincho"/>
                <w:bCs/>
                <w:lang w:eastAsia="ja-JP"/>
              </w:rPr>
              <w:t>Support this proposal. For the FFS, in our understanding, it intends that multi-cell sched</w:t>
            </w:r>
            <w:r>
              <w:rPr>
                <w:rFonts w:eastAsia="MS Mincho"/>
                <w:bCs/>
                <w:lang w:eastAsia="ja-JP"/>
              </w:rPr>
              <w:lastRenderedPageBreak/>
              <w:t>uling with a single DCI and multi-slot scheduling with another single DCI can be configured simultaneously within a same PUCCH group, and it does not mean multiple PDSCH/PUSCH per cell can be scheduled by the MC-DCI.</w:t>
            </w:r>
          </w:p>
          <w:p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tc>
          <w:tcPr>
            <w:tcW w:w="2009" w:type="dxa"/>
          </w:tcPr>
          <w:p w:rsidR="00551A8F" w:rsidRDefault="0002526D">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tc>
          <w:tcPr>
            <w:tcW w:w="2009" w:type="dxa"/>
          </w:tcPr>
          <w:p w:rsidR="00551A8F" w:rsidRDefault="0002526D">
            <w:pPr>
              <w:jc w:val="left"/>
              <w:rPr>
                <w:bCs/>
                <w:lang w:val="en-US" w:eastAsia="zh-TW"/>
              </w:rPr>
            </w:pPr>
            <w:r>
              <w:rPr>
                <w:bCs/>
                <w:lang w:val="en-US" w:eastAsia="zh-CN"/>
              </w:rPr>
              <w:t>ZTE</w:t>
            </w:r>
          </w:p>
        </w:tc>
        <w:tc>
          <w:tcPr>
            <w:tcW w:w="7353" w:type="dxa"/>
          </w:tcPr>
          <w:p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tc>
          <w:tcPr>
            <w:tcW w:w="2009" w:type="dxa"/>
          </w:tcPr>
          <w:p w:rsidR="00551A8F" w:rsidRDefault="0051102D">
            <w:pPr>
              <w:jc w:val="left"/>
              <w:rPr>
                <w:rFonts w:eastAsiaTheme="minorEastAsia"/>
                <w:bCs/>
                <w:lang w:eastAsia="zh-CN"/>
              </w:rPr>
            </w:pPr>
            <w:r>
              <w:rPr>
                <w:rFonts w:eastAsiaTheme="minorEastAsia"/>
                <w:bCs/>
                <w:lang w:eastAsia="zh-CN"/>
              </w:rPr>
              <w:t>Samsung4</w:t>
            </w:r>
          </w:p>
        </w:tc>
        <w:tc>
          <w:tcPr>
            <w:tcW w:w="7353" w:type="dxa"/>
          </w:tcPr>
          <w:p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rsidR="0051102D" w:rsidRDefault="0051102D">
            <w:pPr>
              <w:jc w:val="left"/>
              <w:rPr>
                <w:rFonts w:eastAsiaTheme="minorEastAsia"/>
                <w:bCs/>
                <w:lang w:eastAsia="zh-CN"/>
              </w:rPr>
            </w:pPr>
          </w:p>
          <w:p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rsidR="0051102D" w:rsidRDefault="0051102D" w:rsidP="0051102D">
            <w:pPr>
              <w:pStyle w:val="ListParagraph"/>
              <w:numPr>
                <w:ilvl w:val="0"/>
                <w:numId w:val="17"/>
              </w:numPr>
              <w:rPr>
                <w:ins w:id="1119" w:author="Haipeng HP1 Lei" w:date="2022-05-11T08:53:00Z"/>
                <w:lang w:eastAsia="en-US"/>
              </w:rPr>
            </w:pPr>
            <w:r>
              <w:rPr>
                <w:lang w:eastAsia="en-US"/>
              </w:rPr>
              <w:t xml:space="preserve">For Type-2 HARQ-ACK codebook, UE does not expect the multi-cell scheduling </w:t>
            </w:r>
            <w:ins w:id="1120" w:author="Haipeng HP1 Lei" w:date="2022-05-12T17:49:00Z">
              <w:r>
                <w:rPr>
                  <w:lang w:eastAsia="en-US"/>
                </w:rPr>
                <w:t xml:space="preserve">and </w:t>
              </w:r>
            </w:ins>
            <w:del w:id="1121" w:author="Haipeng HP1 Lei" w:date="2022-05-12T17:49:00Z">
              <w:r>
                <w:rPr>
                  <w:lang w:eastAsia="en-US"/>
                </w:rPr>
                <w:delText xml:space="preserve">is configured with </w:delText>
              </w:r>
            </w:del>
            <w:r>
              <w:rPr>
                <w:lang w:eastAsia="en-US"/>
              </w:rPr>
              <w:t xml:space="preserve">CBG-based transmission </w:t>
            </w:r>
            <w:proofErr w:type="gramStart"/>
            <w:ins w:id="1122" w:author="Haipeng HP1 Lei" w:date="2022-05-12T17:49:00Z">
              <w:r>
                <w:rPr>
                  <w:lang w:eastAsia="en-US"/>
                </w:rPr>
                <w:t>are</w:t>
              </w:r>
              <w:proofErr w:type="gramEnd"/>
              <w:r>
                <w:rPr>
                  <w:lang w:eastAsia="en-US"/>
                </w:rPr>
                <w:t xml:space="preserve"> configured </w:t>
              </w:r>
            </w:ins>
            <w:del w:id="1123" w:author="Haipeng HP1 Lei" w:date="2022-05-11T08:53:00Z">
              <w:r>
                <w:rPr>
                  <w:lang w:eastAsia="en-US"/>
                </w:rPr>
                <w:delText xml:space="preserve">or multi-slot scheduling </w:delText>
              </w:r>
            </w:del>
            <w:r>
              <w:rPr>
                <w:lang w:eastAsia="en-US"/>
              </w:rPr>
              <w:t xml:space="preserve">simultaneously </w:t>
            </w:r>
            <w:ins w:id="1124" w:author="Haipeng HP1 Lei" w:date="2022-05-12T17:50:00Z">
              <w:r>
                <w:rPr>
                  <w:lang w:eastAsia="en-US"/>
                </w:rPr>
                <w:t xml:space="preserve">on the same or different cell </w:t>
              </w:r>
            </w:ins>
            <w:r>
              <w:rPr>
                <w:lang w:eastAsia="en-US"/>
              </w:rPr>
              <w:t xml:space="preserve">within a same PUCCH </w:t>
            </w:r>
            <w:del w:id="1125" w:author="Haipeng HP1 Lei" w:date="2022-05-11T08:53:00Z">
              <w:r>
                <w:rPr>
                  <w:lang w:eastAsia="en-US"/>
                </w:rPr>
                <w:delText xml:space="preserve">cell </w:delText>
              </w:r>
            </w:del>
            <w:r>
              <w:rPr>
                <w:lang w:eastAsia="en-US"/>
              </w:rPr>
              <w:t>group.</w:t>
            </w:r>
          </w:p>
          <w:p w:rsidR="0051102D" w:rsidRPr="0051102D" w:rsidRDefault="0051102D" w:rsidP="0051102D">
            <w:pPr>
              <w:pStyle w:val="ListParagraph"/>
              <w:numPr>
                <w:ilvl w:val="0"/>
                <w:numId w:val="17"/>
              </w:numPr>
              <w:rPr>
                <w:lang w:eastAsia="en-US"/>
              </w:rPr>
            </w:pPr>
            <w:ins w:id="1126" w:author="Haipeng HP1 Lei" w:date="2022-05-11T08:53:00Z">
              <w:r>
                <w:rPr>
                  <w:lang w:eastAsia="en-US"/>
                </w:rPr>
                <w:t xml:space="preserve">FFS </w:t>
              </w:r>
            </w:ins>
            <w:r w:rsidRPr="0051102D">
              <w:rPr>
                <w:color w:val="00B050"/>
                <w:lang w:eastAsia="en-US"/>
              </w:rPr>
              <w:t xml:space="preserve">whether </w:t>
            </w:r>
            <w:ins w:id="1127"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128"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rsidR="0051102D" w:rsidRPr="0051102D" w:rsidRDefault="0051102D" w:rsidP="0051102D">
            <w:pPr>
              <w:pStyle w:val="ListParagraph"/>
              <w:numPr>
                <w:ilvl w:val="0"/>
                <w:numId w:val="17"/>
              </w:numPr>
              <w:rPr>
                <w:color w:val="00B050"/>
                <w:lang w:eastAsia="en-US"/>
              </w:rPr>
            </w:pPr>
            <w:r w:rsidRPr="0051102D">
              <w:rPr>
                <w:color w:val="00B050"/>
                <w:lang w:eastAsia="en-US"/>
              </w:rPr>
              <w:t xml:space="preserve">Note: </w:t>
            </w:r>
            <w:r w:rsidRPr="0051102D">
              <w:rPr>
                <w:color w:val="00B050"/>
                <w:lang w:eastAsia="en-US"/>
              </w:rPr>
              <w:t xml:space="preserve">simultaneous configuration of multi-cell scheduling and multi-slot scheduling </w:t>
            </w:r>
            <w:r w:rsidRPr="0051102D">
              <w:rPr>
                <w:color w:val="00B050"/>
                <w:lang w:eastAsia="en-US"/>
              </w:rPr>
              <w:t>in same cell</w:t>
            </w:r>
            <w:r w:rsidRPr="0051102D">
              <w:rPr>
                <w:color w:val="00B050"/>
                <w:lang w:eastAsia="en-US"/>
              </w:rPr>
              <w:t xml:space="preserve"> </w:t>
            </w:r>
            <w:r w:rsidRPr="0051102D">
              <w:rPr>
                <w:color w:val="00B050"/>
                <w:lang w:eastAsia="en-US"/>
              </w:rPr>
              <w:t>within a same PUCCH group</w:t>
            </w:r>
            <w:r w:rsidRPr="0051102D">
              <w:rPr>
                <w:color w:val="00B050"/>
                <w:lang w:eastAsia="en-US"/>
              </w:rPr>
              <w:t xml:space="preserve"> is</w:t>
            </w:r>
            <w:r w:rsidRPr="0051102D">
              <w:rPr>
                <w:color w:val="00B050"/>
                <w:lang w:eastAsia="en-US"/>
              </w:rPr>
              <w:t xml:space="preserve"> not</w:t>
            </w:r>
            <w:r w:rsidRPr="0051102D">
              <w:rPr>
                <w:color w:val="00B050"/>
                <w:lang w:eastAsia="en-US"/>
              </w:rPr>
              <w:t xml:space="preserve"> supported</w:t>
            </w:r>
            <w:r w:rsidRPr="0051102D">
              <w:rPr>
                <w:color w:val="00B050"/>
                <w:lang w:eastAsia="en-US"/>
              </w:rPr>
              <w:t xml:space="preserve"> per WID.</w:t>
            </w: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r w:rsidR="00551A8F">
        <w:tc>
          <w:tcPr>
            <w:tcW w:w="2009" w:type="dxa"/>
          </w:tcPr>
          <w:p w:rsidR="00551A8F" w:rsidRDefault="00551A8F">
            <w:pPr>
              <w:rPr>
                <w:rFonts w:eastAsiaTheme="minorEastAsia"/>
                <w:bCs/>
                <w:lang w:val="en-US" w:eastAsia="zh-CN"/>
              </w:rPr>
            </w:pPr>
          </w:p>
        </w:tc>
        <w:tc>
          <w:tcPr>
            <w:tcW w:w="7353" w:type="dxa"/>
          </w:tcPr>
          <w:p w:rsidR="00551A8F" w:rsidRDefault="00551A8F">
            <w:pPr>
              <w:rPr>
                <w:rFonts w:eastAsiaTheme="minorEastAsia"/>
                <w:bCs/>
                <w:lang w:val="en-US" w:eastAsia="zh-CN"/>
              </w:rPr>
            </w:pP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29" w:author="Haipeng HP1 Lei" w:date="2022-05-11T09:02:00Z">
        <w:r>
          <w:rPr>
            <w:rFonts w:eastAsia="楷体"/>
            <w:szCs w:val="20"/>
            <w:lang w:eastAsia="zh-CN"/>
          </w:rPr>
          <w:t xml:space="preserve">DCI(s) </w:t>
        </w:r>
      </w:ins>
      <w:ins w:id="1130" w:author="Haipeng HP1 Lei" w:date="2022-05-11T09:05:00Z">
        <w:r>
          <w:rPr>
            <w:rFonts w:eastAsia="楷体"/>
            <w:szCs w:val="20"/>
            <w:lang w:eastAsia="zh-CN"/>
          </w:rPr>
          <w:t xml:space="preserve">with each </w:t>
        </w:r>
      </w:ins>
      <w:ins w:id="1131" w:author="Haipeng HP1 Lei" w:date="2022-05-11T18:38:00Z">
        <w:r>
          <w:rPr>
            <w:rFonts w:eastAsia="楷体"/>
            <w:szCs w:val="20"/>
            <w:lang w:eastAsia="zh-CN"/>
          </w:rPr>
          <w:t xml:space="preserve">actually </w:t>
        </w:r>
      </w:ins>
      <w:ins w:id="1132" w:author="Haipeng HP1 Lei" w:date="2022-05-11T09:05:00Z">
        <w:r>
          <w:rPr>
            <w:rFonts w:eastAsia="楷体"/>
            <w:szCs w:val="20"/>
            <w:lang w:eastAsia="zh-CN"/>
          </w:rPr>
          <w:t>scheduling a</w:t>
        </w:r>
      </w:ins>
      <w:ins w:id="1133" w:author="Haipeng HP1 Lei" w:date="2022-05-11T09:02:00Z">
        <w:r>
          <w:rPr>
            <w:rFonts w:eastAsia="楷体"/>
            <w:szCs w:val="20"/>
            <w:lang w:eastAsia="zh-CN"/>
          </w:rPr>
          <w:t xml:space="preserve"> </w:t>
        </w:r>
      </w:ins>
      <w:r>
        <w:rPr>
          <w:rFonts w:eastAsia="楷体"/>
          <w:szCs w:val="20"/>
          <w:lang w:eastAsia="zh-CN"/>
        </w:rPr>
        <w:t>single</w:t>
      </w:r>
      <w:ins w:id="1134" w:author="Haipeng HP1 Lei" w:date="2022-05-11T09:05:00Z">
        <w:r>
          <w:rPr>
            <w:rFonts w:eastAsia="楷体"/>
            <w:szCs w:val="20"/>
            <w:lang w:eastAsia="zh-CN"/>
          </w:rPr>
          <w:t xml:space="preserve"> </w:t>
        </w:r>
      </w:ins>
      <w:del w:id="1135" w:author="Haipeng HP1 Lei" w:date="2022-05-11T09:05:00Z">
        <w:r>
          <w:rPr>
            <w:rFonts w:eastAsia="楷体"/>
            <w:szCs w:val="20"/>
            <w:lang w:eastAsia="zh-CN"/>
          </w:rPr>
          <w:delText>-</w:delText>
        </w:r>
      </w:del>
      <w:r>
        <w:rPr>
          <w:rFonts w:eastAsia="楷体"/>
          <w:szCs w:val="20"/>
          <w:lang w:eastAsia="zh-CN"/>
        </w:rPr>
        <w:t xml:space="preserve">cell </w:t>
      </w:r>
      <w:del w:id="113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37" w:author="Haipeng HP1 Lei" w:date="2022-05-11T09:05:00Z">
        <w:r>
          <w:rPr>
            <w:rFonts w:eastAsia="楷体"/>
            <w:szCs w:val="20"/>
            <w:lang w:eastAsia="zh-CN"/>
          </w:rPr>
          <w:t>DCI</w:t>
        </w:r>
      </w:ins>
      <w:ins w:id="1138" w:author="Haipeng HP1 Lei" w:date="2022-05-11T09:06:00Z">
        <w:r>
          <w:rPr>
            <w:rFonts w:eastAsia="楷体"/>
            <w:szCs w:val="20"/>
            <w:lang w:eastAsia="zh-CN"/>
          </w:rPr>
          <w:t xml:space="preserve">(s) with each </w:t>
        </w:r>
      </w:ins>
      <w:ins w:id="1139" w:author="Haipeng HP1 Lei" w:date="2022-05-11T18:38:00Z">
        <w:r>
          <w:rPr>
            <w:rFonts w:eastAsia="楷体"/>
            <w:szCs w:val="20"/>
            <w:lang w:eastAsia="zh-CN"/>
          </w:rPr>
          <w:t xml:space="preserve">actually </w:t>
        </w:r>
      </w:ins>
      <w:ins w:id="1140" w:author="Haipeng HP1 Lei" w:date="2022-05-11T09:06:00Z">
        <w:r>
          <w:rPr>
            <w:rFonts w:eastAsia="楷体"/>
            <w:szCs w:val="20"/>
            <w:lang w:eastAsia="zh-CN"/>
          </w:rPr>
          <w:t>scheduling more than one cell</w:t>
        </w:r>
      </w:ins>
      <w:del w:id="1141" w:author="Haipeng HP1 Lei" w:date="2022-05-11T09:06:00Z">
        <w:r>
          <w:rPr>
            <w:rFonts w:eastAsia="楷体"/>
            <w:szCs w:val="20"/>
            <w:lang w:eastAsia="zh-CN"/>
          </w:rPr>
          <w:delText>multi-cell scheduling DCI(s)</w:delText>
        </w:r>
      </w:del>
      <w:r>
        <w:rPr>
          <w:rFonts w:eastAsia="楷体"/>
          <w:szCs w:val="20"/>
          <w:lang w:eastAsia="zh-CN"/>
        </w:rPr>
        <w:t xml:space="preserve">. </w:t>
      </w:r>
    </w:p>
    <w:p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142" w:author="Haipeng HP1 Lei" w:date="2022-05-11T09:06:00Z">
        <w:r>
          <w:rPr>
            <w:rFonts w:eastAsia="楷体"/>
            <w:szCs w:val="20"/>
            <w:lang w:eastAsia="zh-CN"/>
          </w:rPr>
          <w:delText xml:space="preserve">single cell scheduling </w:delText>
        </w:r>
      </w:del>
      <w:r>
        <w:rPr>
          <w:rFonts w:eastAsia="楷体"/>
          <w:szCs w:val="20"/>
          <w:lang w:eastAsia="zh-CN"/>
        </w:rPr>
        <w:t>DCI(s)</w:t>
      </w:r>
      <w:ins w:id="1143" w:author="Haipeng HP1 Lei" w:date="2022-05-11T09:06:00Z">
        <w:r>
          <w:rPr>
            <w:rFonts w:eastAsia="楷体"/>
            <w:szCs w:val="20"/>
            <w:lang w:eastAsia="zh-CN"/>
          </w:rPr>
          <w:t xml:space="preserve"> with each </w:t>
        </w:r>
      </w:ins>
      <w:ins w:id="1144" w:author="Haipeng HP1 Lei" w:date="2022-05-11T18:38:00Z">
        <w:r>
          <w:rPr>
            <w:rFonts w:eastAsia="楷体"/>
            <w:szCs w:val="20"/>
            <w:lang w:eastAsia="zh-CN"/>
          </w:rPr>
          <w:t xml:space="preserve">actually </w:t>
        </w:r>
      </w:ins>
      <w:ins w:id="1145" w:author="Haipeng HP1 Lei" w:date="2022-05-11T09:06:00Z">
        <w:r>
          <w:rPr>
            <w:rFonts w:eastAsia="楷体"/>
            <w:szCs w:val="20"/>
            <w:lang w:eastAsia="zh-CN"/>
          </w:rPr>
          <w:t>scheduling a single cell</w:t>
        </w:r>
      </w:ins>
      <w:r>
        <w:rPr>
          <w:rFonts w:eastAsia="楷体"/>
          <w:szCs w:val="20"/>
          <w:lang w:eastAsia="zh-CN"/>
        </w:rPr>
        <w:t xml:space="preserve"> and </w:t>
      </w:r>
      <w:del w:id="114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47" w:author="Haipeng HP1 Lei" w:date="2022-05-11T09:06:00Z">
        <w:r>
          <w:rPr>
            <w:rFonts w:eastAsia="楷体"/>
            <w:szCs w:val="20"/>
            <w:lang w:eastAsia="zh-CN"/>
          </w:rPr>
          <w:t xml:space="preserve">with each </w:t>
        </w:r>
      </w:ins>
      <w:ins w:id="1148" w:author="Haipeng HP1 Lei" w:date="2022-05-11T18:38:00Z">
        <w:r>
          <w:rPr>
            <w:rFonts w:eastAsia="楷体"/>
            <w:szCs w:val="20"/>
            <w:lang w:eastAsia="zh-CN"/>
          </w:rPr>
          <w:t xml:space="preserve">actually </w:t>
        </w:r>
      </w:ins>
      <w:ins w:id="1149" w:author="Haipeng HP1 Lei" w:date="2022-05-11T09:06:00Z">
        <w:r>
          <w:rPr>
            <w:rFonts w:eastAsia="楷体"/>
            <w:szCs w:val="20"/>
            <w:lang w:eastAsia="zh-CN"/>
          </w:rPr>
          <w:t>scheduling more than one cell</w:t>
        </w:r>
      </w:ins>
      <w:r>
        <w:rPr>
          <w:rFonts w:eastAsia="楷体"/>
          <w:szCs w:val="20"/>
          <w:lang w:eastAsia="zh-CN"/>
        </w:rPr>
        <w:t xml:space="preserve"> </w:t>
      </w:r>
    </w:p>
    <w:p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rsidR="00551A8F" w:rsidRDefault="00551A8F">
      <w:pPr>
        <w:rPr>
          <w:lang w:eastAsia="en-US"/>
        </w:rPr>
      </w:pPr>
    </w:p>
    <w:p w:rsidR="00551A8F" w:rsidRDefault="00551A8F">
      <w:pPr>
        <w:pStyle w:val="ListParagraph"/>
        <w:numPr>
          <w:ilvl w:val="0"/>
          <w:numId w:val="0"/>
        </w:numPr>
        <w:ind w:left="360"/>
        <w:rPr>
          <w:lang w:eastAsia="en-US"/>
        </w:rPr>
      </w:pPr>
    </w:p>
    <w:p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center"/>
              <w:rPr>
                <w:b/>
                <w:lang w:eastAsia="zh-CN"/>
              </w:rPr>
            </w:pPr>
            <w:r>
              <w:rPr>
                <w:b/>
                <w:lang w:eastAsia="zh-CN"/>
              </w:rPr>
              <w:t>Comment</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jc w:val="left"/>
              <w:rPr>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bCs/>
                <w:lang w:eastAsia="zh-CN"/>
              </w:rPr>
            </w:pPr>
            <w:r>
              <w:rPr>
                <w:rFonts w:eastAsia="MS Mincho" w:hint="eastAsia"/>
                <w:bCs/>
                <w:lang w:eastAsia="ja-JP"/>
              </w:rPr>
              <w:t>O</w:t>
            </w:r>
            <w:r>
              <w:rPr>
                <w:rFonts w:eastAsia="MS Mincho"/>
                <w:bCs/>
                <w:lang w:eastAsia="ja-JP"/>
              </w:rPr>
              <w:t>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Theme="minorEastAsia"/>
                <w:bCs/>
                <w:lang w:eastAsia="zh-CN"/>
              </w:rPr>
            </w:pPr>
            <w:r>
              <w:rPr>
                <w:bCs/>
                <w:lang w:eastAsia="zh-CN"/>
              </w:rPr>
              <w:t>OK</w:t>
            </w:r>
          </w:p>
        </w:tc>
      </w:tr>
      <w:tr w:rsidR="00551A8F">
        <w:tc>
          <w:tcPr>
            <w:tcW w:w="2009"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rsidR="00551A8F" w:rsidRDefault="0002526D">
            <w:pPr>
              <w:rPr>
                <w:rFonts w:eastAsia="MS Mincho"/>
                <w:bCs/>
                <w:lang w:eastAsia="ja-JP"/>
              </w:rPr>
            </w:pPr>
            <w:r>
              <w:rPr>
                <w:bCs/>
                <w:lang w:eastAsia="zh-CN"/>
              </w:rPr>
              <w:t xml:space="preserve">We are fine with the proposal. </w:t>
            </w:r>
          </w:p>
        </w:tc>
      </w:tr>
      <w:tr w:rsidR="00551A8F">
        <w:tc>
          <w:tcPr>
            <w:tcW w:w="2009" w:type="dxa"/>
          </w:tcPr>
          <w:p w:rsidR="00551A8F" w:rsidRDefault="0002526D">
            <w:pPr>
              <w:jc w:val="left"/>
              <w:rPr>
                <w:rFonts w:eastAsia="MS Mincho"/>
                <w:bCs/>
                <w:lang w:eastAsia="ja-JP"/>
              </w:rPr>
            </w:pPr>
            <w:r>
              <w:rPr>
                <w:bCs/>
                <w:lang w:eastAsia="zh-CN"/>
              </w:rPr>
              <w:t>Nokia/NSB</w:t>
            </w:r>
          </w:p>
        </w:tc>
        <w:tc>
          <w:tcPr>
            <w:tcW w:w="7353" w:type="dxa"/>
          </w:tcPr>
          <w:p w:rsidR="00551A8F" w:rsidRDefault="0002526D">
            <w:pPr>
              <w:rPr>
                <w:bCs/>
                <w:lang w:eastAsia="zh-CN"/>
              </w:rPr>
            </w:pPr>
            <w:r>
              <w:rPr>
                <w:bCs/>
                <w:lang w:eastAsia="zh-CN"/>
              </w:rPr>
              <w:t>Not OK as noted earlier</w:t>
            </w:r>
          </w:p>
          <w:p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tc>
          <w:tcPr>
            <w:tcW w:w="2009" w:type="dxa"/>
          </w:tcPr>
          <w:p w:rsidR="00551A8F" w:rsidRDefault="0002526D">
            <w:pPr>
              <w:jc w:val="left"/>
              <w:rPr>
                <w:bCs/>
                <w:lang w:eastAsia="zh-CN"/>
              </w:rPr>
            </w:pPr>
            <w:r>
              <w:rPr>
                <w:rFonts w:hint="eastAsia"/>
                <w:bCs/>
              </w:rPr>
              <w:lastRenderedPageBreak/>
              <w:t>LG</w:t>
            </w:r>
          </w:p>
        </w:tc>
        <w:tc>
          <w:tcPr>
            <w:tcW w:w="7353" w:type="dxa"/>
          </w:tcPr>
          <w:p w:rsidR="00551A8F" w:rsidRDefault="0002526D">
            <w:pPr>
              <w:jc w:val="left"/>
              <w:rPr>
                <w:bCs/>
                <w:lang w:eastAsia="zh-CN"/>
              </w:rPr>
            </w:pPr>
            <w:r>
              <w:rPr>
                <w:rFonts w:hint="eastAsia"/>
                <w:bCs/>
              </w:rPr>
              <w:t>OK</w:t>
            </w:r>
          </w:p>
        </w:tc>
      </w:tr>
      <w:tr w:rsidR="00551A8F">
        <w:tc>
          <w:tcPr>
            <w:tcW w:w="2009" w:type="dxa"/>
          </w:tcPr>
          <w:p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rsidR="00551A8F" w:rsidRDefault="0002526D">
            <w:pPr>
              <w:jc w:val="left"/>
              <w:rPr>
                <w:bCs/>
                <w:lang w:eastAsia="zh-CN"/>
              </w:rPr>
            </w:pPr>
            <w:r>
              <w:rPr>
                <w:rFonts w:eastAsia="MS Mincho"/>
                <w:bCs/>
                <w:lang w:eastAsia="ja-JP"/>
              </w:rPr>
              <w:t>Support this proposal.</w:t>
            </w:r>
          </w:p>
        </w:tc>
      </w:tr>
      <w:tr w:rsidR="00551A8F">
        <w:tc>
          <w:tcPr>
            <w:tcW w:w="2009" w:type="dxa"/>
          </w:tcPr>
          <w:p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tc>
          <w:tcPr>
            <w:tcW w:w="2009" w:type="dxa"/>
          </w:tcPr>
          <w:p w:rsidR="00551A8F" w:rsidRDefault="00FA620F">
            <w:pPr>
              <w:jc w:val="left"/>
              <w:rPr>
                <w:rFonts w:eastAsia="PMingLiU"/>
                <w:bCs/>
                <w:lang w:eastAsia="zh-TW"/>
              </w:rPr>
            </w:pPr>
            <w:r>
              <w:rPr>
                <w:rFonts w:eastAsia="PMingLiU"/>
                <w:bCs/>
                <w:lang w:eastAsia="zh-TW"/>
              </w:rPr>
              <w:t>Samsung4</w:t>
            </w:r>
          </w:p>
        </w:tc>
        <w:tc>
          <w:tcPr>
            <w:tcW w:w="7353" w:type="dxa"/>
          </w:tcPr>
          <w:p w:rsidR="00551A8F" w:rsidRDefault="007175F1">
            <w:pPr>
              <w:jc w:val="left"/>
              <w:rPr>
                <w:rFonts w:eastAsia="PMingLiU"/>
                <w:bCs/>
                <w:lang w:eastAsia="zh-TW"/>
              </w:rPr>
            </w:pPr>
            <w:r>
              <w:rPr>
                <w:rFonts w:eastAsia="PMingLiU"/>
                <w:bCs/>
                <w:lang w:eastAsia="zh-TW"/>
              </w:rPr>
              <w:t xml:space="preserve">As mentioned before, we would like to defer discussion of this proposal until after more progress is made for high-level design principles, </w:t>
            </w:r>
            <w:bookmarkStart w:id="1150" w:name="_GoBack"/>
            <w:bookmarkEnd w:id="1150"/>
            <w:r>
              <w:rPr>
                <w:rFonts w:eastAsia="PMingLiU"/>
                <w:bCs/>
                <w:lang w:eastAsia="zh-TW"/>
              </w:rPr>
              <w:t>including Proposal 2-6.</w:t>
            </w:r>
          </w:p>
        </w:tc>
      </w:tr>
      <w:tr w:rsidR="00551A8F">
        <w:tc>
          <w:tcPr>
            <w:tcW w:w="2009" w:type="dxa"/>
          </w:tcPr>
          <w:p w:rsidR="00551A8F" w:rsidRDefault="00551A8F">
            <w:pPr>
              <w:jc w:val="left"/>
              <w:rPr>
                <w:rFonts w:eastAsia="PMingLiU"/>
                <w:bCs/>
                <w:lang w:eastAsia="zh-TW"/>
              </w:rPr>
            </w:pPr>
          </w:p>
        </w:tc>
        <w:tc>
          <w:tcPr>
            <w:tcW w:w="7353" w:type="dxa"/>
          </w:tcPr>
          <w:p w:rsidR="00551A8F" w:rsidRDefault="00551A8F">
            <w:pPr>
              <w:jc w:val="left"/>
              <w:rPr>
                <w:rFonts w:eastAsia="PMingLiU"/>
                <w:bCs/>
                <w:lang w:eastAsia="zh-TW"/>
              </w:rPr>
            </w:pPr>
          </w:p>
        </w:tc>
      </w:tr>
      <w:tr w:rsidR="00551A8F">
        <w:tc>
          <w:tcPr>
            <w:tcW w:w="2009" w:type="dxa"/>
          </w:tcPr>
          <w:p w:rsidR="00551A8F" w:rsidRDefault="00551A8F">
            <w:pPr>
              <w:jc w:val="left"/>
              <w:rPr>
                <w:rFonts w:eastAsiaTheme="minorEastAsia"/>
                <w:bCs/>
                <w:lang w:eastAsia="zh-CN"/>
              </w:rPr>
            </w:pPr>
          </w:p>
        </w:tc>
        <w:tc>
          <w:tcPr>
            <w:tcW w:w="7353" w:type="dxa"/>
          </w:tcPr>
          <w:p w:rsidR="00551A8F" w:rsidRDefault="00551A8F">
            <w:pPr>
              <w:jc w:val="left"/>
              <w:rPr>
                <w:rFonts w:eastAsiaTheme="minorEastAsia"/>
                <w:bCs/>
                <w:lang w:eastAsia="zh-CN"/>
              </w:rPr>
            </w:pP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r w:rsidR="00551A8F">
        <w:tc>
          <w:tcPr>
            <w:tcW w:w="2009" w:type="dxa"/>
          </w:tcPr>
          <w:p w:rsidR="00551A8F" w:rsidRDefault="00551A8F">
            <w:pPr>
              <w:rPr>
                <w:rFonts w:eastAsiaTheme="minorEastAsia"/>
                <w:bCs/>
                <w:lang w:val="en-US" w:eastAsia="zh-CN"/>
              </w:rPr>
            </w:pPr>
          </w:p>
        </w:tc>
        <w:tc>
          <w:tcPr>
            <w:tcW w:w="7353" w:type="dxa"/>
          </w:tcPr>
          <w:p w:rsidR="00551A8F" w:rsidRDefault="00551A8F">
            <w:pPr>
              <w:rPr>
                <w:rFonts w:eastAsiaTheme="minorEastAsia"/>
                <w:bCs/>
                <w:lang w:val="en-US" w:eastAsia="zh-CN"/>
              </w:rPr>
            </w:pPr>
          </w:p>
        </w:tc>
      </w:tr>
      <w:tr w:rsidR="00551A8F">
        <w:tc>
          <w:tcPr>
            <w:tcW w:w="2009" w:type="dxa"/>
          </w:tcPr>
          <w:p w:rsidR="00551A8F" w:rsidRDefault="00551A8F">
            <w:pPr>
              <w:rPr>
                <w:rFonts w:eastAsia="MS Mincho"/>
                <w:bCs/>
                <w:lang w:val="en-US" w:eastAsia="zh-CN"/>
              </w:rPr>
            </w:pPr>
          </w:p>
        </w:tc>
        <w:tc>
          <w:tcPr>
            <w:tcW w:w="7353" w:type="dxa"/>
          </w:tcPr>
          <w:p w:rsidR="00551A8F" w:rsidRDefault="00551A8F">
            <w:pPr>
              <w:rPr>
                <w:rFonts w:eastAsia="MS Mincho"/>
                <w:bCs/>
                <w:lang w:val="en-US" w:eastAsia="zh-CN"/>
              </w:rPr>
            </w:pPr>
          </w:p>
        </w:tc>
      </w:tr>
    </w:tbl>
    <w:p w:rsidR="00551A8F" w:rsidRDefault="00551A8F">
      <w:pPr>
        <w:pStyle w:val="ListParagraph"/>
        <w:numPr>
          <w:ilvl w:val="0"/>
          <w:numId w:val="0"/>
        </w:numPr>
        <w:ind w:left="360"/>
        <w:rPr>
          <w:lang w:eastAsia="en-US"/>
        </w:rPr>
      </w:pPr>
    </w:p>
    <w:p w:rsidR="00551A8F" w:rsidRDefault="00551A8F">
      <w:pPr>
        <w:rPr>
          <w:lang w:eastAsia="en-US"/>
        </w:rPr>
      </w:pPr>
    </w:p>
    <w:p w:rsidR="00551A8F" w:rsidRDefault="00551A8F">
      <w:pPr>
        <w:rPr>
          <w:lang w:eastAsia="en-US"/>
        </w:rPr>
      </w:pPr>
    </w:p>
    <w:p w:rsidR="00551A8F" w:rsidRDefault="00551A8F">
      <w:pPr>
        <w:rPr>
          <w:lang w:eastAsia="en-US"/>
        </w:rPr>
      </w:pPr>
    </w:p>
    <w:p w:rsidR="00551A8F" w:rsidRDefault="0002526D">
      <w:pPr>
        <w:pStyle w:val="Heading1"/>
      </w:pPr>
      <w:r>
        <w:t>Proposals for GTW session:</w:t>
      </w:r>
    </w:p>
    <w:p w:rsidR="00551A8F" w:rsidRDefault="00551A8F">
      <w:pPr>
        <w:rPr>
          <w:highlight w:val="yellow"/>
          <w:lang w:eastAsia="en-US"/>
        </w:rPr>
      </w:pPr>
    </w:p>
    <w:p w:rsidR="00551A8F" w:rsidRDefault="0002526D">
      <w:pPr>
        <w:pStyle w:val="Heading2"/>
        <w:ind w:left="540"/>
      </w:pPr>
      <w:r>
        <w:t>Proposals for 1</w:t>
      </w:r>
      <w:r>
        <w:rPr>
          <w:vertAlign w:val="superscript"/>
        </w:rPr>
        <w:t>st</w:t>
      </w:r>
      <w:r>
        <w:t xml:space="preserve"> GTW session:</w:t>
      </w:r>
    </w:p>
    <w:p w:rsidR="00551A8F" w:rsidRDefault="00551A8F">
      <w:pPr>
        <w:rPr>
          <w:highlight w:val="yellow"/>
          <w:lang w:eastAsia="en-US"/>
        </w:rPr>
      </w:pPr>
    </w:p>
    <w:p w:rsidR="00551A8F" w:rsidRDefault="0002526D">
      <w:pPr>
        <w:rPr>
          <w:lang w:eastAsia="en-US"/>
        </w:rPr>
      </w:pPr>
      <w:r>
        <w:rPr>
          <w:lang w:eastAsia="en-US"/>
        </w:rPr>
        <w:t>Based on the feedback from companies on the possible way forward, below proposals are prepared for online discussion:</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rsidR="00551A8F" w:rsidRDefault="0002526D">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rsidR="00551A8F" w:rsidRDefault="0002526D">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rsidR="00551A8F" w:rsidRDefault="0002526D">
      <w:pPr>
        <w:pStyle w:val="ListParagraph"/>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rsidR="00551A8F" w:rsidRDefault="00551A8F">
      <w:pPr>
        <w:rPr>
          <w:lang w:val="en-US"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1-6:</w:t>
      </w:r>
    </w:p>
    <w:p w:rsidR="00551A8F" w:rsidRDefault="0002526D">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rsidR="00551A8F" w:rsidRDefault="0002526D">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rsidR="00551A8F" w:rsidRDefault="0002526D">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rsidR="00551A8F" w:rsidRDefault="00551A8F">
      <w:pPr>
        <w:rPr>
          <w:color w:val="000000" w:themeColor="text1"/>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rsidR="00551A8F" w:rsidRDefault="00551A8F">
      <w:pPr>
        <w:rPr>
          <w:color w:val="000000" w:themeColor="text1"/>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rsidR="00551A8F" w:rsidRDefault="0002526D">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2-5:</w:t>
      </w:r>
    </w:p>
    <w:p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rsidR="00551A8F" w:rsidRDefault="0002526D">
      <w:pPr>
        <w:pStyle w:val="ListParagraph"/>
        <w:numPr>
          <w:ilvl w:val="0"/>
          <w:numId w:val="17"/>
        </w:numPr>
        <w:rPr>
          <w:rFonts w:eastAsia="楷体"/>
          <w:szCs w:val="20"/>
          <w:lang w:eastAsia="zh-CN"/>
        </w:rPr>
      </w:pPr>
      <w:r>
        <w:rPr>
          <w:lang w:eastAsia="en-US"/>
        </w:rPr>
        <w:t>FFS whether there is only one scheduling cell for each scheduled cell.</w:t>
      </w:r>
    </w:p>
    <w:p w:rsidR="00551A8F" w:rsidRDefault="0002526D">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rsidR="00551A8F" w:rsidRDefault="0002526D">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rsidR="00551A8F" w:rsidRDefault="0002526D">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rsidR="00551A8F" w:rsidRDefault="0002526D">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rsidR="00551A8F" w:rsidRDefault="0002526D">
      <w:pPr>
        <w:pStyle w:val="ListParagraph"/>
        <w:numPr>
          <w:ilvl w:val="1"/>
          <w:numId w:val="18"/>
        </w:numPr>
        <w:rPr>
          <w:rFonts w:eastAsia="楷体"/>
          <w:szCs w:val="20"/>
          <w:lang w:eastAsia="zh-CN"/>
        </w:rPr>
      </w:pPr>
      <w:r>
        <w:rPr>
          <w:lang w:val="en-US" w:eastAsia="en-US"/>
        </w:rPr>
        <w:t xml:space="preserve">Alt 1-1: DCI size budget is maintained via DCI size alignment </w:t>
      </w:r>
    </w:p>
    <w:p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rsidR="00551A8F" w:rsidRDefault="0002526D">
      <w:pPr>
        <w:pStyle w:val="ListParagraph"/>
        <w:numPr>
          <w:ilvl w:val="1"/>
          <w:numId w:val="18"/>
        </w:numPr>
        <w:rPr>
          <w:lang w:val="en-US" w:eastAsia="en-US"/>
        </w:rPr>
      </w:pPr>
      <w:r>
        <w:rPr>
          <w:lang w:val="en-US" w:eastAsia="en-US"/>
        </w:rPr>
        <w:t>Alt 2-3: voiding the “3+1” limit for multi-cell scheduling</w:t>
      </w:r>
    </w:p>
    <w:p w:rsidR="00551A8F" w:rsidRDefault="0002526D">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rsidR="00551A8F" w:rsidRDefault="0002526D">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rsidR="00551A8F" w:rsidRDefault="0002526D">
      <w:pPr>
        <w:pStyle w:val="ListParagraph"/>
        <w:numPr>
          <w:ilvl w:val="0"/>
          <w:numId w:val="17"/>
        </w:numPr>
        <w:rPr>
          <w:rFonts w:eastAsia="楷体"/>
          <w:szCs w:val="20"/>
          <w:lang w:eastAsia="zh-CN"/>
        </w:rPr>
      </w:pPr>
      <w:r>
        <w:rPr>
          <w:lang w:eastAsia="en-US"/>
        </w:rPr>
        <w:t>Single-stage DCI format is supported for multi-cell PDSCH or PUSCH scheduling.</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rsidR="00551A8F" w:rsidRDefault="0002526D">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rsidR="00551A8F" w:rsidRDefault="0002526D">
      <w:pPr>
        <w:pStyle w:val="ListParagraph"/>
        <w:numPr>
          <w:ilvl w:val="1"/>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rsidR="00551A8F" w:rsidRDefault="0002526D">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Option 2: the indicator </w:t>
      </w:r>
      <w:r>
        <w:rPr>
          <w:lang w:eastAsia="en-US"/>
        </w:rPr>
        <w:t xml:space="preserve">is a bitmap corresponding to configured cells. </w:t>
      </w:r>
    </w:p>
    <w:p w:rsidR="00551A8F" w:rsidRDefault="0002526D">
      <w:pPr>
        <w:pStyle w:val="ListParagraph"/>
        <w:numPr>
          <w:ilvl w:val="0"/>
          <w:numId w:val="17"/>
        </w:numPr>
        <w:rPr>
          <w:lang w:eastAsia="en-US"/>
        </w:rPr>
      </w:pPr>
      <w:r>
        <w:rPr>
          <w:lang w:eastAsia="en-US"/>
        </w:rPr>
        <w:t>FFS whether the co-scheduled cells and BWPs can be jointly indicated</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rsidR="00551A8F" w:rsidRDefault="00551A8F">
      <w:pPr>
        <w:rPr>
          <w:lang w:eastAsia="en-US"/>
        </w:rPr>
      </w:pPr>
    </w:p>
    <w:p w:rsidR="00551A8F" w:rsidRDefault="0002526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rsidR="00551A8F" w:rsidRDefault="00551A8F">
      <w:pPr>
        <w:rPr>
          <w:lang w:eastAsia="en-US"/>
        </w:rPr>
      </w:pPr>
    </w:p>
    <w:p w:rsidR="00551A8F" w:rsidRDefault="0002526D">
      <w:pPr>
        <w:pStyle w:val="Heading2"/>
        <w:ind w:left="540"/>
      </w:pPr>
      <w:r>
        <w:t>Proposals for 2</w:t>
      </w:r>
      <w:r>
        <w:rPr>
          <w:vertAlign w:val="superscript"/>
        </w:rPr>
        <w:t>nd</w:t>
      </w:r>
      <w:r>
        <w:t xml:space="preserve"> GTW session:</w:t>
      </w:r>
    </w:p>
    <w:p w:rsidR="00551A8F" w:rsidRDefault="00551A8F">
      <w:pPr>
        <w:rPr>
          <w:lang w:eastAsia="en-US"/>
        </w:rPr>
      </w:pPr>
    </w:p>
    <w:p w:rsidR="00551A8F" w:rsidRDefault="00551A8F">
      <w:pPr>
        <w:rPr>
          <w:lang w:eastAsia="en-US"/>
        </w:rPr>
      </w:pPr>
    </w:p>
    <w:p w:rsidR="00551A8F" w:rsidRDefault="0002526D">
      <w:pPr>
        <w:pStyle w:val="Heading1"/>
      </w:pPr>
      <w:r>
        <w:t>References</w:t>
      </w:r>
    </w:p>
    <w:p w:rsidR="00551A8F" w:rsidRDefault="0002526D">
      <w:pPr>
        <w:pStyle w:val="ListParagraph"/>
        <w:numPr>
          <w:ilvl w:val="0"/>
          <w:numId w:val="40"/>
        </w:numPr>
        <w:rPr>
          <w:lang w:eastAsia="zh-CN"/>
        </w:rPr>
      </w:pPr>
      <w:hyperlink r:id="rId20" w:history="1">
        <w:r>
          <w:rPr>
            <w:rStyle w:val="Hyperlink"/>
          </w:rPr>
          <w:t>R1-2203135</w:t>
        </w:r>
      </w:hyperlink>
      <w:r>
        <w:rPr>
          <w:lang w:eastAsia="zh-CN"/>
        </w:rPr>
        <w:tab/>
        <w:t>Discussion on multi-cell PUSCH/PDSCH scheduling with a single scheduling DCI</w:t>
      </w:r>
      <w:r>
        <w:rPr>
          <w:lang w:eastAsia="zh-CN"/>
        </w:rPr>
        <w:tab/>
        <w:t xml:space="preserve">Huawei, </w:t>
      </w:r>
      <w:proofErr w:type="spellStart"/>
      <w:r>
        <w:rPr>
          <w:lang w:eastAsia="zh-CN"/>
        </w:rPr>
        <w:t>HiSilicon</w:t>
      </w:r>
      <w:proofErr w:type="spellEnd"/>
    </w:p>
    <w:p w:rsidR="00551A8F" w:rsidRDefault="0002526D">
      <w:pPr>
        <w:pStyle w:val="ListParagraph"/>
        <w:numPr>
          <w:ilvl w:val="0"/>
          <w:numId w:val="40"/>
        </w:numPr>
        <w:rPr>
          <w:lang w:eastAsia="zh-CN"/>
        </w:rPr>
      </w:pPr>
      <w:hyperlink r:id="rId21" w:history="1">
        <w:r>
          <w:rPr>
            <w:rStyle w:val="Hyperlink"/>
          </w:rPr>
          <w:t>R1-2203207</w:t>
        </w:r>
      </w:hyperlink>
      <w:r>
        <w:rPr>
          <w:lang w:eastAsia="zh-CN"/>
        </w:rPr>
        <w:tab/>
        <w:t>Discussion on Multi-cell PUSCH/PDSCH scheduling with a single DCI</w:t>
      </w:r>
      <w:r>
        <w:rPr>
          <w:lang w:eastAsia="zh-CN"/>
        </w:rPr>
        <w:tab/>
        <w:t>ZTE</w:t>
      </w:r>
    </w:p>
    <w:p w:rsidR="00551A8F" w:rsidRDefault="0002526D">
      <w:pPr>
        <w:pStyle w:val="ListParagraph"/>
        <w:numPr>
          <w:ilvl w:val="0"/>
          <w:numId w:val="40"/>
        </w:numPr>
        <w:rPr>
          <w:lang w:eastAsia="zh-CN"/>
        </w:rPr>
      </w:pPr>
      <w:hyperlink r:id="rId22" w:history="1">
        <w:r>
          <w:rPr>
            <w:rStyle w:val="Hyperlink"/>
          </w:rPr>
          <w:t>R1-2203276</w:t>
        </w:r>
      </w:hyperlink>
      <w:r>
        <w:rPr>
          <w:lang w:eastAsia="zh-CN"/>
        </w:rPr>
        <w:tab/>
        <w:t>On multi-cell PUSCH/PDSCH scheduling with a single DCI</w:t>
      </w:r>
      <w:r>
        <w:rPr>
          <w:lang w:eastAsia="zh-CN"/>
        </w:rPr>
        <w:tab/>
        <w:t>Nokia, Nokia Shanghai Bell</w:t>
      </w:r>
    </w:p>
    <w:p w:rsidR="00551A8F" w:rsidRDefault="0002526D">
      <w:pPr>
        <w:pStyle w:val="ListParagraph"/>
        <w:numPr>
          <w:ilvl w:val="0"/>
          <w:numId w:val="40"/>
        </w:numPr>
        <w:rPr>
          <w:lang w:eastAsia="zh-CN"/>
        </w:rPr>
      </w:pPr>
      <w:hyperlink r:id="rId23" w:history="1">
        <w:r>
          <w:rPr>
            <w:rStyle w:val="Hyperlink"/>
          </w:rPr>
          <w:t>R1-2203346</w:t>
        </w:r>
      </w:hyperlink>
      <w:r>
        <w:rPr>
          <w:lang w:eastAsia="zh-CN"/>
        </w:rPr>
        <w:tab/>
        <w:t>Discussion on multi-cell PUSCH/PDSCH scheduling with a single DCI</w:t>
      </w:r>
      <w:r>
        <w:rPr>
          <w:lang w:eastAsia="zh-CN"/>
        </w:rPr>
        <w:tab/>
      </w:r>
      <w:proofErr w:type="spellStart"/>
      <w:r>
        <w:rPr>
          <w:lang w:eastAsia="zh-CN"/>
        </w:rPr>
        <w:t>Spreadtrum</w:t>
      </w:r>
      <w:proofErr w:type="spellEnd"/>
      <w:r>
        <w:rPr>
          <w:lang w:eastAsia="zh-CN"/>
        </w:rPr>
        <w:t xml:space="preserve"> Communications</w:t>
      </w:r>
    </w:p>
    <w:p w:rsidR="00551A8F" w:rsidRDefault="0002526D">
      <w:pPr>
        <w:pStyle w:val="ListParagraph"/>
        <w:numPr>
          <w:ilvl w:val="0"/>
          <w:numId w:val="40"/>
        </w:numPr>
        <w:rPr>
          <w:lang w:eastAsia="zh-CN"/>
        </w:rPr>
      </w:pPr>
      <w:hyperlink r:id="rId24" w:history="1">
        <w:r>
          <w:rPr>
            <w:rStyle w:val="Hyperlink"/>
          </w:rPr>
          <w:t>R1-2203448</w:t>
        </w:r>
      </w:hyperlink>
      <w:r>
        <w:rPr>
          <w:lang w:eastAsia="zh-CN"/>
        </w:rPr>
        <w:tab/>
        <w:t>Discussion on multi-cell PUSCH/PDSCH scheduling with a single DCI</w:t>
      </w:r>
      <w:r>
        <w:rPr>
          <w:lang w:eastAsia="zh-CN"/>
        </w:rPr>
        <w:tab/>
        <w:t>CATT</w:t>
      </w:r>
    </w:p>
    <w:p w:rsidR="00551A8F" w:rsidRDefault="0002526D">
      <w:pPr>
        <w:pStyle w:val="ListParagraph"/>
        <w:numPr>
          <w:ilvl w:val="0"/>
          <w:numId w:val="40"/>
        </w:numPr>
        <w:rPr>
          <w:lang w:eastAsia="zh-CN"/>
        </w:rPr>
      </w:pPr>
      <w:hyperlink r:id="rId25" w:history="1">
        <w:r>
          <w:rPr>
            <w:rStyle w:val="Hyperlink"/>
          </w:rPr>
          <w:t>R1-2203583</w:t>
        </w:r>
      </w:hyperlink>
      <w:r>
        <w:rPr>
          <w:lang w:eastAsia="zh-CN"/>
        </w:rPr>
        <w:tab/>
        <w:t>Discussion on multi-cell scheduling</w:t>
      </w:r>
      <w:r>
        <w:rPr>
          <w:lang w:eastAsia="zh-CN"/>
        </w:rPr>
        <w:tab/>
        <w:t>vivo</w:t>
      </w:r>
    </w:p>
    <w:p w:rsidR="00551A8F" w:rsidRDefault="0002526D">
      <w:pPr>
        <w:pStyle w:val="ListParagraph"/>
        <w:numPr>
          <w:ilvl w:val="0"/>
          <w:numId w:val="40"/>
        </w:numPr>
        <w:rPr>
          <w:lang w:eastAsia="zh-CN"/>
        </w:rPr>
      </w:pPr>
      <w:hyperlink r:id="rId26" w:history="1">
        <w:r>
          <w:rPr>
            <w:rStyle w:val="Hyperlink"/>
          </w:rPr>
          <w:t>R1-2203664</w:t>
        </w:r>
      </w:hyperlink>
      <w:r>
        <w:rPr>
          <w:lang w:eastAsia="zh-CN"/>
        </w:rPr>
        <w:tab/>
        <w:t>Discussion on multi-cell scheduling with a single DCI</w:t>
      </w:r>
      <w:r>
        <w:rPr>
          <w:lang w:eastAsia="zh-CN"/>
        </w:rPr>
        <w:tab/>
        <w:t>China Telecom</w:t>
      </w:r>
    </w:p>
    <w:p w:rsidR="00551A8F" w:rsidRDefault="0002526D">
      <w:pPr>
        <w:pStyle w:val="ListParagraph"/>
        <w:numPr>
          <w:ilvl w:val="0"/>
          <w:numId w:val="40"/>
        </w:numPr>
        <w:rPr>
          <w:lang w:eastAsia="zh-CN"/>
        </w:rPr>
      </w:pPr>
      <w:hyperlink r:id="rId27" w:history="1">
        <w:r>
          <w:rPr>
            <w:rStyle w:val="Hyperlink"/>
          </w:rPr>
          <w:t>R1-2203688</w:t>
        </w:r>
      </w:hyperlink>
      <w:r>
        <w:rPr>
          <w:lang w:eastAsia="zh-CN"/>
        </w:rPr>
        <w:tab/>
        <w:t>Discussion on Multi-cell PXSCH scheduling with a single DCI</w:t>
      </w:r>
      <w:r>
        <w:rPr>
          <w:lang w:eastAsia="zh-CN"/>
        </w:rPr>
        <w:tab/>
        <w:t>NEC</w:t>
      </w:r>
    </w:p>
    <w:p w:rsidR="00551A8F" w:rsidRDefault="0002526D">
      <w:pPr>
        <w:pStyle w:val="ListParagraph"/>
        <w:numPr>
          <w:ilvl w:val="0"/>
          <w:numId w:val="40"/>
        </w:numPr>
        <w:rPr>
          <w:lang w:eastAsia="zh-CN"/>
        </w:rPr>
      </w:pPr>
      <w:hyperlink r:id="rId28" w:history="1">
        <w:r>
          <w:rPr>
            <w:rStyle w:val="Hyperlink"/>
          </w:rPr>
          <w:t>R1-2203706</w:t>
        </w:r>
      </w:hyperlink>
      <w:r>
        <w:rPr>
          <w:lang w:eastAsia="zh-CN"/>
        </w:rPr>
        <w:tab/>
        <w:t>Discussion on multi-cell scheduling via a single DCI</w:t>
      </w:r>
      <w:r>
        <w:rPr>
          <w:lang w:eastAsia="zh-CN"/>
        </w:rPr>
        <w:tab/>
        <w:t>Lenovo</w:t>
      </w:r>
    </w:p>
    <w:p w:rsidR="00551A8F" w:rsidRDefault="0002526D">
      <w:pPr>
        <w:pStyle w:val="ListParagraph"/>
        <w:numPr>
          <w:ilvl w:val="0"/>
          <w:numId w:val="40"/>
        </w:numPr>
        <w:rPr>
          <w:lang w:eastAsia="zh-CN"/>
        </w:rPr>
      </w:pPr>
      <w:hyperlink r:id="rId29" w:history="1">
        <w:r>
          <w:rPr>
            <w:rStyle w:val="Hyperlink"/>
          </w:rPr>
          <w:t>R1-2203800</w:t>
        </w:r>
      </w:hyperlink>
      <w:r>
        <w:rPr>
          <w:lang w:eastAsia="zh-CN"/>
        </w:rPr>
        <w:tab/>
        <w:t>Discussion on the design of multi-cell scheduling with a single DCI</w:t>
      </w:r>
      <w:r>
        <w:rPr>
          <w:lang w:eastAsia="zh-CN"/>
        </w:rPr>
        <w:tab/>
      </w:r>
      <w:proofErr w:type="spellStart"/>
      <w:r>
        <w:rPr>
          <w:lang w:eastAsia="zh-CN"/>
        </w:rPr>
        <w:t>xiaomi</w:t>
      </w:r>
      <w:proofErr w:type="spellEnd"/>
    </w:p>
    <w:p w:rsidR="00551A8F" w:rsidRDefault="0002526D">
      <w:pPr>
        <w:pStyle w:val="ListParagraph"/>
        <w:numPr>
          <w:ilvl w:val="0"/>
          <w:numId w:val="40"/>
        </w:numPr>
        <w:rPr>
          <w:lang w:eastAsia="zh-CN"/>
        </w:rPr>
      </w:pPr>
      <w:hyperlink r:id="rId30" w:history="1">
        <w:r>
          <w:rPr>
            <w:rStyle w:val="Hyperlink"/>
          </w:rPr>
          <w:t>R1-2203842</w:t>
        </w:r>
      </w:hyperlink>
      <w:r>
        <w:rPr>
          <w:lang w:eastAsia="zh-CN"/>
        </w:rPr>
        <w:tab/>
        <w:t>Discussions on multi-cell PUSCH/PDSCH scheduling with a single DCI</w:t>
      </w:r>
      <w:r>
        <w:rPr>
          <w:lang w:eastAsia="zh-CN"/>
        </w:rPr>
        <w:tab/>
      </w:r>
      <w:proofErr w:type="spellStart"/>
      <w:r>
        <w:rPr>
          <w:lang w:eastAsia="zh-CN"/>
        </w:rPr>
        <w:t>Langbo</w:t>
      </w:r>
      <w:proofErr w:type="spellEnd"/>
    </w:p>
    <w:p w:rsidR="00551A8F" w:rsidRDefault="0002526D">
      <w:pPr>
        <w:pStyle w:val="ListParagraph"/>
        <w:numPr>
          <w:ilvl w:val="0"/>
          <w:numId w:val="40"/>
        </w:numPr>
        <w:rPr>
          <w:lang w:eastAsia="zh-CN"/>
        </w:rPr>
      </w:pPr>
      <w:hyperlink r:id="rId31" w:history="1">
        <w:r>
          <w:rPr>
            <w:rStyle w:val="Hyperlink"/>
          </w:rPr>
          <w:t>R1-2203925</w:t>
        </w:r>
      </w:hyperlink>
      <w:r>
        <w:rPr>
          <w:lang w:eastAsia="zh-CN"/>
        </w:rPr>
        <w:tab/>
        <w:t>Multi-cell PUSCH/PDSCH scheduling with a single DCI</w:t>
      </w:r>
      <w:r>
        <w:rPr>
          <w:lang w:eastAsia="zh-CN"/>
        </w:rPr>
        <w:tab/>
        <w:t>Samsung</w:t>
      </w:r>
    </w:p>
    <w:p w:rsidR="00551A8F" w:rsidRDefault="0002526D">
      <w:pPr>
        <w:pStyle w:val="ListParagraph"/>
        <w:numPr>
          <w:ilvl w:val="0"/>
          <w:numId w:val="40"/>
        </w:numPr>
        <w:rPr>
          <w:lang w:eastAsia="zh-CN"/>
        </w:rPr>
      </w:pPr>
      <w:hyperlink r:id="rId32" w:history="1">
        <w:r>
          <w:rPr>
            <w:rStyle w:val="Hyperlink"/>
          </w:rPr>
          <w:t>R1-2204026</w:t>
        </w:r>
      </w:hyperlink>
      <w:r>
        <w:rPr>
          <w:lang w:eastAsia="zh-CN"/>
        </w:rPr>
        <w:tab/>
        <w:t>Discussion on multi-cell PUSCH/PDSCH scheduling with a single DCI</w:t>
      </w:r>
      <w:r>
        <w:rPr>
          <w:lang w:eastAsia="zh-CN"/>
        </w:rPr>
        <w:tab/>
        <w:t>OPPO</w:t>
      </w:r>
    </w:p>
    <w:p w:rsidR="00551A8F" w:rsidRDefault="0002526D">
      <w:pPr>
        <w:pStyle w:val="ListParagraph"/>
        <w:numPr>
          <w:ilvl w:val="0"/>
          <w:numId w:val="40"/>
        </w:numPr>
        <w:rPr>
          <w:lang w:eastAsia="zh-CN"/>
        </w:rPr>
      </w:pPr>
      <w:hyperlink r:id="rId33" w:history="1">
        <w:r>
          <w:rPr>
            <w:rStyle w:val="Hyperlink"/>
          </w:rPr>
          <w:t>R1-2204087</w:t>
        </w:r>
      </w:hyperlink>
      <w:r>
        <w:rPr>
          <w:lang w:eastAsia="zh-CN"/>
        </w:rPr>
        <w:tab/>
        <w:t>Multi-cell scheduling with a single DCI</w:t>
      </w:r>
      <w:r>
        <w:rPr>
          <w:lang w:eastAsia="zh-CN"/>
        </w:rPr>
        <w:tab/>
      </w:r>
      <w:proofErr w:type="spellStart"/>
      <w:r>
        <w:rPr>
          <w:lang w:eastAsia="zh-CN"/>
        </w:rPr>
        <w:t>InterDigital</w:t>
      </w:r>
      <w:proofErr w:type="spellEnd"/>
      <w:r>
        <w:rPr>
          <w:lang w:eastAsia="zh-CN"/>
        </w:rPr>
        <w:t>, Inc.</w:t>
      </w:r>
    </w:p>
    <w:p w:rsidR="00551A8F" w:rsidRDefault="0002526D">
      <w:pPr>
        <w:pStyle w:val="ListParagraph"/>
        <w:numPr>
          <w:ilvl w:val="0"/>
          <w:numId w:val="40"/>
        </w:numPr>
        <w:rPr>
          <w:lang w:eastAsia="zh-CN"/>
        </w:rPr>
      </w:pPr>
      <w:hyperlink r:id="rId34" w:history="1">
        <w:r>
          <w:rPr>
            <w:rStyle w:val="Hyperlink"/>
          </w:rPr>
          <w:t>R1-2204186</w:t>
        </w:r>
      </w:hyperlink>
      <w:r>
        <w:rPr>
          <w:lang w:eastAsia="zh-CN"/>
        </w:rPr>
        <w:tab/>
        <w:t>Discussion on multi-cell PUSCH/PDSCH scheduling with a single DCI</w:t>
      </w:r>
      <w:r>
        <w:rPr>
          <w:lang w:eastAsia="zh-CN"/>
        </w:rPr>
        <w:tab/>
        <w:t>CAICT</w:t>
      </w:r>
    </w:p>
    <w:p w:rsidR="00551A8F" w:rsidRDefault="0002526D">
      <w:pPr>
        <w:pStyle w:val="ListParagraph"/>
        <w:numPr>
          <w:ilvl w:val="0"/>
          <w:numId w:val="40"/>
        </w:numPr>
        <w:rPr>
          <w:lang w:eastAsia="zh-CN"/>
        </w:rPr>
      </w:pPr>
      <w:hyperlink r:id="rId35" w:history="1">
        <w:r>
          <w:rPr>
            <w:rStyle w:val="Hyperlink"/>
          </w:rPr>
          <w:t>R1-2204262</w:t>
        </w:r>
      </w:hyperlink>
      <w:r>
        <w:rPr>
          <w:lang w:eastAsia="zh-CN"/>
        </w:rPr>
        <w:tab/>
        <w:t>On multi-cell PUSCH/PDSCH scheduling with a single DCI</w:t>
      </w:r>
      <w:r>
        <w:rPr>
          <w:lang w:eastAsia="zh-CN"/>
        </w:rPr>
        <w:tab/>
        <w:t>Apple</w:t>
      </w:r>
    </w:p>
    <w:p w:rsidR="00551A8F" w:rsidRDefault="0002526D">
      <w:pPr>
        <w:pStyle w:val="ListParagraph"/>
        <w:numPr>
          <w:ilvl w:val="0"/>
          <w:numId w:val="40"/>
        </w:numPr>
        <w:rPr>
          <w:lang w:eastAsia="zh-CN"/>
        </w:rPr>
      </w:pPr>
      <w:hyperlink r:id="rId36" w:history="1">
        <w:r>
          <w:rPr>
            <w:rStyle w:val="Hyperlink"/>
          </w:rPr>
          <w:t>R1-2204324</w:t>
        </w:r>
      </w:hyperlink>
      <w:r>
        <w:rPr>
          <w:lang w:eastAsia="zh-CN"/>
        </w:rPr>
        <w:tab/>
        <w:t>Discussion on multi-cell PUSCH/PDSCH scheduling with a single DCI</w:t>
      </w:r>
      <w:r>
        <w:rPr>
          <w:lang w:eastAsia="zh-CN"/>
        </w:rPr>
        <w:tab/>
        <w:t>CMCC</w:t>
      </w:r>
    </w:p>
    <w:p w:rsidR="00551A8F" w:rsidRDefault="0002526D">
      <w:pPr>
        <w:pStyle w:val="ListParagraph"/>
        <w:numPr>
          <w:ilvl w:val="0"/>
          <w:numId w:val="40"/>
        </w:numPr>
        <w:rPr>
          <w:lang w:eastAsia="zh-CN"/>
        </w:rPr>
      </w:pPr>
      <w:hyperlink r:id="rId37" w:history="1">
        <w:r>
          <w:rPr>
            <w:rStyle w:val="Hyperlink"/>
          </w:rPr>
          <w:t>R1-2204398</w:t>
        </w:r>
      </w:hyperlink>
      <w:r>
        <w:rPr>
          <w:lang w:eastAsia="zh-CN"/>
        </w:rPr>
        <w:tab/>
        <w:t>Discussion on multi-cell PUSCH/PDSCH scheduling with a single DCI</w:t>
      </w:r>
      <w:r>
        <w:rPr>
          <w:lang w:eastAsia="zh-CN"/>
        </w:rPr>
        <w:tab/>
        <w:t>NTT DOCOMO, INC.</w:t>
      </w:r>
    </w:p>
    <w:p w:rsidR="00551A8F" w:rsidRDefault="0002526D">
      <w:pPr>
        <w:pStyle w:val="ListParagraph"/>
        <w:numPr>
          <w:ilvl w:val="0"/>
          <w:numId w:val="40"/>
        </w:numPr>
        <w:rPr>
          <w:lang w:eastAsia="zh-CN"/>
        </w:rPr>
      </w:pPr>
      <w:hyperlink r:id="rId38" w:history="1">
        <w:r>
          <w:rPr>
            <w:rStyle w:val="Hyperlink"/>
          </w:rPr>
          <w:t>R1-2204631</w:t>
        </w:r>
      </w:hyperlink>
      <w:r>
        <w:rPr>
          <w:lang w:eastAsia="zh-CN"/>
        </w:rPr>
        <w:tab/>
        <w:t>Discussion on Multi-cell PUSCH/PDSCH scheduling with a single DCI</w:t>
      </w:r>
      <w:r>
        <w:rPr>
          <w:lang w:eastAsia="zh-CN"/>
        </w:rPr>
        <w:tab/>
        <w:t>LG Electronics</w:t>
      </w:r>
    </w:p>
    <w:p w:rsidR="00551A8F" w:rsidRDefault="0002526D">
      <w:pPr>
        <w:pStyle w:val="ListParagraph"/>
        <w:numPr>
          <w:ilvl w:val="0"/>
          <w:numId w:val="40"/>
        </w:numPr>
        <w:rPr>
          <w:lang w:eastAsia="zh-CN"/>
        </w:rPr>
      </w:pPr>
      <w:hyperlink r:id="rId39" w:history="1">
        <w:r>
          <w:rPr>
            <w:rStyle w:val="Hyperlink"/>
          </w:rPr>
          <w:t>R1-2204697</w:t>
        </w:r>
      </w:hyperlink>
      <w:r>
        <w:rPr>
          <w:lang w:eastAsia="zh-CN"/>
        </w:rPr>
        <w:tab/>
        <w:t>On multi-cell PUSCH/PDSCH scheduling with a single DCI</w:t>
      </w:r>
      <w:r>
        <w:rPr>
          <w:lang w:eastAsia="zh-CN"/>
        </w:rPr>
        <w:tab/>
        <w:t>MediaTek Inc.</w:t>
      </w:r>
    </w:p>
    <w:p w:rsidR="00551A8F" w:rsidRDefault="0002526D">
      <w:pPr>
        <w:pStyle w:val="ListParagraph"/>
        <w:numPr>
          <w:ilvl w:val="0"/>
          <w:numId w:val="40"/>
        </w:numPr>
        <w:rPr>
          <w:lang w:eastAsia="zh-CN"/>
        </w:rPr>
      </w:pPr>
      <w:hyperlink r:id="rId40" w:history="1">
        <w:r>
          <w:rPr>
            <w:rStyle w:val="Hyperlink"/>
          </w:rPr>
          <w:t>R1-2204816</w:t>
        </w:r>
      </w:hyperlink>
      <w:r>
        <w:rPr>
          <w:lang w:eastAsia="zh-CN"/>
        </w:rPr>
        <w:tab/>
        <w:t>Discussions on multi-cell scheduling with a single DCI</w:t>
      </w:r>
      <w:r>
        <w:rPr>
          <w:lang w:eastAsia="zh-CN"/>
        </w:rPr>
        <w:tab/>
        <w:t>Intel Corporation</w:t>
      </w:r>
    </w:p>
    <w:p w:rsidR="00551A8F" w:rsidRDefault="0002526D">
      <w:pPr>
        <w:pStyle w:val="ListParagraph"/>
        <w:numPr>
          <w:ilvl w:val="0"/>
          <w:numId w:val="40"/>
        </w:numPr>
        <w:rPr>
          <w:lang w:eastAsia="zh-CN"/>
        </w:rPr>
      </w:pPr>
      <w:hyperlink r:id="rId41" w:history="1">
        <w:r>
          <w:rPr>
            <w:rStyle w:val="Hyperlink"/>
          </w:rPr>
          <w:t>R1-2204865</w:t>
        </w:r>
      </w:hyperlink>
      <w:r>
        <w:rPr>
          <w:lang w:eastAsia="zh-CN"/>
        </w:rPr>
        <w:tab/>
        <w:t>Multi-cell PUSCH/PDSCH scheduling with a single DCI</w:t>
      </w:r>
      <w:r>
        <w:rPr>
          <w:lang w:eastAsia="zh-CN"/>
        </w:rPr>
        <w:tab/>
        <w:t>Charter Communications</w:t>
      </w:r>
    </w:p>
    <w:p w:rsidR="00551A8F" w:rsidRDefault="0002526D">
      <w:pPr>
        <w:pStyle w:val="ListParagraph"/>
        <w:numPr>
          <w:ilvl w:val="0"/>
          <w:numId w:val="40"/>
        </w:numPr>
        <w:rPr>
          <w:lang w:eastAsia="zh-CN"/>
        </w:rPr>
      </w:pPr>
      <w:hyperlink r:id="rId42" w:history="1">
        <w:r>
          <w:rPr>
            <w:rStyle w:val="Hyperlink"/>
          </w:rPr>
          <w:t>R1-2204888</w:t>
        </w:r>
      </w:hyperlink>
      <w:r>
        <w:rPr>
          <w:lang w:eastAsia="zh-CN"/>
        </w:rPr>
        <w:tab/>
        <w:t>Multi-cell PUSCH/PDSCH scheduling with a single DCI</w:t>
      </w:r>
      <w:r>
        <w:rPr>
          <w:lang w:eastAsia="zh-CN"/>
        </w:rPr>
        <w:tab/>
        <w:t>Ericsson</w:t>
      </w:r>
    </w:p>
    <w:p w:rsidR="00551A8F" w:rsidRDefault="0002526D">
      <w:pPr>
        <w:pStyle w:val="ListParagraph"/>
        <w:numPr>
          <w:ilvl w:val="0"/>
          <w:numId w:val="40"/>
        </w:numPr>
        <w:rPr>
          <w:lang w:eastAsia="zh-CN"/>
        </w:rPr>
      </w:pPr>
      <w:hyperlink r:id="rId43" w:history="1">
        <w:r>
          <w:rPr>
            <w:rStyle w:val="Hyperlink"/>
          </w:rPr>
          <w:t>R1-2205051</w:t>
        </w:r>
      </w:hyperlink>
      <w:r>
        <w:rPr>
          <w:lang w:eastAsia="zh-CN"/>
        </w:rPr>
        <w:tab/>
        <w:t>Multi-cell PUSCH and PDSCH scheduling with a single DCI</w:t>
      </w:r>
      <w:r>
        <w:rPr>
          <w:lang w:eastAsia="zh-CN"/>
        </w:rPr>
        <w:tab/>
        <w:t>Qualcomm Incorporated</w:t>
      </w:r>
    </w:p>
    <w:p w:rsidR="00551A8F" w:rsidRDefault="0002526D">
      <w:pPr>
        <w:pStyle w:val="ListParagraph"/>
        <w:numPr>
          <w:ilvl w:val="0"/>
          <w:numId w:val="40"/>
        </w:numPr>
        <w:rPr>
          <w:lang w:eastAsia="zh-CN"/>
        </w:rPr>
      </w:pPr>
      <w:hyperlink r:id="rId44" w:history="1">
        <w:r>
          <w:rPr>
            <w:rStyle w:val="Hyperlink"/>
          </w:rPr>
          <w:t>R1-2205073</w:t>
        </w:r>
      </w:hyperlink>
      <w:r>
        <w:rPr>
          <w:lang w:eastAsia="zh-CN"/>
        </w:rPr>
        <w:tab/>
        <w:t>Discussion on Multicarrier scheduling with a single DCI</w:t>
      </w:r>
      <w:r>
        <w:rPr>
          <w:lang w:eastAsia="zh-CN"/>
        </w:rPr>
        <w:tab/>
        <w:t>FGI</w:t>
      </w:r>
    </w:p>
    <w:p w:rsidR="00551A8F" w:rsidRDefault="0002526D">
      <w:pPr>
        <w:pStyle w:val="ListParagraph"/>
        <w:numPr>
          <w:ilvl w:val="0"/>
          <w:numId w:val="40"/>
        </w:numPr>
        <w:rPr>
          <w:lang w:eastAsia="zh-CN"/>
        </w:rPr>
      </w:pPr>
      <w:hyperlink r:id="rId45" w:history="1">
        <w:r>
          <w:rPr>
            <w:rStyle w:val="Hyperlink"/>
          </w:rPr>
          <w:t>R1-2205088</w:t>
        </w:r>
      </w:hyperlink>
      <w:r>
        <w:rPr>
          <w:lang w:eastAsia="zh-CN"/>
        </w:rPr>
        <w:tab/>
        <w:t>Consideration on multi-cell PUSCH/PDSCH scheduling with a single DCI</w:t>
      </w:r>
      <w:r>
        <w:rPr>
          <w:lang w:eastAsia="zh-CN"/>
        </w:rPr>
        <w:tab/>
        <w:t>Fujitsu Limited</w:t>
      </w:r>
    </w:p>
    <w:p w:rsidR="00551A8F" w:rsidRDefault="00551A8F">
      <w:pPr>
        <w:kinsoku/>
        <w:overflowPunct/>
        <w:adjustRightInd/>
        <w:spacing w:after="0"/>
        <w:contextualSpacing/>
        <w:textAlignment w:val="auto"/>
        <w:rPr>
          <w:rFonts w:ascii="Arial" w:hAnsi="Arial" w:cs="Arial"/>
          <w:szCs w:val="20"/>
          <w:lang w:eastAsia="zh-CN"/>
        </w:rPr>
      </w:pPr>
    </w:p>
    <w:p w:rsidR="00551A8F" w:rsidRDefault="00551A8F">
      <w:pPr>
        <w:kinsoku/>
        <w:overflowPunct/>
        <w:adjustRightInd/>
        <w:spacing w:after="0"/>
        <w:contextualSpacing/>
        <w:textAlignment w:val="auto"/>
        <w:rPr>
          <w:rFonts w:ascii="Arial" w:hAnsi="Arial" w:cs="Arial"/>
          <w:szCs w:val="20"/>
          <w:lang w:eastAsia="zh-CN"/>
        </w:rPr>
      </w:pPr>
    </w:p>
    <w:p w:rsidR="00551A8F" w:rsidRDefault="00551A8F">
      <w:pPr>
        <w:snapToGrid w:val="0"/>
        <w:rPr>
          <w:szCs w:val="20"/>
        </w:rPr>
      </w:pPr>
    </w:p>
    <w:p w:rsidR="00551A8F" w:rsidRDefault="0002526D">
      <w:pPr>
        <w:pStyle w:val="Heading1"/>
      </w:pPr>
      <w:r>
        <w:t>List of agreements:</w:t>
      </w:r>
    </w:p>
    <w:p w:rsidR="00551A8F" w:rsidRDefault="00551A8F">
      <w:pPr>
        <w:rPr>
          <w:szCs w:val="20"/>
          <w:highlight w:val="green"/>
        </w:rPr>
      </w:pPr>
    </w:p>
    <w:p w:rsidR="00551A8F" w:rsidRDefault="0002526D">
      <w:pPr>
        <w:pStyle w:val="Heading2"/>
        <w:ind w:left="540"/>
      </w:pPr>
      <w:r>
        <w:t>Agreements made in RAN1#109-e</w:t>
      </w:r>
    </w:p>
    <w:p w:rsidR="00551A8F" w:rsidRDefault="0002526D">
      <w:pPr>
        <w:rPr>
          <w:b/>
          <w:bCs/>
          <w:highlight w:val="green"/>
          <w:lang w:eastAsia="zh-CN"/>
        </w:rPr>
      </w:pPr>
      <w:r>
        <w:rPr>
          <w:b/>
          <w:bCs/>
          <w:highlight w:val="green"/>
          <w:lang w:eastAsia="zh-CN"/>
        </w:rPr>
        <w:t>Agreement</w:t>
      </w:r>
    </w:p>
    <w:p w:rsidR="00551A8F" w:rsidRDefault="0002526D">
      <w:pPr>
        <w:rPr>
          <w:lang w:eastAsia="zh-CN"/>
        </w:rPr>
      </w:pPr>
      <w:r>
        <w:rPr>
          <w:lang w:eastAsia="zh-CN"/>
        </w:rPr>
        <w:t>Agree the following terminologies ONLY for convenience of discussion:</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rsidR="00551A8F" w:rsidRDefault="0002526D">
      <w:pPr>
        <w:rPr>
          <w:lang w:eastAsia="zh-CN"/>
        </w:rPr>
      </w:pPr>
      <w:r>
        <w:rPr>
          <w:lang w:eastAsia="zh-CN"/>
        </w:rPr>
        <w:t>The above does not imply introducing new DCI format(s) at this point.</w:t>
      </w:r>
    </w:p>
    <w:p w:rsidR="00551A8F" w:rsidRDefault="00551A8F">
      <w:pPr>
        <w:rPr>
          <w:lang w:eastAsia="zh-CN"/>
        </w:rPr>
      </w:pPr>
    </w:p>
    <w:p w:rsidR="00551A8F" w:rsidRDefault="0002526D">
      <w:pPr>
        <w:rPr>
          <w:b/>
          <w:bCs/>
          <w:highlight w:val="green"/>
          <w:lang w:eastAsia="zh-CN"/>
        </w:rPr>
      </w:pPr>
      <w:r>
        <w:rPr>
          <w:b/>
          <w:bCs/>
          <w:highlight w:val="green"/>
          <w:lang w:eastAsia="zh-CN"/>
        </w:rPr>
        <w:t>Agreement</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rsidR="00551A8F" w:rsidRDefault="00551A8F">
      <w:pPr>
        <w:rPr>
          <w:lang w:eastAsia="zh-CN"/>
        </w:rPr>
      </w:pPr>
    </w:p>
    <w:p w:rsidR="00551A8F" w:rsidRDefault="0002526D">
      <w:pPr>
        <w:rPr>
          <w:b/>
          <w:bCs/>
          <w:highlight w:val="green"/>
          <w:lang w:eastAsia="zh-CN"/>
        </w:rPr>
      </w:pPr>
      <w:r>
        <w:rPr>
          <w:b/>
          <w:bCs/>
          <w:highlight w:val="green"/>
          <w:lang w:eastAsia="zh-CN"/>
        </w:rPr>
        <w:t>Agreement</w:t>
      </w:r>
    </w:p>
    <w:p w:rsidR="00551A8F" w:rsidRDefault="0002526D">
      <w:pPr>
        <w:rPr>
          <w:lang w:eastAsia="zh-CN"/>
        </w:rPr>
      </w:pPr>
      <w:proofErr w:type="spellStart"/>
      <w:r>
        <w:rPr>
          <w:lang w:eastAsia="zh-CN"/>
        </w:rPr>
        <w:t>Fallback</w:t>
      </w:r>
      <w:proofErr w:type="spellEnd"/>
      <w:r>
        <w:rPr>
          <w:lang w:eastAsia="zh-CN"/>
        </w:rPr>
        <w:t xml:space="preserve"> DCI (i.e., DCI formats 0_0 and 1_0) does not support multi-cell scheduling.</w:t>
      </w:r>
    </w:p>
    <w:p w:rsidR="00551A8F" w:rsidRDefault="00551A8F">
      <w:pPr>
        <w:rPr>
          <w:lang w:eastAsia="zh-CN"/>
        </w:rPr>
      </w:pPr>
    </w:p>
    <w:p w:rsidR="00551A8F" w:rsidRDefault="00551A8F">
      <w:pPr>
        <w:rPr>
          <w:sz w:val="6"/>
          <w:szCs w:val="10"/>
        </w:rPr>
      </w:pPr>
    </w:p>
    <w:p w:rsidR="00551A8F" w:rsidRDefault="0002526D">
      <w:pPr>
        <w:rPr>
          <w:b/>
          <w:bCs/>
          <w:highlight w:val="green"/>
          <w:lang w:eastAsia="zh-CN"/>
        </w:rPr>
      </w:pPr>
      <w:r>
        <w:rPr>
          <w:b/>
          <w:bCs/>
          <w:highlight w:val="green"/>
          <w:lang w:eastAsia="zh-CN"/>
        </w:rPr>
        <w:t>Agreement</w:t>
      </w:r>
    </w:p>
    <w:p w:rsidR="00551A8F" w:rsidRDefault="0002526D">
      <w:pPr>
        <w:rPr>
          <w:lang w:eastAsia="zh-CN"/>
        </w:rPr>
      </w:pPr>
      <w:r>
        <w:rPr>
          <w:lang w:eastAsia="zh-CN"/>
        </w:rPr>
        <w:t>The DCI for multi-cell scheduling is monitored only in USS set.</w:t>
      </w:r>
    </w:p>
    <w:p w:rsidR="00551A8F" w:rsidRDefault="00551A8F">
      <w:pPr>
        <w:rPr>
          <w:lang w:eastAsia="zh-CN"/>
        </w:rPr>
      </w:pPr>
    </w:p>
    <w:p w:rsidR="00551A8F" w:rsidRDefault="0002526D">
      <w:pPr>
        <w:rPr>
          <w:b/>
          <w:bCs/>
          <w:highlight w:val="green"/>
          <w:lang w:eastAsia="zh-CN"/>
        </w:rPr>
      </w:pPr>
      <w:r>
        <w:rPr>
          <w:b/>
          <w:bCs/>
          <w:highlight w:val="green"/>
          <w:lang w:eastAsia="zh-CN"/>
        </w:rPr>
        <w:t>Agreement</w:t>
      </w:r>
    </w:p>
    <w:p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rsidR="00551A8F" w:rsidRDefault="00551A8F">
      <w:pPr>
        <w:rPr>
          <w:lang w:eastAsia="zh-CN"/>
        </w:rPr>
      </w:pPr>
    </w:p>
    <w:p w:rsidR="00551A8F" w:rsidRDefault="0002526D">
      <w:pPr>
        <w:rPr>
          <w:b/>
          <w:bCs/>
          <w:highlight w:val="green"/>
          <w:lang w:eastAsia="zh-CN"/>
        </w:rPr>
      </w:pPr>
      <w:r>
        <w:rPr>
          <w:b/>
          <w:bCs/>
          <w:highlight w:val="green"/>
          <w:lang w:eastAsia="zh-CN"/>
        </w:rPr>
        <w:t>Agreement</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rsidR="00551A8F" w:rsidRDefault="00551A8F">
      <w:pPr>
        <w:rPr>
          <w:lang w:eastAsia="en-US"/>
        </w:rPr>
      </w:pPr>
    </w:p>
    <w:p w:rsidR="00551A8F" w:rsidRDefault="0002526D">
      <w:pPr>
        <w:rPr>
          <w:b/>
          <w:bCs/>
          <w:highlight w:val="green"/>
          <w:lang w:eastAsia="zh-CN"/>
        </w:rPr>
      </w:pPr>
      <w:r>
        <w:rPr>
          <w:b/>
          <w:bCs/>
          <w:highlight w:val="green"/>
          <w:lang w:eastAsia="zh-CN"/>
        </w:rPr>
        <w:t>Agreement</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rsidR="00551A8F" w:rsidRDefault="00551A8F">
      <w:pPr>
        <w:rPr>
          <w:lang w:eastAsia="zh-CN"/>
        </w:rPr>
      </w:pPr>
    </w:p>
    <w:p w:rsidR="00551A8F" w:rsidRDefault="0002526D">
      <w:pPr>
        <w:rPr>
          <w:b/>
          <w:bCs/>
          <w:highlight w:val="green"/>
          <w:lang w:eastAsia="zh-CN"/>
        </w:rPr>
      </w:pPr>
      <w:r>
        <w:rPr>
          <w:b/>
          <w:bCs/>
          <w:highlight w:val="green"/>
          <w:lang w:eastAsia="zh-CN"/>
        </w:rPr>
        <w:lastRenderedPageBreak/>
        <w:t>Agreement</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rsidR="00551A8F" w:rsidRDefault="00551A8F">
      <w:pPr>
        <w:rPr>
          <w:lang w:eastAsia="zh-CN"/>
        </w:rPr>
      </w:pPr>
    </w:p>
    <w:p w:rsidR="00551A8F" w:rsidRDefault="0002526D">
      <w:pPr>
        <w:rPr>
          <w:b/>
          <w:highlight w:val="darkYellow"/>
          <w:lang w:eastAsia="zh-CN"/>
        </w:rPr>
      </w:pPr>
      <w:r>
        <w:rPr>
          <w:b/>
          <w:highlight w:val="darkYellow"/>
          <w:lang w:eastAsia="zh-CN"/>
        </w:rPr>
        <w:t>Working Assumption</w:t>
      </w:r>
    </w:p>
    <w:p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D9A" w:rsidRDefault="00BC5D9A">
      <w:pPr>
        <w:spacing w:after="0"/>
      </w:pPr>
      <w:r>
        <w:separator/>
      </w:r>
    </w:p>
  </w:endnote>
  <w:endnote w:type="continuationSeparator" w:id="0">
    <w:p w:rsidR="00BC5D9A" w:rsidRDefault="00BC5D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Microsoft YaHei"/>
    <w:charset w:val="86"/>
    <w:family w:val="modern"/>
    <w:pitch w:val="default"/>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26D" w:rsidRDefault="0002526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2526D" w:rsidRDefault="0002526D">
    <w:pPr>
      <w:pStyle w:val="Footer"/>
    </w:pPr>
  </w:p>
  <w:p w:rsidR="0002526D" w:rsidRDefault="0002526D"/>
  <w:p w:rsidR="0002526D" w:rsidRDefault="000252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26D" w:rsidRDefault="0002526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127</w:t>
    </w:r>
    <w:r>
      <w:rPr>
        <w:rStyle w:val="PageNumber"/>
      </w:rPr>
      <w:fldChar w:fldCharType="end"/>
    </w:r>
  </w:p>
  <w:p w:rsidR="0002526D" w:rsidRDefault="0002526D">
    <w:pPr>
      <w:pStyle w:val="Footer"/>
    </w:pPr>
  </w:p>
  <w:p w:rsidR="0002526D" w:rsidRDefault="0002526D"/>
  <w:p w:rsidR="0002526D" w:rsidRDefault="00025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D9A" w:rsidRDefault="00BC5D9A">
      <w:pPr>
        <w:spacing w:after="0"/>
      </w:pPr>
      <w:r>
        <w:separator/>
      </w:r>
    </w:p>
  </w:footnote>
  <w:footnote w:type="continuationSeparator" w:id="0">
    <w:p w:rsidR="00BC5D9A" w:rsidRDefault="00BC5D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6"/>
  </w:num>
  <w:num w:numId="2">
    <w:abstractNumId w:val="39"/>
  </w:num>
  <w:num w:numId="3">
    <w:abstractNumId w:val="10"/>
  </w:num>
  <w:num w:numId="4">
    <w:abstractNumId w:val="38"/>
  </w:num>
  <w:num w:numId="5">
    <w:abstractNumId w:val="9"/>
  </w:num>
  <w:num w:numId="6">
    <w:abstractNumId w:val="21"/>
  </w:num>
  <w:num w:numId="7">
    <w:abstractNumId w:val="11"/>
  </w:num>
  <w:num w:numId="8">
    <w:abstractNumId w:val="22"/>
  </w:num>
  <w:num w:numId="9">
    <w:abstractNumId w:val="25"/>
  </w:num>
  <w:num w:numId="10">
    <w:abstractNumId w:val="15"/>
  </w:num>
  <w:num w:numId="11">
    <w:abstractNumId w:val="18"/>
  </w:num>
  <w:num w:numId="12">
    <w:abstractNumId w:val="20"/>
  </w:num>
  <w:num w:numId="13">
    <w:abstractNumId w:val="19"/>
  </w:num>
  <w:num w:numId="14">
    <w:abstractNumId w:val="28"/>
  </w:num>
  <w:num w:numId="15">
    <w:abstractNumId w:val="27"/>
  </w:num>
  <w:num w:numId="16">
    <w:abstractNumId w:val="23"/>
  </w:num>
  <w:num w:numId="17">
    <w:abstractNumId w:val="14"/>
  </w:num>
  <w:num w:numId="18">
    <w:abstractNumId w:val="4"/>
  </w:num>
  <w:num w:numId="19">
    <w:abstractNumId w:val="33"/>
  </w:num>
  <w:num w:numId="20">
    <w:abstractNumId w:val="29"/>
  </w:num>
  <w:num w:numId="21">
    <w:abstractNumId w:val="40"/>
  </w:num>
  <w:num w:numId="22">
    <w:abstractNumId w:val="34"/>
  </w:num>
  <w:num w:numId="23">
    <w:abstractNumId w:val="13"/>
  </w:num>
  <w:num w:numId="24">
    <w:abstractNumId w:val="24"/>
  </w:num>
  <w:num w:numId="25">
    <w:abstractNumId w:val="37"/>
  </w:num>
  <w:num w:numId="26">
    <w:abstractNumId w:val="35"/>
  </w:num>
  <w:num w:numId="27">
    <w:abstractNumId w:val="5"/>
  </w:num>
  <w:num w:numId="28">
    <w:abstractNumId w:val="31"/>
  </w:num>
  <w:num w:numId="29">
    <w:abstractNumId w:val="0"/>
  </w:num>
  <w:num w:numId="30">
    <w:abstractNumId w:val="8"/>
  </w:num>
  <w:num w:numId="31">
    <w:abstractNumId w:val="30"/>
  </w:num>
  <w:num w:numId="32">
    <w:abstractNumId w:val="12"/>
  </w:num>
  <w:num w:numId="33">
    <w:abstractNumId w:val="26"/>
  </w:num>
  <w:num w:numId="34">
    <w:abstractNumId w:val="17"/>
  </w:num>
  <w:num w:numId="35">
    <w:abstractNumId w:val="2"/>
  </w:num>
  <w:num w:numId="36">
    <w:abstractNumId w:val="6"/>
  </w:num>
  <w:num w:numId="37">
    <w:abstractNumId w:val="3"/>
  </w:num>
  <w:num w:numId="38">
    <w:abstractNumId w:val="36"/>
  </w:num>
  <w:num w:numId="39">
    <w:abstractNumId w:val="7"/>
  </w:num>
  <w:num w:numId="40">
    <w:abstractNumId w:val="32"/>
  </w:num>
  <w:num w:numId="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E4234"/>
  <w15:docId w15:val="{693525DA-8431-4105-AE30-17A9769D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3" Type="http://schemas.openxmlformats.org/officeDocument/2006/relationships/styles" Target="styles.xm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file:///D:\RAN1\RAN1%23109-e\tdocs\R1-2203135.zip" TargetMode="External"/><Relationship Id="rId29" Type="http://schemas.openxmlformats.org/officeDocument/2006/relationships/hyperlink" Target="file:///D:\RAN1\RAN1%23109-e\tdocs\R1-2203800.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131</Pages>
  <Words>49351</Words>
  <Characters>281306</Characters>
  <Application>Microsoft Office Word</Application>
  <DocSecurity>0</DocSecurity>
  <Lines>2344</Lines>
  <Paragraphs>659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6</cp:revision>
  <cp:lastPrinted>2019-01-10T03:30:00Z</cp:lastPrinted>
  <dcterms:created xsi:type="dcterms:W3CDTF">2022-05-16T12:51:00Z</dcterms:created>
  <dcterms:modified xsi:type="dcterms:W3CDTF">2022-05-16T17:05:00Z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