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93DF" w14:textId="77777777" w:rsidR="00F26DB5" w:rsidRDefault="00E10919" w:rsidP="00E3780E">
      <w:pPr>
        <w:pStyle w:val="0Maintext"/>
      </w:pPr>
      <w:r>
        <w:t>3GPP TSG RAN WG1 Meeting #109-e</w:t>
      </w:r>
      <w: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ＭＳ 明朝" w:hAnsi="Arial" w:cs="Arial"/>
          <w:b/>
          <w:bCs/>
          <w:sz w:val="24"/>
          <w:szCs w:val="24"/>
          <w:lang w:eastAsia="ja-JP"/>
        </w:rPr>
        <w:t>e-Meeting, May 9</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xml:space="preserve"> – 20</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1"/>
      </w:pPr>
      <w:bookmarkStart w:id="2" w:name="_Hlk54799795"/>
      <w:r>
        <w:t>Introduction</w:t>
      </w:r>
    </w:p>
    <w:bookmarkEnd w:id="2"/>
    <w:p w14:paraId="532FE6A2"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afa"/>
                <w:b/>
                <w:bCs/>
                <w:i w:val="0"/>
                <w:iCs w:val="0"/>
              </w:rPr>
            </w:pPr>
            <w:r>
              <w:rPr>
                <w:rStyle w:val="afa"/>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afa"/>
                <w:b/>
                <w:bCs/>
                <w:i w:val="0"/>
                <w:iCs w:val="0"/>
              </w:rPr>
            </w:pPr>
            <w:r>
              <w:rPr>
                <w:rStyle w:val="afa"/>
                <w:b/>
                <w:bCs/>
              </w:rPr>
              <w:t>Identify the maximum number of cells that can be scheduled simultaneously</w:t>
            </w:r>
          </w:p>
          <w:p w14:paraId="3E49474E" w14:textId="77777777" w:rsidR="00F26DB5" w:rsidRDefault="00E10919">
            <w:pPr>
              <w:numPr>
                <w:ilvl w:val="0"/>
                <w:numId w:val="15"/>
              </w:numPr>
              <w:kinsoku/>
              <w:spacing w:after="180"/>
              <w:rPr>
                <w:rStyle w:val="afa"/>
                <w:b/>
                <w:bCs/>
                <w:i w:val="0"/>
                <w:iCs w:val="0"/>
              </w:rPr>
            </w:pPr>
            <w:r>
              <w:rPr>
                <w:rStyle w:val="afa"/>
                <w:b/>
                <w:bCs/>
              </w:rPr>
              <w:t>Consider both intra-band and inter-band CA operation</w:t>
            </w:r>
          </w:p>
          <w:p w14:paraId="1C416237" w14:textId="77777777" w:rsidR="00F26DB5" w:rsidRDefault="00E10919">
            <w:pPr>
              <w:numPr>
                <w:ilvl w:val="0"/>
                <w:numId w:val="15"/>
              </w:numPr>
              <w:kinsoku/>
              <w:spacing w:after="180"/>
              <w:rPr>
                <w:rStyle w:val="afa"/>
                <w:b/>
                <w:bCs/>
                <w:i w:val="0"/>
                <w:iCs w:val="0"/>
              </w:rPr>
            </w:pPr>
            <w:r>
              <w:rPr>
                <w:rStyle w:val="afa"/>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SimSun"/>
                <w:szCs w:val="20"/>
                <w:lang w:eastAsia="en-US"/>
              </w:rPr>
            </w:pPr>
          </w:p>
        </w:tc>
      </w:tr>
    </w:tbl>
    <w:p w14:paraId="706255A4" w14:textId="77777777" w:rsidR="00F26DB5" w:rsidRDefault="00F26DB5"/>
    <w:p w14:paraId="077C5577"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SimSun" w:hAnsi="Arial" w:cs="Arial"/>
          <w:szCs w:val="20"/>
          <w:u w:val="single"/>
          <w:lang w:eastAsia="en-US"/>
        </w:rPr>
      </w:pPr>
      <w:r>
        <w:rPr>
          <w:rFonts w:ascii="Arial" w:eastAsia="SimSun" w:hAnsi="Arial" w:cs="Arial"/>
          <w:szCs w:val="20"/>
          <w:u w:val="single"/>
          <w:lang w:eastAsia="en-US"/>
        </w:rPr>
        <w:lastRenderedPageBreak/>
        <w:t xml:space="preserve">Companies are highly encouraged to provide views within 24h. Moderator will try to update the proposals based on companies’ inputs at least </w:t>
      </w:r>
      <w:proofErr w:type="gramStart"/>
      <w:r>
        <w:rPr>
          <w:rFonts w:ascii="Arial" w:eastAsia="SimSun" w:hAnsi="Arial" w:cs="Arial"/>
          <w:szCs w:val="20"/>
          <w:u w:val="single"/>
          <w:lang w:eastAsia="en-US"/>
        </w:rPr>
        <w:t>on a daily basis</w:t>
      </w:r>
      <w:proofErr w:type="gramEnd"/>
      <w:r>
        <w:rPr>
          <w:rFonts w:ascii="Arial" w:eastAsia="SimSun" w:hAnsi="Arial" w:cs="Arial"/>
          <w:szCs w:val="20"/>
          <w:u w:val="single"/>
          <w:lang w:eastAsia="en-US"/>
        </w:rPr>
        <w:t>.</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1"/>
      </w:pPr>
      <w:r>
        <w:t xml:space="preserve">Scenarios and basic framework </w:t>
      </w:r>
    </w:p>
    <w:p w14:paraId="41B4E732" w14:textId="77777777" w:rsidR="00F26DB5" w:rsidRDefault="00E10919">
      <w:pPr>
        <w:pStyle w:val="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82BD56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B8C40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3E802E4B"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7CDB78"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5BE4A87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w:t>
            </w:r>
            <w:proofErr w:type="gramStart"/>
            <w:r>
              <w:rPr>
                <w:rFonts w:eastAsia="KaiTi"/>
                <w:i/>
                <w:iCs/>
                <w:szCs w:val="20"/>
                <w:lang w:val="en-US" w:eastAsia="zh-CN"/>
              </w:rPr>
              <w:t>e.g.</w:t>
            </w:r>
            <w:proofErr w:type="gramEnd"/>
            <w:r>
              <w:rPr>
                <w:rFonts w:eastAsia="KaiTi"/>
                <w:i/>
                <w:iCs/>
                <w:szCs w:val="20"/>
                <w:lang w:val="en-US" w:eastAsia="zh-CN"/>
              </w:rPr>
              <w:t xml:space="preserve">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964B685" w14:textId="77777777" w:rsidR="00F26DB5" w:rsidRDefault="00E10919">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60FBECA6"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E02F76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For Scenario#7 Different priority scheduling can be with lower priority</w:t>
            </w:r>
          </w:p>
          <w:p w14:paraId="22DA728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421EB5BE"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4A4533A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74754B4"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5F89978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4: Either PDSCHs or PUSCHs on multiple cells are scheduled with a single DCI.</w:t>
            </w:r>
          </w:p>
          <w:p w14:paraId="3C6519C2" w14:textId="77777777" w:rsidR="00F26DB5" w:rsidRDefault="00E10919">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t xml:space="preserve">Proposal 5: Multi-cell PDSCH/PUSCH scheduling targets to support at least following </w:t>
            </w:r>
            <w:proofErr w:type="gramStart"/>
            <w:r>
              <w:rPr>
                <w:rFonts w:eastAsia="KaiTi"/>
                <w:i/>
                <w:iCs/>
                <w:szCs w:val="20"/>
                <w:lang w:val="en-US" w:eastAsia="zh-CN"/>
              </w:rPr>
              <w:t>scenarios;</w:t>
            </w:r>
            <w:proofErr w:type="gramEnd"/>
          </w:p>
          <w:p w14:paraId="0D99EF69"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none of the scheduled cells</w:t>
            </w:r>
          </w:p>
          <w:p w14:paraId="27C4DE85"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Prioritize both spectral and power efficiency enhancements for CA with multi-cell scheduling with a single DCI</w:t>
            </w:r>
          </w:p>
          <w:p w14:paraId="67F29D7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6190383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722BE99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Scheduled cells and scheduling </w:t>
            </w:r>
            <w:proofErr w:type="gramStart"/>
            <w:r>
              <w:rPr>
                <w:rFonts w:eastAsia="KaiTi"/>
                <w:i/>
                <w:iCs/>
                <w:szCs w:val="20"/>
              </w:rPr>
              <w:t>cell</w:t>
            </w:r>
            <w:proofErr w:type="gramEnd"/>
            <w:r>
              <w:rPr>
                <w:rFonts w:eastAsia="KaiTi"/>
                <w:i/>
                <w:iCs/>
                <w:szCs w:val="20"/>
              </w:rPr>
              <w:t xml:space="preserve"> are in the same cell-group or PUCCH-group</w:t>
            </w:r>
          </w:p>
          <w:p w14:paraId="08DDBEC3"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09FB811C" w14:textId="77777777" w:rsidR="00F26DB5" w:rsidRDefault="00F26DB5">
      <w:pPr>
        <w:spacing w:afterLines="50" w:after="120"/>
        <w:rPr>
          <w:rFonts w:eastAsia="ＭＳ 明朝"/>
          <w:sz w:val="22"/>
        </w:rPr>
      </w:pPr>
    </w:p>
    <w:p w14:paraId="1094BDB5" w14:textId="77777777" w:rsidR="00F26DB5" w:rsidRDefault="00F26DB5">
      <w:pPr>
        <w:rPr>
          <w:lang w:eastAsia="en-US"/>
        </w:rPr>
      </w:pPr>
    </w:p>
    <w:p w14:paraId="353E748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E7CD0DC"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FBDC083"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C5FA809"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8F30969"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457AA98E" w14:textId="77777777" w:rsidR="00F26DB5" w:rsidRDefault="00E10919">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a"/>
        <w:numPr>
          <w:ilvl w:val="0"/>
          <w:numId w:val="0"/>
        </w:numPr>
        <w:ind w:left="360"/>
        <w:rPr>
          <w:lang w:eastAsia="en-US"/>
        </w:rPr>
      </w:pPr>
    </w:p>
    <w:p w14:paraId="384B27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lastRenderedPageBreak/>
        <w:t>Proposal 1-6:</w:t>
      </w:r>
    </w:p>
    <w:p w14:paraId="3637A023"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EE91AB8"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BD53099" w14:textId="77777777" w:rsidR="00F26DB5" w:rsidRDefault="00E10919">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EC3EB68"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D2AC1CE" w14:textId="77777777" w:rsidR="00F26DB5" w:rsidRDefault="00E10919">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6C59F18C" w14:textId="77777777" w:rsidR="00F26DB5" w:rsidRDefault="00F26DB5">
      <w:pPr>
        <w:pStyle w:val="a"/>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60DB15B8" w14:textId="77777777" w:rsidR="00F26DB5" w:rsidRDefault="00E10919">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1-1: OK</w:t>
            </w:r>
          </w:p>
          <w:p w14:paraId="039F9053" w14:textId="77777777" w:rsidR="00F26DB5" w:rsidRDefault="00F26DB5">
            <w:pPr>
              <w:jc w:val="left"/>
              <w:rPr>
                <w:rFonts w:eastAsia="ＭＳ 明朝"/>
                <w:bCs/>
                <w:lang w:eastAsia="ja-JP"/>
              </w:rPr>
            </w:pPr>
          </w:p>
          <w:p w14:paraId="1B70811E"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 xml:space="preserve">1-2: </w:t>
            </w:r>
          </w:p>
          <w:p w14:paraId="461621E2" w14:textId="77777777" w:rsidR="00F26DB5" w:rsidRDefault="00E10919">
            <w:pPr>
              <w:jc w:val="left"/>
              <w:rPr>
                <w:rFonts w:eastAsia="ＭＳ 明朝"/>
                <w:bCs/>
                <w:lang w:eastAsia="ja-JP"/>
              </w:rPr>
            </w:pPr>
            <w:r>
              <w:rPr>
                <w:rFonts w:eastAsia="ＭＳ 明朝"/>
                <w:bCs/>
                <w:lang w:eastAsia="ja-JP"/>
              </w:rPr>
              <w:t>We propose to re-formulate it as follows since we have not yet concluded whether/how to support PDSCH or PUSCH repetition in a carrier.</w:t>
            </w:r>
          </w:p>
          <w:p w14:paraId="5A1EA79A"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ＭＳ 明朝"/>
                <w:bCs/>
                <w:lang w:eastAsia="ja-JP"/>
              </w:rPr>
            </w:pPr>
          </w:p>
          <w:p w14:paraId="39B64837"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1-3: OK</w:t>
            </w:r>
          </w:p>
          <w:p w14:paraId="20FD3EC6" w14:textId="77777777" w:rsidR="00F26DB5" w:rsidRDefault="00F26DB5">
            <w:pPr>
              <w:jc w:val="left"/>
              <w:rPr>
                <w:rFonts w:eastAsia="ＭＳ 明朝"/>
                <w:bCs/>
                <w:lang w:eastAsia="ja-JP"/>
              </w:rPr>
            </w:pPr>
          </w:p>
          <w:p w14:paraId="2E5DEEC6"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1-4: OK</w:t>
            </w:r>
          </w:p>
          <w:p w14:paraId="649DE849" w14:textId="77777777" w:rsidR="00F26DB5" w:rsidRDefault="00F26DB5">
            <w:pPr>
              <w:jc w:val="left"/>
              <w:rPr>
                <w:rFonts w:eastAsia="ＭＳ 明朝"/>
                <w:bCs/>
                <w:lang w:eastAsia="ja-JP"/>
              </w:rPr>
            </w:pPr>
          </w:p>
          <w:p w14:paraId="18E527DE"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1-5: OK</w:t>
            </w:r>
          </w:p>
          <w:p w14:paraId="2A371FFB" w14:textId="77777777" w:rsidR="00F26DB5" w:rsidRDefault="00F26DB5">
            <w:pPr>
              <w:jc w:val="left"/>
              <w:rPr>
                <w:rFonts w:eastAsia="ＭＳ 明朝"/>
                <w:bCs/>
                <w:lang w:eastAsia="ja-JP"/>
              </w:rPr>
            </w:pPr>
          </w:p>
          <w:p w14:paraId="1FD299BB"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 xml:space="preserve">1-6: </w:t>
            </w:r>
          </w:p>
          <w:p w14:paraId="6D606197" w14:textId="77777777" w:rsidR="00F26DB5" w:rsidRDefault="00E10919">
            <w:pPr>
              <w:jc w:val="left"/>
              <w:rPr>
                <w:rFonts w:eastAsia="ＭＳ 明朝"/>
                <w:bCs/>
                <w:lang w:eastAsia="ja-JP"/>
              </w:rPr>
            </w:pPr>
            <w:r>
              <w:rPr>
                <w:rFonts w:eastAsia="ＭＳ 明朝"/>
                <w:bCs/>
                <w:lang w:eastAsia="ja-JP"/>
              </w:rPr>
              <w:t>We propose to reformulate it as follows. Scheduling cell and scheduled cells should be in the same cell-group or PUCCH-group.</w:t>
            </w:r>
          </w:p>
          <w:p w14:paraId="258CC2B6"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a"/>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ＭＳ 明朝"/>
                <w:bCs/>
                <w:lang w:eastAsia="ja-JP"/>
              </w:rPr>
            </w:pPr>
          </w:p>
          <w:p w14:paraId="0284C3AB"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 xml:space="preserve">1-7: </w:t>
            </w:r>
          </w:p>
          <w:p w14:paraId="3A5330AB" w14:textId="77777777" w:rsidR="00F26DB5" w:rsidRDefault="00E10919">
            <w:pPr>
              <w:jc w:val="left"/>
              <w:rPr>
                <w:rFonts w:eastAsia="ＭＳ 明朝"/>
                <w:bCs/>
                <w:lang w:eastAsia="ja-JP"/>
              </w:rPr>
            </w:pPr>
            <w:r>
              <w:rPr>
                <w:rFonts w:eastAsia="ＭＳ 明朝"/>
                <w:bCs/>
                <w:lang w:eastAsia="ja-JP"/>
              </w:rPr>
              <w:t xml:space="preserve">We propose to re-formulate it as follows. </w:t>
            </w:r>
            <w:proofErr w:type="gramStart"/>
            <w:r>
              <w:rPr>
                <w:rFonts w:eastAsia="ＭＳ 明朝"/>
                <w:bCs/>
                <w:lang w:eastAsia="ja-JP"/>
              </w:rPr>
              <w:t>First of all</w:t>
            </w:r>
            <w:proofErr w:type="gramEnd"/>
            <w:r>
              <w:rPr>
                <w:rFonts w:eastAsia="ＭＳ 明朝"/>
                <w:bCs/>
                <w:lang w:eastAsia="ja-JP"/>
              </w:rPr>
              <w:t xml:space="preserve">, the “co-scheduled cells” must mean the cells scheduled by a same DCI format 0-X/1-X, which should be clear. </w:t>
            </w:r>
          </w:p>
          <w:p w14:paraId="247ED6C8" w14:textId="77777777" w:rsidR="00F26DB5" w:rsidRDefault="00E10919">
            <w:pPr>
              <w:jc w:val="left"/>
              <w:rPr>
                <w:rFonts w:eastAsia="ＭＳ 明朝"/>
                <w:bCs/>
                <w:lang w:eastAsia="ja-JP"/>
              </w:rPr>
            </w:pPr>
            <w:r>
              <w:rPr>
                <w:rFonts w:eastAsia="ＭＳ 明朝"/>
                <w:bCs/>
                <w:lang w:eastAsia="ja-JP"/>
              </w:rPr>
              <w:t xml:space="preserve">Then we propose to delete “FFS” on the first </w:t>
            </w:r>
            <w:proofErr w:type="spellStart"/>
            <w:r>
              <w:rPr>
                <w:rFonts w:eastAsia="ＭＳ 明朝"/>
                <w:bCs/>
                <w:lang w:eastAsia="ja-JP"/>
              </w:rPr>
              <w:t>subbullet</w:t>
            </w:r>
            <w:proofErr w:type="spellEnd"/>
            <w:r>
              <w:rPr>
                <w:rFonts w:eastAsia="ＭＳ 明朝"/>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ＭＳ 明朝"/>
                <w:bCs/>
                <w:lang w:eastAsia="ja-JP"/>
              </w:rPr>
            </w:pPr>
          </w:p>
          <w:p w14:paraId="2CFFED02"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1-8:</w:t>
            </w:r>
          </w:p>
          <w:p w14:paraId="713443FC"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e propose to re-formulate it as follows.</w:t>
            </w:r>
          </w:p>
          <w:p w14:paraId="7D2107B7" w14:textId="77777777" w:rsidR="00F26DB5" w:rsidRDefault="00E10919">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ＭＳ 明朝"/>
                <w:bCs/>
                <w:lang w:eastAsia="ja-JP"/>
              </w:rPr>
            </w:pPr>
          </w:p>
          <w:p w14:paraId="598A77AF"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1-9: OK</w:t>
            </w:r>
          </w:p>
          <w:p w14:paraId="301E4FB0" w14:textId="77777777" w:rsidR="00F26DB5" w:rsidRDefault="00F26DB5">
            <w:pPr>
              <w:jc w:val="left"/>
              <w:rPr>
                <w:rFonts w:eastAsia="ＭＳ 明朝"/>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ＭＳ 明朝"/>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SimSun"/>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2203DA7A"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8E13D63"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43FCA1E2" w14:textId="77777777" w:rsidR="00F26DB5" w:rsidRDefault="00E10919">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proofErr w:type="gramStart"/>
            <w:r>
              <w:rPr>
                <w:bCs/>
                <w:lang w:val="en-US" w:eastAsia="zh-CN"/>
              </w:rPr>
              <w:t>case-1</w:t>
            </w:r>
            <w:proofErr w:type="gramEnd"/>
            <w:r>
              <w:rPr>
                <w:bCs/>
                <w:lang w:val="en-US" w:eastAsia="zh-CN"/>
              </w:rPr>
              <w:t xml:space="preserve">: DCI 0_X/1_X itself schedules </w:t>
            </w:r>
            <w:proofErr w:type="spellStart"/>
            <w:r>
              <w:rPr>
                <w:bCs/>
                <w:lang w:val="en-US" w:eastAsia="zh-CN"/>
              </w:rPr>
              <w:t>PCell</w:t>
            </w:r>
            <w:proofErr w:type="spellEnd"/>
            <w:r>
              <w:rPr>
                <w:bCs/>
                <w:lang w:val="en-US" w:eastAsia="zh-CN"/>
              </w:rPr>
              <w:t xml:space="preserve">. </w:t>
            </w:r>
          </w:p>
          <w:p w14:paraId="3333877B" w14:textId="77777777" w:rsidR="00F26DB5" w:rsidRDefault="00E10919">
            <w:pPr>
              <w:numPr>
                <w:ilvl w:val="0"/>
                <w:numId w:val="21"/>
              </w:numPr>
              <w:jc w:val="left"/>
              <w:rPr>
                <w:rFonts w:eastAsia="ＭＳ 明朝"/>
                <w:bCs/>
                <w:lang w:eastAsia="ja-JP"/>
              </w:rPr>
            </w:pPr>
            <w:proofErr w:type="gramStart"/>
            <w:r>
              <w:rPr>
                <w:bCs/>
                <w:lang w:val="en-US" w:eastAsia="zh-CN"/>
              </w:rPr>
              <w:t>case-2</w:t>
            </w:r>
            <w:proofErr w:type="gramEnd"/>
            <w:r>
              <w:rPr>
                <w:bCs/>
                <w:lang w:val="en-US" w:eastAsia="zh-CN"/>
              </w:rPr>
              <w:t xml:space="preserve">: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w:t>
            </w:r>
          </w:p>
          <w:p w14:paraId="3D7E3384"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t>NTT DOCOMO</w:t>
            </w:r>
          </w:p>
        </w:tc>
        <w:tc>
          <w:tcPr>
            <w:tcW w:w="7353" w:type="dxa"/>
          </w:tcPr>
          <w:p w14:paraId="3223397C" w14:textId="77777777" w:rsidR="00F26DB5" w:rsidRDefault="00E10919">
            <w:pPr>
              <w:jc w:val="left"/>
              <w:rPr>
                <w:rFonts w:eastAsia="ＭＳ 明朝"/>
                <w:bCs/>
                <w:lang w:eastAsia="ja-JP"/>
              </w:rPr>
            </w:pPr>
            <w:r>
              <w:rPr>
                <w:rFonts w:eastAsia="ＭＳ 明朝"/>
                <w:bCs/>
                <w:lang w:eastAsia="ja-JP"/>
              </w:rPr>
              <w:t>Proposal 1-6:</w:t>
            </w:r>
          </w:p>
          <w:p w14:paraId="0C610C5D" w14:textId="77777777" w:rsidR="00F26DB5" w:rsidRDefault="00E10919">
            <w:pPr>
              <w:jc w:val="left"/>
              <w:rPr>
                <w:rFonts w:eastAsia="ＭＳ 明朝"/>
                <w:bCs/>
                <w:lang w:eastAsia="ja-JP"/>
              </w:rPr>
            </w:pPr>
            <w:r>
              <w:rPr>
                <w:rFonts w:eastAsia="ＭＳ 明朝"/>
                <w:bCs/>
                <w:lang w:eastAsia="ja-JP"/>
              </w:rPr>
              <w:t xml:space="preserve">It would be good to align the description with Proposal 1-7 to make it clear, hence we propose to update as </w:t>
            </w:r>
            <w:proofErr w:type="gramStart"/>
            <w:r>
              <w:rPr>
                <w:rFonts w:eastAsia="ＭＳ 明朝"/>
                <w:bCs/>
                <w:lang w:eastAsia="ja-JP"/>
              </w:rPr>
              <w:t>follows;</w:t>
            </w:r>
            <w:proofErr w:type="gramEnd"/>
          </w:p>
          <w:p w14:paraId="0223F5C0"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ＭＳ 明朝"/>
                <w:szCs w:val="20"/>
                <w:lang w:eastAsia="ja-JP"/>
              </w:rPr>
            </w:pPr>
            <w:r>
              <w:rPr>
                <w:rFonts w:eastAsia="ＭＳ 明朝"/>
                <w:szCs w:val="20"/>
                <w:lang w:eastAsia="ja-JP"/>
              </w:rPr>
              <w:t>Proposal 1-7:</w:t>
            </w:r>
          </w:p>
          <w:p w14:paraId="65AADD29" w14:textId="77777777" w:rsidR="00F26DB5" w:rsidRDefault="00E10919">
            <w:pPr>
              <w:rPr>
                <w:rFonts w:eastAsia="ＭＳ 明朝"/>
                <w:szCs w:val="20"/>
                <w:lang w:eastAsia="ja-JP"/>
              </w:rPr>
            </w:pPr>
            <w:r>
              <w:rPr>
                <w:rFonts w:eastAsia="ＭＳ 明朝"/>
                <w:szCs w:val="20"/>
                <w:lang w:eastAsia="ja-JP"/>
              </w:rPr>
              <w:t xml:space="preserve">We are fine with this proposal at this point but also fine to remove ‘FFS’ from fist sub-bullet as Qualcomm proposed to support the scenario such as scheduling from FR1 to FR2 which can efficiently utilize the wideband carriers in high frequency range with reliable and </w:t>
            </w:r>
            <w:proofErr w:type="gramStart"/>
            <w:r>
              <w:rPr>
                <w:rFonts w:eastAsia="ＭＳ 明朝"/>
                <w:szCs w:val="20"/>
                <w:lang w:eastAsia="ja-JP"/>
              </w:rPr>
              <w:t>power-efficient</w:t>
            </w:r>
            <w:proofErr w:type="gramEnd"/>
            <w:r>
              <w:rPr>
                <w:rFonts w:eastAsia="ＭＳ 明朝"/>
                <w:szCs w:val="20"/>
                <w:lang w:eastAsia="ja-JP"/>
              </w:rPr>
              <w:t xml:space="preserve"> PDCCH monitoring.</w:t>
            </w:r>
          </w:p>
          <w:p w14:paraId="66F349D4" w14:textId="77777777" w:rsidR="00F26DB5" w:rsidRDefault="00F26DB5">
            <w:pPr>
              <w:rPr>
                <w:rFonts w:eastAsia="ＭＳ 明朝"/>
                <w:szCs w:val="20"/>
                <w:lang w:eastAsia="ja-JP"/>
              </w:rPr>
            </w:pPr>
          </w:p>
          <w:p w14:paraId="1E64455A" w14:textId="77777777" w:rsidR="00F26DB5" w:rsidRDefault="00E10919">
            <w:pPr>
              <w:rPr>
                <w:rFonts w:eastAsia="ＭＳ 明朝"/>
                <w:szCs w:val="20"/>
                <w:lang w:eastAsia="ja-JP"/>
              </w:rPr>
            </w:pPr>
            <w:r>
              <w:rPr>
                <w:rFonts w:eastAsia="ＭＳ 明朝" w:hint="eastAsia"/>
                <w:szCs w:val="20"/>
                <w:lang w:eastAsia="ja-JP"/>
              </w:rPr>
              <w:t>P</w:t>
            </w:r>
            <w:r>
              <w:rPr>
                <w:rFonts w:eastAsia="ＭＳ 明朝"/>
                <w:szCs w:val="20"/>
                <w:lang w:eastAsia="ja-JP"/>
              </w:rPr>
              <w:t>roposal 1-9:</w:t>
            </w:r>
          </w:p>
          <w:p w14:paraId="07C5406D" w14:textId="77777777" w:rsidR="00F26DB5" w:rsidRDefault="00E10919">
            <w:pPr>
              <w:jc w:val="left"/>
              <w:rPr>
                <w:rFonts w:eastAsiaTheme="minorEastAsia"/>
                <w:bCs/>
                <w:lang w:eastAsia="zh-CN"/>
              </w:rPr>
            </w:pPr>
            <w:r>
              <w:rPr>
                <w:rFonts w:eastAsia="ＭＳ 明朝"/>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3ABF6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ＭＳ 明朝"/>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8C0E71E"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67864FD2"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26B1158A"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294185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220372"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SimSun"/>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SimSun"/>
          <w:snapToGrid/>
          <w:kern w:val="0"/>
          <w:szCs w:val="20"/>
          <w:lang w:val="en-US" w:eastAsia="zh-CN"/>
        </w:rPr>
      </w:pPr>
    </w:p>
    <w:p w14:paraId="23D96E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6777BE55"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2C770DE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86AD7D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8A54003"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8605F56"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a"/>
        <w:numPr>
          <w:ilvl w:val="0"/>
          <w:numId w:val="0"/>
        </w:numPr>
        <w:ind w:left="360"/>
        <w:rPr>
          <w:lang w:eastAsia="en-US"/>
        </w:rPr>
      </w:pPr>
    </w:p>
    <w:p w14:paraId="35A0AD6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70283ED9" w14:textId="77777777" w:rsidR="00F26DB5" w:rsidRDefault="00E10919">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315EF192"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a"/>
        <w:numPr>
          <w:ilvl w:val="0"/>
          <w:numId w:val="18"/>
        </w:numPr>
        <w:rPr>
          <w:rFonts w:eastAsia="KaiTi"/>
          <w:bCs/>
          <w:szCs w:val="20"/>
        </w:rPr>
      </w:pPr>
      <w:del w:id="29" w:author="Haipeng HP1 Lei" w:date="2022-05-10T21:50:00Z">
        <w:r>
          <w:rPr>
            <w:rFonts w:eastAsia="KaiTi" w:hint="eastAsia"/>
            <w:bCs/>
            <w:szCs w:val="20"/>
          </w:rPr>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8D3AE11" w14:textId="77777777" w:rsidR="00F26DB5" w:rsidRDefault="00E10919">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16E0AD0"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05974C7B" w14:textId="77777777" w:rsidR="00F26DB5" w:rsidRDefault="00E10919">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A610BB9"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80B8CE0"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4E2850F4"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BB689D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24D2D7D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2BEDD171"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5D88AAA6" w14:textId="77777777" w:rsidR="00F26DB5" w:rsidRDefault="00E10919">
            <w:pPr>
              <w:jc w:val="left"/>
              <w:rPr>
                <w:bCs/>
                <w:lang w:eastAsia="zh-CN"/>
              </w:rPr>
            </w:pPr>
            <w:r>
              <w:rPr>
                <w:rFonts w:eastAsia="SimSun"/>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ＭＳ 明朝"/>
                <w:bCs/>
                <w:lang w:eastAsia="ja-JP"/>
              </w:rPr>
            </w:pPr>
            <w:r>
              <w:rPr>
                <w:rFonts w:eastAsia="ＭＳ 明朝"/>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ＭＳ 明朝"/>
                <w:bCs/>
                <w:lang w:eastAsia="ja-JP"/>
              </w:rPr>
            </w:pPr>
            <w:r>
              <w:rPr>
                <w:rFonts w:eastAsia="ＭＳ 明朝"/>
                <w:bCs/>
                <w:lang w:eastAsia="ja-JP"/>
              </w:rPr>
              <w:t>We are fine with the proposals in principle.</w:t>
            </w:r>
          </w:p>
          <w:p w14:paraId="311922B8" w14:textId="77777777" w:rsidR="00F26DB5" w:rsidRDefault="00F26DB5">
            <w:pPr>
              <w:rPr>
                <w:rFonts w:eastAsia="ＭＳ 明朝"/>
                <w:bCs/>
                <w:lang w:eastAsia="ja-JP"/>
              </w:rPr>
            </w:pPr>
          </w:p>
          <w:p w14:paraId="2C55C316" w14:textId="77777777" w:rsidR="00F26DB5" w:rsidRDefault="00E10919">
            <w:pPr>
              <w:rPr>
                <w:rFonts w:eastAsia="ＭＳ 明朝"/>
                <w:bCs/>
                <w:lang w:eastAsia="ja-JP"/>
              </w:rPr>
            </w:pPr>
            <w:r>
              <w:rPr>
                <w:rFonts w:eastAsia="ＭＳ 明朝"/>
                <w:bCs/>
                <w:lang w:eastAsia="ja-JP"/>
              </w:rPr>
              <w:t xml:space="preserve">For Proposal 1-7, suggest </w:t>
            </w:r>
            <w:proofErr w:type="gramStart"/>
            <w:r>
              <w:rPr>
                <w:rFonts w:eastAsia="ＭＳ 明朝"/>
                <w:bCs/>
                <w:lang w:eastAsia="ja-JP"/>
              </w:rPr>
              <w:t>to update</w:t>
            </w:r>
            <w:proofErr w:type="gramEnd"/>
            <w:r>
              <w:rPr>
                <w:rFonts w:eastAsia="ＭＳ 明朝"/>
                <w:bCs/>
                <w:lang w:eastAsia="ja-JP"/>
              </w:rPr>
              <w:t xml:space="preserve"> this as follows:</w:t>
            </w:r>
          </w:p>
          <w:p w14:paraId="7129FF73" w14:textId="77777777" w:rsidR="00F26DB5" w:rsidRDefault="00F26DB5">
            <w:pPr>
              <w:rPr>
                <w:rFonts w:eastAsia="ＭＳ 明朝"/>
                <w:bCs/>
                <w:lang w:eastAsia="ja-JP"/>
              </w:rPr>
            </w:pPr>
          </w:p>
          <w:p w14:paraId="7339E4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0F00CB5D"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a"/>
              <w:numPr>
                <w:ilvl w:val="0"/>
                <w:numId w:val="18"/>
              </w:numPr>
              <w:rPr>
                <w:rFonts w:eastAsia="KaiTi"/>
                <w:bCs/>
                <w:strike/>
                <w:color w:val="FF0000"/>
                <w:szCs w:val="20"/>
              </w:rPr>
            </w:pPr>
            <w:del w:id="48" w:author="Haipeng HP1 Lei" w:date="2022-05-10T21:50:00Z">
              <w:r>
                <w:rPr>
                  <w:rFonts w:eastAsia="KaiTi" w:hint="eastAsia"/>
                  <w:bCs/>
                  <w:szCs w:val="20"/>
                </w:rPr>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ＭＳ 明朝"/>
                <w:bCs/>
                <w:lang w:eastAsia="ja-JP"/>
              </w:rPr>
            </w:pPr>
          </w:p>
          <w:p w14:paraId="31136477" w14:textId="77777777" w:rsidR="00F26DB5" w:rsidRDefault="00E10919">
            <w:pPr>
              <w:rPr>
                <w:rFonts w:eastAsia="ＭＳ 明朝"/>
                <w:bCs/>
                <w:lang w:eastAsia="ja-JP"/>
              </w:rPr>
            </w:pPr>
            <w:r>
              <w:rPr>
                <w:rFonts w:eastAsia="ＭＳ 明朝"/>
                <w:bCs/>
                <w:lang w:eastAsia="ja-JP"/>
              </w:rPr>
              <w:t xml:space="preserve">For Proposal 1-8, minor editorial update. Suggest </w:t>
            </w:r>
            <w:proofErr w:type="gramStart"/>
            <w:r>
              <w:rPr>
                <w:rFonts w:eastAsia="ＭＳ 明朝"/>
                <w:bCs/>
                <w:lang w:eastAsia="ja-JP"/>
              </w:rPr>
              <w:t>to add</w:t>
            </w:r>
            <w:proofErr w:type="gramEnd"/>
            <w:r>
              <w:rPr>
                <w:rFonts w:eastAsia="ＭＳ 明朝"/>
                <w:bCs/>
                <w:lang w:eastAsia="ja-JP"/>
              </w:rPr>
              <w:t xml:space="preserve"> respectively in each bullet.</w:t>
            </w:r>
          </w:p>
          <w:p w14:paraId="5001EC5E" w14:textId="77777777" w:rsidR="00F26DB5" w:rsidRDefault="00F26DB5">
            <w:pPr>
              <w:rPr>
                <w:rFonts w:eastAsia="ＭＳ 明朝"/>
                <w:bCs/>
                <w:lang w:eastAsia="ja-JP"/>
              </w:rPr>
            </w:pPr>
          </w:p>
          <w:p w14:paraId="74D5A265" w14:textId="77777777" w:rsidR="00F26DB5" w:rsidRDefault="00E10919">
            <w:pPr>
              <w:rPr>
                <w:rFonts w:eastAsia="ＭＳ 明朝"/>
                <w:bCs/>
                <w:lang w:eastAsia="ja-JP"/>
              </w:rPr>
            </w:pPr>
            <w:r>
              <w:rPr>
                <w:rFonts w:eastAsia="ＭＳ 明朝"/>
                <w:bCs/>
                <w:lang w:eastAsia="ja-JP"/>
              </w:rPr>
              <w:t xml:space="preserve">For Proposal 1-9, it is not clear to us why </w:t>
            </w:r>
            <w:proofErr w:type="spellStart"/>
            <w:r>
              <w:rPr>
                <w:rFonts w:eastAsia="ＭＳ 明朝"/>
                <w:bCs/>
                <w:lang w:eastAsia="ja-JP"/>
              </w:rPr>
              <w:t>Scell</w:t>
            </w:r>
            <w:proofErr w:type="spellEnd"/>
            <w:r>
              <w:rPr>
                <w:rFonts w:eastAsia="ＭＳ 明朝"/>
                <w:bCs/>
                <w:lang w:eastAsia="ja-JP"/>
              </w:rPr>
              <w:t xml:space="preserve"> scheduling </w:t>
            </w:r>
            <w:proofErr w:type="spellStart"/>
            <w:r>
              <w:rPr>
                <w:rFonts w:eastAsia="ＭＳ 明朝"/>
                <w:bCs/>
                <w:lang w:eastAsia="ja-JP"/>
              </w:rPr>
              <w:t>Pcell</w:t>
            </w:r>
            <w:proofErr w:type="spellEnd"/>
            <w:r>
              <w:rPr>
                <w:rFonts w:eastAsia="ＭＳ 明朝"/>
                <w:bCs/>
                <w:lang w:eastAsia="ja-JP"/>
              </w:rPr>
              <w:t xml:space="preserve">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7476AF76" w14:textId="77777777" w:rsidR="00F26DB5" w:rsidRDefault="00E10919">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F26DB5" w14:paraId="13BA9522" w14:textId="77777777">
        <w:tc>
          <w:tcPr>
            <w:tcW w:w="2009" w:type="dxa"/>
          </w:tcPr>
          <w:p w14:paraId="289E2D7C" w14:textId="77777777" w:rsidR="00F26DB5" w:rsidRDefault="00E10919">
            <w:pPr>
              <w:jc w:val="left"/>
              <w:rPr>
                <w:bCs/>
                <w:lang w:eastAsia="zh-CN"/>
              </w:rPr>
            </w:pPr>
            <w:proofErr w:type="spellStart"/>
            <w:r>
              <w:rPr>
                <w:rFonts w:eastAsia="ＭＳ 明朝"/>
                <w:bCs/>
                <w:lang w:eastAsia="ja-JP"/>
              </w:rPr>
              <w:t>InterDigital</w:t>
            </w:r>
            <w:proofErr w:type="spellEnd"/>
          </w:p>
        </w:tc>
        <w:tc>
          <w:tcPr>
            <w:tcW w:w="7353" w:type="dxa"/>
          </w:tcPr>
          <w:p w14:paraId="5743BFA5" w14:textId="77777777" w:rsidR="00F26DB5" w:rsidRDefault="00E10919">
            <w:pPr>
              <w:rPr>
                <w:rFonts w:eastAsia="ＭＳ 明朝"/>
                <w:bCs/>
                <w:lang w:eastAsia="ja-JP"/>
              </w:rPr>
            </w:pPr>
            <w:r>
              <w:rPr>
                <w:rFonts w:eastAsia="ＭＳ 明朝"/>
                <w:bCs/>
                <w:lang w:eastAsia="ja-JP"/>
              </w:rPr>
              <w:t>Generally OK with all proposals.</w:t>
            </w:r>
          </w:p>
          <w:p w14:paraId="5D1BEF5C" w14:textId="77777777" w:rsidR="00F26DB5" w:rsidRDefault="00E10919">
            <w:pPr>
              <w:jc w:val="left"/>
              <w:rPr>
                <w:rFonts w:eastAsia="ＭＳ 明朝"/>
                <w:bCs/>
                <w:lang w:eastAsia="ja-JP"/>
              </w:rPr>
            </w:pPr>
            <w:r>
              <w:rPr>
                <w:rFonts w:eastAsia="ＭＳ 明朝"/>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ＭＳ 明朝"/>
                <w:bCs/>
                <w:lang w:eastAsia="ja-JP"/>
              </w:rPr>
              <w:t>Ericsson1</w:t>
            </w:r>
          </w:p>
        </w:tc>
        <w:tc>
          <w:tcPr>
            <w:tcW w:w="7353" w:type="dxa"/>
          </w:tcPr>
          <w:p w14:paraId="00DA4970" w14:textId="77777777" w:rsidR="00F26DB5" w:rsidRDefault="00E10919">
            <w:pPr>
              <w:rPr>
                <w:rFonts w:eastAsia="ＭＳ 明朝"/>
                <w:bCs/>
                <w:lang w:eastAsia="ja-JP"/>
              </w:rPr>
            </w:pPr>
            <w:r>
              <w:rPr>
                <w:rFonts w:eastAsia="ＭＳ 明朝"/>
                <w:bCs/>
                <w:lang w:eastAsia="ja-JP"/>
              </w:rPr>
              <w:t>P1-1: OK</w:t>
            </w:r>
          </w:p>
          <w:p w14:paraId="513FF686" w14:textId="77777777" w:rsidR="00F26DB5" w:rsidRDefault="00E10919">
            <w:pPr>
              <w:rPr>
                <w:rFonts w:eastAsia="ＭＳ 明朝"/>
                <w:bCs/>
                <w:lang w:eastAsia="ja-JP"/>
              </w:rPr>
            </w:pPr>
            <w:r>
              <w:rPr>
                <w:rFonts w:eastAsia="ＭＳ 明朝"/>
                <w:bCs/>
                <w:lang w:eastAsia="ja-JP"/>
              </w:rPr>
              <w:t>P1-</w:t>
            </w:r>
            <w:proofErr w:type="gramStart"/>
            <w:r>
              <w:rPr>
                <w:rFonts w:eastAsia="ＭＳ 明朝"/>
                <w:bCs/>
                <w:lang w:eastAsia="ja-JP"/>
              </w:rPr>
              <w:t>2 :</w:t>
            </w:r>
            <w:proofErr w:type="gramEnd"/>
            <w:r>
              <w:rPr>
                <w:rFonts w:eastAsia="ＭＳ 明朝"/>
                <w:bCs/>
                <w:lang w:eastAsia="ja-JP"/>
              </w:rPr>
              <w:t xml:space="preserve"> Suggest to use “cells” instead of “carriers”. </w:t>
            </w:r>
          </w:p>
          <w:p w14:paraId="1DE14C4C" w14:textId="77777777" w:rsidR="00F26DB5" w:rsidRDefault="00E10919">
            <w:pPr>
              <w:rPr>
                <w:rFonts w:eastAsia="ＭＳ 明朝"/>
                <w:bCs/>
                <w:lang w:eastAsia="ja-JP"/>
              </w:rPr>
            </w:pPr>
            <w:r>
              <w:rPr>
                <w:rFonts w:eastAsia="ＭＳ 明朝"/>
                <w:bCs/>
                <w:lang w:eastAsia="ja-JP"/>
              </w:rPr>
              <w:t>P1-3 to P1-6: OK</w:t>
            </w:r>
          </w:p>
          <w:p w14:paraId="6738C7D7" w14:textId="77777777" w:rsidR="00F26DB5" w:rsidRDefault="00E10919">
            <w:pPr>
              <w:rPr>
                <w:rFonts w:eastAsia="ＭＳ 明朝"/>
                <w:bCs/>
                <w:lang w:eastAsia="ja-JP"/>
              </w:rPr>
            </w:pPr>
            <w:r>
              <w:rPr>
                <w:rFonts w:eastAsia="ＭＳ 明朝"/>
                <w:bCs/>
                <w:lang w:eastAsia="ja-JP"/>
              </w:rPr>
              <w:t>P1-7: Suggest following update to first sub bullet – “</w:t>
            </w:r>
            <w:r>
              <w:rPr>
                <w:rFonts w:eastAsia="ＭＳ 明朝"/>
                <w:bCs/>
                <w:i/>
                <w:iCs/>
                <w:lang w:eastAsia="ja-JP"/>
              </w:rPr>
              <w:t xml:space="preserve">Support different SCS configurations between co-scheduled cells and the scheduling cell in case of same SCS for </w:t>
            </w:r>
            <w:r>
              <w:rPr>
                <w:rFonts w:eastAsia="ＭＳ 明朝"/>
                <w:bCs/>
                <w:i/>
                <w:iCs/>
                <w:color w:val="C00000"/>
                <w:u w:val="single"/>
                <w:lang w:eastAsia="ja-JP"/>
              </w:rPr>
              <w:t xml:space="preserve">all </w:t>
            </w:r>
            <w:r>
              <w:rPr>
                <w:rFonts w:eastAsia="ＭＳ 明朝"/>
                <w:bCs/>
                <w:i/>
                <w:iCs/>
                <w:lang w:eastAsia="ja-JP"/>
              </w:rPr>
              <w:t>co-scheduled cells</w:t>
            </w:r>
            <w:r>
              <w:rPr>
                <w:rFonts w:eastAsia="ＭＳ 明朝"/>
                <w:bCs/>
                <w:lang w:eastAsia="ja-JP"/>
              </w:rPr>
              <w:t>”</w:t>
            </w:r>
          </w:p>
          <w:p w14:paraId="085760D8" w14:textId="77777777" w:rsidR="00F26DB5" w:rsidRDefault="00E10919">
            <w:pPr>
              <w:rPr>
                <w:rFonts w:eastAsia="ＭＳ 明朝"/>
                <w:bCs/>
                <w:lang w:eastAsia="ja-JP"/>
              </w:rPr>
            </w:pPr>
            <w:r>
              <w:rPr>
                <w:rFonts w:eastAsia="ＭＳ 明朝"/>
                <w:bCs/>
                <w:lang w:eastAsia="ja-JP"/>
              </w:rPr>
              <w:t>P1-8: OK</w:t>
            </w:r>
          </w:p>
          <w:p w14:paraId="1B2AFADD" w14:textId="77777777" w:rsidR="00F26DB5" w:rsidRDefault="00E10919">
            <w:pPr>
              <w:rPr>
                <w:rFonts w:eastAsia="ＭＳ 明朝"/>
                <w:bCs/>
                <w:lang w:eastAsia="ja-JP"/>
              </w:rPr>
            </w:pPr>
            <w:r>
              <w:rPr>
                <w:rFonts w:eastAsia="ＭＳ 明朝"/>
                <w:bCs/>
                <w:lang w:eastAsia="ja-JP"/>
              </w:rPr>
              <w:t xml:space="preserve">P1-9: Not OK – at this point, the main discussion should be whether the DCI can be carried on </w:t>
            </w:r>
            <w:proofErr w:type="spellStart"/>
            <w:r>
              <w:rPr>
                <w:rFonts w:eastAsia="ＭＳ 明朝"/>
                <w:bCs/>
                <w:lang w:eastAsia="ja-JP"/>
              </w:rPr>
              <w:t>PCell</w:t>
            </w:r>
            <w:proofErr w:type="spellEnd"/>
            <w:r>
              <w:rPr>
                <w:rFonts w:eastAsia="ＭＳ 明朝"/>
                <w:bCs/>
                <w:lang w:eastAsia="ja-JP"/>
              </w:rPr>
              <w:t xml:space="preserve"> and </w:t>
            </w:r>
            <w:proofErr w:type="spellStart"/>
            <w:r>
              <w:rPr>
                <w:rFonts w:eastAsia="ＭＳ 明朝"/>
                <w:bCs/>
                <w:lang w:eastAsia="ja-JP"/>
              </w:rPr>
              <w:t>SCells</w:t>
            </w:r>
            <w:proofErr w:type="spellEnd"/>
            <w:r>
              <w:rPr>
                <w:rFonts w:eastAsia="ＭＳ 明朝"/>
                <w:bCs/>
                <w:lang w:eastAsia="ja-JP"/>
              </w:rPr>
              <w:t xml:space="preserve">, and in our view both should be supported. Any additional restrictions can be discussed further. Therefore, we prefer below formulation </w:t>
            </w:r>
          </w:p>
          <w:p w14:paraId="5AE6B33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lastRenderedPageBreak/>
              <w:t>Proposal 1-9-rev:</w:t>
            </w:r>
          </w:p>
          <w:p w14:paraId="5F7566DE" w14:textId="77777777" w:rsidR="00F26DB5" w:rsidRDefault="00E10919">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ＭＳ 明朝"/>
                <w:bCs/>
                <w:lang w:eastAsia="ja-JP"/>
              </w:rPr>
            </w:pPr>
            <w:r>
              <w:rPr>
                <w:rFonts w:eastAsia="ＭＳ 明朝"/>
                <w:bCs/>
                <w:lang w:eastAsia="ja-JP"/>
              </w:rPr>
              <w:lastRenderedPageBreak/>
              <w:t>Apple</w:t>
            </w:r>
          </w:p>
        </w:tc>
        <w:tc>
          <w:tcPr>
            <w:tcW w:w="7353" w:type="dxa"/>
          </w:tcPr>
          <w:p w14:paraId="78F89B41" w14:textId="77777777" w:rsidR="00F26DB5" w:rsidRDefault="00E10919">
            <w:pPr>
              <w:rPr>
                <w:rFonts w:eastAsia="ＭＳ 明朝"/>
                <w:bCs/>
                <w:lang w:eastAsia="ja-JP"/>
              </w:rPr>
            </w:pPr>
            <w:r>
              <w:rPr>
                <w:rFonts w:eastAsia="ＭＳ 明朝"/>
                <w:bCs/>
                <w:lang w:eastAsia="ja-JP"/>
              </w:rPr>
              <w:t>We are generally fine with the proposals, with following comments:</w:t>
            </w:r>
          </w:p>
          <w:p w14:paraId="7469161B" w14:textId="77777777" w:rsidR="00F26DB5" w:rsidRDefault="00E10919">
            <w:pPr>
              <w:rPr>
                <w:rFonts w:eastAsia="ＭＳ 明朝"/>
                <w:bCs/>
                <w:lang w:eastAsia="ja-JP"/>
              </w:rPr>
            </w:pPr>
            <w:r>
              <w:rPr>
                <w:rFonts w:eastAsia="ＭＳ 明朝"/>
                <w:bCs/>
                <w:lang w:eastAsia="ja-JP"/>
              </w:rPr>
              <w:t xml:space="preserve">Editorial: there seems to be a mix of 0_X/0-X and 1_X/1-X in the proposals. Would be good to align. </w:t>
            </w:r>
            <w:r>
              <w:rPr>
                <w:rFonts w:eastAsia="ＭＳ 明朝"/>
                <w:bCs/>
                <w:lang w:eastAsia="ja-JP"/>
              </w:rPr>
              <w:sym w:font="Wingdings" w:char="F04A"/>
            </w:r>
          </w:p>
          <w:p w14:paraId="7E81EFA2" w14:textId="77777777" w:rsidR="00F26DB5" w:rsidRDefault="00E10919">
            <w:pPr>
              <w:rPr>
                <w:rFonts w:eastAsia="ＭＳ 明朝"/>
                <w:bCs/>
                <w:lang w:eastAsia="ja-JP"/>
              </w:rPr>
            </w:pPr>
            <w:r>
              <w:rPr>
                <w:rFonts w:eastAsia="ＭＳ 明朝"/>
                <w:bCs/>
                <w:lang w:eastAsia="ja-JP"/>
              </w:rPr>
              <w:t>P1-2: prefer “cells” over “carriers”.</w:t>
            </w:r>
          </w:p>
          <w:p w14:paraId="59D3145C" w14:textId="77777777" w:rsidR="00F26DB5" w:rsidRDefault="00E10919">
            <w:pPr>
              <w:rPr>
                <w:rFonts w:eastAsia="ＭＳ 明朝"/>
                <w:bCs/>
                <w:lang w:eastAsia="ja-JP"/>
              </w:rPr>
            </w:pPr>
            <w:r>
              <w:rPr>
                <w:rFonts w:eastAsia="ＭＳ 明朝"/>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ＭＳ 明朝"/>
                <w:bCs/>
                <w:lang w:eastAsia="ja-JP"/>
              </w:rPr>
            </w:pPr>
            <w:r>
              <w:rPr>
                <w:bCs/>
                <w:lang w:eastAsia="zh-CN"/>
              </w:rPr>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661F2AC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5F0A847"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6C7472F9"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4A6BA9BA" w14:textId="77777777" w:rsidR="00F26DB5" w:rsidRDefault="00E10919">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1F5B145F" w14:textId="77777777" w:rsidR="00F26DB5" w:rsidRDefault="00E10919">
            <w:pPr>
              <w:rPr>
                <w:rFonts w:eastAsia="ＭＳ 明朝"/>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ＭＳ 明朝"/>
                <w:bCs/>
                <w:lang w:eastAsia="ja-JP"/>
              </w:rPr>
            </w:pPr>
            <w:r>
              <w:rPr>
                <w:rFonts w:eastAsia="ＭＳ 明朝"/>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ＭＳ 明朝"/>
                <w:bCs/>
                <w:lang w:eastAsia="ja-JP"/>
              </w:rPr>
            </w:pPr>
            <w:r>
              <w:rPr>
                <w:rFonts w:eastAsia="ＭＳ 明朝"/>
                <w:bCs/>
                <w:lang w:eastAsia="ja-JP"/>
              </w:rPr>
              <w:t>@All: below proposals are updated. Hopefully, it can address your comments.</w:t>
            </w:r>
          </w:p>
          <w:p w14:paraId="273BA976" w14:textId="77777777" w:rsidR="00F26DB5" w:rsidRDefault="00F26DB5">
            <w:pPr>
              <w:rPr>
                <w:rFonts w:eastAsia="ＭＳ 明朝"/>
                <w:bCs/>
                <w:lang w:eastAsia="ja-JP"/>
              </w:rPr>
            </w:pPr>
          </w:p>
          <w:p w14:paraId="36E0DDD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AAA5D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a"/>
              <w:numPr>
                <w:ilvl w:val="0"/>
                <w:numId w:val="17"/>
              </w:numPr>
              <w:rPr>
                <w:rFonts w:eastAsia="KaiTi"/>
                <w:szCs w:val="20"/>
                <w:lang w:eastAsia="zh-CN"/>
              </w:rPr>
            </w:pPr>
            <w:r>
              <w:rPr>
                <w:rFonts w:eastAsia="KaiTi"/>
                <w:szCs w:val="20"/>
                <w:lang w:eastAsia="zh-CN"/>
              </w:rPr>
              <w:lastRenderedPageBreak/>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ＭＳ 明朝"/>
                <w:bCs/>
                <w:lang w:eastAsia="ja-JP"/>
              </w:rPr>
            </w:pPr>
          </w:p>
          <w:p w14:paraId="798AB81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1-6:</w:t>
            </w:r>
          </w:p>
          <w:p w14:paraId="59C5F34C" w14:textId="77777777" w:rsidR="00F26DB5" w:rsidRDefault="00E10919">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ＭＳ 明朝"/>
                <w:bCs/>
                <w:lang w:eastAsia="ja-JP"/>
              </w:rPr>
            </w:pPr>
          </w:p>
          <w:p w14:paraId="52BC5AE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1EF899B4"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a"/>
              <w:numPr>
                <w:ilvl w:val="0"/>
                <w:numId w:val="18"/>
              </w:numPr>
              <w:rPr>
                <w:ins w:id="76" w:author="Haipeng HP1 Lei" w:date="2022-05-11T10:38:00Z"/>
                <w:rFonts w:eastAsia="KaiTi"/>
                <w:bCs/>
                <w:szCs w:val="20"/>
              </w:rPr>
            </w:pPr>
          </w:p>
          <w:p w14:paraId="39A4555C" w14:textId="77777777" w:rsidR="00F26DB5" w:rsidRDefault="00E10919">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ＭＳ 明朝"/>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77873A56" w14:textId="77777777" w:rsidR="00F26DB5" w:rsidRDefault="00E10919">
            <w:pPr>
              <w:rPr>
                <w:rFonts w:eastAsia="ＭＳ 明朝"/>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PMingLiU"/>
                <w:szCs w:val="20"/>
                <w:lang w:eastAsia="zh-TW"/>
              </w:rPr>
            </w:pPr>
            <w:r w:rsidRPr="006B7689">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477B2878" w14:textId="77777777" w:rsidR="007E26FD" w:rsidRPr="005064D0" w:rsidRDefault="007E26FD" w:rsidP="00512FAC">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SimSun"/>
          <w:snapToGrid/>
          <w:kern w:val="0"/>
          <w:szCs w:val="20"/>
          <w:lang w:val="en-US" w:eastAsia="zh-CN"/>
        </w:rPr>
      </w:pPr>
    </w:p>
    <w:p w14:paraId="1A56201B"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DCCD1D1"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a"/>
        <w:numPr>
          <w:ilvl w:val="0"/>
          <w:numId w:val="18"/>
        </w:numPr>
        <w:rPr>
          <w:rFonts w:eastAsia="KaiTi"/>
          <w:bCs/>
          <w:szCs w:val="20"/>
        </w:rPr>
      </w:pPr>
      <w:r>
        <w:rPr>
          <w:rFonts w:eastAsia="KaiTi" w:hint="eastAsia"/>
          <w:bCs/>
          <w:szCs w:val="20"/>
        </w:rPr>
        <w:lastRenderedPageBreak/>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3D3195" w14:textId="77777777" w:rsidR="00F26DB5" w:rsidRDefault="00E10919">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164B906"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5E02ADC" w14:textId="77777777" w:rsidR="00F26DB5" w:rsidRDefault="00E10919">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1-7: OK</w:t>
            </w:r>
          </w:p>
          <w:p w14:paraId="0C6E9C91"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1-8: OK</w:t>
            </w:r>
          </w:p>
          <w:p w14:paraId="0A792758" w14:textId="77777777" w:rsidR="00F26DB5" w:rsidRDefault="00E10919">
            <w:pPr>
              <w:rPr>
                <w:bCs/>
                <w:lang w:eastAsia="zh-CN"/>
              </w:rPr>
            </w:pPr>
            <w:r>
              <w:rPr>
                <w:rFonts w:eastAsia="ＭＳ 明朝" w:hint="eastAsia"/>
                <w:bCs/>
                <w:lang w:eastAsia="ja-JP"/>
              </w:rPr>
              <w:t>P</w:t>
            </w:r>
            <w:r>
              <w:rPr>
                <w:rFonts w:eastAsia="ＭＳ 明朝"/>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ＭＳ 明朝"/>
                <w:bCs/>
                <w:lang w:eastAsia="ja-JP"/>
              </w:rPr>
            </w:pPr>
            <w:r>
              <w:rPr>
                <w:rFonts w:eastAsia="ＭＳ 明朝"/>
                <w:bCs/>
                <w:lang w:eastAsia="ja-JP"/>
              </w:rPr>
              <w:t>P1-7</w:t>
            </w:r>
            <w:ins w:id="108" w:author="Sigen Ye (Apple)" w:date="2022-05-11T14:55:00Z">
              <w:r>
                <w:rPr>
                  <w:rFonts w:eastAsia="ＭＳ 明朝"/>
                  <w:bCs/>
                  <w:lang w:eastAsia="ja-JP"/>
                </w:rPr>
                <w:t>: it seems that same SCS between scheduling cell and scheduled cell is missing from the proposal.</w:t>
              </w:r>
            </w:ins>
          </w:p>
          <w:p w14:paraId="023DFDE4" w14:textId="77777777" w:rsidR="00F26DB5" w:rsidRDefault="00E10919">
            <w:pPr>
              <w:rPr>
                <w:rFonts w:eastAsia="ＭＳ 明朝"/>
                <w:bCs/>
                <w:lang w:eastAsia="ja-JP"/>
              </w:rPr>
            </w:pPr>
            <w:ins w:id="109" w:author="Sigen Ye (Apple)" w:date="2022-05-11T14:56:00Z">
              <w:r>
                <w:rPr>
                  <w:rFonts w:eastAsia="ＭＳ 明朝"/>
                  <w:bCs/>
                  <w:lang w:eastAsia="ja-JP"/>
                </w:rPr>
                <w:t xml:space="preserve">In the main bullet we need to be precise what we may by “carrier type”. I made </w:t>
              </w:r>
            </w:ins>
            <w:ins w:id="110" w:author="Sigen Ye (Apple)" w:date="2022-05-11T14:57:00Z">
              <w:r>
                <w:rPr>
                  <w:rFonts w:eastAsia="ＭＳ 明朝"/>
                  <w:bCs/>
                  <w:lang w:eastAsia="ja-JP"/>
                </w:rPr>
                <w:t>a modification below, but not sure if anything else is considered as carrier type in this context.</w:t>
              </w:r>
            </w:ins>
          </w:p>
          <w:p w14:paraId="1F41CF06" w14:textId="77777777" w:rsidR="00F26DB5" w:rsidRDefault="00F26DB5">
            <w:pPr>
              <w:rPr>
                <w:rFonts w:eastAsia="ＭＳ 明朝"/>
                <w:bCs/>
                <w:lang w:eastAsia="ja-JP"/>
              </w:rPr>
            </w:pPr>
          </w:p>
          <w:p w14:paraId="3AAFDF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82550DC"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ＭＳ 明朝"/>
                <w:bCs/>
                <w:lang w:eastAsia="ja-JP"/>
              </w:rPr>
            </w:pPr>
            <w:r>
              <w:rPr>
                <w:rFonts w:eastAsia="ＭＳ 明朝"/>
                <w:bCs/>
                <w:lang w:eastAsia="ja-JP"/>
              </w:rPr>
              <w:t>P1-8/P1-9: OK</w:t>
            </w:r>
          </w:p>
        </w:tc>
      </w:tr>
      <w:tr w:rsidR="00F26DB5" w14:paraId="35E98E03" w14:textId="77777777">
        <w:tc>
          <w:tcPr>
            <w:tcW w:w="2009" w:type="dxa"/>
          </w:tcPr>
          <w:p w14:paraId="47EF0403" w14:textId="77777777" w:rsidR="00F26DB5" w:rsidRDefault="00E10919">
            <w:proofErr w:type="spellStart"/>
            <w:r>
              <w:rPr>
                <w:rFonts w:hint="eastAsia"/>
              </w:rPr>
              <w:t>Spreadtrum</w:t>
            </w:r>
            <w:proofErr w:type="spellEnd"/>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 xml:space="preserve">The difference between Alt1 and Alt2 is, for Alt 2 if there is a SCS change </w:t>
            </w:r>
            <w:proofErr w:type="gramStart"/>
            <w:r>
              <w:t>e.g.</w:t>
            </w:r>
            <w:proofErr w:type="gramEnd"/>
            <w:r>
              <w:t xml:space="preserve">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lastRenderedPageBreak/>
              <w:t>NTT DOCOMO</w:t>
            </w:r>
          </w:p>
        </w:tc>
        <w:tc>
          <w:tcPr>
            <w:tcW w:w="7353" w:type="dxa"/>
          </w:tcPr>
          <w:p w14:paraId="0142EF34"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roposal 1-7:</w:t>
            </w:r>
          </w:p>
          <w:p w14:paraId="7FDF47FF" w14:textId="77777777" w:rsidR="00F26DB5" w:rsidRDefault="00E10919">
            <w:pPr>
              <w:jc w:val="left"/>
              <w:rPr>
                <w:rFonts w:eastAsia="ＭＳ 明朝"/>
                <w:bCs/>
                <w:lang w:eastAsia="ja-JP"/>
              </w:rPr>
            </w:pPr>
            <w:r>
              <w:rPr>
                <w:rFonts w:eastAsia="ＭＳ 明朝"/>
                <w:bCs/>
                <w:lang w:eastAsia="ja-JP"/>
              </w:rPr>
              <w:t xml:space="preserve">We are fine with Proposal 1-7 in general. Regarding Apple’s comment, we think “carrier type” can also include FR1/FR2-1/FR2-2, thus we would like to </w:t>
            </w:r>
            <w:r>
              <w:rPr>
                <w:rFonts w:eastAsia="ＭＳ 明朝"/>
                <w:bCs/>
                <w:color w:val="FF0000"/>
                <w:lang w:eastAsia="ja-JP"/>
              </w:rPr>
              <w:t>update</w:t>
            </w:r>
            <w:r>
              <w:rPr>
                <w:rFonts w:eastAsia="ＭＳ 明朝"/>
                <w:bCs/>
                <w:lang w:eastAsia="ja-JP"/>
              </w:rPr>
              <w:t xml:space="preserve"> further as </w:t>
            </w:r>
            <w:proofErr w:type="gramStart"/>
            <w:r>
              <w:rPr>
                <w:rFonts w:eastAsia="ＭＳ 明朝"/>
                <w:bCs/>
                <w:lang w:eastAsia="ja-JP"/>
              </w:rPr>
              <w:t>follows;</w:t>
            </w:r>
            <w:proofErr w:type="gramEnd"/>
          </w:p>
          <w:p w14:paraId="33DA04F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4DFE2CF5"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ＭＳ 明朝"/>
                <w:bCs/>
                <w:lang w:eastAsia="ja-JP"/>
              </w:rPr>
            </w:pPr>
          </w:p>
          <w:p w14:paraId="120663C2" w14:textId="77777777" w:rsidR="00F26DB5" w:rsidRDefault="00E10919">
            <w:pPr>
              <w:jc w:val="left"/>
              <w:rPr>
                <w:bCs/>
                <w:lang w:eastAsia="zh-CN"/>
              </w:rPr>
            </w:pPr>
            <w:r>
              <w:rPr>
                <w:rFonts w:eastAsia="ＭＳ 明朝"/>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 xml:space="preserve">For proposal 1-7, the first main bullet is a bit ambiguity, suggest </w:t>
            </w:r>
            <w:proofErr w:type="gramStart"/>
            <w:r>
              <w:rPr>
                <w:rFonts w:eastAsiaTheme="minorEastAsia"/>
                <w:bCs/>
                <w:lang w:eastAsia="zh-CN"/>
              </w:rPr>
              <w:t>to update</w:t>
            </w:r>
            <w:proofErr w:type="gramEnd"/>
            <w:r>
              <w:rPr>
                <w:rFonts w:eastAsiaTheme="minorEastAsia"/>
                <w:bCs/>
                <w:lang w:eastAsia="zh-CN"/>
              </w:rPr>
              <w:t xml:space="preserve"> it as the following if I get your point:</w:t>
            </w:r>
          </w:p>
          <w:p w14:paraId="75F157B3" w14:textId="77777777" w:rsidR="00F26DB5" w:rsidRDefault="00E10919">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a8"/>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ＭＳ 明朝"/>
                <w:bCs/>
                <w:lang w:eastAsia="ja-JP"/>
              </w:rPr>
            </w:pPr>
            <w:r>
              <w:rPr>
                <w:rFonts w:eastAsia="ＭＳ 明朝"/>
                <w:bCs/>
                <w:lang w:eastAsia="ja-JP"/>
              </w:rPr>
              <w:t>Ericsson2</w:t>
            </w:r>
          </w:p>
        </w:tc>
        <w:tc>
          <w:tcPr>
            <w:tcW w:w="7353" w:type="dxa"/>
          </w:tcPr>
          <w:p w14:paraId="2EFBFAA3" w14:textId="77777777" w:rsidR="00F26DB5" w:rsidRDefault="00E10919">
            <w:pPr>
              <w:rPr>
                <w:rFonts w:eastAsia="ＭＳ 明朝"/>
                <w:bCs/>
                <w:lang w:eastAsia="ja-JP"/>
              </w:rPr>
            </w:pPr>
            <w:r>
              <w:rPr>
                <w:rFonts w:eastAsia="ＭＳ 明朝"/>
                <w:bCs/>
                <w:lang w:eastAsia="ja-JP"/>
              </w:rPr>
              <w:t>OK with 1-7,1-8</w:t>
            </w:r>
          </w:p>
          <w:p w14:paraId="13CB159C" w14:textId="77777777" w:rsidR="00F26DB5" w:rsidRDefault="00E10919">
            <w:pPr>
              <w:rPr>
                <w:rFonts w:eastAsia="ＭＳ 明朝"/>
                <w:bCs/>
                <w:lang w:eastAsia="ja-JP"/>
              </w:rPr>
            </w:pPr>
            <w:r>
              <w:rPr>
                <w:rFonts w:eastAsia="ＭＳ 明朝"/>
                <w:bCs/>
                <w:lang w:eastAsia="ja-JP"/>
              </w:rPr>
              <w:t xml:space="preserve">For Proposal 1-9. Not OK. </w:t>
            </w:r>
          </w:p>
          <w:p w14:paraId="7108C5B4" w14:textId="77777777" w:rsidR="00F26DB5" w:rsidRDefault="00E10919">
            <w:pPr>
              <w:rPr>
                <w:lang w:eastAsia="en-US"/>
              </w:rPr>
            </w:pPr>
            <w:r>
              <w:rPr>
                <w:rFonts w:eastAsia="ＭＳ 明朝"/>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ＭＳ 明朝"/>
                <w:bCs/>
                <w:lang w:eastAsia="ja-JP"/>
              </w:rPr>
              <w:t xml:space="preserve">).” DCI size budget and BD complexity </w:t>
            </w:r>
            <w:proofErr w:type="gramStart"/>
            <w:r>
              <w:rPr>
                <w:rFonts w:eastAsia="ＭＳ 明朝"/>
                <w:bCs/>
                <w:lang w:eastAsia="ja-JP"/>
              </w:rPr>
              <w:t>has to</w:t>
            </w:r>
            <w:proofErr w:type="gramEnd"/>
            <w:r>
              <w:rPr>
                <w:rFonts w:eastAsia="ＭＳ 明朝"/>
                <w:bCs/>
                <w:lang w:eastAsia="ja-JP"/>
              </w:rPr>
              <w:t xml:space="preserve">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789587E4" w14:textId="77777777" w:rsidR="00F26DB5" w:rsidRDefault="00F26DB5">
            <w:pPr>
              <w:rPr>
                <w:rFonts w:eastAsia="ＭＳ 明朝"/>
                <w:bCs/>
                <w:lang w:eastAsia="ja-JP"/>
              </w:rPr>
            </w:pPr>
          </w:p>
          <w:p w14:paraId="1B8B3FA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1-9rev:</w:t>
            </w:r>
          </w:p>
          <w:p w14:paraId="48149219"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5835B308" w14:textId="77777777" w:rsidR="00F26DB5" w:rsidRDefault="00E10919">
            <w:pPr>
              <w:pStyle w:val="a"/>
              <w:numPr>
                <w:ilvl w:val="1"/>
                <w:numId w:val="17"/>
              </w:numPr>
              <w:rPr>
                <w:rFonts w:eastAsia="ＭＳ 明朝"/>
                <w:bCs/>
                <w:lang w:eastAsia="ja-JP"/>
              </w:rPr>
            </w:pPr>
            <w:r>
              <w:rPr>
                <w:rFonts w:eastAsia="ＭＳ 明朝"/>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41D25CF"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1-7: OK</w:t>
            </w:r>
          </w:p>
          <w:p w14:paraId="3D4025C7"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1-8: OK</w:t>
            </w:r>
          </w:p>
          <w:p w14:paraId="60F62A3E" w14:textId="77777777" w:rsidR="00F26DB5" w:rsidRDefault="00E10919">
            <w:pPr>
              <w:rPr>
                <w:bCs/>
                <w:lang w:eastAsia="zh-CN"/>
              </w:rPr>
            </w:pPr>
            <w:r>
              <w:rPr>
                <w:rFonts w:eastAsia="ＭＳ 明朝" w:hint="eastAsia"/>
                <w:bCs/>
                <w:lang w:eastAsia="ja-JP"/>
              </w:rPr>
              <w:t>P</w:t>
            </w:r>
            <w:r>
              <w:rPr>
                <w:rFonts w:eastAsia="ＭＳ 明朝"/>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7A7457C" w14:textId="77777777" w:rsidR="00F26DB5" w:rsidRDefault="00E10919">
            <w:pPr>
              <w:rPr>
                <w:rFonts w:eastAsia="ＭＳ 明朝"/>
                <w:bCs/>
                <w:lang w:eastAsia="ja-JP"/>
              </w:rPr>
            </w:pPr>
            <w:r>
              <w:rPr>
                <w:rFonts w:eastAsia="ＭＳ 明朝"/>
                <w:bCs/>
                <w:lang w:eastAsia="ja-JP"/>
              </w:rPr>
              <w:t xml:space="preserve">This bullet does not preclude the </w:t>
            </w:r>
            <w:proofErr w:type="spellStart"/>
            <w:r>
              <w:rPr>
                <w:rFonts w:eastAsia="ＭＳ 明朝"/>
                <w:bCs/>
                <w:lang w:eastAsia="ja-JP"/>
              </w:rPr>
              <w:t>scell</w:t>
            </w:r>
            <w:proofErr w:type="spellEnd"/>
            <w:r>
              <w:rPr>
                <w:rFonts w:eastAsia="ＭＳ 明朝"/>
                <w:bCs/>
                <w:lang w:eastAsia="ja-JP"/>
              </w:rPr>
              <w:t xml:space="preserve"> scheduling </w:t>
            </w:r>
            <w:proofErr w:type="spellStart"/>
            <w:r>
              <w:rPr>
                <w:rFonts w:eastAsia="ＭＳ 明朝"/>
                <w:bCs/>
                <w:lang w:eastAsia="ja-JP"/>
              </w:rPr>
              <w:t>Pcell</w:t>
            </w:r>
            <w:proofErr w:type="spellEnd"/>
            <w:r>
              <w:rPr>
                <w:rFonts w:eastAsia="ＭＳ 明朝"/>
                <w:bCs/>
                <w:lang w:eastAsia="ja-JP"/>
              </w:rPr>
              <w:t xml:space="preserve"> </w:t>
            </w:r>
            <w:proofErr w:type="gramStart"/>
            <w:r>
              <w:rPr>
                <w:rFonts w:eastAsia="ＭＳ 明朝"/>
                <w:bCs/>
                <w:lang w:eastAsia="ja-JP"/>
              </w:rPr>
              <w:t>case, if</w:t>
            </w:r>
            <w:proofErr w:type="gramEnd"/>
            <w:r>
              <w:rPr>
                <w:rFonts w:eastAsia="ＭＳ 明朝"/>
                <w:bCs/>
                <w:lang w:eastAsia="ja-JP"/>
              </w:rPr>
              <w:t xml:space="preserve"> a new DCI format is used for multi-cell scheduling. e.g., DCI format 0-3/1-3, the bullet allows the </w:t>
            </w:r>
            <w:proofErr w:type="spellStart"/>
            <w:r>
              <w:rPr>
                <w:rFonts w:eastAsia="ＭＳ 明朝"/>
                <w:bCs/>
                <w:lang w:eastAsia="ja-JP"/>
              </w:rPr>
              <w:t>Scell</w:t>
            </w:r>
            <w:proofErr w:type="spellEnd"/>
            <w:r>
              <w:rPr>
                <w:rFonts w:eastAsia="ＭＳ 明朝"/>
                <w:bCs/>
                <w:lang w:eastAsia="ja-JP"/>
              </w:rPr>
              <w:t xml:space="preserve"> to transmit DCI format 0-1/1-1 to schedule </w:t>
            </w:r>
            <w:proofErr w:type="spellStart"/>
            <w:r>
              <w:rPr>
                <w:rFonts w:eastAsia="ＭＳ 明朝"/>
                <w:bCs/>
                <w:lang w:eastAsia="ja-JP"/>
              </w:rPr>
              <w:t>Pcell</w:t>
            </w:r>
            <w:proofErr w:type="spellEnd"/>
            <w:r>
              <w:rPr>
                <w:rFonts w:eastAsia="ＭＳ 明朝"/>
                <w:bCs/>
                <w:lang w:eastAsia="ja-JP"/>
              </w:rPr>
              <w:t xml:space="preserve">. As we commented before, whether to combine multi-cell scheduling and </w:t>
            </w:r>
            <w:proofErr w:type="spellStart"/>
            <w:r>
              <w:rPr>
                <w:rFonts w:eastAsia="ＭＳ 明朝"/>
                <w:bCs/>
                <w:lang w:eastAsia="ja-JP"/>
              </w:rPr>
              <w:t>sScell</w:t>
            </w:r>
            <w:proofErr w:type="spellEnd"/>
            <w:r>
              <w:rPr>
                <w:rFonts w:eastAsia="ＭＳ 明朝"/>
                <w:bCs/>
                <w:lang w:eastAsia="ja-JP"/>
              </w:rPr>
              <w:t xml:space="preserve"> scheduling </w:t>
            </w:r>
            <w:proofErr w:type="spellStart"/>
            <w:r>
              <w:rPr>
                <w:rFonts w:eastAsia="ＭＳ 明朝"/>
                <w:bCs/>
                <w:lang w:eastAsia="ja-JP"/>
              </w:rPr>
              <w:t>Pcell</w:t>
            </w:r>
            <w:proofErr w:type="spellEnd"/>
            <w:r>
              <w:rPr>
                <w:rFonts w:eastAsia="ＭＳ 明朝"/>
                <w:bCs/>
                <w:lang w:eastAsia="ja-JP"/>
              </w:rPr>
              <w:t xml:space="preserve"> scheduling should be FFS.</w:t>
            </w:r>
          </w:p>
          <w:p w14:paraId="172194F2" w14:textId="77777777" w:rsidR="00F26DB5" w:rsidRDefault="00E10919">
            <w:pPr>
              <w:rPr>
                <w:rFonts w:eastAsia="ＭＳ 明朝"/>
                <w:bCs/>
                <w:lang w:eastAsia="ja-JP"/>
              </w:rPr>
            </w:pPr>
            <w:r>
              <w:rPr>
                <w:rFonts w:eastAsia="ＭＳ 明朝"/>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ＭＳ 明朝"/>
                <w:bCs/>
                <w:lang w:val="en-US" w:eastAsia="ja-JP"/>
              </w:rPr>
              <w:t>Moderator</w:t>
            </w:r>
          </w:p>
        </w:tc>
        <w:tc>
          <w:tcPr>
            <w:tcW w:w="7353" w:type="dxa"/>
          </w:tcPr>
          <w:p w14:paraId="209B1C2A" w14:textId="77777777" w:rsidR="00F26DB5" w:rsidRDefault="00E10919">
            <w:pPr>
              <w:rPr>
                <w:rFonts w:eastAsia="ＭＳ 明朝"/>
                <w:bCs/>
                <w:lang w:eastAsia="ja-JP"/>
              </w:rPr>
            </w:pPr>
            <w:r>
              <w:rPr>
                <w:rFonts w:eastAsia="ＭＳ 明朝"/>
                <w:bCs/>
                <w:lang w:eastAsia="ja-JP"/>
              </w:rPr>
              <w:t>@Apple: your addition on proposal 1-7 is fine.</w:t>
            </w:r>
          </w:p>
          <w:p w14:paraId="79943273" w14:textId="77777777" w:rsidR="00F26DB5" w:rsidRDefault="00F26DB5">
            <w:pPr>
              <w:rPr>
                <w:rFonts w:eastAsia="ＭＳ 明朝"/>
                <w:bCs/>
                <w:lang w:eastAsia="ja-JP"/>
              </w:rPr>
            </w:pPr>
          </w:p>
          <w:p w14:paraId="456052A6" w14:textId="77777777" w:rsidR="00F26DB5" w:rsidRDefault="00E10919">
            <w:r>
              <w:rPr>
                <w:rFonts w:eastAsia="ＭＳ 明朝"/>
                <w:bCs/>
                <w:lang w:eastAsia="ja-JP"/>
              </w:rPr>
              <w:t>@Spreadtrum: “</w:t>
            </w:r>
            <w:r>
              <w:rPr>
                <w:rFonts w:eastAsia="ＭＳ 明朝" w:hint="eastAsia"/>
                <w:bCs/>
                <w:lang w:eastAsia="ja-JP"/>
              </w:rPr>
              <w:t xml:space="preserve">same </w:t>
            </w:r>
            <w:r>
              <w:rPr>
                <w:rFonts w:eastAsia="ＭＳ 明朝"/>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ＭＳ 明朝"/>
                <w:bCs/>
              </w:rPr>
            </w:pPr>
          </w:p>
          <w:p w14:paraId="54201607" w14:textId="77777777" w:rsidR="00F26DB5" w:rsidRDefault="00E10919">
            <w:pPr>
              <w:rPr>
                <w:rFonts w:eastAsia="ＭＳ 明朝"/>
                <w:bCs/>
              </w:rPr>
            </w:pPr>
            <w:r>
              <w:rPr>
                <w:rFonts w:eastAsia="ＭＳ 明朝"/>
                <w:bCs/>
              </w:rPr>
              <w:t>@LG: Yes.</w:t>
            </w:r>
          </w:p>
          <w:p w14:paraId="6DF9E714" w14:textId="77777777" w:rsidR="00F26DB5" w:rsidRDefault="00F26DB5">
            <w:pPr>
              <w:rPr>
                <w:rFonts w:eastAsia="ＭＳ 明朝"/>
                <w:bCs/>
              </w:rPr>
            </w:pPr>
          </w:p>
          <w:p w14:paraId="2722D09F" w14:textId="77777777" w:rsidR="00F26DB5" w:rsidRDefault="00E10919">
            <w:pPr>
              <w:rPr>
                <w:rFonts w:eastAsia="ＭＳ 明朝"/>
                <w:bCs/>
              </w:rPr>
            </w:pPr>
            <w:r>
              <w:rPr>
                <w:rFonts w:eastAsia="ＭＳ 明朝"/>
                <w:bCs/>
              </w:rPr>
              <w:t>@NTT DOCOMO: maybe we can use same frequency range here.</w:t>
            </w:r>
          </w:p>
          <w:p w14:paraId="7DAA1C08" w14:textId="77777777" w:rsidR="00F26DB5" w:rsidRDefault="00F26DB5">
            <w:pPr>
              <w:rPr>
                <w:rFonts w:eastAsia="ＭＳ 明朝"/>
                <w:bCs/>
              </w:rPr>
            </w:pPr>
          </w:p>
          <w:p w14:paraId="0202488F" w14:textId="77777777" w:rsidR="00F26DB5" w:rsidRDefault="00E10919">
            <w:pPr>
              <w:rPr>
                <w:rFonts w:eastAsia="ＭＳ 明朝"/>
                <w:bCs/>
              </w:rPr>
            </w:pPr>
            <w:r>
              <w:rPr>
                <w:rFonts w:eastAsia="ＭＳ 明朝"/>
                <w:bCs/>
              </w:rPr>
              <w:t>@Xiaomi: your addition is OK.</w:t>
            </w:r>
          </w:p>
          <w:p w14:paraId="2CA64DEC" w14:textId="77777777" w:rsidR="00F26DB5" w:rsidRDefault="00F26DB5">
            <w:pPr>
              <w:rPr>
                <w:rFonts w:eastAsia="ＭＳ 明朝"/>
                <w:bCs/>
              </w:rPr>
            </w:pPr>
          </w:p>
          <w:p w14:paraId="03082484" w14:textId="77777777" w:rsidR="00F26DB5" w:rsidRDefault="00E10919">
            <w:pPr>
              <w:rPr>
                <w:rFonts w:eastAsia="ＭＳ 明朝"/>
                <w:bCs/>
              </w:rPr>
            </w:pPr>
            <w:r>
              <w:rPr>
                <w:rFonts w:eastAsia="ＭＳ 明朝"/>
                <w:bCs/>
              </w:rPr>
              <w:t>@Intel: same carrier type means same duplex (FDD or TDD), same licensed carrier or unlicensed carrier, as well as possible same FR.</w:t>
            </w:r>
          </w:p>
          <w:p w14:paraId="6A6D94E5" w14:textId="77777777" w:rsidR="00F26DB5" w:rsidRDefault="00F26DB5">
            <w:pPr>
              <w:rPr>
                <w:rFonts w:eastAsia="ＭＳ 明朝"/>
                <w:bCs/>
              </w:rPr>
            </w:pPr>
          </w:p>
          <w:p w14:paraId="08F61733" w14:textId="77777777" w:rsidR="00F26DB5" w:rsidRDefault="00E10919">
            <w:pPr>
              <w:wordWrap/>
              <w:rPr>
                <w:rFonts w:eastAsia="ＭＳ 明朝"/>
                <w:bCs/>
                <w:lang w:eastAsia="ja-JP"/>
              </w:rPr>
            </w:pPr>
            <w:r>
              <w:rPr>
                <w:rFonts w:eastAsia="ＭＳ 明朝"/>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ＭＳ 明朝"/>
                <w:bCs/>
                <w:lang w:eastAsia="ja-JP"/>
              </w:rPr>
              <w:t>a</w:t>
            </w:r>
            <w:proofErr w:type="gramEnd"/>
            <w:r>
              <w:rPr>
                <w:rFonts w:eastAsia="ＭＳ 明朝"/>
                <w:bCs/>
                <w:lang w:eastAsia="ja-JP"/>
              </w:rPr>
              <w:t xml:space="preserve"> FFS is needed for different SCS case. With FFS, we don’t exclude the possibility of different SCS cases.</w:t>
            </w:r>
          </w:p>
          <w:p w14:paraId="63E4A943" w14:textId="77777777" w:rsidR="00F26DB5" w:rsidRDefault="00F26DB5">
            <w:pPr>
              <w:wordWrap/>
              <w:rPr>
                <w:rFonts w:eastAsia="ＭＳ 明朝"/>
                <w:bCs/>
                <w:lang w:eastAsia="ja-JP"/>
              </w:rPr>
            </w:pPr>
          </w:p>
          <w:p w14:paraId="563E4FD9" w14:textId="77777777" w:rsidR="00F26DB5" w:rsidRDefault="00E10919">
            <w:pPr>
              <w:wordWrap/>
              <w:rPr>
                <w:rFonts w:eastAsia="ＭＳ 明朝"/>
                <w:bCs/>
                <w:lang w:eastAsia="ja-JP"/>
              </w:rPr>
            </w:pPr>
            <w:r>
              <w:rPr>
                <w:rFonts w:eastAsia="ＭＳ 明朝"/>
                <w:bCs/>
                <w:lang w:eastAsia="ja-JP"/>
              </w:rPr>
              <w:t xml:space="preserve">@Ericsson: your proposal may not be agreeable to companies who have concern on using DCI format 1-X/0-X on a </w:t>
            </w:r>
            <w:proofErr w:type="spellStart"/>
            <w:r>
              <w:rPr>
                <w:rFonts w:eastAsia="ＭＳ 明朝"/>
                <w:bCs/>
                <w:lang w:eastAsia="ja-JP"/>
              </w:rPr>
              <w:t>SCell</w:t>
            </w:r>
            <w:proofErr w:type="spellEnd"/>
            <w:r>
              <w:rPr>
                <w:rFonts w:eastAsia="ＭＳ 明朝"/>
                <w:bCs/>
                <w:lang w:eastAsia="ja-JP"/>
              </w:rPr>
              <w:t xml:space="preserve"> to schedule </w:t>
            </w:r>
            <w:proofErr w:type="spellStart"/>
            <w:r>
              <w:rPr>
                <w:rFonts w:eastAsia="ＭＳ 明朝"/>
                <w:bCs/>
                <w:lang w:eastAsia="ja-JP"/>
              </w:rPr>
              <w:t>PCell</w:t>
            </w:r>
            <w:proofErr w:type="spellEnd"/>
            <w:r>
              <w:rPr>
                <w:rFonts w:eastAsia="ＭＳ 明朝"/>
                <w:bCs/>
                <w:lang w:eastAsia="ja-JP"/>
              </w:rPr>
              <w:t xml:space="preserve">.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w:t>
            </w:r>
            <w:proofErr w:type="gramStart"/>
            <w:r>
              <w:rPr>
                <w:bCs/>
                <w:lang w:eastAsia="zh-CN"/>
              </w:rPr>
              <w:t>vivo</w:t>
            </w:r>
            <w:proofErr w:type="gramEnd"/>
            <w:r>
              <w:rPr>
                <w:bCs/>
                <w:lang w:eastAsia="zh-CN"/>
              </w:rPr>
              <w:t xml:space="preserve">: This propose </w:t>
            </w:r>
            <w:r>
              <w:rPr>
                <w:rFonts w:eastAsia="ＭＳ 明朝"/>
                <w:bCs/>
                <w:lang w:eastAsia="ja-JP"/>
              </w:rPr>
              <w:t xml:space="preserve">does not preclude the </w:t>
            </w:r>
            <w:proofErr w:type="spellStart"/>
            <w:r>
              <w:rPr>
                <w:rFonts w:eastAsia="ＭＳ 明朝"/>
                <w:bCs/>
                <w:lang w:eastAsia="ja-JP"/>
              </w:rPr>
              <w:t>scell</w:t>
            </w:r>
            <w:proofErr w:type="spellEnd"/>
            <w:r>
              <w:rPr>
                <w:rFonts w:eastAsia="ＭＳ 明朝"/>
                <w:bCs/>
                <w:lang w:eastAsia="ja-JP"/>
              </w:rPr>
              <w:t xml:space="preserve"> scheduling </w:t>
            </w:r>
            <w:proofErr w:type="spellStart"/>
            <w:r>
              <w:rPr>
                <w:rFonts w:eastAsia="ＭＳ 明朝"/>
                <w:bCs/>
                <w:lang w:eastAsia="ja-JP"/>
              </w:rPr>
              <w:t>Pcell</w:t>
            </w:r>
            <w:proofErr w:type="spellEnd"/>
            <w:r>
              <w:rPr>
                <w:rFonts w:eastAsia="ＭＳ 明朝"/>
                <w:bCs/>
                <w:lang w:eastAsia="ja-JP"/>
              </w:rPr>
              <w:t xml:space="preserve"> case and propose FFS the case.</w:t>
            </w:r>
          </w:p>
        </w:tc>
      </w:tr>
      <w:tr w:rsidR="00F26DB5" w14:paraId="33175E35" w14:textId="77777777">
        <w:tc>
          <w:tcPr>
            <w:tcW w:w="2009" w:type="dxa"/>
          </w:tcPr>
          <w:p w14:paraId="734A6F17" w14:textId="77777777" w:rsidR="00F26DB5" w:rsidRDefault="00E10919">
            <w:pPr>
              <w:rPr>
                <w:rFonts w:eastAsia="ＭＳ 明朝"/>
                <w:bCs/>
                <w:lang w:val="en-US" w:eastAsia="ja-JP"/>
              </w:rPr>
            </w:pPr>
            <w:r>
              <w:rPr>
                <w:rFonts w:eastAsiaTheme="minorEastAsia"/>
                <w:bCs/>
                <w:lang w:val="en-US" w:eastAsia="zh-CN"/>
              </w:rPr>
              <w:t>CMCC</w:t>
            </w:r>
          </w:p>
        </w:tc>
        <w:tc>
          <w:tcPr>
            <w:tcW w:w="7353" w:type="dxa"/>
          </w:tcPr>
          <w:p w14:paraId="0994BF44" w14:textId="77777777" w:rsidR="00F26DB5" w:rsidRDefault="00E10919">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a8"/>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B85C1" w14:textId="77777777" w:rsidR="00F26DB5" w:rsidRDefault="00E10919">
            <w:pPr>
              <w:pStyle w:val="a8"/>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w:t>
            </w:r>
            <w:proofErr w:type="gramStart"/>
            <w:r>
              <w:rPr>
                <w:rFonts w:eastAsiaTheme="minorEastAsia" w:hint="eastAsia"/>
                <w:bCs/>
                <w:lang w:eastAsia="zh-CN"/>
              </w:rPr>
              <w:t>e.g.</w:t>
            </w:r>
            <w:proofErr w:type="gramEnd"/>
            <w:r>
              <w:rPr>
                <w:rFonts w:eastAsiaTheme="minorEastAsia" w:hint="eastAsia"/>
                <w:bCs/>
                <w:lang w:eastAsia="zh-CN"/>
              </w:rPr>
              <w:t xml:space="preserve"> using 15kHz scheduling cell schedules 60kHz co-scheduled cells.</w:t>
            </w:r>
          </w:p>
          <w:p w14:paraId="6E4DB889"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w:t>
            </w:r>
            <w:proofErr w:type="gramStart"/>
            <w:r>
              <w:rPr>
                <w:rFonts w:eastAsiaTheme="minorEastAsia" w:hint="eastAsia"/>
                <w:bCs/>
                <w:lang w:eastAsia="zh-CN"/>
              </w:rPr>
              <w:t>e.g.</w:t>
            </w:r>
            <w:proofErr w:type="gramEnd"/>
            <w:r>
              <w:rPr>
                <w:rFonts w:eastAsiaTheme="minorEastAsia" w:hint="eastAsia"/>
                <w:bCs/>
                <w:lang w:eastAsia="zh-CN"/>
              </w:rPr>
              <w:t xml:space="preserve">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w:t>
            </w:r>
            <w:proofErr w:type="gramStart"/>
            <w:r>
              <w:rPr>
                <w:bCs/>
                <w:lang w:val="en-US" w:eastAsia="zh-CN"/>
              </w:rPr>
              <w:t>8</w:t>
            </w:r>
            <w:proofErr w:type="gramEnd"/>
            <w:r>
              <w:rPr>
                <w:bCs/>
                <w:lang w:val="en-US" w:eastAsia="zh-CN"/>
              </w:rPr>
              <w:t xml:space="preserve">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112455C" w14:textId="1CFF681A" w:rsidR="00E52F3B" w:rsidRDefault="00E52F3B" w:rsidP="00E52F3B">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a"/>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a"/>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a"/>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xml:space="preserve">, </w:t>
            </w:r>
            <w:proofErr w:type="spellStart"/>
            <w:r>
              <w:rPr>
                <w:bCs/>
              </w:rPr>
              <w:t>HiSilicon</w:t>
            </w:r>
            <w:proofErr w:type="spellEnd"/>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7531A56C"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A4342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1-9(round2):</w:t>
            </w:r>
          </w:p>
          <w:p w14:paraId="0E967DE2"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3F9A8F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69B3BB96"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1-9(round3):</w:t>
            </w:r>
          </w:p>
          <w:p w14:paraId="2F30505F"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5DB62496"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ＭＳ 明朝"/>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sidRPr="008F1BAD">
              <w:rPr>
                <w:rFonts w:eastAsia="ＭＳ 明朝"/>
                <w:bCs/>
                <w:i/>
                <w:lang w:eastAsia="ja-JP"/>
              </w:rPr>
              <w:t>a</w:t>
            </w:r>
            <w:proofErr w:type="gramEnd"/>
            <w:r w:rsidRPr="008F1BAD">
              <w:rPr>
                <w:rFonts w:eastAsia="ＭＳ 明朝"/>
                <w:bCs/>
                <w:i/>
                <w:lang w:eastAsia="ja-JP"/>
              </w:rPr>
              <w:t xml:space="preserve"> FFS is needed for different SCS case</w:t>
            </w:r>
            <w:r>
              <w:rPr>
                <w:bCs/>
              </w:rPr>
              <w:t xml:space="preserve">”. We agree no new timeline should be defined </w:t>
            </w:r>
            <w:proofErr w:type="gramStart"/>
            <w:r>
              <w:rPr>
                <w:bCs/>
              </w:rPr>
              <w:t>in order to</w:t>
            </w:r>
            <w:proofErr w:type="gramEnd"/>
            <w:r>
              <w:rPr>
                <w:bCs/>
              </w:rPr>
              <w:t xml:space="preserve">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10888646" w14:textId="77777777" w:rsidR="007E26FD" w:rsidRPr="007672A9" w:rsidRDefault="007E26FD" w:rsidP="00512FAC">
            <w:pPr>
              <w:jc w:val="left"/>
              <w:rPr>
                <w:rFonts w:eastAsia="PMingLiU"/>
                <w:bCs/>
                <w:lang w:eastAsia="zh-TW"/>
              </w:rPr>
            </w:pPr>
            <w:r>
              <w:rPr>
                <w:rFonts w:eastAsia="PMingLiU"/>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PMingLiU" w:eastAsia="PMingLiU" w:hAnsi="PMingLiU"/>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FFD84C" w14:textId="77777777" w:rsidR="00C44649" w:rsidRDefault="00C44649" w:rsidP="00C44649">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a"/>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a"/>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 xml:space="preserve">@Huawei: regarding SUL/NUL, I think it is included in multi-cell PUSCH scheduling. With one-bit NUL/SUL indicator, </w:t>
            </w:r>
            <w:proofErr w:type="spellStart"/>
            <w:r>
              <w:rPr>
                <w:bCs/>
              </w:rPr>
              <w:t>gNB</w:t>
            </w:r>
            <w:proofErr w:type="spellEnd"/>
            <w:r>
              <w:rPr>
                <w:bCs/>
              </w:rPr>
              <w:t xml:space="preserve"> can schedule NUL or SUL for a serving cell. </w:t>
            </w:r>
            <w:proofErr w:type="gramStart"/>
            <w:r>
              <w:rPr>
                <w:bCs/>
              </w:rPr>
              <w:lastRenderedPageBreak/>
              <w:t>So</w:t>
            </w:r>
            <w:proofErr w:type="gramEnd"/>
            <w:r>
              <w:rPr>
                <w:bCs/>
              </w:rPr>
              <w:t xml:space="preserve"> the legacy </w:t>
            </w:r>
            <w:proofErr w:type="spellStart"/>
            <w:r>
              <w:rPr>
                <w:bCs/>
              </w:rPr>
              <w:t>behavior</w:t>
            </w:r>
            <w:proofErr w:type="spellEnd"/>
            <w:r>
              <w:rPr>
                <w:bCs/>
              </w:rPr>
              <w:t xml:space="preserve">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w:t>
            </w:r>
            <w:proofErr w:type="gramStart"/>
            <w:r>
              <w:rPr>
                <w:bCs/>
              </w:rPr>
              <w:t>vivo</w:t>
            </w:r>
            <w:proofErr w:type="gramEnd"/>
            <w:r>
              <w:rPr>
                <w:bCs/>
              </w:rPr>
              <w:t xml:space="preserve">: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328EFF15" w14:textId="77777777" w:rsidR="00C44649" w:rsidRDefault="00C44649" w:rsidP="00C44649">
            <w:pPr>
              <w:jc w:val="left"/>
              <w:rPr>
                <w:rFonts w:eastAsia="PMingLiU"/>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lastRenderedPageBreak/>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Malgun Gothic" w:hint="eastAsia"/>
                <w:bCs/>
                <w:szCs w:val="20"/>
              </w:rPr>
              <w:t xml:space="preserve"> </w:t>
            </w:r>
            <w:r w:rsidR="00001554">
              <w:rPr>
                <w:rFonts w:eastAsia="KaiTi"/>
                <w:bCs/>
                <w:szCs w:val="20"/>
              </w:rPr>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w:t>
            </w:r>
            <w:proofErr w:type="gramStart"/>
            <w:r>
              <w:rPr>
                <w:bCs/>
              </w:rPr>
              <w:t>other</w:t>
            </w:r>
            <w:proofErr w:type="gramEnd"/>
            <w:r>
              <w:rPr>
                <w:bCs/>
              </w:rPr>
              <w:t xml:space="preserve"> scheduled cell? </w:t>
            </w:r>
          </w:p>
          <w:p w14:paraId="1B785CFD" w14:textId="566B2F88" w:rsidR="00001554" w:rsidRDefault="00001554" w:rsidP="00512FAC">
            <w:pPr>
              <w:wordWrap/>
              <w:jc w:val="left"/>
              <w:rPr>
                <w:bCs/>
              </w:rPr>
            </w:pPr>
          </w:p>
          <w:p w14:paraId="690B67B8" w14:textId="7596EC96" w:rsidR="005C3F82" w:rsidRDefault="005C3F82" w:rsidP="00512FAC">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6779549E" w14:textId="7E38719A" w:rsidR="00001554" w:rsidRPr="00001554" w:rsidRDefault="00001554" w:rsidP="00001554">
            <w:pPr>
              <w:wordWrap/>
              <w:jc w:val="left"/>
              <w:rPr>
                <w:bCs/>
              </w:rPr>
            </w:pP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r w:rsidR="005C3F82" w:rsidRPr="00A574AE" w14:paraId="7EE268D3" w14:textId="77777777" w:rsidTr="00512FAC">
        <w:tc>
          <w:tcPr>
            <w:tcW w:w="2009" w:type="dxa"/>
          </w:tcPr>
          <w:p w14:paraId="216E40BE" w14:textId="099BA8B7" w:rsidR="005C3F82" w:rsidRDefault="005C3F82" w:rsidP="00403535">
            <w:pPr>
              <w:jc w:val="left"/>
              <w:rPr>
                <w:rFonts w:eastAsiaTheme="minorEastAsia"/>
                <w:bCs/>
                <w:lang w:eastAsia="zh-CN"/>
              </w:rPr>
            </w:pPr>
            <w:r>
              <w:rPr>
                <w:rFonts w:eastAsiaTheme="minorEastAsia"/>
                <w:bCs/>
                <w:lang w:eastAsia="zh-CN"/>
              </w:rPr>
              <w:t>Moderator4</w:t>
            </w:r>
          </w:p>
        </w:tc>
        <w:tc>
          <w:tcPr>
            <w:tcW w:w="7353" w:type="dxa"/>
          </w:tcPr>
          <w:p w14:paraId="7D69A7DE" w14:textId="77777777" w:rsidR="005C3F82" w:rsidRDefault="005C3F82" w:rsidP="00403535">
            <w:pPr>
              <w:jc w:val="left"/>
              <w:rPr>
                <w:bCs/>
              </w:rPr>
            </w:pPr>
            <w:r>
              <w:rPr>
                <w:bCs/>
              </w:rPr>
              <w:t>@LG: Thanks for the good comments. I think it is better to list all the cases one by one on SCS and carrier type. Please kindly check whether below update is fine:</w:t>
            </w:r>
          </w:p>
          <w:p w14:paraId="6B7882C0" w14:textId="77777777" w:rsidR="005C3F82" w:rsidRDefault="005C3F82" w:rsidP="00403535">
            <w:pPr>
              <w:jc w:val="left"/>
              <w:rPr>
                <w:bCs/>
              </w:rPr>
            </w:pPr>
          </w:p>
          <w:p w14:paraId="093CE1C3" w14:textId="5EEA9DFD" w:rsidR="005C3F82" w:rsidRDefault="005C3F82" w:rsidP="005C3F82">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7FAD996D" w14:textId="77777777" w:rsidR="005C3F82" w:rsidRPr="009C285B" w:rsidRDefault="005C3F82" w:rsidP="005C3F82">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41E3F584" w14:textId="4BBCD520" w:rsidR="005C3F82" w:rsidRPr="009C285B" w:rsidRDefault="005C3F82" w:rsidP="005C3F82">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614E99CD" w14:textId="5AF9EFDB"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1F6F26F0" w14:textId="77777777" w:rsidR="005C3F82" w:rsidRPr="009C285B" w:rsidRDefault="005C3F82" w:rsidP="005C3F82">
            <w:pPr>
              <w:pStyle w:val="a"/>
              <w:numPr>
                <w:ilvl w:val="0"/>
                <w:numId w:val="17"/>
              </w:numPr>
              <w:rPr>
                <w:lang w:eastAsia="en-US"/>
              </w:rPr>
            </w:pPr>
            <w:r w:rsidRPr="009C285B">
              <w:rPr>
                <w:lang w:eastAsia="en-US"/>
              </w:rPr>
              <w:t>FFS:</w:t>
            </w:r>
          </w:p>
          <w:p w14:paraId="06359A63" w14:textId="77777777"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5170693B" w14:textId="62B5B10E"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6081EF26" w14:textId="77777777" w:rsidR="005C3F82" w:rsidRPr="009C285B" w:rsidRDefault="005C3F82" w:rsidP="005C3F82">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73C0622A" w14:textId="0B5C8BD6" w:rsidR="005C3F82" w:rsidRPr="005C3F82" w:rsidRDefault="005C3F82" w:rsidP="005C3F82">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3682CB89" w14:textId="132C868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52C71E5C" w14:textId="77777777" w:rsidR="005C3F82" w:rsidRPr="005C3F82" w:rsidRDefault="005C3F82" w:rsidP="005C3F82">
            <w:pPr>
              <w:pStyle w:val="a"/>
              <w:numPr>
                <w:ilvl w:val="0"/>
                <w:numId w:val="17"/>
              </w:numPr>
              <w:rPr>
                <w:color w:val="000000" w:themeColor="text1"/>
                <w:lang w:eastAsia="en-US"/>
              </w:rPr>
            </w:pPr>
            <w:r w:rsidRPr="005C3F82">
              <w:rPr>
                <w:color w:val="000000" w:themeColor="text1"/>
                <w:lang w:eastAsia="en-US"/>
              </w:rPr>
              <w:t>FFS:</w:t>
            </w:r>
          </w:p>
          <w:p w14:paraId="3BE49639" w14:textId="7777777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4B63EAA3" w14:textId="40D2A60A" w:rsidR="005C3F82" w:rsidRPr="005C3F82" w:rsidRDefault="005C3F82" w:rsidP="005C3F82">
            <w:pPr>
              <w:pStyle w:val="a"/>
              <w:numPr>
                <w:ilvl w:val="0"/>
                <w:numId w:val="18"/>
              </w:numPr>
              <w:rPr>
                <w:rFonts w:eastAsia="KaiTi"/>
                <w:bCs/>
                <w:szCs w:val="20"/>
              </w:rPr>
            </w:pPr>
            <w:r w:rsidRPr="005C3F82">
              <w:rPr>
                <w:rFonts w:eastAsia="KaiTi"/>
                <w:bCs/>
                <w:color w:val="000000" w:themeColor="text1"/>
                <w:szCs w:val="20"/>
              </w:rPr>
              <w:lastRenderedPageBreak/>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54C29B86" w14:textId="77777777" w:rsidR="005C3F82" w:rsidRDefault="005C3F82" w:rsidP="00403535">
            <w:pPr>
              <w:jc w:val="left"/>
              <w:rPr>
                <w:bCs/>
              </w:rPr>
            </w:pPr>
          </w:p>
          <w:p w14:paraId="52DE900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DB68A40" w14:textId="6087154B" w:rsidR="005C3F82" w:rsidRDefault="005C3F82" w:rsidP="00403535">
            <w:pPr>
              <w:jc w:val="left"/>
              <w:rPr>
                <w:bCs/>
              </w:rPr>
            </w:pP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7FA16F51" w14:textId="250A90CE" w:rsidR="00493961" w:rsidRDefault="00493961" w:rsidP="0049396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4A943C3" w14:textId="2161E9F5" w:rsidR="00F26DB5" w:rsidRDefault="00F26DB5">
      <w:pPr>
        <w:rPr>
          <w:lang w:eastAsia="en-US"/>
        </w:rPr>
      </w:pPr>
    </w:p>
    <w:p w14:paraId="73640489" w14:textId="770EE464"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F0EF1C8" w14:textId="77777777" w:rsidR="005E4436" w:rsidRPr="009C285B" w:rsidRDefault="005E4436" w:rsidP="005E4436">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5B5E62CA" w14:textId="77777777" w:rsidR="005E4436" w:rsidRPr="009C285B" w:rsidRDefault="005E4436" w:rsidP="005E4436">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4F00D71E" w14:textId="77777777" w:rsidR="005E4436" w:rsidRPr="009C285B" w:rsidRDefault="005E4436" w:rsidP="005E4436">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6E497DC6" w14:textId="77777777" w:rsidR="005E4436" w:rsidRPr="009C285B" w:rsidRDefault="005E4436" w:rsidP="005E4436">
      <w:pPr>
        <w:pStyle w:val="a"/>
        <w:numPr>
          <w:ilvl w:val="0"/>
          <w:numId w:val="17"/>
        </w:numPr>
        <w:wordWrap w:val="0"/>
        <w:rPr>
          <w:lang w:eastAsia="en-US"/>
        </w:rPr>
      </w:pPr>
      <w:r w:rsidRPr="009C285B">
        <w:rPr>
          <w:lang w:eastAsia="en-US"/>
        </w:rPr>
        <w:t>FFS:</w:t>
      </w:r>
    </w:p>
    <w:p w14:paraId="146B1A01"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6BD1629D"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232E91B1" w14:textId="77777777" w:rsidR="005E4436" w:rsidRDefault="005E4436" w:rsidP="005E4436">
      <w:pPr>
        <w:pStyle w:val="a"/>
        <w:numPr>
          <w:ilvl w:val="0"/>
          <w:numId w:val="0"/>
        </w:numPr>
        <w:ind w:left="360"/>
        <w:rPr>
          <w:lang w:eastAsia="en-US"/>
        </w:rPr>
      </w:pPr>
    </w:p>
    <w:p w14:paraId="5AC12176" w14:textId="5CEA9FE5" w:rsidR="005E4436" w:rsidRPr="009C285B" w:rsidRDefault="005E4436" w:rsidP="005E4436">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r w:rsidR="00EA1EF7">
        <w:rPr>
          <w:lang w:eastAsia="en-US"/>
        </w:rPr>
        <w:t xml:space="preserve"> </w:t>
      </w:r>
    </w:p>
    <w:p w14:paraId="3E2D9298" w14:textId="77777777" w:rsidR="005E4436" w:rsidRPr="005C3F82" w:rsidRDefault="005E4436" w:rsidP="005E4436">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755DAC2E"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25A34E2F" w14:textId="77777777" w:rsidR="005E4436" w:rsidRPr="005C3F82" w:rsidRDefault="005E4436" w:rsidP="005E4436">
      <w:pPr>
        <w:pStyle w:val="a"/>
        <w:numPr>
          <w:ilvl w:val="0"/>
          <w:numId w:val="17"/>
        </w:numPr>
        <w:rPr>
          <w:color w:val="000000" w:themeColor="text1"/>
          <w:lang w:eastAsia="en-US"/>
        </w:rPr>
      </w:pPr>
      <w:r w:rsidRPr="005C3F82">
        <w:rPr>
          <w:color w:val="000000" w:themeColor="text1"/>
          <w:lang w:eastAsia="en-US"/>
        </w:rPr>
        <w:t>FFS:</w:t>
      </w:r>
    </w:p>
    <w:p w14:paraId="04FB2317"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317DDDCE" w14:textId="77777777" w:rsidR="005E4436" w:rsidRPr="005C3F82" w:rsidRDefault="005E4436" w:rsidP="005E4436">
      <w:pPr>
        <w:pStyle w:val="a"/>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7F52D4AE" w14:textId="27B6116C" w:rsidR="00493961" w:rsidRDefault="00493961">
      <w:pPr>
        <w:rPr>
          <w:lang w:eastAsia="en-US"/>
        </w:rPr>
      </w:pPr>
    </w:p>
    <w:p w14:paraId="0EC7199B" w14:textId="17B7ADD4" w:rsidR="00493961" w:rsidRDefault="00493961">
      <w:pPr>
        <w:rPr>
          <w:lang w:eastAsia="en-US"/>
        </w:rPr>
      </w:pPr>
    </w:p>
    <w:p w14:paraId="61579CD3" w14:textId="77777777"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792823E4" w14:textId="77777777" w:rsidR="005E4436" w:rsidRDefault="005E4436" w:rsidP="005E4436">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13F5C87C" w14:textId="77777777" w:rsidR="005E4436" w:rsidRDefault="005E4436" w:rsidP="005E4436">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718EAD4" w14:textId="77777777" w:rsidR="005E4436" w:rsidRDefault="005E4436" w:rsidP="005E4436">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7C945396" w14:textId="77777777" w:rsidR="005E4436" w:rsidRDefault="005E4436">
      <w:pPr>
        <w:rPr>
          <w:lang w:eastAsia="en-US"/>
        </w:rPr>
      </w:pPr>
    </w:p>
    <w:p w14:paraId="09D1DA58" w14:textId="77777777" w:rsidR="00493961" w:rsidRDefault="00493961">
      <w:pPr>
        <w:rPr>
          <w:lang w:eastAsia="en-US"/>
        </w:rPr>
      </w:pPr>
    </w:p>
    <w:p w14:paraId="588FB6A6" w14:textId="77777777" w:rsidR="00493961" w:rsidRDefault="00493961" w:rsidP="00493961">
      <w:pPr>
        <w:rPr>
          <w:lang w:eastAsia="en-US"/>
        </w:rPr>
      </w:pPr>
    </w:p>
    <w:p w14:paraId="1C5EEBB4" w14:textId="77777777" w:rsidR="00493961" w:rsidRDefault="00493961" w:rsidP="0049396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493961" w14:paraId="3C31213F" w14:textId="77777777" w:rsidTr="00EA1EF7">
        <w:tc>
          <w:tcPr>
            <w:tcW w:w="2009" w:type="dxa"/>
            <w:tcBorders>
              <w:top w:val="single" w:sz="4" w:space="0" w:color="auto"/>
              <w:left w:val="single" w:sz="4" w:space="0" w:color="auto"/>
              <w:bottom w:val="single" w:sz="4" w:space="0" w:color="auto"/>
              <w:right w:val="single" w:sz="4" w:space="0" w:color="auto"/>
            </w:tcBorders>
          </w:tcPr>
          <w:p w14:paraId="0085135D" w14:textId="77777777" w:rsidR="00493961" w:rsidRDefault="00493961"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C448864" w14:textId="77777777" w:rsidR="00493961" w:rsidRDefault="00493961" w:rsidP="00EA1EF7">
            <w:pPr>
              <w:jc w:val="center"/>
              <w:rPr>
                <w:b/>
                <w:lang w:eastAsia="zh-CN"/>
              </w:rPr>
            </w:pPr>
            <w:r>
              <w:rPr>
                <w:b/>
                <w:lang w:eastAsia="zh-CN"/>
              </w:rPr>
              <w:t>Comment</w:t>
            </w:r>
          </w:p>
        </w:tc>
      </w:tr>
      <w:tr w:rsidR="00493961" w14:paraId="634C2A74" w14:textId="77777777" w:rsidTr="00EA1EF7">
        <w:tc>
          <w:tcPr>
            <w:tcW w:w="2009" w:type="dxa"/>
            <w:tcBorders>
              <w:top w:val="single" w:sz="4" w:space="0" w:color="auto"/>
              <w:left w:val="single" w:sz="4" w:space="0" w:color="auto"/>
              <w:bottom w:val="single" w:sz="4" w:space="0" w:color="auto"/>
              <w:right w:val="single" w:sz="4" w:space="0" w:color="auto"/>
            </w:tcBorders>
          </w:tcPr>
          <w:p w14:paraId="43D546B7" w14:textId="2BBFACD4" w:rsidR="00493961" w:rsidRDefault="00AC03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8191F3" w14:textId="77777777" w:rsidR="00493961" w:rsidRDefault="00AC03C8" w:rsidP="00EA1EF7">
            <w:pPr>
              <w:jc w:val="left"/>
              <w:rPr>
                <w:bCs/>
                <w:lang w:eastAsia="zh-CN"/>
              </w:rPr>
            </w:pPr>
            <w:r>
              <w:rPr>
                <w:bCs/>
                <w:lang w:eastAsia="zh-CN"/>
              </w:rPr>
              <w:t>For P1-7, we are generally fine. Just a minor editorial suggestion:</w:t>
            </w:r>
          </w:p>
          <w:p w14:paraId="0B52CED8" w14:textId="77777777" w:rsidR="00AC03C8" w:rsidRPr="009C285B" w:rsidRDefault="00AC03C8" w:rsidP="00AC03C8">
            <w:pPr>
              <w:pStyle w:val="a"/>
              <w:numPr>
                <w:ilvl w:val="0"/>
                <w:numId w:val="17"/>
              </w:numPr>
              <w:rPr>
                <w:lang w:eastAsia="en-US"/>
              </w:rPr>
            </w:pPr>
            <w:r w:rsidRPr="009C285B">
              <w:rPr>
                <w:lang w:eastAsia="en-US"/>
              </w:rPr>
              <w:t>FFS:</w:t>
            </w:r>
          </w:p>
          <w:p w14:paraId="02D5E27B" w14:textId="77777777" w:rsidR="00AC03C8" w:rsidRPr="009C285B" w:rsidRDefault="00AC03C8" w:rsidP="00AC03C8">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3: A DCI format 0-X/1-X on a scheduling cell schedules multiple cells including the scheduling cell and different SCS is used among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 including the scheduling cell.</w:t>
            </w:r>
          </w:p>
          <w:p w14:paraId="625E2A06" w14:textId="77777777" w:rsidR="00AC03C8" w:rsidRPr="009C285B" w:rsidRDefault="00AC03C8" w:rsidP="00AC03C8">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w:t>
            </w:r>
          </w:p>
          <w:p w14:paraId="1E5A5A9C" w14:textId="471CB4F2" w:rsidR="00AC03C8" w:rsidRDefault="00AC03C8" w:rsidP="00EA1EF7">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w:t>
            </w:r>
            <w:r w:rsidR="00CB3374">
              <w:rPr>
                <w:bCs/>
                <w:lang w:eastAsia="zh-CN"/>
              </w:rPr>
              <w:t>But we are also fine with the current form.</w:t>
            </w:r>
          </w:p>
          <w:p w14:paraId="33567910" w14:textId="176F29CA" w:rsidR="00CB3374" w:rsidRDefault="00CB3374" w:rsidP="00EA1EF7">
            <w:pPr>
              <w:jc w:val="left"/>
              <w:rPr>
                <w:bCs/>
                <w:lang w:eastAsia="zh-CN"/>
              </w:rPr>
            </w:pPr>
          </w:p>
          <w:p w14:paraId="1EA2EF18" w14:textId="0D8A06BF" w:rsidR="00CB3374" w:rsidRDefault="00CB3374" w:rsidP="00EA1EF7">
            <w:pPr>
              <w:jc w:val="left"/>
              <w:rPr>
                <w:bCs/>
                <w:lang w:eastAsia="zh-CN"/>
              </w:rPr>
            </w:pPr>
            <w:r>
              <w:rPr>
                <w:bCs/>
                <w:lang w:eastAsia="zh-CN"/>
              </w:rPr>
              <w:t>Fine with P1-9.</w:t>
            </w:r>
          </w:p>
          <w:p w14:paraId="615633F2" w14:textId="77777777" w:rsidR="00AC03C8" w:rsidRDefault="00AC03C8" w:rsidP="00EA1EF7">
            <w:pPr>
              <w:jc w:val="left"/>
              <w:rPr>
                <w:bCs/>
                <w:lang w:eastAsia="zh-CN"/>
              </w:rPr>
            </w:pPr>
          </w:p>
          <w:p w14:paraId="6806ADF3" w14:textId="6B224FC0" w:rsidR="00AC03C8" w:rsidRDefault="00AC03C8" w:rsidP="00EA1EF7">
            <w:pPr>
              <w:jc w:val="left"/>
              <w:rPr>
                <w:bCs/>
                <w:lang w:eastAsia="zh-CN"/>
              </w:rPr>
            </w:pPr>
          </w:p>
        </w:tc>
      </w:tr>
      <w:tr w:rsidR="00BF1202" w14:paraId="7033015A" w14:textId="77777777" w:rsidTr="00EA1EF7">
        <w:tc>
          <w:tcPr>
            <w:tcW w:w="2009" w:type="dxa"/>
            <w:tcBorders>
              <w:top w:val="single" w:sz="4" w:space="0" w:color="auto"/>
              <w:left w:val="single" w:sz="4" w:space="0" w:color="auto"/>
              <w:bottom w:val="single" w:sz="4" w:space="0" w:color="auto"/>
              <w:right w:val="single" w:sz="4" w:space="0" w:color="auto"/>
            </w:tcBorders>
          </w:tcPr>
          <w:p w14:paraId="7C05828C" w14:textId="4D8CF273" w:rsidR="00BF1202" w:rsidRPr="00394E74" w:rsidRDefault="00BF1202" w:rsidP="00BF1202">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333DF5BA" w14:textId="77777777" w:rsidR="00BF1202" w:rsidRDefault="00BF1202" w:rsidP="00BF1202">
            <w:pPr>
              <w:rPr>
                <w:rFonts w:eastAsia="ＭＳ 明朝"/>
                <w:bCs/>
                <w:lang w:eastAsia="ja-JP"/>
              </w:rPr>
            </w:pPr>
            <w:r>
              <w:rPr>
                <w:rFonts w:eastAsia="ＭＳ 明朝"/>
                <w:bCs/>
                <w:lang w:eastAsia="ja-JP"/>
              </w:rPr>
              <w:t xml:space="preserve">P1-7: Agree with Apple. </w:t>
            </w:r>
          </w:p>
          <w:p w14:paraId="7A6E2FF7" w14:textId="6B08B324" w:rsidR="00BF1202" w:rsidRPr="00394E74" w:rsidRDefault="00BF1202" w:rsidP="00BF1202">
            <w:pPr>
              <w:rPr>
                <w:rFonts w:eastAsiaTheme="minorEastAsia"/>
                <w:bCs/>
                <w:lang w:eastAsia="zh-CN"/>
              </w:rPr>
            </w:pPr>
            <w:r>
              <w:rPr>
                <w:rFonts w:eastAsia="ＭＳ 明朝" w:hint="eastAsia"/>
                <w:bCs/>
                <w:lang w:eastAsia="ja-JP"/>
              </w:rPr>
              <w:t>P</w:t>
            </w:r>
            <w:r>
              <w:rPr>
                <w:rFonts w:eastAsia="ＭＳ 明朝"/>
                <w:bCs/>
                <w:lang w:eastAsia="ja-JP"/>
              </w:rPr>
              <w:t>1-9: OK</w:t>
            </w:r>
          </w:p>
        </w:tc>
      </w:tr>
      <w:tr w:rsidR="00BF1202" w14:paraId="448375B5" w14:textId="77777777" w:rsidTr="00EA1EF7">
        <w:tc>
          <w:tcPr>
            <w:tcW w:w="2009" w:type="dxa"/>
            <w:tcBorders>
              <w:top w:val="single" w:sz="4" w:space="0" w:color="auto"/>
              <w:left w:val="single" w:sz="4" w:space="0" w:color="auto"/>
              <w:bottom w:val="single" w:sz="4" w:space="0" w:color="auto"/>
              <w:right w:val="single" w:sz="4" w:space="0" w:color="auto"/>
            </w:tcBorders>
          </w:tcPr>
          <w:p w14:paraId="6FC7C5D0" w14:textId="6CCD3628" w:rsidR="00BF1202" w:rsidRDefault="00336662" w:rsidP="00BF1202">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25B90458" w14:textId="14C2EC64" w:rsidR="00BF1202" w:rsidRDefault="00336662" w:rsidP="00BF1202">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5DFCC0F6" w14:textId="59016628" w:rsidR="00336662" w:rsidRDefault="00336662" w:rsidP="00BF1202">
            <w:pPr>
              <w:rPr>
                <w:bCs/>
                <w:lang w:eastAsia="zh-CN"/>
              </w:rPr>
            </w:pPr>
          </w:p>
        </w:tc>
      </w:tr>
      <w:tr w:rsidR="00BF1202" w14:paraId="5C98B395" w14:textId="77777777" w:rsidTr="00EA1EF7">
        <w:tc>
          <w:tcPr>
            <w:tcW w:w="2009" w:type="dxa"/>
            <w:tcBorders>
              <w:top w:val="single" w:sz="4" w:space="0" w:color="auto"/>
              <w:left w:val="single" w:sz="4" w:space="0" w:color="auto"/>
              <w:bottom w:val="single" w:sz="4" w:space="0" w:color="auto"/>
              <w:right w:val="single" w:sz="4" w:space="0" w:color="auto"/>
            </w:tcBorders>
          </w:tcPr>
          <w:p w14:paraId="02478084" w14:textId="63968709" w:rsidR="00BF1202" w:rsidRDefault="007A6506" w:rsidP="00BF1202">
            <w:pPr>
              <w:rPr>
                <w:rFonts w:eastAsia="ＭＳ 明朝"/>
                <w:bCs/>
                <w:lang w:eastAsia="ja-JP"/>
              </w:rPr>
            </w:pPr>
            <w:r>
              <w:rPr>
                <w:rFonts w:eastAsia="ＭＳ 明朝"/>
                <w:bCs/>
                <w:lang w:eastAsia="ja-JP"/>
              </w:rPr>
              <w:t xml:space="preserve">Huawei, </w:t>
            </w:r>
            <w:proofErr w:type="spellStart"/>
            <w:r>
              <w:rPr>
                <w:rFonts w:eastAsia="ＭＳ 明朝"/>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C74AB2F" w14:textId="1116406D" w:rsidR="00BF1202" w:rsidRDefault="007A6506" w:rsidP="007A6506">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0C1A00AD" w14:textId="7E43BE3B" w:rsidR="007A6506" w:rsidRPr="007A6506" w:rsidRDefault="007A6506" w:rsidP="007A6506">
            <w:pPr>
              <w:rPr>
                <w:rFonts w:eastAsiaTheme="minorEastAsia"/>
                <w:bCs/>
                <w:lang w:eastAsia="zh-CN"/>
              </w:rPr>
            </w:pPr>
            <w:r>
              <w:rPr>
                <w:rFonts w:eastAsiaTheme="minorEastAsia"/>
                <w:bCs/>
                <w:lang w:eastAsia="zh-CN"/>
              </w:rPr>
              <w:t>The co-scheduled cells include an NUL of one cell and an SUL of another cell.</w:t>
            </w:r>
          </w:p>
        </w:tc>
      </w:tr>
      <w:tr w:rsidR="00E3780E" w14:paraId="6B15D493" w14:textId="77777777" w:rsidTr="00EA1EF7">
        <w:tc>
          <w:tcPr>
            <w:tcW w:w="2009" w:type="dxa"/>
          </w:tcPr>
          <w:p w14:paraId="692E3794" w14:textId="20A39CAC" w:rsidR="00E3780E" w:rsidRDefault="00E3780E" w:rsidP="00E3780E">
            <w:pPr>
              <w:jc w:val="left"/>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Pr>
          <w:p w14:paraId="3FBE4521" w14:textId="77777777" w:rsidR="00E3780E" w:rsidRDefault="00E3780E" w:rsidP="00E3780E">
            <w:pPr>
              <w:rPr>
                <w:bCs/>
                <w:lang w:eastAsia="zh-CN"/>
              </w:rPr>
            </w:pPr>
            <w:r>
              <w:rPr>
                <w:bCs/>
                <w:lang w:eastAsia="zh-CN"/>
              </w:rPr>
              <w:t>For P1-7 ok</w:t>
            </w:r>
          </w:p>
          <w:p w14:paraId="016EEA3E" w14:textId="77777777" w:rsidR="00E3780E" w:rsidRDefault="00E3780E" w:rsidP="00E3780E">
            <w:pPr>
              <w:rPr>
                <w:bCs/>
                <w:lang w:eastAsia="zh-CN"/>
              </w:rPr>
            </w:pPr>
            <w:r>
              <w:rPr>
                <w:bCs/>
                <w:lang w:eastAsia="zh-CN"/>
              </w:rPr>
              <w:t>For P1-9 not ok</w:t>
            </w:r>
          </w:p>
          <w:p w14:paraId="171D0B8A" w14:textId="77777777" w:rsidR="00E3780E" w:rsidRDefault="00E3780E" w:rsidP="00E3780E">
            <w:pPr>
              <w:rPr>
                <w:lang w:eastAsia="zh-CN"/>
              </w:rPr>
            </w:pPr>
            <w:r>
              <w:rPr>
                <w:lang w:eastAsia="zh-CN"/>
              </w:rPr>
              <w:t xml:space="preserve">Regarding moderator’s comment on P2-5: </w:t>
            </w:r>
            <w:r w:rsidRPr="007852A1">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50507DC2" w14:textId="77777777" w:rsidR="00E3780E" w:rsidRDefault="00E3780E" w:rsidP="00E3780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AF54B8A" w14:textId="77777777" w:rsidR="00E3780E" w:rsidRDefault="00E3780E" w:rsidP="00E3780E">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F5FB702" w14:textId="77777777" w:rsidR="00E3780E" w:rsidRPr="007852A1" w:rsidRDefault="00E3780E" w:rsidP="00E3780E">
            <w:pPr>
              <w:pStyle w:val="a"/>
              <w:numPr>
                <w:ilvl w:val="0"/>
                <w:numId w:val="17"/>
              </w:numPr>
              <w:rPr>
                <w:rFonts w:eastAsia="KaiTi"/>
                <w:szCs w:val="20"/>
                <w:highlight w:val="yellow"/>
                <w:lang w:eastAsia="zh-CN"/>
              </w:rPr>
            </w:pPr>
            <w:r w:rsidRPr="007852A1">
              <w:rPr>
                <w:highlight w:val="yellow"/>
                <w:lang w:eastAsia="en-US"/>
              </w:rPr>
              <w:t>FFS whether there is at most one scheduling cell for each scheduled cell.</w:t>
            </w:r>
          </w:p>
          <w:p w14:paraId="45FCCBAD" w14:textId="77777777" w:rsidR="00E3780E" w:rsidRDefault="00E3780E" w:rsidP="00E3780E">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0E1E80BF" w14:textId="77777777" w:rsidR="00E3780E" w:rsidRDefault="00E3780E" w:rsidP="00E3780E">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433DCB25" w14:textId="77777777" w:rsidR="00E3780E" w:rsidRPr="007852A1" w:rsidRDefault="00E3780E" w:rsidP="00E3780E">
            <w:pPr>
              <w:rPr>
                <w:bCs/>
              </w:rPr>
            </w:pPr>
            <w:r>
              <w:rPr>
                <w:rFonts w:eastAsiaTheme="minorEastAsia"/>
                <w:bCs/>
                <w:lang w:eastAsia="zh-CN"/>
              </w:rPr>
              <w:t>And as I commented several times, the updated 2</w:t>
            </w:r>
            <w:r w:rsidRPr="007852A1">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xml:space="preserve">, while what is proposed in P2-5 is more high level. </w:t>
            </w:r>
            <w:r w:rsidRPr="00CD0E8B">
              <w:rPr>
                <w:bCs/>
              </w:rPr>
              <w:t xml:space="preserve">We would prefer to discuss such a specific case after </w:t>
            </w:r>
            <w:r w:rsidRPr="00CD0E8B">
              <w:rPr>
                <w:bCs/>
              </w:rPr>
              <w:lastRenderedPageBreak/>
              <w:t xml:space="preserve">progress has been made in the more general </w:t>
            </w:r>
            <w:r>
              <w:rPr>
                <w:bCs/>
              </w:rPr>
              <w:t>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14:paraId="34A72747" w14:textId="77777777" w:rsidR="00E3780E" w:rsidRDefault="00E3780E" w:rsidP="00E3780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0B9AAAA9" w14:textId="77777777" w:rsidR="00E3780E" w:rsidRDefault="00E3780E" w:rsidP="00E3780E">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4791BD08" w14:textId="77777777" w:rsidR="00E3780E" w:rsidRDefault="00E3780E" w:rsidP="00E3780E">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3D0DB91E" w14:textId="77777777" w:rsidR="00E3780E" w:rsidRPr="007852A1" w:rsidRDefault="00E3780E" w:rsidP="00E3780E">
            <w:pPr>
              <w:pStyle w:val="a"/>
              <w:numPr>
                <w:ilvl w:val="1"/>
                <w:numId w:val="17"/>
              </w:numPr>
              <w:rPr>
                <w:ins w:id="212" w:author="Haipeng HP1 Lei" w:date="2022-05-10T21:58:00Z"/>
                <w:highlight w:val="yellow"/>
                <w:lang w:eastAsia="en-US"/>
              </w:rPr>
            </w:pPr>
            <w:r>
              <w:rPr>
                <w:rFonts w:eastAsiaTheme="minorEastAsia"/>
                <w:highlight w:val="yellow"/>
                <w:lang w:eastAsia="zh-CN"/>
              </w:rPr>
              <w:t>FFS w</w:t>
            </w:r>
            <w:r w:rsidRPr="007852A1">
              <w:rPr>
                <w:rFonts w:eastAsiaTheme="minorEastAsia"/>
                <w:highlight w:val="yellow"/>
                <w:lang w:eastAsia="zh-CN"/>
              </w:rPr>
              <w:t xml:space="preserve">hether DCI format 0-X/1-X can be transmitted on a </w:t>
            </w:r>
            <w:proofErr w:type="spellStart"/>
            <w:r w:rsidRPr="007852A1">
              <w:rPr>
                <w:rFonts w:eastAsiaTheme="minorEastAsia"/>
                <w:highlight w:val="yellow"/>
                <w:lang w:eastAsia="zh-CN"/>
              </w:rPr>
              <w:t>Scell</w:t>
            </w:r>
            <w:proofErr w:type="spellEnd"/>
            <w:r w:rsidRPr="007852A1">
              <w:rPr>
                <w:rFonts w:eastAsiaTheme="minorEastAsia"/>
                <w:highlight w:val="yellow"/>
                <w:lang w:eastAsia="zh-CN"/>
              </w:rPr>
              <w:t xml:space="preserve"> when the </w:t>
            </w:r>
            <w:proofErr w:type="spellStart"/>
            <w:r w:rsidRPr="007852A1">
              <w:rPr>
                <w:rFonts w:eastAsiaTheme="minorEastAsia"/>
                <w:highlight w:val="yellow"/>
                <w:lang w:eastAsia="zh-CN"/>
              </w:rPr>
              <w:t>Scell</w:t>
            </w:r>
            <w:proofErr w:type="spellEnd"/>
            <w:r w:rsidRPr="007852A1">
              <w:rPr>
                <w:rFonts w:eastAsiaTheme="minorEastAsia"/>
                <w:highlight w:val="yellow"/>
                <w:lang w:eastAsia="zh-CN"/>
              </w:rPr>
              <w:t xml:space="preserve"> schedules </w:t>
            </w:r>
            <w:proofErr w:type="spellStart"/>
            <w:r w:rsidRPr="007852A1">
              <w:rPr>
                <w:rFonts w:eastAsiaTheme="minorEastAsia"/>
                <w:highlight w:val="yellow"/>
                <w:lang w:eastAsia="zh-CN"/>
              </w:rPr>
              <w:t>Pcell</w:t>
            </w:r>
            <w:proofErr w:type="spellEnd"/>
            <w:r w:rsidRPr="007852A1">
              <w:rPr>
                <w:rFonts w:eastAsiaTheme="minorEastAsia"/>
                <w:highlight w:val="yellow"/>
                <w:lang w:eastAsia="zh-CN"/>
              </w:rPr>
              <w:t xml:space="preserve"> by DCI format</w:t>
            </w:r>
            <w:r>
              <w:rPr>
                <w:rFonts w:eastAsiaTheme="minorEastAsia"/>
                <w:highlight w:val="yellow"/>
                <w:lang w:eastAsia="zh-CN"/>
              </w:rPr>
              <w:t>(s)</w:t>
            </w:r>
            <w:r w:rsidRPr="007852A1">
              <w:rPr>
                <w:rFonts w:eastAsiaTheme="minorEastAsia"/>
                <w:highlight w:val="yellow"/>
                <w:lang w:eastAsia="zh-CN"/>
              </w:rPr>
              <w:t xml:space="preserve"> other</w:t>
            </w:r>
            <w:r>
              <w:rPr>
                <w:rFonts w:eastAsiaTheme="minorEastAsia"/>
                <w:highlight w:val="yellow"/>
                <w:lang w:eastAsia="zh-CN"/>
              </w:rPr>
              <w:t xml:space="preserve"> than</w:t>
            </w:r>
            <w:r w:rsidRPr="007852A1">
              <w:rPr>
                <w:rFonts w:eastAsiaTheme="minorEastAsia"/>
                <w:highlight w:val="yellow"/>
                <w:lang w:eastAsia="zh-CN"/>
              </w:rPr>
              <w:t xml:space="preserve"> DCI format 0-X/1-X </w:t>
            </w:r>
          </w:p>
          <w:p w14:paraId="52838C3D" w14:textId="77777777" w:rsidR="00E3780E" w:rsidRDefault="00E3780E" w:rsidP="00E3780E">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2D171F3B" w14:textId="7F56DE38" w:rsidR="00E3780E" w:rsidRDefault="00E3780E" w:rsidP="00E3780E">
            <w:pPr>
              <w:jc w:val="left"/>
              <w:rPr>
                <w:rFonts w:eastAsia="ＭＳ 明朝"/>
                <w:bCs/>
                <w:lang w:eastAsia="ja-JP"/>
              </w:rPr>
            </w:pPr>
          </w:p>
        </w:tc>
      </w:tr>
      <w:tr w:rsidR="002F6826" w14:paraId="3F0E0B11" w14:textId="77777777" w:rsidTr="00EA1EF7">
        <w:tc>
          <w:tcPr>
            <w:tcW w:w="2009" w:type="dxa"/>
          </w:tcPr>
          <w:p w14:paraId="3F8909CF" w14:textId="1DEAD4CF" w:rsidR="002F6826" w:rsidRDefault="002F6826" w:rsidP="002F6826">
            <w:pPr>
              <w:jc w:val="left"/>
              <w:rPr>
                <w:bCs/>
                <w:lang w:eastAsia="zh-CN"/>
              </w:rPr>
            </w:pPr>
            <w:r>
              <w:rPr>
                <w:bCs/>
                <w:lang w:eastAsia="zh-CN"/>
              </w:rPr>
              <w:lastRenderedPageBreak/>
              <w:t>Intel</w:t>
            </w:r>
          </w:p>
        </w:tc>
        <w:tc>
          <w:tcPr>
            <w:tcW w:w="7353" w:type="dxa"/>
          </w:tcPr>
          <w:p w14:paraId="54F2D9E5" w14:textId="77777777" w:rsidR="002F6826" w:rsidRDefault="002F6826" w:rsidP="002F6826">
            <w:pPr>
              <w:jc w:val="left"/>
              <w:rPr>
                <w:bCs/>
                <w:lang w:eastAsia="zh-CN"/>
              </w:rPr>
            </w:pPr>
            <w:r>
              <w:rPr>
                <w:bCs/>
                <w:lang w:eastAsia="zh-CN"/>
              </w:rPr>
              <w:t xml:space="preserve">We are generally fine with the proposal. </w:t>
            </w:r>
          </w:p>
          <w:p w14:paraId="039E1816" w14:textId="77777777" w:rsidR="002F6826" w:rsidRDefault="002F6826" w:rsidP="002F6826">
            <w:pPr>
              <w:jc w:val="left"/>
              <w:rPr>
                <w:bCs/>
                <w:lang w:eastAsia="zh-CN"/>
              </w:rPr>
            </w:pPr>
          </w:p>
          <w:p w14:paraId="630EBB10" w14:textId="7C2B3B2C" w:rsidR="002F6826" w:rsidRDefault="00F73665" w:rsidP="002F6826">
            <w:pPr>
              <w:jc w:val="left"/>
              <w:rPr>
                <w:bCs/>
                <w:lang w:eastAsia="zh-CN"/>
              </w:rPr>
            </w:pPr>
            <w:r>
              <w:rPr>
                <w:bCs/>
                <w:lang w:eastAsia="zh-CN"/>
              </w:rPr>
              <w:t xml:space="preserve">For Proposal 1-7, </w:t>
            </w:r>
            <w:r w:rsidR="00403B23">
              <w:rPr>
                <w:bCs/>
                <w:lang w:eastAsia="zh-CN"/>
              </w:rPr>
              <w:t>w</w:t>
            </w:r>
            <w:r w:rsidR="002F6826">
              <w:rPr>
                <w:bCs/>
                <w:lang w:eastAsia="zh-CN"/>
              </w:rPr>
              <w:t xml:space="preserve">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472B420F" w14:textId="77777777" w:rsidR="002F6826" w:rsidRDefault="002F6826" w:rsidP="002F6826">
            <w:pPr>
              <w:jc w:val="left"/>
              <w:rPr>
                <w:bCs/>
                <w:lang w:eastAsia="zh-CN"/>
              </w:rPr>
            </w:pPr>
          </w:p>
          <w:p w14:paraId="61920CD8" w14:textId="77777777" w:rsidR="002F6826" w:rsidRDefault="002F6826" w:rsidP="002F6826">
            <w:pPr>
              <w:jc w:val="left"/>
              <w:rPr>
                <w:bCs/>
                <w:lang w:eastAsia="zh-CN"/>
              </w:rPr>
            </w:pPr>
            <w:r>
              <w:rPr>
                <w:bCs/>
                <w:lang w:eastAsia="zh-CN"/>
              </w:rPr>
              <w:t>In Case 2-2, SCS should be carrier type as updated below:</w:t>
            </w:r>
          </w:p>
          <w:p w14:paraId="3B039AAD" w14:textId="77777777" w:rsidR="002F6826" w:rsidRDefault="002F6826" w:rsidP="002F6826">
            <w:pPr>
              <w:jc w:val="left"/>
              <w:rPr>
                <w:bCs/>
                <w:lang w:eastAsia="zh-CN"/>
              </w:rPr>
            </w:pPr>
          </w:p>
          <w:p w14:paraId="1451C162" w14:textId="77777777" w:rsidR="002F6826" w:rsidRPr="005C3F82" w:rsidRDefault="002F6826" w:rsidP="002F682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w:t>
            </w:r>
            <w:r w:rsidRPr="000D4508">
              <w:rPr>
                <w:rFonts w:eastAsia="KaiTi"/>
                <w:color w:val="FF0000"/>
                <w:szCs w:val="20"/>
                <w:u w:val="single"/>
                <w:lang w:eastAsia="zh-CN"/>
              </w:rPr>
              <w:t>carrier type</w:t>
            </w:r>
            <w:r w:rsidRPr="000D4508">
              <w:rPr>
                <w:rFonts w:eastAsia="KaiTi"/>
                <w:color w:val="FF0000"/>
                <w:szCs w:val="20"/>
                <w:lang w:eastAsia="zh-CN"/>
              </w:rPr>
              <w:t xml:space="preserve"> </w:t>
            </w:r>
            <w:r w:rsidRPr="000D4508">
              <w:rPr>
                <w:rFonts w:eastAsia="KaiTi"/>
                <w:bCs/>
                <w:strike/>
                <w:color w:val="FF0000"/>
                <w:szCs w:val="20"/>
              </w:rPr>
              <w:t>to the SCS</w:t>
            </w:r>
            <w:r w:rsidRPr="000D4508">
              <w:rPr>
                <w:rFonts w:eastAsia="KaiTi"/>
                <w:bCs/>
                <w:color w:val="FF0000"/>
                <w:szCs w:val="20"/>
              </w:rPr>
              <w:t xml:space="preserve"> </w:t>
            </w:r>
            <w:r w:rsidRPr="005C3F82">
              <w:rPr>
                <w:rFonts w:eastAsia="KaiTi"/>
                <w:bCs/>
                <w:color w:val="000000" w:themeColor="text1"/>
                <w:szCs w:val="20"/>
              </w:rPr>
              <w:t>of the scheduling cell.</w:t>
            </w:r>
          </w:p>
          <w:p w14:paraId="074A0E2A" w14:textId="5AEB306F" w:rsidR="002F6826" w:rsidRDefault="002F6826" w:rsidP="002F6826">
            <w:pPr>
              <w:jc w:val="left"/>
              <w:rPr>
                <w:bCs/>
                <w:lang w:eastAsia="zh-CN"/>
              </w:rPr>
            </w:pPr>
          </w:p>
        </w:tc>
      </w:tr>
      <w:tr w:rsidR="002F6826" w14:paraId="4F26191D" w14:textId="77777777" w:rsidTr="00EA1EF7">
        <w:tc>
          <w:tcPr>
            <w:tcW w:w="2009" w:type="dxa"/>
          </w:tcPr>
          <w:p w14:paraId="18CB72A8" w14:textId="7015F139" w:rsidR="002F6826" w:rsidRPr="00AA64E8" w:rsidRDefault="00AA64E8" w:rsidP="002F6826">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FFA4496" w14:textId="0F226449" w:rsidR="002F6826" w:rsidRDefault="00AA64E8" w:rsidP="002F6826">
            <w:pPr>
              <w:jc w:val="left"/>
              <w:rPr>
                <w:bCs/>
                <w:lang w:eastAsia="zh-CN"/>
              </w:rPr>
            </w:pPr>
            <w:r>
              <w:rPr>
                <w:rFonts w:eastAsiaTheme="minorEastAsia"/>
                <w:bCs/>
                <w:lang w:eastAsia="zh-CN"/>
              </w:rPr>
              <w:t>We share the view from Huawei on SUL and NUL. This may need to be clarified.</w:t>
            </w:r>
          </w:p>
        </w:tc>
      </w:tr>
      <w:tr w:rsidR="002F6826" w14:paraId="5542FAAE" w14:textId="77777777" w:rsidTr="00EA1EF7">
        <w:tc>
          <w:tcPr>
            <w:tcW w:w="2009" w:type="dxa"/>
          </w:tcPr>
          <w:p w14:paraId="039E5996" w14:textId="507A0E50" w:rsidR="002F6826" w:rsidRDefault="00401371" w:rsidP="002F6826">
            <w:pPr>
              <w:rPr>
                <w:bCs/>
                <w:lang w:val="en-US" w:eastAsia="zh-CN"/>
              </w:rPr>
            </w:pPr>
            <w:r>
              <w:rPr>
                <w:bCs/>
                <w:lang w:val="en-US" w:eastAsia="zh-CN"/>
              </w:rPr>
              <w:t>New H3C</w:t>
            </w:r>
          </w:p>
        </w:tc>
        <w:tc>
          <w:tcPr>
            <w:tcW w:w="7353" w:type="dxa"/>
          </w:tcPr>
          <w:p w14:paraId="6CDF801E" w14:textId="244BAD0C" w:rsidR="002F6826" w:rsidRDefault="00401371" w:rsidP="002F6826">
            <w:pPr>
              <w:pStyle w:val="a8"/>
              <w:rPr>
                <w:bCs/>
                <w:lang w:val="en-US" w:eastAsia="zh-CN"/>
              </w:rPr>
            </w:pPr>
            <w:r>
              <w:rPr>
                <w:bCs/>
                <w:lang w:val="en-US" w:eastAsia="zh-CN"/>
              </w:rPr>
              <w:t>We are fine with Proposal 1-7 and 1-9.</w:t>
            </w:r>
          </w:p>
        </w:tc>
      </w:tr>
      <w:tr w:rsidR="00126D9B" w14:paraId="0FA00B26" w14:textId="77777777" w:rsidTr="00EA1EF7">
        <w:tc>
          <w:tcPr>
            <w:tcW w:w="2009" w:type="dxa"/>
          </w:tcPr>
          <w:p w14:paraId="0597C1C0" w14:textId="3B7D6757" w:rsidR="00126D9B" w:rsidRDefault="00126D9B" w:rsidP="00126D9B">
            <w:pPr>
              <w:jc w:val="left"/>
              <w:rPr>
                <w:rFonts w:eastAsia="PMingLiU"/>
                <w:bCs/>
                <w:lang w:eastAsia="zh-TW"/>
              </w:rPr>
            </w:pPr>
            <w:r>
              <w:rPr>
                <w:bCs/>
                <w:lang w:eastAsia="zh-CN"/>
              </w:rPr>
              <w:t>Nokia/NSB</w:t>
            </w:r>
          </w:p>
        </w:tc>
        <w:tc>
          <w:tcPr>
            <w:tcW w:w="7353" w:type="dxa"/>
          </w:tcPr>
          <w:p w14:paraId="29F0A2BE" w14:textId="54F244ED" w:rsidR="00126D9B" w:rsidRDefault="00126D9B" w:rsidP="00126D9B">
            <w:pPr>
              <w:jc w:val="left"/>
              <w:rPr>
                <w:rFonts w:eastAsia="PMingLiU"/>
                <w:bCs/>
                <w:lang w:eastAsia="zh-TW"/>
              </w:rPr>
            </w:pPr>
            <w:r>
              <w:rPr>
                <w:bCs/>
                <w:lang w:eastAsia="zh-CN"/>
              </w:rPr>
              <w:t>We are fine with P1-7 &amp; P1-9</w:t>
            </w:r>
          </w:p>
        </w:tc>
      </w:tr>
      <w:tr w:rsidR="00E72BAB" w14:paraId="515CC8AC" w14:textId="77777777" w:rsidTr="00EA1EF7">
        <w:tc>
          <w:tcPr>
            <w:tcW w:w="2009" w:type="dxa"/>
          </w:tcPr>
          <w:p w14:paraId="09D86628" w14:textId="5C3B000C" w:rsidR="00E72BAB" w:rsidRDefault="00E72BAB" w:rsidP="00E72BAB">
            <w:pPr>
              <w:jc w:val="left"/>
              <w:rPr>
                <w:rFonts w:eastAsia="PMingLiU"/>
                <w:bCs/>
                <w:lang w:eastAsia="zh-TW"/>
              </w:rPr>
            </w:pPr>
            <w:r>
              <w:rPr>
                <w:rFonts w:hint="eastAsia"/>
                <w:bCs/>
                <w:lang w:val="en-US"/>
              </w:rPr>
              <w:t>LG</w:t>
            </w:r>
          </w:p>
        </w:tc>
        <w:tc>
          <w:tcPr>
            <w:tcW w:w="7353" w:type="dxa"/>
          </w:tcPr>
          <w:p w14:paraId="5E7DC272" w14:textId="77777777" w:rsidR="00E72BAB" w:rsidRDefault="00E72BAB" w:rsidP="00E72BAB">
            <w:pPr>
              <w:pStyle w:val="a8"/>
              <w:wordWrap/>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19997372" w14:textId="77777777" w:rsidR="00E72BAB" w:rsidRPr="00743C34" w:rsidRDefault="00E72BAB" w:rsidP="00E72BAB">
            <w:pPr>
              <w:pStyle w:val="a8"/>
              <w:wordWrap/>
              <w:rPr>
                <w:rFonts w:eastAsia="Malgun Gothic"/>
                <w:bCs/>
                <w:lang w:val="en-US"/>
              </w:rPr>
            </w:pPr>
          </w:p>
          <w:p w14:paraId="2EEEA2B3" w14:textId="77777777" w:rsidR="00E72BAB" w:rsidRDefault="00E72BAB" w:rsidP="00E72BAB">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F24BD1">
              <w:rPr>
                <w:rFonts w:eastAsia="SimSun"/>
                <w:snapToGrid/>
                <w:kern w:val="0"/>
                <w:szCs w:val="20"/>
                <w:lang w:eastAsia="zh-CN"/>
              </w:rPr>
              <w:t xml:space="preserve">Proposal 1-7: </w:t>
            </w:r>
            <w:r w:rsidRPr="00F24BD1">
              <w:rPr>
                <w:rFonts w:eastAsia="SimSun"/>
                <w:snapToGrid/>
                <w:color w:val="FF0000"/>
                <w:kern w:val="0"/>
                <w:szCs w:val="20"/>
                <w:lang w:eastAsia="zh-CN"/>
              </w:rPr>
              <w:t>(updated)</w:t>
            </w:r>
          </w:p>
          <w:p w14:paraId="13E46F0B" w14:textId="77777777" w:rsidR="00E72BAB" w:rsidRPr="009C285B" w:rsidRDefault="00E72BAB" w:rsidP="00E72BAB">
            <w:pPr>
              <w:pStyle w:val="a"/>
              <w:numPr>
                <w:ilvl w:val="0"/>
                <w:numId w:val="17"/>
              </w:numPr>
              <w:wordWrap/>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3D84AD72" w14:textId="77777777" w:rsidR="00E72BAB" w:rsidRPr="009C285B" w:rsidRDefault="00E72BAB" w:rsidP="00E72BAB">
            <w:pPr>
              <w:pStyle w:val="a"/>
              <w:numPr>
                <w:ilvl w:val="0"/>
                <w:numId w:val="18"/>
              </w:numPr>
              <w:wordWrap/>
              <w:rPr>
                <w:rFonts w:eastAsia="KaiTi"/>
                <w:bCs/>
                <w:szCs w:val="20"/>
              </w:rPr>
            </w:pPr>
            <w:r w:rsidRPr="009C285B">
              <w:rPr>
                <w:rFonts w:eastAsia="KaiTi"/>
                <w:bCs/>
                <w:szCs w:val="20"/>
              </w:rPr>
              <w:t>Case 1</w:t>
            </w:r>
            <w:r>
              <w:rPr>
                <w:rFonts w:eastAsia="KaiTi"/>
                <w:bCs/>
                <w:szCs w:val="20"/>
              </w:rPr>
              <w:t>-1</w:t>
            </w:r>
            <w:r w:rsidRPr="009C285B">
              <w:rPr>
                <w:rFonts w:eastAsia="KaiTi"/>
                <w:bCs/>
                <w:szCs w:val="20"/>
              </w:rPr>
              <w:t xml:space="preserve">: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including the scheduling cell and same SCS is used among all the co-scheduled cells including the scheduling cell.</w:t>
            </w:r>
          </w:p>
          <w:p w14:paraId="25FECDF3" w14:textId="77777777" w:rsidR="00E72BAB" w:rsidRPr="009C285B" w:rsidRDefault="00E72BAB" w:rsidP="00E72BAB">
            <w:pPr>
              <w:pStyle w:val="a"/>
              <w:numPr>
                <w:ilvl w:val="0"/>
                <w:numId w:val="18"/>
              </w:numPr>
              <w:wordWrap/>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2: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not including the scheduling cell and same SCS is used among all the co-scheduled cells which may be same or different to the SCS of the scheduling cell.</w:t>
            </w:r>
          </w:p>
          <w:p w14:paraId="3B2FAD75" w14:textId="77777777" w:rsidR="00E72BAB" w:rsidRPr="009C285B" w:rsidRDefault="00E72BAB" w:rsidP="00E72BAB">
            <w:pPr>
              <w:pStyle w:val="a"/>
              <w:numPr>
                <w:ilvl w:val="0"/>
                <w:numId w:val="17"/>
              </w:numPr>
              <w:wordWrap/>
              <w:rPr>
                <w:lang w:eastAsia="en-US"/>
              </w:rPr>
            </w:pPr>
            <w:r w:rsidRPr="009C285B">
              <w:rPr>
                <w:lang w:eastAsia="en-US"/>
              </w:rPr>
              <w:t>FFS:</w:t>
            </w:r>
          </w:p>
          <w:p w14:paraId="2F1E349A" w14:textId="77777777" w:rsidR="00E72BAB" w:rsidRPr="009C285B" w:rsidRDefault="00E72BAB" w:rsidP="00E72BAB">
            <w:pPr>
              <w:pStyle w:val="a"/>
              <w:numPr>
                <w:ilvl w:val="0"/>
                <w:numId w:val="18"/>
              </w:numPr>
              <w:wordWrap/>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3: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including the scheduling cell and different SCS is used among </w:t>
            </w:r>
            <w:r w:rsidRPr="00743C34">
              <w:rPr>
                <w:rFonts w:eastAsia="KaiTi"/>
                <w:bCs/>
                <w:strike/>
                <w:color w:val="FF0000"/>
                <w:szCs w:val="20"/>
              </w:rPr>
              <w:t>all</w:t>
            </w:r>
            <w:r w:rsidRPr="009C285B">
              <w:rPr>
                <w:rFonts w:eastAsia="KaiTi"/>
                <w:bCs/>
                <w:szCs w:val="20"/>
              </w:rPr>
              <w:t xml:space="preserve"> the co-scheduled cells including the scheduling cell.</w:t>
            </w:r>
          </w:p>
          <w:p w14:paraId="34D4BC48" w14:textId="77777777" w:rsidR="00E72BAB" w:rsidRPr="009C285B" w:rsidRDefault="00E72BAB" w:rsidP="00E72BAB">
            <w:pPr>
              <w:pStyle w:val="a"/>
              <w:numPr>
                <w:ilvl w:val="0"/>
                <w:numId w:val="18"/>
              </w:numPr>
              <w:wordWrap/>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not including the scheduling cell and different SCS is used </w:t>
            </w:r>
            <w:r>
              <w:rPr>
                <w:rFonts w:eastAsia="KaiTi"/>
                <w:bCs/>
                <w:szCs w:val="20"/>
              </w:rPr>
              <w:t>among</w:t>
            </w:r>
            <w:r w:rsidRPr="009C285B">
              <w:rPr>
                <w:rFonts w:eastAsia="KaiTi"/>
                <w:bCs/>
                <w:szCs w:val="20"/>
              </w:rPr>
              <w:t xml:space="preserve"> </w:t>
            </w:r>
            <w:r w:rsidRPr="00743C34">
              <w:rPr>
                <w:rFonts w:eastAsia="KaiTi"/>
                <w:bCs/>
                <w:strike/>
                <w:color w:val="FF0000"/>
                <w:szCs w:val="20"/>
              </w:rPr>
              <w:t>all</w:t>
            </w:r>
            <w:r w:rsidRPr="00743C34">
              <w:rPr>
                <w:rFonts w:eastAsia="KaiTi"/>
                <w:bCs/>
                <w:color w:val="FF0000"/>
                <w:szCs w:val="20"/>
              </w:rPr>
              <w:t xml:space="preserve"> </w:t>
            </w:r>
            <w:r w:rsidRPr="009C285B">
              <w:rPr>
                <w:rFonts w:eastAsia="KaiTi"/>
                <w:bCs/>
                <w:szCs w:val="20"/>
              </w:rPr>
              <w:t>the co-scheduled cells.</w:t>
            </w:r>
          </w:p>
          <w:p w14:paraId="6047E2CE" w14:textId="77777777" w:rsidR="00E72BAB" w:rsidRDefault="00E72BAB" w:rsidP="00E72BAB">
            <w:pPr>
              <w:pStyle w:val="a"/>
              <w:numPr>
                <w:ilvl w:val="0"/>
                <w:numId w:val="0"/>
              </w:numPr>
              <w:wordWrap/>
              <w:ind w:left="360"/>
              <w:rPr>
                <w:lang w:eastAsia="en-US"/>
              </w:rPr>
            </w:pPr>
          </w:p>
          <w:p w14:paraId="40D4F212" w14:textId="77777777" w:rsidR="00E72BAB" w:rsidRPr="009C285B" w:rsidRDefault="00E72BAB" w:rsidP="00E72BAB">
            <w:pPr>
              <w:pStyle w:val="a"/>
              <w:numPr>
                <w:ilvl w:val="0"/>
                <w:numId w:val="17"/>
              </w:numPr>
              <w:wordWrap/>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44577255" w14:textId="77777777" w:rsidR="00E72BAB" w:rsidRPr="005C3F82" w:rsidRDefault="00E72BAB" w:rsidP="00E72BAB">
            <w:pPr>
              <w:pStyle w:val="a"/>
              <w:numPr>
                <w:ilvl w:val="0"/>
                <w:numId w:val="18"/>
              </w:numPr>
              <w:wordWrap/>
              <w:rPr>
                <w:rFonts w:eastAsia="KaiTi"/>
                <w:bCs/>
                <w:color w:val="000000" w:themeColor="text1"/>
                <w:szCs w:val="20"/>
              </w:rPr>
            </w:pPr>
            <w:r w:rsidRPr="009C285B">
              <w:rPr>
                <w:rFonts w:eastAsia="KaiTi"/>
                <w:bCs/>
                <w:szCs w:val="20"/>
              </w:rPr>
              <w:lastRenderedPageBreak/>
              <w:t xml:space="preserve">Case </w:t>
            </w:r>
            <w:r>
              <w:rPr>
                <w:rFonts w:eastAsia="KaiTi"/>
                <w:bCs/>
                <w:szCs w:val="20"/>
              </w:rPr>
              <w:t>2-</w:t>
            </w:r>
            <w:r w:rsidRPr="009C285B">
              <w:rPr>
                <w:rFonts w:eastAsia="KaiTi"/>
                <w:bCs/>
                <w:szCs w:val="20"/>
              </w:rPr>
              <w:t xml:space="preserve">1: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69C9FFE4" w14:textId="77777777" w:rsidR="00E72BAB" w:rsidRPr="005C3F82" w:rsidRDefault="00E72BAB" w:rsidP="00E72BAB">
            <w:pPr>
              <w:pStyle w:val="a"/>
              <w:numPr>
                <w:ilvl w:val="0"/>
                <w:numId w:val="18"/>
              </w:numPr>
              <w:wordWrap/>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5C3F82">
              <w:rPr>
                <w:rFonts w:eastAsia="KaiTi"/>
                <w:bCs/>
                <w:color w:val="000000" w:themeColor="text1"/>
                <w:szCs w:val="20"/>
              </w:rPr>
              <w:t xml:space="preserve">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w:t>
            </w:r>
            <w:r w:rsidRPr="00743C34">
              <w:rPr>
                <w:rFonts w:eastAsia="KaiTi"/>
                <w:bCs/>
                <w:color w:val="FF0000"/>
                <w:szCs w:val="20"/>
              </w:rPr>
              <w:t xml:space="preserve">carrier type </w:t>
            </w:r>
            <w:r w:rsidRPr="00743C34">
              <w:rPr>
                <w:rFonts w:eastAsia="KaiTi"/>
                <w:bCs/>
                <w:strike/>
                <w:color w:val="FF0000"/>
                <w:szCs w:val="20"/>
              </w:rPr>
              <w:t>to the SCS</w:t>
            </w:r>
            <w:r w:rsidRPr="00743C34">
              <w:rPr>
                <w:rFonts w:eastAsia="KaiTi"/>
                <w:bCs/>
                <w:color w:val="FF0000"/>
                <w:szCs w:val="20"/>
              </w:rPr>
              <w:t xml:space="preserve"> </w:t>
            </w:r>
            <w:r w:rsidRPr="005C3F82">
              <w:rPr>
                <w:rFonts w:eastAsia="KaiTi"/>
                <w:bCs/>
                <w:color w:val="000000" w:themeColor="text1"/>
                <w:szCs w:val="20"/>
              </w:rPr>
              <w:t>of the scheduling cell.</w:t>
            </w:r>
          </w:p>
          <w:p w14:paraId="056AC5F1" w14:textId="77777777" w:rsidR="00E72BAB" w:rsidRPr="005C3F82" w:rsidRDefault="00E72BAB" w:rsidP="00E72BAB">
            <w:pPr>
              <w:pStyle w:val="a"/>
              <w:numPr>
                <w:ilvl w:val="0"/>
                <w:numId w:val="17"/>
              </w:numPr>
              <w:wordWrap/>
              <w:rPr>
                <w:color w:val="000000" w:themeColor="text1"/>
                <w:lang w:eastAsia="en-US"/>
              </w:rPr>
            </w:pPr>
            <w:r w:rsidRPr="005C3F82">
              <w:rPr>
                <w:color w:val="000000" w:themeColor="text1"/>
                <w:lang w:eastAsia="en-US"/>
              </w:rPr>
              <w:t>FFS:</w:t>
            </w:r>
          </w:p>
          <w:p w14:paraId="6C38688B" w14:textId="77777777" w:rsidR="00E72BAB" w:rsidRPr="005C3F82" w:rsidRDefault="00E72BAB" w:rsidP="00E72BAB">
            <w:pPr>
              <w:pStyle w:val="a"/>
              <w:numPr>
                <w:ilvl w:val="0"/>
                <w:numId w:val="18"/>
              </w:numPr>
              <w:wordWrap/>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5C3F82">
              <w:rPr>
                <w:rFonts w:eastAsia="KaiTi"/>
                <w:bCs/>
                <w:color w:val="000000" w:themeColor="text1"/>
                <w:szCs w:val="20"/>
              </w:rPr>
              <w:t xml:space="preserve">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w:t>
            </w:r>
            <w:r w:rsidRPr="00743C34">
              <w:rPr>
                <w:rFonts w:eastAsia="KaiTi"/>
                <w:bCs/>
                <w:strike/>
                <w:color w:val="FF0000"/>
                <w:szCs w:val="20"/>
              </w:rPr>
              <w:t>all</w:t>
            </w:r>
            <w:r w:rsidRPr="00743C34">
              <w:rPr>
                <w:rFonts w:eastAsia="KaiTi"/>
                <w:bCs/>
                <w:color w:val="FF0000"/>
                <w:szCs w:val="20"/>
              </w:rPr>
              <w:t xml:space="preserve"> </w:t>
            </w:r>
            <w:r w:rsidRPr="005C3F82">
              <w:rPr>
                <w:rFonts w:eastAsia="KaiTi"/>
                <w:bCs/>
                <w:color w:val="000000" w:themeColor="text1"/>
                <w:szCs w:val="20"/>
              </w:rPr>
              <w:t>the co-scheduled cells including the scheduling cell.</w:t>
            </w:r>
          </w:p>
          <w:p w14:paraId="4B0F8CF7" w14:textId="77777777" w:rsidR="00E72BAB" w:rsidRPr="005C3F82" w:rsidRDefault="00E72BAB" w:rsidP="00E72BAB">
            <w:pPr>
              <w:pStyle w:val="a"/>
              <w:numPr>
                <w:ilvl w:val="0"/>
                <w:numId w:val="18"/>
              </w:numPr>
              <w:wordWrap/>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5C3F82">
              <w:rPr>
                <w:rFonts w:eastAsia="KaiTi"/>
                <w:bCs/>
                <w:color w:val="000000" w:themeColor="text1"/>
                <w:szCs w:val="20"/>
              </w:rPr>
              <w:t xml:space="preserve">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 xml:space="preserve">used among </w:t>
            </w:r>
            <w:r w:rsidRPr="00743C34">
              <w:rPr>
                <w:rFonts w:eastAsia="KaiTi"/>
                <w:bCs/>
                <w:strike/>
                <w:color w:val="FF0000"/>
                <w:szCs w:val="20"/>
              </w:rPr>
              <w:t>all</w:t>
            </w:r>
            <w:r w:rsidRPr="00743C34">
              <w:rPr>
                <w:rFonts w:eastAsia="KaiTi"/>
                <w:bCs/>
                <w:color w:val="FF0000"/>
                <w:szCs w:val="20"/>
              </w:rPr>
              <w:t xml:space="preserve"> </w:t>
            </w:r>
            <w:r w:rsidRPr="009C285B">
              <w:rPr>
                <w:rFonts w:eastAsia="KaiTi"/>
                <w:bCs/>
                <w:szCs w:val="20"/>
              </w:rPr>
              <w:t>the co-scheduled cells</w:t>
            </w:r>
          </w:p>
          <w:p w14:paraId="2E9FABEF" w14:textId="77777777" w:rsidR="00E72BAB" w:rsidRPr="00F24BD1" w:rsidRDefault="00E72BAB" w:rsidP="00E72BAB">
            <w:pPr>
              <w:pStyle w:val="a8"/>
              <w:wordWrap/>
              <w:rPr>
                <w:rFonts w:eastAsia="Malgun Gothic"/>
                <w:bCs/>
                <w:lang w:val="en-US"/>
              </w:rPr>
            </w:pPr>
          </w:p>
          <w:p w14:paraId="4DD3CC98" w14:textId="3E93BF40" w:rsidR="00E72BAB" w:rsidRDefault="00E72BAB" w:rsidP="00E72BAB">
            <w:pPr>
              <w:jc w:val="left"/>
              <w:rPr>
                <w:rFonts w:eastAsia="PMingLiU"/>
                <w:bCs/>
                <w:lang w:eastAsia="zh-TW"/>
              </w:rPr>
            </w:pPr>
            <w:r>
              <w:rPr>
                <w:rFonts w:eastAsia="Malgun Gothic" w:hint="eastAsia"/>
                <w:bCs/>
                <w:lang w:val="en-US"/>
              </w:rPr>
              <w:t>P1-9: OK</w:t>
            </w:r>
          </w:p>
        </w:tc>
      </w:tr>
      <w:tr w:rsidR="000B4433" w14:paraId="67423452" w14:textId="77777777" w:rsidTr="00EA1EF7">
        <w:tc>
          <w:tcPr>
            <w:tcW w:w="2009" w:type="dxa"/>
          </w:tcPr>
          <w:p w14:paraId="6F8B4613" w14:textId="620F33E3" w:rsidR="000B4433" w:rsidRDefault="000B4433" w:rsidP="000B4433">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4D0C2DB4" w14:textId="09911ECF" w:rsidR="000B4433" w:rsidRDefault="000B4433" w:rsidP="000B4433">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1D5B1E" w14:paraId="29D906BA" w14:textId="77777777" w:rsidTr="00EA1EF7">
        <w:tc>
          <w:tcPr>
            <w:tcW w:w="2009" w:type="dxa"/>
          </w:tcPr>
          <w:p w14:paraId="71DE1723" w14:textId="7F55B52D" w:rsidR="001D5B1E" w:rsidRDefault="001D5B1E" w:rsidP="001D5B1E">
            <w:pPr>
              <w:rPr>
                <w:rFonts w:eastAsia="ＭＳ 明朝" w:hint="eastAsia"/>
                <w:bCs/>
                <w:lang w:val="en-US" w:eastAsia="ja-JP"/>
              </w:rPr>
            </w:pPr>
            <w:r>
              <w:rPr>
                <w:rFonts w:eastAsia="ＭＳ 明朝" w:hint="eastAsia"/>
                <w:bCs/>
                <w:lang w:eastAsia="ja-JP"/>
              </w:rPr>
              <w:t>N</w:t>
            </w:r>
            <w:r>
              <w:rPr>
                <w:rFonts w:eastAsia="ＭＳ 明朝"/>
                <w:bCs/>
                <w:lang w:eastAsia="ja-JP"/>
              </w:rPr>
              <w:t>TT DOCOMO</w:t>
            </w:r>
          </w:p>
        </w:tc>
        <w:tc>
          <w:tcPr>
            <w:tcW w:w="7353" w:type="dxa"/>
          </w:tcPr>
          <w:p w14:paraId="16147DE8" w14:textId="77777777" w:rsidR="001D5B1E" w:rsidRDefault="001D5B1E" w:rsidP="001D5B1E">
            <w:pPr>
              <w:jc w:val="left"/>
              <w:rPr>
                <w:rFonts w:eastAsia="ＭＳ 明朝"/>
                <w:bCs/>
                <w:lang w:eastAsia="ja-JP"/>
              </w:rPr>
            </w:pPr>
            <w:r>
              <w:rPr>
                <w:rFonts w:eastAsia="ＭＳ 明朝"/>
                <w:bCs/>
                <w:lang w:eastAsia="ja-JP"/>
              </w:rPr>
              <w:t>Proposal 1-7:</w:t>
            </w:r>
          </w:p>
          <w:p w14:paraId="2B2ED8D1" w14:textId="77777777" w:rsidR="001D5B1E" w:rsidRDefault="001D5B1E" w:rsidP="001D5B1E">
            <w:pPr>
              <w:jc w:val="left"/>
              <w:rPr>
                <w:rFonts w:eastAsia="ＭＳ 明朝"/>
                <w:bCs/>
                <w:lang w:eastAsia="ja-JP"/>
              </w:rPr>
            </w:pPr>
            <w:r>
              <w:rPr>
                <w:rFonts w:eastAsia="ＭＳ 明朝"/>
                <w:bCs/>
                <w:lang w:eastAsia="ja-JP"/>
              </w:rPr>
              <w:t>We support Intel’s update that “SCS” should be “carrier type”.</w:t>
            </w:r>
          </w:p>
          <w:p w14:paraId="3F4091DB" w14:textId="77777777" w:rsidR="001D5B1E" w:rsidRDefault="001D5B1E" w:rsidP="001D5B1E">
            <w:pPr>
              <w:jc w:val="left"/>
              <w:rPr>
                <w:rFonts w:eastAsia="ＭＳ 明朝"/>
                <w:bCs/>
                <w:lang w:eastAsia="ja-JP"/>
              </w:rPr>
            </w:pPr>
          </w:p>
          <w:p w14:paraId="2B2866C9" w14:textId="77777777" w:rsidR="001D5B1E" w:rsidRDefault="001D5B1E" w:rsidP="001D5B1E">
            <w:pPr>
              <w:jc w:val="left"/>
              <w:rPr>
                <w:rFonts w:eastAsia="ＭＳ 明朝"/>
                <w:bCs/>
                <w:lang w:eastAsia="ja-JP"/>
              </w:rPr>
            </w:pPr>
            <w:r>
              <w:rPr>
                <w:rFonts w:eastAsia="ＭＳ 明朝" w:hint="eastAsia"/>
                <w:bCs/>
                <w:lang w:eastAsia="ja-JP"/>
              </w:rPr>
              <w:t>P</w:t>
            </w:r>
            <w:r>
              <w:rPr>
                <w:rFonts w:eastAsia="ＭＳ 明朝"/>
                <w:bCs/>
                <w:lang w:eastAsia="ja-JP"/>
              </w:rPr>
              <w:t>roposal 1-9:</w:t>
            </w:r>
          </w:p>
          <w:p w14:paraId="702A8263" w14:textId="47FBF9E5" w:rsidR="001D5B1E" w:rsidRDefault="001D5B1E" w:rsidP="001D5B1E">
            <w:pPr>
              <w:rPr>
                <w:rFonts w:eastAsia="ＭＳ 明朝"/>
                <w:bCs/>
                <w:lang w:val="en-US" w:eastAsia="zh-CN"/>
              </w:rPr>
            </w:pPr>
            <w:r>
              <w:rPr>
                <w:rFonts w:eastAsia="ＭＳ 明朝"/>
                <w:bCs/>
                <w:lang w:eastAsia="ja-JP"/>
              </w:rPr>
              <w:t>Support.</w:t>
            </w:r>
          </w:p>
        </w:tc>
      </w:tr>
      <w:tr w:rsidR="000B4433" w14:paraId="623414C8" w14:textId="77777777" w:rsidTr="00EA1EF7">
        <w:tc>
          <w:tcPr>
            <w:tcW w:w="2009" w:type="dxa"/>
          </w:tcPr>
          <w:p w14:paraId="05E3E3AB" w14:textId="017EE8CD" w:rsidR="000B4433" w:rsidRPr="00ED47D9" w:rsidRDefault="000B4433" w:rsidP="000B4433">
            <w:pPr>
              <w:rPr>
                <w:rFonts w:eastAsiaTheme="minorEastAsia"/>
                <w:bCs/>
                <w:lang w:val="en-US" w:eastAsia="zh-CN"/>
              </w:rPr>
            </w:pPr>
          </w:p>
        </w:tc>
        <w:tc>
          <w:tcPr>
            <w:tcW w:w="7353" w:type="dxa"/>
          </w:tcPr>
          <w:p w14:paraId="12A1BF49" w14:textId="51854A44" w:rsidR="000B4433" w:rsidRPr="00ED47D9" w:rsidRDefault="000B4433" w:rsidP="000B4433">
            <w:pPr>
              <w:rPr>
                <w:rFonts w:eastAsiaTheme="minorEastAsia"/>
                <w:bCs/>
                <w:lang w:val="en-US" w:eastAsia="zh-CN"/>
              </w:rPr>
            </w:pPr>
          </w:p>
        </w:tc>
      </w:tr>
      <w:tr w:rsidR="000B4433" w14:paraId="7DAF3BE3" w14:textId="77777777" w:rsidTr="00EA1EF7">
        <w:tc>
          <w:tcPr>
            <w:tcW w:w="2009" w:type="dxa"/>
          </w:tcPr>
          <w:p w14:paraId="030E1E84" w14:textId="6013367A" w:rsidR="000B4433" w:rsidRDefault="000B4433" w:rsidP="000B4433">
            <w:pPr>
              <w:rPr>
                <w:rFonts w:eastAsia="ＭＳ 明朝"/>
                <w:bCs/>
                <w:lang w:val="en-US" w:eastAsia="zh-CN"/>
              </w:rPr>
            </w:pPr>
          </w:p>
        </w:tc>
        <w:tc>
          <w:tcPr>
            <w:tcW w:w="7353" w:type="dxa"/>
          </w:tcPr>
          <w:p w14:paraId="4FB569F8" w14:textId="7CB5A8A1" w:rsidR="000B4433" w:rsidRDefault="000B4433" w:rsidP="000B4433">
            <w:pPr>
              <w:rPr>
                <w:rFonts w:eastAsia="ＭＳ 明朝"/>
                <w:bCs/>
                <w:lang w:val="en-US" w:eastAsia="zh-CN"/>
              </w:rPr>
            </w:pPr>
          </w:p>
        </w:tc>
      </w:tr>
    </w:tbl>
    <w:p w14:paraId="469980C8" w14:textId="77777777" w:rsidR="00493961" w:rsidRDefault="00493961" w:rsidP="00493961">
      <w:pPr>
        <w:rPr>
          <w:lang w:eastAsia="en-US"/>
        </w:rPr>
      </w:pPr>
    </w:p>
    <w:p w14:paraId="09EE4250" w14:textId="77777777" w:rsidR="00493961" w:rsidRDefault="00493961" w:rsidP="00493961">
      <w:pPr>
        <w:rPr>
          <w:lang w:eastAsia="en-US"/>
        </w:rPr>
      </w:pPr>
    </w:p>
    <w:p w14:paraId="0E3D1BD9" w14:textId="77777777" w:rsidR="00493961" w:rsidRDefault="00493961">
      <w:pPr>
        <w:rPr>
          <w:lang w:eastAsia="en-US"/>
        </w:rPr>
      </w:pPr>
    </w:p>
    <w:p w14:paraId="4C996FD3" w14:textId="77777777" w:rsidR="00F26DB5" w:rsidRDefault="00F26DB5">
      <w:pPr>
        <w:rPr>
          <w:lang w:eastAsia="en-US"/>
        </w:rPr>
      </w:pPr>
    </w:p>
    <w:p w14:paraId="3563BF47" w14:textId="77777777" w:rsidR="00F26DB5" w:rsidRDefault="00E10919">
      <w:pPr>
        <w:pStyle w:val="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af7"/>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BC3ACA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lastRenderedPageBreak/>
              <w:t>ZTE</w:t>
            </w:r>
          </w:p>
          <w:p w14:paraId="60E0C33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3.3.3: To limit the DCI size, the maximum number of cells that can be scheduled should be based on RRC configuration (</w:t>
            </w:r>
            <w:proofErr w:type="gramStart"/>
            <w:r>
              <w:rPr>
                <w:rFonts w:eastAsia="KaiTi"/>
                <w:i/>
                <w:iCs/>
                <w:szCs w:val="20"/>
                <w:lang w:val="en-US" w:eastAsia="zh-CN"/>
              </w:rPr>
              <w:t>i.e.</w:t>
            </w:r>
            <w:proofErr w:type="gramEnd"/>
            <w:r>
              <w:rPr>
                <w:rFonts w:eastAsia="KaiTi"/>
                <w:i/>
                <w:iCs/>
                <w:szCs w:val="20"/>
                <w:lang w:val="en-US" w:eastAsia="zh-CN"/>
              </w:rPr>
              <w:t xml:space="preserve"> from the set of {2,3,4}). </w:t>
            </w:r>
          </w:p>
          <w:p w14:paraId="415964B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C459B3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a"/>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5E04294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279AF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8DC10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3FDC7EE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a"/>
              <w:numPr>
                <w:ilvl w:val="0"/>
                <w:numId w:val="0"/>
              </w:numPr>
              <w:ind w:left="360"/>
              <w:jc w:val="both"/>
              <w:rPr>
                <w:rFonts w:eastAsia="KaiTi"/>
                <w:b/>
                <w:bCs/>
                <w:sz w:val="22"/>
                <w:lang w:eastAsia="zh-CN"/>
              </w:rPr>
            </w:pPr>
          </w:p>
          <w:p w14:paraId="45A3D7F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1: The maximum number of cells which can be scheduled by a single DCI is 3.</w:t>
            </w:r>
          </w:p>
          <w:p w14:paraId="181F73A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4C4B859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6: Discuss following alternatives for the target maximum number of scheduled </w:t>
            </w:r>
            <w:proofErr w:type="gramStart"/>
            <w:r>
              <w:rPr>
                <w:rFonts w:eastAsia="KaiTi"/>
                <w:i/>
                <w:iCs/>
                <w:szCs w:val="20"/>
                <w:lang w:val="en-US" w:eastAsia="zh-CN"/>
              </w:rPr>
              <w:t>cells;</w:t>
            </w:r>
            <w:proofErr w:type="gramEnd"/>
          </w:p>
          <w:p w14:paraId="78FF083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75393C5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2FCDA8F5" w14:textId="77777777" w:rsidR="00F26DB5" w:rsidRDefault="00F26DB5">
            <w:pPr>
              <w:rPr>
                <w:rFonts w:eastAsia="KaiTi"/>
                <w:b/>
                <w:bCs/>
                <w:sz w:val="22"/>
                <w:lang w:eastAsia="zh-CN"/>
              </w:rPr>
            </w:pPr>
          </w:p>
          <w:p w14:paraId="7FD78B8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a"/>
              <w:numPr>
                <w:ilvl w:val="0"/>
                <w:numId w:val="0"/>
              </w:numPr>
              <w:ind w:left="360"/>
              <w:jc w:val="both"/>
              <w:rPr>
                <w:rFonts w:eastAsia="KaiTi"/>
                <w:b/>
                <w:bCs/>
                <w:sz w:val="22"/>
                <w:lang w:eastAsia="zh-CN"/>
              </w:rPr>
            </w:pPr>
          </w:p>
          <w:p w14:paraId="13C433B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a"/>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w:t>
      </w:r>
      <w:proofErr w:type="gramStart"/>
      <w:r>
        <w:rPr>
          <w:lang w:eastAsia="zh-CN"/>
        </w:rPr>
        <w:t>a large number of</w:t>
      </w:r>
      <w:proofErr w:type="gramEnd"/>
      <w:r>
        <w:rPr>
          <w:lang w:eastAsia="zh-CN"/>
        </w:rPr>
        <w:t xml:space="preserve">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6381E17B"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a"/>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2-1:</w:t>
      </w:r>
    </w:p>
    <w:p w14:paraId="59963C27" w14:textId="77777777" w:rsidR="00F26DB5" w:rsidRDefault="00E10919">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DD5158"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81F11C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2-1:</w:t>
            </w:r>
          </w:p>
          <w:p w14:paraId="50A56C82"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ＭＳ 明朝"/>
                <w:bCs/>
                <w:lang w:eastAsia="ja-JP"/>
              </w:rPr>
            </w:pPr>
          </w:p>
          <w:p w14:paraId="4CCA1FA7"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2-2:</w:t>
            </w:r>
          </w:p>
          <w:p w14:paraId="012D27B5"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ＭＳ 明朝"/>
                <w:bCs/>
                <w:lang w:eastAsia="ja-JP"/>
              </w:rPr>
            </w:pPr>
          </w:p>
          <w:p w14:paraId="3CE191D3"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2-3:</w:t>
            </w:r>
          </w:p>
          <w:p w14:paraId="34A413F6" w14:textId="77777777" w:rsidR="00F26DB5" w:rsidRDefault="00E10919">
            <w:pPr>
              <w:jc w:val="left"/>
              <w:rPr>
                <w:rFonts w:eastAsia="ＭＳ 明朝"/>
                <w:bCs/>
                <w:lang w:eastAsia="ja-JP"/>
              </w:rPr>
            </w:pPr>
            <w:r>
              <w:rPr>
                <w:rFonts w:eastAsia="ＭＳ 明朝"/>
                <w:bCs/>
                <w:lang w:eastAsia="ja-JP"/>
              </w:rPr>
              <w:t>The proposal is not clear. Our understanding is as follows.</w:t>
            </w:r>
          </w:p>
          <w:p w14:paraId="159E82B6" w14:textId="77777777" w:rsidR="00F26DB5" w:rsidRDefault="00E10919">
            <w:pPr>
              <w:pStyle w:val="a"/>
              <w:numPr>
                <w:ilvl w:val="0"/>
                <w:numId w:val="16"/>
              </w:numPr>
              <w:rPr>
                <w:rFonts w:eastAsia="ＭＳ 明朝"/>
                <w:bCs/>
                <w:lang w:eastAsia="ja-JP"/>
              </w:rPr>
            </w:pPr>
            <w:r>
              <w:rPr>
                <w:rFonts w:eastAsia="ＭＳ 明朝" w:hint="eastAsia"/>
                <w:bCs/>
                <w:lang w:eastAsia="ja-JP"/>
              </w:rPr>
              <w:t>A</w:t>
            </w:r>
            <w:r>
              <w:rPr>
                <w:rFonts w:eastAsia="ＭＳ 明朝"/>
                <w:bCs/>
                <w:lang w:eastAsia="ja-JP"/>
              </w:rPr>
              <w:t xml:space="preserve"> UE can be configured with one or multiple sets of cells where each set can be scheduled by a DCI format 0-X. </w:t>
            </w:r>
          </w:p>
          <w:p w14:paraId="7D093863" w14:textId="77777777" w:rsidR="00F26DB5" w:rsidRDefault="00E10919">
            <w:pPr>
              <w:pStyle w:val="a"/>
              <w:numPr>
                <w:ilvl w:val="1"/>
                <w:numId w:val="16"/>
              </w:numPr>
              <w:rPr>
                <w:rFonts w:eastAsia="ＭＳ 明朝"/>
                <w:bCs/>
                <w:lang w:eastAsia="ja-JP"/>
              </w:rPr>
            </w:pPr>
            <w:r>
              <w:rPr>
                <w:rFonts w:eastAsia="ＭＳ 明朝" w:hint="eastAsia"/>
                <w:bCs/>
                <w:lang w:eastAsia="ja-JP"/>
              </w:rPr>
              <w:t>W</w:t>
            </w:r>
            <w:r>
              <w:rPr>
                <w:rFonts w:eastAsia="ＭＳ 明朝"/>
                <w:bCs/>
                <w:lang w:eastAsia="ja-JP"/>
              </w:rPr>
              <w:t>ithin each set, the actual data scheduling by the DCI format 0-X can be for a subset of cells.</w:t>
            </w:r>
          </w:p>
          <w:p w14:paraId="65C5179D" w14:textId="77777777" w:rsidR="00F26DB5" w:rsidRDefault="00E10919">
            <w:pPr>
              <w:pStyle w:val="a"/>
              <w:numPr>
                <w:ilvl w:val="0"/>
                <w:numId w:val="16"/>
              </w:numPr>
              <w:rPr>
                <w:rFonts w:eastAsia="ＭＳ 明朝"/>
                <w:bCs/>
                <w:lang w:eastAsia="ja-JP"/>
              </w:rPr>
            </w:pPr>
            <w:r>
              <w:rPr>
                <w:rFonts w:eastAsia="ＭＳ 明朝" w:hint="eastAsia"/>
                <w:bCs/>
                <w:lang w:eastAsia="ja-JP"/>
              </w:rPr>
              <w:t>A</w:t>
            </w:r>
            <w:r>
              <w:rPr>
                <w:rFonts w:eastAsia="ＭＳ 明朝"/>
                <w:bCs/>
                <w:lang w:eastAsia="ja-JP"/>
              </w:rPr>
              <w:t xml:space="preserve"> UE can be configured with one or multiple sets of cells where each set can be scheduled by a DCI format 1-X.</w:t>
            </w:r>
          </w:p>
          <w:p w14:paraId="5527C05E" w14:textId="77777777" w:rsidR="00F26DB5" w:rsidRDefault="00E10919">
            <w:pPr>
              <w:pStyle w:val="a"/>
              <w:numPr>
                <w:ilvl w:val="1"/>
                <w:numId w:val="16"/>
              </w:numPr>
              <w:rPr>
                <w:rFonts w:eastAsia="ＭＳ 明朝"/>
                <w:bCs/>
                <w:lang w:eastAsia="ja-JP"/>
              </w:rPr>
            </w:pPr>
            <w:r>
              <w:rPr>
                <w:rFonts w:eastAsia="ＭＳ 明朝" w:hint="eastAsia"/>
                <w:bCs/>
                <w:lang w:eastAsia="ja-JP"/>
              </w:rPr>
              <w:t>W</w:t>
            </w:r>
            <w:r>
              <w:rPr>
                <w:rFonts w:eastAsia="ＭＳ 明朝"/>
                <w:bCs/>
                <w:lang w:eastAsia="ja-JP"/>
              </w:rPr>
              <w:t>ithin each set, the actual data scheduling by the DCI format 1-X can be for a subset of cells.</w:t>
            </w:r>
          </w:p>
          <w:p w14:paraId="710BCA49" w14:textId="77777777" w:rsidR="00F26DB5" w:rsidRDefault="00F26DB5">
            <w:pPr>
              <w:rPr>
                <w:rFonts w:eastAsia="ＭＳ 明朝"/>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2-1</w:t>
            </w:r>
            <w:r>
              <w:rPr>
                <w:rFonts w:eastAsia="SimSun"/>
                <w:snapToGrid/>
                <w:kern w:val="0"/>
                <w:szCs w:val="20"/>
                <w:lang w:val="en-US" w:eastAsia="zh-CN"/>
              </w:rPr>
              <w:t xml:space="preserve"> (revised)</w:t>
            </w:r>
            <w:r>
              <w:rPr>
                <w:rFonts w:eastAsia="SimSun"/>
                <w:snapToGrid/>
                <w:kern w:val="0"/>
                <w:szCs w:val="20"/>
                <w:lang w:eastAsia="zh-CN"/>
              </w:rPr>
              <w:t>:</w:t>
            </w:r>
          </w:p>
          <w:p w14:paraId="35282A8D"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210E338E"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a"/>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7DD4E2C"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ＭＳ 明朝"/>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1D150E5F" w14:textId="77777777" w:rsidR="00F26DB5" w:rsidRDefault="00E10919">
            <w:pPr>
              <w:rPr>
                <w:rFonts w:eastAsia="ＭＳ 明朝"/>
                <w:bCs/>
                <w:lang w:eastAsia="ja-JP"/>
              </w:rPr>
            </w:pPr>
            <w:r>
              <w:rPr>
                <w:rFonts w:eastAsia="ＭＳ 明朝" w:hint="eastAsia"/>
                <w:bCs/>
                <w:lang w:eastAsia="ja-JP"/>
              </w:rPr>
              <w:t>P</w:t>
            </w:r>
            <w:r>
              <w:rPr>
                <w:rFonts w:eastAsia="ＭＳ 明朝"/>
                <w:bCs/>
                <w:lang w:eastAsia="ja-JP"/>
              </w:rPr>
              <w:t>roposal 2-1/2-2:</w:t>
            </w:r>
          </w:p>
          <w:p w14:paraId="4BD514F9" w14:textId="77777777" w:rsidR="00F26DB5" w:rsidRDefault="00E10919">
            <w:pPr>
              <w:jc w:val="left"/>
              <w:rPr>
                <w:rFonts w:eastAsiaTheme="minorEastAsia"/>
                <w:bCs/>
                <w:lang w:eastAsia="zh-CN"/>
              </w:rPr>
            </w:pPr>
            <w:r>
              <w:rPr>
                <w:rFonts w:eastAsia="ＭＳ 明朝"/>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ＭＳ 明朝" w:hint="eastAsia"/>
                <w:bCs/>
                <w:lang w:eastAsia="ja-JP"/>
              </w:rPr>
              <w:t xml:space="preserve"> </w:t>
            </w:r>
            <w:r>
              <w:rPr>
                <w:rFonts w:eastAsia="ＭＳ 明朝"/>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D29AA19" w14:textId="77777777" w:rsidR="00F26DB5" w:rsidRDefault="00E10919">
            <w:pPr>
              <w:rPr>
                <w:rFonts w:eastAsia="ＭＳ 明朝"/>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701D6C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ＭＳ 明朝"/>
                <w:bCs/>
                <w:lang w:val="en-US" w:eastAsia="ja-JP"/>
              </w:rPr>
              <w:lastRenderedPageBreak/>
              <w:t>CMCC</w:t>
            </w:r>
          </w:p>
        </w:tc>
        <w:tc>
          <w:tcPr>
            <w:tcW w:w="7353" w:type="dxa"/>
          </w:tcPr>
          <w:p w14:paraId="67A09942" w14:textId="77777777" w:rsidR="00F26DB5" w:rsidRDefault="00E10919">
            <w:pPr>
              <w:rPr>
                <w:rFonts w:eastAsia="ＭＳ 明朝"/>
                <w:bCs/>
                <w:lang w:eastAsia="ja-JP"/>
              </w:rPr>
            </w:pPr>
            <w:r>
              <w:rPr>
                <w:rFonts w:eastAsia="ＭＳ 明朝" w:hint="eastAsia"/>
                <w:bCs/>
                <w:lang w:eastAsia="ja-JP"/>
              </w:rPr>
              <w:t>Proposal 2-1:</w:t>
            </w:r>
          </w:p>
          <w:p w14:paraId="17247642" w14:textId="77777777" w:rsidR="00F26DB5" w:rsidRDefault="00E10919">
            <w:pPr>
              <w:rPr>
                <w:rFonts w:eastAsia="ＭＳ 明朝"/>
                <w:bCs/>
                <w:lang w:val="en-US" w:eastAsia="ja-JP"/>
              </w:rPr>
            </w:pPr>
            <w:r>
              <w:rPr>
                <w:rFonts w:eastAsia="ＭＳ 明朝"/>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ＭＳ 明朝"/>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a"/>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a"/>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a"/>
              <w:numPr>
                <w:ilvl w:val="0"/>
                <w:numId w:val="0"/>
              </w:numPr>
              <w:rPr>
                <w:lang w:val="en-US" w:eastAsia="ja-JP"/>
              </w:rPr>
            </w:pPr>
          </w:p>
          <w:p w14:paraId="62740202" w14:textId="77777777" w:rsidR="00F26DB5" w:rsidRDefault="00E10919">
            <w:pPr>
              <w:pStyle w:val="a"/>
              <w:numPr>
                <w:ilvl w:val="0"/>
                <w:numId w:val="0"/>
              </w:numPr>
              <w:rPr>
                <w:lang w:val="en-US" w:eastAsia="ja-JP"/>
              </w:rPr>
            </w:pPr>
            <w:r>
              <w:rPr>
                <w:lang w:val="en-US" w:eastAsia="ja-JP"/>
              </w:rPr>
              <w:t>Proposal 2-2:</w:t>
            </w:r>
          </w:p>
          <w:p w14:paraId="177DF732" w14:textId="77777777" w:rsidR="00F26DB5" w:rsidRDefault="00E10919">
            <w:pPr>
              <w:pStyle w:val="a"/>
              <w:numPr>
                <w:ilvl w:val="0"/>
                <w:numId w:val="0"/>
              </w:numPr>
              <w:rPr>
                <w:lang w:val="en-US" w:eastAsia="ja-JP"/>
              </w:rPr>
            </w:pPr>
            <w:proofErr w:type="gramStart"/>
            <w:r>
              <w:rPr>
                <w:lang w:val="en-US" w:eastAsia="ja-JP"/>
              </w:rPr>
              <w:t>Similar to</w:t>
            </w:r>
            <w:proofErr w:type="gramEnd"/>
            <w:r>
              <w:rPr>
                <w:lang w:val="en-US" w:eastAsia="ja-JP"/>
              </w:rPr>
              <w:t xml:space="preserve"> Proposal 2-1, the revised proposal is suggested as the following:</w:t>
            </w:r>
          </w:p>
          <w:p w14:paraId="5681054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EB4D6B4"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a"/>
              <w:numPr>
                <w:ilvl w:val="0"/>
                <w:numId w:val="0"/>
              </w:numPr>
              <w:rPr>
                <w:rFonts w:eastAsia="KaiTi"/>
                <w:szCs w:val="20"/>
                <w:lang w:eastAsia="zh-CN"/>
              </w:rPr>
            </w:pPr>
          </w:p>
          <w:p w14:paraId="6A0044FC" w14:textId="77777777" w:rsidR="00F26DB5" w:rsidRDefault="00E10919">
            <w:pPr>
              <w:pStyle w:val="a"/>
              <w:numPr>
                <w:ilvl w:val="0"/>
                <w:numId w:val="0"/>
              </w:numPr>
              <w:rPr>
                <w:lang w:val="en-US" w:eastAsia="ja-JP"/>
              </w:rPr>
            </w:pPr>
            <w:r>
              <w:rPr>
                <w:lang w:val="en-US" w:eastAsia="ja-JP"/>
              </w:rPr>
              <w:t>Proposal 2-3:</w:t>
            </w:r>
          </w:p>
          <w:p w14:paraId="2763750E" w14:textId="77777777" w:rsidR="00F26DB5" w:rsidRDefault="00E10919">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2D8E571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8AF6E8F" w14:textId="77777777" w:rsidR="00F26DB5" w:rsidRDefault="00E10919">
            <w:pPr>
              <w:pStyle w:val="a"/>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ＭＳ 明朝"/>
                <w:bCs/>
                <w:lang w:val="en-US" w:eastAsia="ja-JP"/>
              </w:rPr>
            </w:pPr>
            <w:r>
              <w:rPr>
                <w:rFonts w:eastAsia="Malgun Gothic"/>
                <w:bCs/>
              </w:rPr>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ＭＳ 明朝"/>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221" w:name="_Hlk103114705"/>
    </w:p>
    <w:p w14:paraId="61FCDD5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1C742E1" w14:textId="77777777" w:rsidR="00F26DB5" w:rsidRDefault="00E10919">
      <w:pPr>
        <w:pStyle w:val="a"/>
        <w:numPr>
          <w:ilvl w:val="0"/>
          <w:numId w:val="17"/>
        </w:numPr>
        <w:rPr>
          <w:rFonts w:eastAsia="KaiTi"/>
          <w:szCs w:val="20"/>
          <w:lang w:eastAsia="zh-CN"/>
        </w:rPr>
      </w:pPr>
      <w:ins w:id="222"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23"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E9AEA68" w14:textId="77777777" w:rsidR="00F26DB5" w:rsidRDefault="00E10919">
      <w:pPr>
        <w:pStyle w:val="a"/>
        <w:numPr>
          <w:ilvl w:val="0"/>
          <w:numId w:val="17"/>
        </w:numPr>
        <w:rPr>
          <w:rFonts w:eastAsia="KaiTi"/>
          <w:szCs w:val="20"/>
          <w:lang w:eastAsia="zh-CN"/>
        </w:rPr>
      </w:pPr>
      <w:ins w:id="224"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25"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96BFA4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del w:id="226" w:author="Haipeng HP1 Lei" w:date="2022-05-10T22:31:00Z">
        <w:r>
          <w:rPr>
            <w:lang w:eastAsia="en-US"/>
          </w:rPr>
          <w:delText>is separately configured from</w:delText>
        </w:r>
      </w:del>
      <w:ins w:id="227"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ＭＳ 明朝"/>
                <w:bCs/>
                <w:lang w:val="en-US" w:eastAsia="zh-CN"/>
              </w:rPr>
            </w:pPr>
            <w:r>
              <w:rPr>
                <w:rFonts w:eastAsia="ＭＳ 明朝"/>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ＭＳ 明朝"/>
                <w:bCs/>
                <w:lang w:val="en-US" w:eastAsia="ja-JP"/>
              </w:rPr>
            </w:pPr>
            <w:r>
              <w:rPr>
                <w:rFonts w:eastAsia="ＭＳ 明朝"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ＭＳ 明朝" w:hint="eastAsia"/>
                <w:bCs/>
                <w:lang w:eastAsia="ja-JP"/>
              </w:rPr>
              <w:t>requires</w:t>
            </w:r>
            <w:proofErr w:type="gramEnd"/>
            <w:r>
              <w:rPr>
                <w:rFonts w:eastAsia="ＭＳ 明朝"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ＭＳ 明朝"/>
                <w:bCs/>
                <w:lang w:val="en-US" w:eastAsia="ja-JP"/>
              </w:rPr>
              <w:t xml:space="preserve">We also think it is premature to conclude the maximum number of the scheduled cells. </w:t>
            </w:r>
          </w:p>
          <w:p w14:paraId="03B75A95" w14:textId="77777777" w:rsidR="00F26DB5" w:rsidRDefault="00E10919">
            <w:pPr>
              <w:wordWrap/>
              <w:rPr>
                <w:rFonts w:eastAsia="ＭＳ 明朝"/>
                <w:bCs/>
                <w:lang w:val="en-US" w:eastAsia="ja-JP"/>
              </w:rPr>
            </w:pPr>
            <w:r>
              <w:rPr>
                <w:rFonts w:eastAsia="ＭＳ 明朝" w:hint="eastAsia"/>
                <w:bCs/>
                <w:lang w:eastAsia="ja-JP"/>
              </w:rPr>
              <w:t xml:space="preserve">To give the more flexibility to the network, we think the DCI design should not restrict the maximum number of the scheduled cells. For example, we can define the two </w:t>
            </w:r>
            <w:r>
              <w:rPr>
                <w:rFonts w:eastAsia="ＭＳ 明朝"/>
                <w:bCs/>
                <w:lang w:val="en-US" w:eastAsia="ja-JP"/>
              </w:rPr>
              <w:t>maximum numbers</w:t>
            </w:r>
            <w:r>
              <w:rPr>
                <w:rFonts w:eastAsia="ＭＳ 明朝" w:hint="eastAsia"/>
                <w:bCs/>
                <w:lang w:eastAsia="ja-JP"/>
              </w:rPr>
              <w:t xml:space="preserve">. One is </w:t>
            </w:r>
            <w:r>
              <w:rPr>
                <w:rFonts w:eastAsia="ＭＳ 明朝"/>
                <w:bCs/>
                <w:lang w:val="en-US" w:eastAsia="ja-JP"/>
              </w:rPr>
              <w:t xml:space="preserve">specific </w:t>
            </w:r>
            <w:r>
              <w:rPr>
                <w:rFonts w:eastAsia="ＭＳ 明朝" w:hint="eastAsia"/>
                <w:bCs/>
                <w:lang w:eastAsia="ja-JP"/>
              </w:rPr>
              <w:t xml:space="preserve">for the DCI </w:t>
            </w:r>
            <w:r>
              <w:rPr>
                <w:rFonts w:eastAsia="ＭＳ 明朝"/>
                <w:bCs/>
                <w:lang w:val="en-US" w:eastAsia="ja-JP"/>
              </w:rPr>
              <w:t xml:space="preserve">field </w:t>
            </w:r>
            <w:r>
              <w:rPr>
                <w:rFonts w:eastAsia="ＭＳ 明朝" w:hint="eastAsia"/>
                <w:bCs/>
                <w:lang w:eastAsia="ja-JP"/>
              </w:rPr>
              <w:t>design, which could be the smaller value</w:t>
            </w:r>
            <w:r>
              <w:rPr>
                <w:rFonts w:eastAsia="ＭＳ 明朝"/>
                <w:bCs/>
                <w:lang w:val="en-US" w:eastAsia="ja-JP"/>
              </w:rPr>
              <w:t xml:space="preserve"> (e.g., 4)</w:t>
            </w:r>
            <w:r>
              <w:rPr>
                <w:rFonts w:eastAsia="ＭＳ 明朝" w:hint="eastAsia"/>
                <w:bCs/>
                <w:lang w:eastAsia="ja-JP"/>
              </w:rPr>
              <w:t xml:space="preserve">. The other one is </w:t>
            </w:r>
            <w:r>
              <w:rPr>
                <w:rFonts w:eastAsia="ＭＳ 明朝"/>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ＭＳ 明朝"/>
                <w:bCs/>
                <w:lang w:val="en-US" w:eastAsia="zh-CN"/>
              </w:rPr>
            </w:pPr>
            <w:r>
              <w:rPr>
                <w:rFonts w:eastAsia="ＭＳ 明朝"/>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ＭＳ 明朝"/>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2198F985" w14:textId="77777777" w:rsidR="00F26DB5" w:rsidRDefault="00E10919">
            <w:pPr>
              <w:rPr>
                <w:rFonts w:eastAsia="ＭＳ 明朝"/>
                <w:bCs/>
                <w:lang w:eastAsia="ja-JP"/>
              </w:rPr>
            </w:pPr>
            <w:r>
              <w:rPr>
                <w:rFonts w:eastAsia="ＭＳ 明朝"/>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a"/>
              <w:numPr>
                <w:ilvl w:val="0"/>
                <w:numId w:val="17"/>
              </w:numPr>
              <w:rPr>
                <w:rFonts w:eastAsia="KaiTi"/>
                <w:szCs w:val="20"/>
                <w:lang w:eastAsia="zh-CN"/>
              </w:rPr>
            </w:pPr>
            <w:r>
              <w:rPr>
                <w:rFonts w:eastAsiaTheme="minorEastAsia"/>
                <w:color w:val="FF0000"/>
                <w:lang w:eastAsia="zh-CN"/>
              </w:rPr>
              <w:lastRenderedPageBreak/>
              <w:t>The maximum size of a DCI format 0-X or DCI format 1-X scheduling multi-cell (excluding CRC) should be no larger than 140 bits</w:t>
            </w:r>
          </w:p>
          <w:p w14:paraId="67BF25B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2B15CEE5" w14:textId="77777777" w:rsidR="00F26DB5" w:rsidRDefault="00F26DB5">
            <w:pPr>
              <w:rPr>
                <w:rFonts w:eastAsia="ＭＳ 明朝"/>
                <w:bCs/>
                <w:lang w:eastAsia="ja-JP"/>
              </w:rPr>
            </w:pPr>
          </w:p>
        </w:tc>
      </w:tr>
      <w:tr w:rsidR="00F26DB5" w14:paraId="09738055" w14:textId="77777777">
        <w:tc>
          <w:tcPr>
            <w:tcW w:w="2009" w:type="dxa"/>
          </w:tcPr>
          <w:p w14:paraId="16F8ED6C" w14:textId="77777777" w:rsidR="00F26DB5" w:rsidRDefault="00E10919">
            <w:pPr>
              <w:jc w:val="left"/>
              <w:rPr>
                <w:bCs/>
                <w:lang w:eastAsia="zh-CN"/>
              </w:rPr>
            </w:pPr>
            <w:proofErr w:type="spellStart"/>
            <w:r>
              <w:rPr>
                <w:bCs/>
                <w:lang w:eastAsia="zh-CN"/>
              </w:rPr>
              <w:lastRenderedPageBreak/>
              <w:t>InterDigital</w:t>
            </w:r>
            <w:proofErr w:type="spellEnd"/>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Although we proposed 3 or 4 as FFS, we are fine to accept 4 as the working assumption. But we would like to add a note (</w:t>
            </w:r>
            <w:proofErr w:type="gramStart"/>
            <w:r>
              <w:rPr>
                <w:bCs/>
                <w:lang w:eastAsia="zh-CN"/>
              </w:rPr>
              <w:t>similar to</w:t>
            </w:r>
            <w:proofErr w:type="gramEnd"/>
            <w:r>
              <w:rPr>
                <w:bCs/>
                <w:lang w:eastAsia="zh-CN"/>
              </w:rPr>
              <w:t xml:space="preserve">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w:t>
            </w:r>
            <w:proofErr w:type="gramStart"/>
            <w:r>
              <w:rPr>
                <w:bCs/>
                <w:lang w:eastAsia="zh-CN"/>
              </w:rPr>
              <w:t>at the moment</w:t>
            </w:r>
            <w:proofErr w:type="gramEnd"/>
            <w:r>
              <w:rPr>
                <w:bCs/>
                <w:lang w:eastAsia="zh-CN"/>
              </w:rPr>
              <w:t xml:space="preserve">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C44DE" w14:textId="77777777" w:rsidR="00F26DB5" w:rsidRDefault="00E10919">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221"/>
    <w:p w14:paraId="43F48D91" w14:textId="77777777" w:rsidR="00F26DB5" w:rsidRDefault="00F26DB5">
      <w:pPr>
        <w:rPr>
          <w:lang w:eastAsia="en-US"/>
        </w:rPr>
      </w:pPr>
    </w:p>
    <w:p w14:paraId="17E7DF8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90EA347" w14:textId="77777777" w:rsidR="00F26DB5" w:rsidRDefault="00E10919">
      <w:pPr>
        <w:pStyle w:val="a"/>
        <w:numPr>
          <w:ilvl w:val="0"/>
          <w:numId w:val="17"/>
        </w:numPr>
        <w:rPr>
          <w:ins w:id="228" w:author="Haipeng HP1 Lei" w:date="2022-05-11T17:21:00Z"/>
          <w:rFonts w:eastAsia="KaiTi"/>
          <w:szCs w:val="20"/>
          <w:lang w:eastAsia="zh-CN"/>
        </w:rPr>
      </w:pPr>
      <w:r>
        <w:rPr>
          <w:lang w:eastAsia="en-US"/>
        </w:rPr>
        <w:t xml:space="preserve">The maximum number of cells scheduled by a DCI format 0_X in Rel-18 standards is </w:t>
      </w:r>
      <w:ins w:id="229" w:author="Haipeng HP1 Lei" w:date="2022-05-11T17:20:00Z">
        <w:r>
          <w:rPr>
            <w:lang w:eastAsia="en-US"/>
          </w:rPr>
          <w:t xml:space="preserve">down-selected from {3, </w:t>
        </w:r>
      </w:ins>
      <w:r>
        <w:rPr>
          <w:lang w:eastAsia="en-US"/>
        </w:rPr>
        <w:t>4</w:t>
      </w:r>
      <w:ins w:id="230"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a"/>
        <w:numPr>
          <w:ilvl w:val="0"/>
          <w:numId w:val="17"/>
        </w:numPr>
        <w:rPr>
          <w:del w:id="231" w:author="Haipeng HP1 Lei" w:date="2022-05-11T17:21:00Z"/>
          <w:rFonts w:eastAsia="KaiTi"/>
          <w:szCs w:val="20"/>
          <w:lang w:eastAsia="zh-CN"/>
          <w:rPrChange w:id="232" w:author="Haipeng HP1 Lei" w:date="2022-05-11T17:22:00Z">
            <w:rPr>
              <w:del w:id="233" w:author="Haipeng HP1 Lei" w:date="2022-05-11T17:21:00Z"/>
              <w:rFonts w:eastAsiaTheme="minorEastAsia"/>
              <w:color w:val="000000" w:themeColor="text1"/>
              <w:lang w:eastAsia="zh-CN"/>
            </w:rPr>
          </w:rPrChange>
        </w:rPr>
      </w:pPr>
      <w:ins w:id="234"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718D1C05" w14:textId="77777777" w:rsidR="00F26DB5" w:rsidRDefault="00E10919">
      <w:pPr>
        <w:pStyle w:val="a"/>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35" w:author="Haipeng HP1 Lei" w:date="2022-05-10T22:29:00Z">
        <w:r>
          <w:rPr>
            <w:lang w:eastAsia="en-US"/>
          </w:rPr>
          <w:t xml:space="preserve">or equal to </w:t>
        </w:r>
      </w:ins>
      <w:ins w:id="236"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17A286"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1_X in Rel-18 standards is </w:t>
      </w:r>
      <w:ins w:id="237" w:author="Haipeng HP1 Lei" w:date="2022-05-11T17:20:00Z">
        <w:r>
          <w:rPr>
            <w:lang w:eastAsia="en-US"/>
          </w:rPr>
          <w:t xml:space="preserve">down-selected from {3, </w:t>
        </w:r>
      </w:ins>
      <w:r>
        <w:rPr>
          <w:lang w:eastAsia="en-US"/>
        </w:rPr>
        <w:t>4</w:t>
      </w:r>
      <w:ins w:id="238" w:author="Haipeng HP1 Lei" w:date="2022-05-11T17:21:00Z">
        <w:r>
          <w:rPr>
            <w:lang w:eastAsia="en-US"/>
          </w:rPr>
          <w:t>, 8}</w:t>
        </w:r>
      </w:ins>
      <w:r>
        <w:rPr>
          <w:rFonts w:eastAsia="KaiTi"/>
          <w:szCs w:val="20"/>
          <w:lang w:eastAsia="zh-CN"/>
        </w:rPr>
        <w:t>.</w:t>
      </w:r>
    </w:p>
    <w:p w14:paraId="2EC2A7B4" w14:textId="77777777" w:rsidR="00F26DB5" w:rsidRDefault="00E10919">
      <w:pPr>
        <w:pStyle w:val="a"/>
        <w:numPr>
          <w:ilvl w:val="0"/>
          <w:numId w:val="17"/>
        </w:numPr>
        <w:rPr>
          <w:ins w:id="239" w:author="Haipeng HP1 Lei" w:date="2022-05-11T17:21:00Z"/>
          <w:rFonts w:eastAsia="KaiTi"/>
          <w:color w:val="000000" w:themeColor="text1"/>
          <w:szCs w:val="20"/>
          <w:lang w:eastAsia="zh-CN"/>
        </w:rPr>
      </w:pPr>
      <w:ins w:id="240"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41" w:author="Haipeng HP1 Lei" w:date="2022-05-10T22:30: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2-3:</w:t>
      </w:r>
    </w:p>
    <w:p w14:paraId="1FF9EA88"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w:t>
      </w:r>
      <w:del w:id="243" w:author="Haipeng HP1 Lei" w:date="2022-05-10T22:31:00Z">
        <w:r>
          <w:rPr>
            <w:lang w:eastAsia="en-US"/>
          </w:rPr>
          <w:delText>is separately configured from</w:delText>
        </w:r>
      </w:del>
      <w:ins w:id="244"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af7"/>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2-1:</w:t>
            </w:r>
          </w:p>
          <w:p w14:paraId="21175368"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 xml:space="preserve">e are OK with the first two bullets. </w:t>
            </w:r>
            <w:r>
              <w:rPr>
                <w:rFonts w:eastAsia="ＭＳ 明朝" w:hint="eastAsia"/>
                <w:bCs/>
                <w:lang w:eastAsia="ja-JP"/>
              </w:rPr>
              <w:t>T</w:t>
            </w:r>
            <w:r>
              <w:rPr>
                <w:rFonts w:eastAsia="ＭＳ 明朝"/>
                <w:bCs/>
                <w:lang w:eastAsia="ja-JP"/>
              </w:rPr>
              <w:t>he 3</w:t>
            </w:r>
            <w:r>
              <w:rPr>
                <w:rFonts w:eastAsia="ＭＳ 明朝"/>
                <w:bCs/>
                <w:vertAlign w:val="superscript"/>
                <w:lang w:eastAsia="ja-JP"/>
              </w:rPr>
              <w:t>rd</w:t>
            </w:r>
            <w:r>
              <w:rPr>
                <w:rFonts w:eastAsia="ＭＳ 明朝"/>
                <w:bCs/>
                <w:lang w:eastAsia="ja-JP"/>
              </w:rPr>
              <w:t xml:space="preserve"> bullet is unclear. It is not clear whether the 3</w:t>
            </w:r>
            <w:r>
              <w:rPr>
                <w:rFonts w:eastAsia="ＭＳ 明朝"/>
                <w:bCs/>
                <w:vertAlign w:val="superscript"/>
                <w:lang w:eastAsia="ja-JP"/>
              </w:rPr>
              <w:t>rd</w:t>
            </w:r>
            <w:r>
              <w:rPr>
                <w:rFonts w:eastAsia="ＭＳ 明朝"/>
                <w:bCs/>
                <w:lang w:eastAsia="ja-JP"/>
              </w:rPr>
              <w:t xml:space="preserve"> bullet is talking about UE capability (max # of cells that can be scheduled by one DCI format), or about the configuration. We suggest </w:t>
            </w:r>
            <w:proofErr w:type="gramStart"/>
            <w:r>
              <w:rPr>
                <w:rFonts w:eastAsia="ＭＳ 明朝"/>
                <w:bCs/>
                <w:lang w:eastAsia="ja-JP"/>
              </w:rPr>
              <w:t>to delete</w:t>
            </w:r>
            <w:proofErr w:type="gramEnd"/>
            <w:r>
              <w:rPr>
                <w:rFonts w:eastAsia="ＭＳ 明朝"/>
                <w:bCs/>
                <w:lang w:eastAsia="ja-JP"/>
              </w:rPr>
              <w:t xml:space="preserve"> the 3</w:t>
            </w:r>
            <w:r>
              <w:rPr>
                <w:rFonts w:eastAsia="ＭＳ 明朝"/>
                <w:bCs/>
                <w:vertAlign w:val="superscript"/>
                <w:lang w:eastAsia="ja-JP"/>
              </w:rPr>
              <w:t>rd</w:t>
            </w:r>
            <w:r>
              <w:rPr>
                <w:rFonts w:eastAsia="ＭＳ 明朝"/>
                <w:bCs/>
                <w:lang w:eastAsia="ja-JP"/>
              </w:rPr>
              <w:t xml:space="preserve"> bullet.</w:t>
            </w:r>
          </w:p>
          <w:p w14:paraId="16E7750E" w14:textId="77777777" w:rsidR="00F26DB5" w:rsidRDefault="00F26DB5">
            <w:pPr>
              <w:jc w:val="left"/>
              <w:rPr>
                <w:rFonts w:eastAsia="ＭＳ 明朝"/>
                <w:bCs/>
                <w:lang w:eastAsia="ja-JP"/>
              </w:rPr>
            </w:pPr>
          </w:p>
          <w:p w14:paraId="48825D5F"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2-2:</w:t>
            </w:r>
          </w:p>
          <w:p w14:paraId="4C44E3B2"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 xml:space="preserve">e are OK with the first two bullets. </w:t>
            </w:r>
            <w:r>
              <w:rPr>
                <w:rFonts w:eastAsia="ＭＳ 明朝" w:hint="eastAsia"/>
                <w:bCs/>
                <w:lang w:eastAsia="ja-JP"/>
              </w:rPr>
              <w:t>T</w:t>
            </w:r>
            <w:r>
              <w:rPr>
                <w:rFonts w:eastAsia="ＭＳ 明朝"/>
                <w:bCs/>
                <w:lang w:eastAsia="ja-JP"/>
              </w:rPr>
              <w:t>he 3</w:t>
            </w:r>
            <w:r>
              <w:rPr>
                <w:rFonts w:eastAsia="ＭＳ 明朝"/>
                <w:bCs/>
                <w:vertAlign w:val="superscript"/>
                <w:lang w:eastAsia="ja-JP"/>
              </w:rPr>
              <w:t>rd</w:t>
            </w:r>
            <w:r>
              <w:rPr>
                <w:rFonts w:eastAsia="ＭＳ 明朝"/>
                <w:bCs/>
                <w:lang w:eastAsia="ja-JP"/>
              </w:rPr>
              <w:t xml:space="preserve"> bullet is unclear. It is not clear whether the 3</w:t>
            </w:r>
            <w:r>
              <w:rPr>
                <w:rFonts w:eastAsia="ＭＳ 明朝"/>
                <w:bCs/>
                <w:vertAlign w:val="superscript"/>
                <w:lang w:eastAsia="ja-JP"/>
              </w:rPr>
              <w:t>rd</w:t>
            </w:r>
            <w:r>
              <w:rPr>
                <w:rFonts w:eastAsia="ＭＳ 明朝"/>
                <w:bCs/>
                <w:lang w:eastAsia="ja-JP"/>
              </w:rPr>
              <w:t xml:space="preserve"> bullet is talking about UE capability (max # of cells that can be scheduled by one DCI format), or about the standard. We suggest </w:t>
            </w:r>
            <w:proofErr w:type="gramStart"/>
            <w:r>
              <w:rPr>
                <w:rFonts w:eastAsia="ＭＳ 明朝"/>
                <w:bCs/>
                <w:lang w:eastAsia="ja-JP"/>
              </w:rPr>
              <w:t>to delete</w:t>
            </w:r>
            <w:proofErr w:type="gramEnd"/>
            <w:r>
              <w:rPr>
                <w:rFonts w:eastAsia="ＭＳ 明朝"/>
                <w:bCs/>
                <w:lang w:eastAsia="ja-JP"/>
              </w:rPr>
              <w:t xml:space="preserve"> the 3</w:t>
            </w:r>
            <w:r>
              <w:rPr>
                <w:rFonts w:eastAsia="ＭＳ 明朝"/>
                <w:bCs/>
                <w:vertAlign w:val="superscript"/>
                <w:lang w:eastAsia="ja-JP"/>
              </w:rPr>
              <w:t>rd</w:t>
            </w:r>
            <w:r>
              <w:rPr>
                <w:rFonts w:eastAsia="ＭＳ 明朝"/>
                <w:bCs/>
                <w:lang w:eastAsia="ja-JP"/>
              </w:rPr>
              <w:t xml:space="preserve"> bullet.</w:t>
            </w:r>
          </w:p>
          <w:p w14:paraId="09E009DF" w14:textId="77777777" w:rsidR="00F26DB5" w:rsidRDefault="00F26DB5">
            <w:pPr>
              <w:jc w:val="left"/>
              <w:rPr>
                <w:rFonts w:eastAsia="ＭＳ 明朝"/>
                <w:bCs/>
                <w:lang w:eastAsia="ja-JP"/>
              </w:rPr>
            </w:pPr>
          </w:p>
          <w:p w14:paraId="72E75A32" w14:textId="77777777" w:rsidR="00F26DB5" w:rsidRDefault="00E10919">
            <w:pPr>
              <w:rPr>
                <w:bCs/>
                <w:lang w:eastAsia="zh-CN"/>
              </w:rPr>
            </w:pPr>
            <w:r>
              <w:rPr>
                <w:rFonts w:eastAsia="ＭＳ 明朝" w:hint="eastAsia"/>
                <w:bCs/>
                <w:lang w:eastAsia="ja-JP"/>
              </w:rPr>
              <w:t>P</w:t>
            </w:r>
            <w:r>
              <w:rPr>
                <w:rFonts w:eastAsia="ＭＳ 明朝"/>
                <w:bCs/>
                <w:lang w:eastAsia="ja-JP"/>
              </w:rPr>
              <w:t xml:space="preserve">2-3: </w:t>
            </w:r>
            <w:r>
              <w:rPr>
                <w:rFonts w:eastAsia="ＭＳ 明朝" w:hint="eastAsia"/>
                <w:bCs/>
                <w:lang w:eastAsia="ja-JP"/>
              </w:rPr>
              <w:t>O</w:t>
            </w:r>
            <w:r>
              <w:rPr>
                <w:rFonts w:eastAsia="ＭＳ 明朝"/>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w:t>
            </w:r>
            <w:proofErr w:type="spellStart"/>
            <w:r>
              <w:rPr>
                <w:bCs/>
                <w:lang w:eastAsia="zh-CN"/>
              </w:rPr>
              <w:t>gNB</w:t>
            </w:r>
            <w:proofErr w:type="spellEnd"/>
            <w:r>
              <w:rPr>
                <w:bCs/>
                <w:lang w:eastAsia="zh-CN"/>
              </w:rPr>
              <w:t xml:space="preserve">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ＭＳ 明朝"/>
                <w:bCs/>
                <w:lang w:eastAsia="ja-JP"/>
              </w:rPr>
            </w:pPr>
            <w:r>
              <w:rPr>
                <w:rFonts w:eastAsia="ＭＳ 明朝"/>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ＭＳ 明朝"/>
                <w:bCs/>
                <w:lang w:eastAsia="ja-JP"/>
              </w:rPr>
            </w:pPr>
            <w:r>
              <w:rPr>
                <w:rFonts w:eastAsia="ＭＳ 明朝"/>
                <w:bCs/>
                <w:lang w:eastAsia="ja-JP"/>
              </w:rPr>
              <w:t xml:space="preserve">For P2-1, we would like to clarify the intention. Which one of the following do we mean? (1) the DCI format is defined such that the payload size is no larger than 140 bits no matter what configuration is provided by </w:t>
            </w:r>
            <w:proofErr w:type="spellStart"/>
            <w:r>
              <w:rPr>
                <w:rFonts w:eastAsia="ＭＳ 明朝"/>
                <w:bCs/>
                <w:lang w:eastAsia="ja-JP"/>
              </w:rPr>
              <w:t>gNB</w:t>
            </w:r>
            <w:proofErr w:type="spellEnd"/>
            <w:r>
              <w:rPr>
                <w:rFonts w:eastAsia="ＭＳ 明朝"/>
                <w:bCs/>
                <w:lang w:eastAsia="ja-JP"/>
              </w:rPr>
              <w:t xml:space="preserve">. (2) the payload size of the DCI format is guaranteed to be no larger than 140 via proper </w:t>
            </w:r>
            <w:proofErr w:type="spellStart"/>
            <w:r>
              <w:rPr>
                <w:rFonts w:eastAsia="ＭＳ 明朝"/>
                <w:bCs/>
                <w:lang w:eastAsia="ja-JP"/>
              </w:rPr>
              <w:t>gNB</w:t>
            </w:r>
            <w:proofErr w:type="spellEnd"/>
            <w:r>
              <w:rPr>
                <w:rFonts w:eastAsia="ＭＳ 明朝"/>
                <w:bCs/>
                <w:lang w:eastAsia="ja-JP"/>
              </w:rPr>
              <w:t xml:space="preserve"> configurations. We think it should be the 2</w:t>
            </w:r>
            <w:r>
              <w:rPr>
                <w:rFonts w:eastAsia="ＭＳ 明朝"/>
                <w:bCs/>
                <w:vertAlign w:val="superscript"/>
                <w:lang w:eastAsia="ja-JP"/>
              </w:rPr>
              <w:t>nd</w:t>
            </w:r>
            <w:r>
              <w:rPr>
                <w:rFonts w:eastAsia="ＭＳ 明朝"/>
                <w:bCs/>
                <w:lang w:eastAsia="ja-JP"/>
              </w:rPr>
              <w:t xml:space="preserve"> one, and suggest the following changes:</w:t>
            </w:r>
          </w:p>
          <w:p w14:paraId="5023DF49" w14:textId="77777777" w:rsidR="00F26DB5" w:rsidRDefault="00E10919">
            <w:pPr>
              <w:rPr>
                <w:rFonts w:eastAsia="ＭＳ 明朝"/>
                <w:bCs/>
                <w:lang w:eastAsia="ja-JP"/>
              </w:rPr>
            </w:pPr>
            <w:ins w:id="245" w:author="Haipeng HP1 Lei" w:date="2022-05-11T17:21:00Z">
              <w:r>
                <w:rPr>
                  <w:rFonts w:eastAsiaTheme="minorEastAsia"/>
                  <w:color w:val="000000" w:themeColor="text1"/>
                  <w:lang w:eastAsia="zh-CN"/>
                </w:rPr>
                <w:t xml:space="preserve">The </w:t>
              </w:r>
              <w:del w:id="24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7" w:author="Sigen Ye (Apple)" w:date="2022-05-11T15:01:00Z">
              <w:r>
                <w:rPr>
                  <w:rFonts w:eastAsiaTheme="minorEastAsia"/>
                  <w:color w:val="000000" w:themeColor="text1"/>
                  <w:lang w:eastAsia="zh-CN"/>
                </w:rPr>
                <w:t xml:space="preserve">configured to be </w:t>
              </w:r>
            </w:ins>
            <w:ins w:id="248"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ＭＳ 明朝"/>
                <w:bCs/>
                <w:lang w:eastAsia="ja-JP"/>
              </w:rPr>
            </w:pPr>
          </w:p>
          <w:p w14:paraId="4559BF25" w14:textId="77777777" w:rsidR="00F26DB5" w:rsidRDefault="00E10919">
            <w:pPr>
              <w:rPr>
                <w:rFonts w:eastAsia="ＭＳ 明朝"/>
                <w:bCs/>
                <w:lang w:eastAsia="ja-JP"/>
              </w:rPr>
            </w:pPr>
            <w:r>
              <w:rPr>
                <w:rFonts w:eastAsia="ＭＳ 明朝"/>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w:t>
            </w:r>
            <w:proofErr w:type="spellStart"/>
            <w:r>
              <w:rPr>
                <w:lang w:eastAsia="en-US"/>
              </w:rPr>
              <w:t>gNB</w:t>
            </w:r>
            <w:proofErr w:type="spellEnd"/>
            <w:r>
              <w:rPr>
                <w:lang w:eastAsia="en-US"/>
              </w:rPr>
              <w:t xml:space="preserve">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8658" w:type="dxa"/>
          </w:tcPr>
          <w:p w14:paraId="157706A7"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roposal 2-1/2-2:</w:t>
            </w:r>
          </w:p>
          <w:p w14:paraId="1246FC4D" w14:textId="77777777" w:rsidR="00F26DB5" w:rsidRDefault="00E10919">
            <w:pPr>
              <w:jc w:val="left"/>
              <w:rPr>
                <w:rFonts w:eastAsia="ＭＳ 明朝"/>
                <w:bCs/>
                <w:lang w:eastAsia="ja-JP"/>
              </w:rPr>
            </w:pPr>
            <w:r>
              <w:rPr>
                <w:rFonts w:eastAsia="ＭＳ 明朝"/>
                <w:bCs/>
                <w:lang w:eastAsia="ja-JP"/>
              </w:rPr>
              <w:t xml:space="preserve">We are fine with this proposal. </w:t>
            </w:r>
          </w:p>
          <w:p w14:paraId="4849E253" w14:textId="77777777" w:rsidR="00F26DB5" w:rsidRDefault="00E10919">
            <w:pPr>
              <w:jc w:val="left"/>
              <w:rPr>
                <w:rFonts w:eastAsia="ＭＳ 明朝"/>
                <w:bCs/>
                <w:lang w:eastAsia="ja-JP"/>
              </w:rPr>
            </w:pPr>
            <w:r>
              <w:rPr>
                <w:rFonts w:eastAsia="ＭＳ 明朝"/>
                <w:bCs/>
                <w:lang w:eastAsia="ja-JP"/>
              </w:rPr>
              <w:t>For the 3</w:t>
            </w:r>
            <w:r>
              <w:rPr>
                <w:rFonts w:eastAsia="ＭＳ 明朝"/>
                <w:bCs/>
                <w:vertAlign w:val="superscript"/>
                <w:lang w:eastAsia="ja-JP"/>
              </w:rPr>
              <w:t>rd</w:t>
            </w:r>
            <w:r>
              <w:rPr>
                <w:rFonts w:eastAsia="ＭＳ 明朝"/>
                <w:bCs/>
                <w:lang w:eastAsia="ja-JP"/>
              </w:rPr>
              <w:t xml:space="preserve"> bullet, we prefer to keep it. Regarding the Qualcomm’s comment, we share the similar understanding with Nokia that it could be the number reported by UE capability or configured by </w:t>
            </w:r>
            <w:proofErr w:type="spellStart"/>
            <w:r>
              <w:rPr>
                <w:rFonts w:eastAsia="ＭＳ 明朝"/>
                <w:bCs/>
                <w:lang w:eastAsia="ja-JP"/>
              </w:rPr>
              <w:t>gNB</w:t>
            </w:r>
            <w:proofErr w:type="spellEnd"/>
            <w:r>
              <w:rPr>
                <w:rFonts w:eastAsia="ＭＳ 明朝"/>
                <w:bCs/>
                <w:lang w:eastAsia="ja-JP"/>
              </w:rPr>
              <w:t>, at this point.</w:t>
            </w:r>
          </w:p>
          <w:p w14:paraId="557C6783" w14:textId="77777777" w:rsidR="00F26DB5" w:rsidRDefault="00F26DB5">
            <w:pPr>
              <w:jc w:val="left"/>
              <w:rPr>
                <w:rFonts w:eastAsia="ＭＳ 明朝"/>
                <w:bCs/>
                <w:lang w:eastAsia="ja-JP"/>
              </w:rPr>
            </w:pPr>
          </w:p>
          <w:p w14:paraId="209BF2DF"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roposal 2-3:</w:t>
            </w:r>
          </w:p>
          <w:p w14:paraId="19C1062B" w14:textId="77777777" w:rsidR="00F26DB5" w:rsidRDefault="00E10919">
            <w:pPr>
              <w:jc w:val="left"/>
              <w:rPr>
                <w:bCs/>
                <w:lang w:eastAsia="zh-CN"/>
              </w:rPr>
            </w:pPr>
            <w:r>
              <w:rPr>
                <w:rFonts w:eastAsia="ＭＳ 明朝" w:hint="eastAsia"/>
                <w:bCs/>
                <w:lang w:eastAsia="ja-JP"/>
              </w:rPr>
              <w:t>O</w:t>
            </w:r>
            <w:r>
              <w:rPr>
                <w:rFonts w:eastAsia="ＭＳ 明朝"/>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A5D57C2" w14:textId="77777777" w:rsidR="00F26DB5" w:rsidRDefault="00E10919">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w:t>
            </w:r>
            <w:proofErr w:type="gramStart"/>
            <w:r>
              <w:rPr>
                <w:bCs/>
                <w:lang w:eastAsia="zh-CN"/>
              </w:rPr>
              <w:t>to update</w:t>
            </w:r>
            <w:proofErr w:type="gramEnd"/>
            <w:r>
              <w:rPr>
                <w:bCs/>
                <w:lang w:eastAsia="zh-CN"/>
              </w:rPr>
              <w:t xml:space="preserve"> this as </w:t>
            </w:r>
          </w:p>
          <w:p w14:paraId="384AD23F" w14:textId="77777777" w:rsidR="00F26DB5" w:rsidRDefault="00F26DB5">
            <w:pPr>
              <w:rPr>
                <w:bCs/>
                <w:lang w:eastAsia="zh-CN"/>
              </w:rPr>
            </w:pPr>
          </w:p>
          <w:p w14:paraId="297096AD" w14:textId="77777777" w:rsidR="00F26DB5" w:rsidRDefault="00E10919">
            <w:pPr>
              <w:pStyle w:val="a"/>
              <w:numPr>
                <w:ilvl w:val="0"/>
                <w:numId w:val="17"/>
              </w:numPr>
              <w:rPr>
                <w:rFonts w:eastAsia="KaiTi"/>
                <w:szCs w:val="20"/>
                <w:lang w:eastAsia="zh-CN"/>
              </w:rPr>
            </w:pPr>
            <w:r>
              <w:rPr>
                <w:lang w:eastAsia="en-US"/>
              </w:rPr>
              <w:lastRenderedPageBreak/>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a8"/>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ＭＳ 明朝"/>
                <w:bCs/>
                <w:lang w:eastAsia="ja-JP"/>
              </w:rPr>
            </w:pPr>
            <w:r>
              <w:rPr>
                <w:rFonts w:eastAsia="ＭＳ 明朝"/>
                <w:bCs/>
                <w:lang w:eastAsia="ja-JP"/>
              </w:rPr>
              <w:lastRenderedPageBreak/>
              <w:t>Ericsson2</w:t>
            </w:r>
          </w:p>
        </w:tc>
        <w:tc>
          <w:tcPr>
            <w:tcW w:w="8658" w:type="dxa"/>
          </w:tcPr>
          <w:p w14:paraId="129D08C5" w14:textId="77777777" w:rsidR="00F26DB5" w:rsidRDefault="00E10919">
            <w:pPr>
              <w:rPr>
                <w:rFonts w:eastAsia="ＭＳ 明朝"/>
                <w:bCs/>
                <w:lang w:eastAsia="ja-JP"/>
              </w:rPr>
            </w:pPr>
            <w:r>
              <w:rPr>
                <w:rFonts w:eastAsia="ＭＳ 明朝"/>
                <w:bCs/>
                <w:lang w:eastAsia="ja-JP"/>
              </w:rPr>
              <w:t>OK with 2-1,2-2,2-3.</w:t>
            </w:r>
          </w:p>
        </w:tc>
      </w:tr>
      <w:tr w:rsidR="00F26DB5" w14:paraId="78A3E348" w14:textId="77777777" w:rsidTr="00403535">
        <w:tc>
          <w:tcPr>
            <w:tcW w:w="1276"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w:t>
            </w:r>
            <w:proofErr w:type="gramStart"/>
            <w:r>
              <w:rPr>
                <w:rFonts w:eastAsia="PMingLiU"/>
                <w:bCs/>
                <w:lang w:eastAsia="zh-TW"/>
              </w:rPr>
              <w:t>to delete</w:t>
            </w:r>
            <w:proofErr w:type="gramEnd"/>
            <w:r>
              <w:rPr>
                <w:rFonts w:eastAsia="PMingLiU"/>
                <w:bCs/>
                <w:lang w:eastAsia="zh-TW"/>
              </w:rPr>
              <w:t xml:space="preserv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0F2A564F" w14:textId="77777777" w:rsidR="00F26DB5" w:rsidRDefault="00E10919">
            <w:pPr>
              <w:rPr>
                <w:rFonts w:eastAsia="ＭＳ 明朝"/>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a8"/>
              <w:rPr>
                <w:rFonts w:eastAsiaTheme="minorEastAsia"/>
                <w:bCs/>
                <w:lang w:eastAsia="zh-CN"/>
              </w:rPr>
            </w:pPr>
          </w:p>
          <w:p w14:paraId="56DEF25C" w14:textId="77777777" w:rsidR="00F26DB5" w:rsidRDefault="00E10919">
            <w:pPr>
              <w:pStyle w:val="a8"/>
              <w:rPr>
                <w:rFonts w:eastAsiaTheme="minorEastAsia"/>
                <w:bCs/>
                <w:lang w:eastAsia="zh-CN"/>
              </w:rPr>
            </w:pPr>
            <w:r>
              <w:rPr>
                <w:rFonts w:eastAsiaTheme="minorEastAsia"/>
                <w:bCs/>
                <w:lang w:eastAsia="zh-CN"/>
              </w:rPr>
              <w:t xml:space="preserve">@Apple: your proposal may imply the DCI size is configured by </w:t>
            </w:r>
            <w:proofErr w:type="spellStart"/>
            <w:r>
              <w:rPr>
                <w:rFonts w:eastAsiaTheme="minorEastAsia"/>
                <w:bCs/>
                <w:lang w:eastAsia="zh-CN"/>
              </w:rPr>
              <w:t>gNB</w:t>
            </w:r>
            <w:proofErr w:type="spellEnd"/>
            <w:r>
              <w:rPr>
                <w:rFonts w:eastAsiaTheme="minorEastAsia"/>
                <w:bCs/>
                <w:lang w:eastAsia="zh-CN"/>
              </w:rPr>
              <w:t>.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ＭＳ 明朝"/>
                <w:bCs/>
                <w:lang w:eastAsia="ja-JP"/>
              </w:rPr>
            </w:pPr>
          </w:p>
          <w:p w14:paraId="44C5DE05" w14:textId="77777777" w:rsidR="00F26DB5" w:rsidRDefault="00E10919">
            <w:pPr>
              <w:rPr>
                <w:rFonts w:eastAsia="ＭＳ 明朝"/>
                <w:bCs/>
                <w:lang w:eastAsia="ja-JP"/>
              </w:rPr>
            </w:pPr>
            <w:r>
              <w:rPr>
                <w:rFonts w:eastAsia="ＭＳ 明朝"/>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ＭＳ 明朝"/>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t>CMCC</w:t>
            </w:r>
          </w:p>
        </w:tc>
        <w:tc>
          <w:tcPr>
            <w:tcW w:w="8658" w:type="dxa"/>
          </w:tcPr>
          <w:p w14:paraId="2E73DF42" w14:textId="77777777" w:rsidR="00F26DB5" w:rsidRDefault="00E10919">
            <w:pPr>
              <w:jc w:val="left"/>
              <w:rPr>
                <w:bCs/>
                <w:lang w:eastAsia="zh-CN"/>
              </w:rPr>
            </w:pPr>
            <w:r>
              <w:rPr>
                <w:bCs/>
                <w:lang w:val="en-US" w:eastAsia="zh-CN"/>
              </w:rPr>
              <w:t>We are generally OK with P2-1, P2-</w:t>
            </w:r>
            <w:proofErr w:type="gramStart"/>
            <w:r>
              <w:rPr>
                <w:bCs/>
                <w:lang w:val="en-US" w:eastAsia="zh-CN"/>
              </w:rPr>
              <w:t>2</w:t>
            </w:r>
            <w:proofErr w:type="gramEnd"/>
            <w:r>
              <w:rPr>
                <w:bCs/>
                <w:lang w:val="en-US" w:eastAsia="zh-CN"/>
              </w:rPr>
              <w:t xml:space="preserve">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a8"/>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w:t>
            </w:r>
            <w:proofErr w:type="gramStart"/>
            <w:r>
              <w:rPr>
                <w:bCs/>
                <w:lang w:val="en-US" w:eastAsia="zh-CN"/>
              </w:rPr>
              <w:t>as long as</w:t>
            </w:r>
            <w:proofErr w:type="gramEnd"/>
            <w:r>
              <w:rPr>
                <w:bCs/>
                <w:lang w:val="en-US" w:eastAsia="zh-CN"/>
              </w:rPr>
              <w:t xml:space="preserve">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w:t>
            </w:r>
            <w:proofErr w:type="gramStart"/>
            <w:r>
              <w:rPr>
                <w:rFonts w:eastAsiaTheme="minorEastAsia"/>
                <w:color w:val="000000" w:themeColor="text1"/>
                <w:lang w:eastAsia="zh-CN"/>
              </w:rPr>
              <w:t>says</w:t>
            </w:r>
            <w:proofErr w:type="gramEnd"/>
            <w:r>
              <w:rPr>
                <w:rFonts w:eastAsiaTheme="minorEastAsia"/>
                <w:color w:val="000000" w:themeColor="text1"/>
                <w:lang w:eastAsia="zh-CN"/>
              </w:rPr>
              <w:t xml:space="preserve"> that </w:t>
            </w:r>
          </w:p>
          <w:p w14:paraId="54504FE8" w14:textId="77777777" w:rsidR="00403535" w:rsidRPr="0019032D" w:rsidRDefault="00403535" w:rsidP="00403535">
            <w:pPr>
              <w:pStyle w:val="a"/>
              <w:numPr>
                <w:ilvl w:val="0"/>
                <w:numId w:val="38"/>
              </w:numPr>
              <w:rPr>
                <w:rFonts w:eastAsiaTheme="minorEastAsia"/>
                <w:color w:val="000000" w:themeColor="text1"/>
                <w:lang w:eastAsia="zh-CN"/>
              </w:rPr>
            </w:pPr>
            <w:r w:rsidRPr="0019032D">
              <w:rPr>
                <w:rFonts w:eastAsiaTheme="minorEastAsia"/>
                <w:color w:val="000000" w:themeColor="text1"/>
                <w:lang w:eastAsia="zh-CN"/>
              </w:rPr>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3556DA4A" w:rsidR="00403535" w:rsidRDefault="00C46319" w:rsidP="006C653B">
            <w:pPr>
              <w:jc w:val="left"/>
              <w:rPr>
                <w:rFonts w:eastAsiaTheme="minorEastAsia"/>
                <w:bCs/>
                <w:lang w:val="en-US" w:eastAsia="zh-CN"/>
              </w:rPr>
            </w:pPr>
            <w:r>
              <w:rPr>
                <w:rFonts w:eastAsiaTheme="minorEastAsia"/>
                <w:bCs/>
                <w:lang w:val="en-US" w:eastAsia="zh-CN"/>
              </w:rPr>
              <w:t>Moderator3</w:t>
            </w:r>
          </w:p>
        </w:tc>
        <w:tc>
          <w:tcPr>
            <w:tcW w:w="8658" w:type="dxa"/>
          </w:tcPr>
          <w:p w14:paraId="0E14BA9F" w14:textId="775CFBDE" w:rsidR="00C46319" w:rsidRDefault="00C46319" w:rsidP="00C46319">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163D53C6" w14:textId="77777777" w:rsidR="00403535" w:rsidRDefault="00C46319" w:rsidP="00C46319">
            <w:pPr>
              <w:wordWrap/>
              <w:jc w:val="left"/>
            </w:pPr>
            <w:r>
              <w:rPr>
                <w:rFonts w:eastAsiaTheme="minorEastAsia"/>
                <w:color w:val="000000" w:themeColor="text1"/>
                <w:lang w:eastAsia="zh-CN"/>
              </w:rPr>
              <w:t xml:space="preserve">the intention of restricting </w:t>
            </w:r>
            <w:r>
              <w:t xml:space="preserve">the DCI payload to be &lt;=140bits is to avoid any impact on legacy Polar </w:t>
            </w:r>
            <w:r>
              <w:lastRenderedPageBreak/>
              <w:t>coding.</w:t>
            </w:r>
            <w:r w:rsidR="003F201D">
              <w:t xml:space="preserve"> I believe all the companies including MTK don’t want to introduce &gt;140 bits for Polar coding.</w:t>
            </w:r>
          </w:p>
          <w:p w14:paraId="70974C74" w14:textId="73102BA4" w:rsidR="003F201D" w:rsidRDefault="003F201D" w:rsidP="00C46319">
            <w:pPr>
              <w:wordWrap/>
              <w:jc w:val="left"/>
            </w:pPr>
            <w:r>
              <w:t>How about replacing “</w:t>
            </w:r>
            <w:r w:rsidRPr="003F201D">
              <w:t>The maximum payload size of a DCI format 0_X (excluding CRC) should be no larger than 140 bits.</w:t>
            </w:r>
            <w:r>
              <w:t>” with “</w:t>
            </w:r>
            <w:r w:rsidRPr="003F201D">
              <w:t xml:space="preserve">Note: </w:t>
            </w:r>
            <w:r>
              <w:rPr>
                <w:rFonts w:eastAsia="KaiTi"/>
                <w:szCs w:val="20"/>
                <w:lang w:eastAsia="zh-CN"/>
              </w:rPr>
              <w:t xml:space="preserve">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w:t>
            </w:r>
            <w:r w:rsidRPr="003F201D">
              <w:t>.</w:t>
            </w:r>
            <w:r>
              <w:t>”?</w:t>
            </w:r>
          </w:p>
          <w:p w14:paraId="0D126F0D" w14:textId="77777777" w:rsidR="003F201D" w:rsidRDefault="003F201D" w:rsidP="00C46319">
            <w:pPr>
              <w:wordWrap/>
              <w:jc w:val="left"/>
            </w:pPr>
          </w:p>
          <w:p w14:paraId="4FE8BAEF" w14:textId="75970C37"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2E583B77" w14:textId="4044C326" w:rsidR="003F201D" w:rsidRDefault="003F201D" w:rsidP="003F201D">
            <w:pPr>
              <w:pStyle w:val="a"/>
              <w:numPr>
                <w:ilvl w:val="0"/>
                <w:numId w:val="17"/>
              </w:numPr>
              <w:rPr>
                <w:ins w:id="249" w:author="Haipeng HP1 Lei" w:date="2022-05-13T19:17:00Z"/>
                <w:rFonts w:eastAsia="KaiTi"/>
                <w:szCs w:val="20"/>
                <w:lang w:eastAsia="zh-CN"/>
              </w:rPr>
            </w:pPr>
            <w:r>
              <w:rPr>
                <w:lang w:eastAsia="en-US"/>
              </w:rPr>
              <w:t xml:space="preserve">The maximum number of cells scheduled by a DCI format 0_X in Rel-18 standards is </w:t>
            </w:r>
            <w:ins w:id="250" w:author="Haipeng HP1 Lei" w:date="2022-05-11T17:20:00Z">
              <w:r>
                <w:rPr>
                  <w:lang w:eastAsia="en-US"/>
                </w:rPr>
                <w:t xml:space="preserve">down-selected from {3, </w:t>
              </w:r>
            </w:ins>
            <w:r>
              <w:rPr>
                <w:lang w:eastAsia="en-US"/>
              </w:rPr>
              <w:t>4</w:t>
            </w:r>
            <w:ins w:id="251" w:author="Haipeng HP1 Lei" w:date="2022-05-11T17:20:00Z">
              <w:r>
                <w:rPr>
                  <w:lang w:eastAsia="en-US"/>
                </w:rPr>
                <w:t>, 8}</w:t>
              </w:r>
            </w:ins>
            <w:r>
              <w:rPr>
                <w:rFonts w:eastAsia="KaiTi"/>
                <w:szCs w:val="20"/>
                <w:lang w:eastAsia="zh-CN"/>
              </w:rPr>
              <w:t>.</w:t>
            </w:r>
          </w:p>
          <w:p w14:paraId="658427A0" w14:textId="77777777" w:rsidR="003F201D" w:rsidRDefault="003F201D" w:rsidP="003F201D">
            <w:pPr>
              <w:pStyle w:val="a"/>
              <w:numPr>
                <w:ilvl w:val="0"/>
                <w:numId w:val="18"/>
              </w:numPr>
              <w:wordWrap/>
              <w:rPr>
                <w:ins w:id="252" w:author="Haipeng HP1 Lei" w:date="2022-05-13T19:17:00Z"/>
                <w:rFonts w:eastAsia="KaiTi"/>
                <w:szCs w:val="20"/>
                <w:lang w:eastAsia="zh-CN"/>
              </w:rPr>
            </w:pPr>
            <w:ins w:id="253"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0E55121A" w14:textId="79C5BE02"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54" w:author="Haipeng HP1 Lei" w:date="2022-05-10T22:29:00Z">
              <w:r>
                <w:rPr>
                  <w:lang w:eastAsia="en-US"/>
                </w:rPr>
                <w:t xml:space="preserve">or equal to </w:t>
              </w:r>
            </w:ins>
            <w:ins w:id="255" w:author="Haipeng HP1 Lei" w:date="2022-05-11T17:22:00Z">
              <w:r>
                <w:rPr>
                  <w:lang w:eastAsia="en-US"/>
                </w:rPr>
                <w:t>the maximum number supported in Rel-18 standards</w:t>
              </w:r>
            </w:ins>
            <w:r>
              <w:rPr>
                <w:rFonts w:eastAsia="KaiTi"/>
                <w:szCs w:val="20"/>
                <w:lang w:eastAsia="zh-CN"/>
              </w:rPr>
              <w:t>.</w:t>
            </w:r>
          </w:p>
          <w:p w14:paraId="70A437AC" w14:textId="13975B89" w:rsidR="003F201D" w:rsidRDefault="003F201D" w:rsidP="003F201D">
            <w:pPr>
              <w:rPr>
                <w:lang w:eastAsia="en-US"/>
              </w:rPr>
            </w:pPr>
          </w:p>
          <w:p w14:paraId="309F4EAB" w14:textId="77777777" w:rsidR="003F201D" w:rsidRDefault="003F201D" w:rsidP="003F201D">
            <w:pPr>
              <w:rPr>
                <w:lang w:eastAsia="en-US"/>
              </w:rPr>
            </w:pPr>
          </w:p>
          <w:p w14:paraId="66F8C595" w14:textId="16D80F0A"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70C0C7F5" w14:textId="50FB19DC" w:rsidR="003F201D" w:rsidRDefault="003F201D" w:rsidP="003F201D">
            <w:pPr>
              <w:pStyle w:val="a"/>
              <w:numPr>
                <w:ilvl w:val="0"/>
                <w:numId w:val="17"/>
              </w:numPr>
              <w:rPr>
                <w:ins w:id="256" w:author="Haipeng HP1 Lei" w:date="2022-05-13T19:17:00Z"/>
                <w:rFonts w:eastAsia="KaiTi"/>
                <w:szCs w:val="20"/>
                <w:lang w:eastAsia="zh-CN"/>
              </w:rPr>
            </w:pPr>
            <w:r>
              <w:rPr>
                <w:lang w:eastAsia="en-US"/>
              </w:rPr>
              <w:t xml:space="preserve">The maximum number of cells scheduled by a DCI format 1_X in Rel-18 standards is </w:t>
            </w:r>
            <w:ins w:id="257" w:author="Haipeng HP1 Lei" w:date="2022-05-11T17:20:00Z">
              <w:r>
                <w:rPr>
                  <w:lang w:eastAsia="en-US"/>
                </w:rPr>
                <w:t xml:space="preserve">down-selected from {3, </w:t>
              </w:r>
            </w:ins>
            <w:r>
              <w:rPr>
                <w:lang w:eastAsia="en-US"/>
              </w:rPr>
              <w:t>4</w:t>
            </w:r>
            <w:ins w:id="258" w:author="Haipeng HP1 Lei" w:date="2022-05-11T17:21:00Z">
              <w:r>
                <w:rPr>
                  <w:lang w:eastAsia="en-US"/>
                </w:rPr>
                <w:t>, 8}</w:t>
              </w:r>
            </w:ins>
            <w:r>
              <w:rPr>
                <w:rFonts w:eastAsia="KaiTi"/>
                <w:szCs w:val="20"/>
                <w:lang w:eastAsia="zh-CN"/>
              </w:rPr>
              <w:t>.</w:t>
            </w:r>
          </w:p>
          <w:p w14:paraId="3F11E733" w14:textId="77777777" w:rsidR="003F201D" w:rsidRDefault="003F201D" w:rsidP="003F201D">
            <w:pPr>
              <w:pStyle w:val="a"/>
              <w:numPr>
                <w:ilvl w:val="0"/>
                <w:numId w:val="18"/>
              </w:numPr>
              <w:wordWrap/>
              <w:rPr>
                <w:ins w:id="259" w:author="Haipeng HP1 Lei" w:date="2022-05-13T19:18:00Z"/>
                <w:rFonts w:eastAsia="KaiTi"/>
                <w:szCs w:val="20"/>
                <w:lang w:eastAsia="zh-CN"/>
              </w:rPr>
            </w:pPr>
            <w:ins w:id="260"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039F061" w14:textId="77777777" w:rsidR="003F201D" w:rsidRDefault="003F201D" w:rsidP="003F201D">
            <w:pPr>
              <w:pStyle w:val="a"/>
              <w:numPr>
                <w:ilvl w:val="0"/>
                <w:numId w:val="17"/>
              </w:numPr>
              <w:wordWrap/>
              <w:rPr>
                <w:rFonts w:eastAsia="KaiTi"/>
                <w:szCs w:val="20"/>
                <w:lang w:eastAsia="zh-CN"/>
              </w:rPr>
            </w:pPr>
            <w:r>
              <w:rPr>
                <w:lang w:eastAsia="en-US"/>
              </w:rPr>
              <w:t xml:space="preserve">For a UE, the maximum number of cells scheduled by a DCI format 1_X can be smaller than </w:t>
            </w:r>
            <w:ins w:id="261" w:author="Haipeng HP1 Lei" w:date="2022-05-10T22:30:00Z">
              <w:r>
                <w:rPr>
                  <w:lang w:eastAsia="en-US"/>
                </w:rPr>
                <w:t xml:space="preserve">or equal to </w:t>
              </w:r>
            </w:ins>
            <w:ins w:id="262" w:author="Haipeng HP1 Lei" w:date="2022-05-11T17:22:00Z">
              <w:r>
                <w:rPr>
                  <w:lang w:eastAsia="en-US"/>
                </w:rPr>
                <w:t>the maximum number supported in Rel-18 standards</w:t>
              </w:r>
            </w:ins>
            <w:r>
              <w:rPr>
                <w:rFonts w:eastAsia="KaiTi"/>
                <w:szCs w:val="20"/>
                <w:lang w:eastAsia="zh-CN"/>
              </w:rPr>
              <w:t>.</w:t>
            </w:r>
          </w:p>
          <w:p w14:paraId="748BE0DA" w14:textId="2992AB01" w:rsidR="003F201D" w:rsidRDefault="003F201D" w:rsidP="00C46319">
            <w:pPr>
              <w:wordWrap/>
              <w:jc w:val="left"/>
              <w:rPr>
                <w:rFonts w:eastAsiaTheme="minorEastAsia"/>
                <w:color w:val="000000" w:themeColor="text1"/>
                <w:lang w:eastAsia="zh-CN"/>
              </w:rPr>
            </w:pPr>
          </w:p>
          <w:p w14:paraId="7AB71F20" w14:textId="77777777" w:rsidR="003F201D" w:rsidRDefault="003F201D" w:rsidP="00C46319">
            <w:pPr>
              <w:wordWrap/>
              <w:jc w:val="left"/>
              <w:rPr>
                <w:rFonts w:eastAsiaTheme="minorEastAsia"/>
                <w:color w:val="000000" w:themeColor="text1"/>
                <w:lang w:eastAsia="zh-CN"/>
              </w:rPr>
            </w:pPr>
          </w:p>
          <w:p w14:paraId="353E1404" w14:textId="06910893" w:rsidR="003F201D" w:rsidRDefault="003F201D" w:rsidP="003F201D">
            <w:pPr>
              <w:rPr>
                <w:lang w:eastAsia="zh-CN"/>
              </w:rPr>
            </w:pPr>
            <w:r w:rsidRPr="005C3F82">
              <w:rPr>
                <w:bCs/>
                <w:highlight w:val="yellow"/>
              </w:rPr>
              <w:t xml:space="preserve">@ALL: </w:t>
            </w:r>
            <w:r w:rsidRPr="005C3F82">
              <w:rPr>
                <w:highlight w:val="yellow"/>
                <w:lang w:eastAsia="zh-CN"/>
              </w:rPr>
              <w:t xml:space="preserve">Please provide your comments directly in </w:t>
            </w:r>
            <w:r w:rsidR="00B34587">
              <w:rPr>
                <w:highlight w:val="yellow"/>
                <w:lang w:eastAsia="zh-CN"/>
              </w:rPr>
              <w:t>next s</w:t>
            </w:r>
            <w:r w:rsidRPr="005C3F82">
              <w:rPr>
                <w:highlight w:val="yellow"/>
                <w:lang w:eastAsia="zh-CN"/>
              </w:rPr>
              <w:t xml:space="preserve">ection for </w:t>
            </w:r>
            <w:r w:rsidR="00B34587">
              <w:rPr>
                <w:highlight w:val="yellow"/>
                <w:lang w:eastAsia="zh-CN"/>
              </w:rPr>
              <w:t>new</w:t>
            </w:r>
            <w:r>
              <w:rPr>
                <w:highlight w:val="yellow"/>
                <w:lang w:eastAsia="zh-CN"/>
              </w:rPr>
              <w:t xml:space="preserve"> </w:t>
            </w:r>
            <w:r w:rsidRPr="005C3F82">
              <w:rPr>
                <w:highlight w:val="yellow"/>
                <w:lang w:eastAsia="zh-CN"/>
              </w:rPr>
              <w:t>round of discussions.</w:t>
            </w:r>
          </w:p>
          <w:p w14:paraId="3C4AB2DD" w14:textId="0AD6FBF0" w:rsidR="003F201D" w:rsidRDefault="003F201D" w:rsidP="00C46319">
            <w:pPr>
              <w:wordWrap/>
              <w:jc w:val="left"/>
              <w:rPr>
                <w:rFonts w:eastAsiaTheme="minorEastAsia"/>
                <w:color w:val="000000" w:themeColor="text1"/>
                <w:lang w:eastAsia="zh-CN"/>
              </w:rPr>
            </w:pPr>
          </w:p>
        </w:tc>
      </w:tr>
    </w:tbl>
    <w:p w14:paraId="79E2DF9A" w14:textId="77777777" w:rsidR="00F26DB5" w:rsidRDefault="00F26DB5">
      <w:pPr>
        <w:rPr>
          <w:lang w:eastAsia="en-US"/>
        </w:rPr>
      </w:pPr>
    </w:p>
    <w:p w14:paraId="6625B450" w14:textId="2831BEEA" w:rsidR="00F26DB5" w:rsidRDefault="00F26DB5">
      <w:pPr>
        <w:rPr>
          <w:lang w:eastAsia="en-US"/>
        </w:rPr>
      </w:pPr>
    </w:p>
    <w:p w14:paraId="205B20E3" w14:textId="77777777" w:rsidR="003F201D" w:rsidRDefault="003F201D" w:rsidP="003F201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3097A8E" w14:textId="77777777" w:rsidR="003F201D" w:rsidRDefault="003F201D" w:rsidP="003F201D">
      <w:pPr>
        <w:rPr>
          <w:lang w:eastAsia="en-US"/>
        </w:rPr>
      </w:pPr>
    </w:p>
    <w:p w14:paraId="47A7828F" w14:textId="18FFD498"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048811E" w14:textId="77777777" w:rsidR="003F201D" w:rsidRDefault="003F201D" w:rsidP="003F201D">
      <w:pPr>
        <w:pStyle w:val="a"/>
        <w:numPr>
          <w:ilvl w:val="0"/>
          <w:numId w:val="17"/>
        </w:numPr>
        <w:rPr>
          <w:ins w:id="263" w:author="Haipeng HP1 Lei" w:date="2022-05-13T19:17:00Z"/>
          <w:rFonts w:eastAsia="KaiTi"/>
          <w:szCs w:val="20"/>
          <w:lang w:eastAsia="zh-CN"/>
        </w:rPr>
      </w:pPr>
      <w:r>
        <w:rPr>
          <w:lang w:eastAsia="en-US"/>
        </w:rPr>
        <w:t xml:space="preserve">The maximum number of cells scheduled by a DCI format 0_X in Rel-18 standards is </w:t>
      </w:r>
      <w:ins w:id="264" w:author="Haipeng HP1 Lei" w:date="2022-05-11T17:20:00Z">
        <w:r>
          <w:rPr>
            <w:lang w:eastAsia="en-US"/>
          </w:rPr>
          <w:t xml:space="preserve">down-selected from {3, </w:t>
        </w:r>
      </w:ins>
      <w:r>
        <w:rPr>
          <w:lang w:eastAsia="en-US"/>
        </w:rPr>
        <w:t>4</w:t>
      </w:r>
      <w:ins w:id="265" w:author="Haipeng HP1 Lei" w:date="2022-05-11T17:20:00Z">
        <w:r>
          <w:rPr>
            <w:lang w:eastAsia="en-US"/>
          </w:rPr>
          <w:t>, 8}</w:t>
        </w:r>
      </w:ins>
      <w:r>
        <w:rPr>
          <w:rFonts w:eastAsia="KaiTi"/>
          <w:szCs w:val="20"/>
          <w:lang w:eastAsia="zh-CN"/>
        </w:rPr>
        <w:t>.</w:t>
      </w:r>
    </w:p>
    <w:p w14:paraId="788E1537" w14:textId="77777777" w:rsidR="003F201D" w:rsidRDefault="003F201D" w:rsidP="003F201D">
      <w:pPr>
        <w:pStyle w:val="a"/>
        <w:numPr>
          <w:ilvl w:val="0"/>
          <w:numId w:val="18"/>
        </w:numPr>
        <w:rPr>
          <w:ins w:id="266" w:author="Haipeng HP1 Lei" w:date="2022-05-13T19:17:00Z"/>
          <w:rFonts w:eastAsia="KaiTi"/>
          <w:szCs w:val="20"/>
          <w:lang w:eastAsia="zh-CN"/>
        </w:rPr>
      </w:pPr>
      <w:ins w:id="26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DD0DD75"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68" w:author="Haipeng HP1 Lei" w:date="2022-05-10T22:29:00Z">
        <w:r>
          <w:rPr>
            <w:lang w:eastAsia="en-US"/>
          </w:rPr>
          <w:t xml:space="preserve">or equal to </w:t>
        </w:r>
      </w:ins>
      <w:ins w:id="269" w:author="Haipeng HP1 Lei" w:date="2022-05-11T17:22:00Z">
        <w:r>
          <w:rPr>
            <w:lang w:eastAsia="en-US"/>
          </w:rPr>
          <w:t>the maximum number supported in Rel-18 standards</w:t>
        </w:r>
      </w:ins>
      <w:r>
        <w:rPr>
          <w:rFonts w:eastAsia="KaiTi"/>
          <w:szCs w:val="20"/>
          <w:lang w:eastAsia="zh-CN"/>
        </w:rPr>
        <w:t>.</w:t>
      </w:r>
    </w:p>
    <w:p w14:paraId="50CCD11B" w14:textId="77777777" w:rsidR="003F201D" w:rsidRDefault="003F201D" w:rsidP="003F201D">
      <w:pPr>
        <w:rPr>
          <w:lang w:eastAsia="en-US"/>
        </w:rPr>
      </w:pPr>
    </w:p>
    <w:p w14:paraId="5C7EDF89" w14:textId="77777777" w:rsidR="003F201D" w:rsidRDefault="003F201D" w:rsidP="003F201D">
      <w:pPr>
        <w:rPr>
          <w:lang w:eastAsia="en-US"/>
        </w:rPr>
      </w:pPr>
    </w:p>
    <w:p w14:paraId="0A5265BC" w14:textId="298B9506"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615A468" w14:textId="77777777" w:rsidR="003F201D" w:rsidRDefault="003F201D" w:rsidP="003F201D">
      <w:pPr>
        <w:pStyle w:val="a"/>
        <w:numPr>
          <w:ilvl w:val="0"/>
          <w:numId w:val="17"/>
        </w:numPr>
        <w:rPr>
          <w:ins w:id="270" w:author="Haipeng HP1 Lei" w:date="2022-05-13T19:17:00Z"/>
          <w:rFonts w:eastAsia="KaiTi"/>
          <w:szCs w:val="20"/>
          <w:lang w:eastAsia="zh-CN"/>
        </w:rPr>
      </w:pPr>
      <w:r>
        <w:rPr>
          <w:lang w:eastAsia="en-US"/>
        </w:rPr>
        <w:t xml:space="preserve">The maximum number of cells scheduled by a DCI format 1_X in Rel-18 standards is </w:t>
      </w:r>
      <w:ins w:id="271" w:author="Haipeng HP1 Lei" w:date="2022-05-11T17:20:00Z">
        <w:r>
          <w:rPr>
            <w:lang w:eastAsia="en-US"/>
          </w:rPr>
          <w:t xml:space="preserve">down-selected from {3, </w:t>
        </w:r>
      </w:ins>
      <w:r>
        <w:rPr>
          <w:lang w:eastAsia="en-US"/>
        </w:rPr>
        <w:t>4</w:t>
      </w:r>
      <w:ins w:id="272" w:author="Haipeng HP1 Lei" w:date="2022-05-11T17:21:00Z">
        <w:r>
          <w:rPr>
            <w:lang w:eastAsia="en-US"/>
          </w:rPr>
          <w:t>, 8}</w:t>
        </w:r>
      </w:ins>
      <w:r>
        <w:rPr>
          <w:rFonts w:eastAsia="KaiTi"/>
          <w:szCs w:val="20"/>
          <w:lang w:eastAsia="zh-CN"/>
        </w:rPr>
        <w:t>.</w:t>
      </w:r>
    </w:p>
    <w:p w14:paraId="5750EBB8" w14:textId="77777777" w:rsidR="003F201D" w:rsidRDefault="003F201D" w:rsidP="003F201D">
      <w:pPr>
        <w:pStyle w:val="a"/>
        <w:numPr>
          <w:ilvl w:val="0"/>
          <w:numId w:val="18"/>
        </w:numPr>
        <w:rPr>
          <w:ins w:id="273" w:author="Haipeng HP1 Lei" w:date="2022-05-13T19:18:00Z"/>
          <w:rFonts w:eastAsia="KaiTi"/>
          <w:szCs w:val="20"/>
          <w:lang w:eastAsia="zh-CN"/>
        </w:rPr>
      </w:pPr>
      <w:ins w:id="274"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566FC5B0"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75" w:author="Haipeng HP1 Lei" w:date="2022-05-10T22:30:00Z">
        <w:r>
          <w:rPr>
            <w:lang w:eastAsia="en-US"/>
          </w:rPr>
          <w:t xml:space="preserve">or equal to </w:t>
        </w:r>
      </w:ins>
      <w:ins w:id="276" w:author="Haipeng HP1 Lei" w:date="2022-05-11T17:22:00Z">
        <w:r>
          <w:rPr>
            <w:lang w:eastAsia="en-US"/>
          </w:rPr>
          <w:t>the maximum number supported in Rel-18 standards</w:t>
        </w:r>
      </w:ins>
      <w:r>
        <w:rPr>
          <w:rFonts w:eastAsia="KaiTi"/>
          <w:szCs w:val="20"/>
          <w:lang w:eastAsia="zh-CN"/>
        </w:rPr>
        <w:t>.</w:t>
      </w:r>
    </w:p>
    <w:p w14:paraId="1775E190" w14:textId="77777777" w:rsidR="003F201D" w:rsidRDefault="003F201D">
      <w:pPr>
        <w:rPr>
          <w:lang w:eastAsia="en-US"/>
        </w:rPr>
      </w:pPr>
    </w:p>
    <w:p w14:paraId="34C22AE4" w14:textId="77777777" w:rsidR="003F201D" w:rsidRDefault="003F201D" w:rsidP="003F201D">
      <w:pPr>
        <w:rPr>
          <w:lang w:eastAsia="en-US"/>
        </w:rPr>
      </w:pPr>
    </w:p>
    <w:p w14:paraId="17F447A5" w14:textId="77777777" w:rsidR="003F201D" w:rsidRDefault="003F201D" w:rsidP="003F201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F201D" w14:paraId="12F94794" w14:textId="77777777" w:rsidTr="00EA1EF7">
        <w:tc>
          <w:tcPr>
            <w:tcW w:w="2009" w:type="dxa"/>
            <w:tcBorders>
              <w:top w:val="single" w:sz="4" w:space="0" w:color="auto"/>
              <w:left w:val="single" w:sz="4" w:space="0" w:color="auto"/>
              <w:bottom w:val="single" w:sz="4" w:space="0" w:color="auto"/>
              <w:right w:val="single" w:sz="4" w:space="0" w:color="auto"/>
            </w:tcBorders>
          </w:tcPr>
          <w:p w14:paraId="116D3E1D" w14:textId="77777777" w:rsidR="003F201D" w:rsidRDefault="003F201D"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6F4A8B7" w14:textId="77777777" w:rsidR="003F201D" w:rsidRDefault="003F201D" w:rsidP="00EA1EF7">
            <w:pPr>
              <w:jc w:val="center"/>
              <w:rPr>
                <w:b/>
                <w:lang w:eastAsia="zh-CN"/>
              </w:rPr>
            </w:pPr>
            <w:r>
              <w:rPr>
                <w:b/>
                <w:lang w:eastAsia="zh-CN"/>
              </w:rPr>
              <w:t>Comment</w:t>
            </w:r>
          </w:p>
        </w:tc>
      </w:tr>
      <w:tr w:rsidR="003F201D" w14:paraId="36FDA0F4" w14:textId="77777777" w:rsidTr="00EA1EF7">
        <w:tc>
          <w:tcPr>
            <w:tcW w:w="2009" w:type="dxa"/>
            <w:tcBorders>
              <w:top w:val="single" w:sz="4" w:space="0" w:color="auto"/>
              <w:left w:val="single" w:sz="4" w:space="0" w:color="auto"/>
              <w:bottom w:val="single" w:sz="4" w:space="0" w:color="auto"/>
              <w:right w:val="single" w:sz="4" w:space="0" w:color="auto"/>
            </w:tcBorders>
          </w:tcPr>
          <w:p w14:paraId="003BBD1B" w14:textId="7C6EABFF" w:rsidR="003F201D" w:rsidRDefault="000C77AB"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0BF6A9" w14:textId="77777777" w:rsidR="003F201D" w:rsidRDefault="00FE53DE" w:rsidP="00EA1EF7">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w:t>
            </w:r>
            <w:r>
              <w:rPr>
                <w:bCs/>
                <w:lang w:eastAsia="zh-CN"/>
              </w:rPr>
              <w:lastRenderedPageBreak/>
              <w:t>y aspect of the polar code design.</w:t>
            </w:r>
          </w:p>
          <w:p w14:paraId="02330578" w14:textId="44B723D9" w:rsidR="00FE53DE" w:rsidRDefault="002D08C2" w:rsidP="00EA1EF7">
            <w:pPr>
              <w:jc w:val="left"/>
              <w:rPr>
                <w:bCs/>
                <w:lang w:eastAsia="zh-CN"/>
              </w:rPr>
            </w:pPr>
            <w:r>
              <w:rPr>
                <w:bCs/>
                <w:lang w:eastAsia="zh-CN"/>
              </w:rPr>
              <w:t>Our</w:t>
            </w:r>
            <w:r w:rsidR="00C15F7F">
              <w:rPr>
                <w:bCs/>
                <w:lang w:eastAsia="zh-CN"/>
              </w:rPr>
              <w:t xml:space="preserve"> suggestion is:</w:t>
            </w:r>
          </w:p>
          <w:p w14:paraId="0ED25B1A" w14:textId="15A39CAF" w:rsidR="00C15F7F" w:rsidRDefault="00C15F7F" w:rsidP="00EA1EF7">
            <w:pPr>
              <w:jc w:val="left"/>
              <w:rPr>
                <w:bCs/>
                <w:lang w:eastAsia="zh-CN"/>
              </w:rPr>
            </w:pPr>
            <w:ins w:id="27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w:t>
              </w:r>
            </w:ins>
            <w:ins w:id="278" w:author="Sigen Ye (Apple)" w:date="2022-05-13T13:20:00Z">
              <w:r w:rsidR="002D08C2">
                <w:rPr>
                  <w:rFonts w:eastAsia="KaiTi"/>
                  <w:szCs w:val="20"/>
                  <w:lang w:eastAsia="zh-CN"/>
                </w:rPr>
                <w:t xml:space="preserve"> code for PDCCH</w:t>
              </w:r>
            </w:ins>
            <w:ins w:id="279" w:author="Haipeng HP1 Lei" w:date="2022-05-13T19:17:00Z">
              <w:r>
                <w:rPr>
                  <w:rFonts w:eastAsia="KaiTi"/>
                  <w:szCs w:val="20"/>
                  <w:lang w:eastAsia="zh-CN"/>
                </w:rPr>
                <w:t xml:space="preserve"> </w:t>
              </w:r>
              <w:del w:id="280" w:author="Sigen Ye (Apple)" w:date="2022-05-13T13:20:00Z">
                <w:r w:rsidDel="00C15F7F">
                  <w:rPr>
                    <w:rFonts w:eastAsia="KaiTi"/>
                    <w:szCs w:val="20"/>
                    <w:lang w:eastAsia="zh-CN"/>
                  </w:rPr>
                  <w:delText xml:space="preserve">interleaver on support of max 140bits excluding CRC </w:delText>
                </w:r>
              </w:del>
              <w:r>
                <w:rPr>
                  <w:rFonts w:eastAsia="KaiTi"/>
                  <w:szCs w:val="20"/>
                  <w:lang w:eastAsia="zh-CN"/>
                </w:rPr>
                <w:t>is not changed</w:t>
              </w:r>
            </w:ins>
            <w:ins w:id="281" w:author="Sigen Ye (Apple)" w:date="2022-05-13T13:20:00Z">
              <w:r w:rsidR="002D08C2">
                <w:rPr>
                  <w:rFonts w:eastAsia="KaiTi"/>
                  <w:szCs w:val="20"/>
                  <w:lang w:eastAsia="zh-CN"/>
                </w:rPr>
                <w:t>, which supports a max of 140bits excluding CRC</w:t>
              </w:r>
            </w:ins>
            <w:ins w:id="282" w:author="Haipeng HP1 Lei" w:date="2022-05-13T19:17:00Z">
              <w:r>
                <w:rPr>
                  <w:rFonts w:eastAsia="KaiTi"/>
                  <w:szCs w:val="20"/>
                  <w:lang w:eastAsia="zh-CN"/>
                </w:rPr>
                <w:t>.</w:t>
              </w:r>
            </w:ins>
          </w:p>
        </w:tc>
      </w:tr>
      <w:tr w:rsidR="006C39C1" w14:paraId="725B48DA" w14:textId="77777777" w:rsidTr="00EA1EF7">
        <w:tc>
          <w:tcPr>
            <w:tcW w:w="2009" w:type="dxa"/>
            <w:tcBorders>
              <w:top w:val="single" w:sz="4" w:space="0" w:color="auto"/>
              <w:left w:val="single" w:sz="4" w:space="0" w:color="auto"/>
              <w:bottom w:val="single" w:sz="4" w:space="0" w:color="auto"/>
              <w:right w:val="single" w:sz="4" w:space="0" w:color="auto"/>
            </w:tcBorders>
          </w:tcPr>
          <w:p w14:paraId="3B1494CD" w14:textId="54D15A45" w:rsidR="006C39C1" w:rsidRDefault="006C39C1" w:rsidP="006C39C1">
            <w:pPr>
              <w:rPr>
                <w:bCs/>
                <w:lang w:eastAsia="zh-CN"/>
              </w:rPr>
            </w:pPr>
            <w:r>
              <w:rPr>
                <w:rFonts w:eastAsia="ＭＳ 明朝" w:hint="eastAsia"/>
                <w:bCs/>
                <w:lang w:eastAsia="ja-JP"/>
              </w:rPr>
              <w:lastRenderedPageBreak/>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F9D5890" w14:textId="4C4422F0" w:rsidR="006C39C1" w:rsidRDefault="006C39C1" w:rsidP="006C39C1">
            <w:pPr>
              <w:rPr>
                <w:bCs/>
                <w:lang w:eastAsia="zh-CN"/>
              </w:rPr>
            </w:pPr>
            <w:r>
              <w:rPr>
                <w:rFonts w:eastAsia="ＭＳ 明朝" w:hint="eastAsia"/>
                <w:bCs/>
                <w:lang w:eastAsia="ja-JP"/>
              </w:rPr>
              <w:t>R</w:t>
            </w:r>
            <w:r>
              <w:rPr>
                <w:rFonts w:eastAsia="ＭＳ 明朝"/>
                <w:bCs/>
                <w:lang w:eastAsia="ja-JP"/>
              </w:rPr>
              <w:t xml:space="preserve">egarding the note, we think it is sufficient to </w:t>
            </w:r>
            <w:proofErr w:type="gramStart"/>
            <w:r>
              <w:rPr>
                <w:rFonts w:eastAsia="ＭＳ 明朝"/>
                <w:bCs/>
                <w:lang w:eastAsia="ja-JP"/>
              </w:rPr>
              <w:t>say</w:t>
            </w:r>
            <w:proofErr w:type="gramEnd"/>
            <w:r>
              <w:rPr>
                <w:rFonts w:eastAsia="ＭＳ 明朝"/>
                <w:bCs/>
                <w:lang w:eastAsia="ja-JP"/>
              </w:rPr>
              <w:t xml:space="preserve"> “DCI format 1_X/0_X does not require change on TS38.212 Section 5.3.1.1”.</w:t>
            </w:r>
          </w:p>
        </w:tc>
      </w:tr>
      <w:tr w:rsidR="006C39C1" w14:paraId="765E12F3" w14:textId="77777777" w:rsidTr="00EA1EF7">
        <w:tc>
          <w:tcPr>
            <w:tcW w:w="2009" w:type="dxa"/>
            <w:tcBorders>
              <w:top w:val="single" w:sz="4" w:space="0" w:color="auto"/>
              <w:left w:val="single" w:sz="4" w:space="0" w:color="auto"/>
              <w:bottom w:val="single" w:sz="4" w:space="0" w:color="auto"/>
              <w:right w:val="single" w:sz="4" w:space="0" w:color="auto"/>
            </w:tcBorders>
          </w:tcPr>
          <w:p w14:paraId="3306CA68" w14:textId="1E7FD666" w:rsidR="006C39C1" w:rsidRPr="00B25BEB" w:rsidRDefault="00B25BEB" w:rsidP="006C39C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268FD153" w14:textId="28078587" w:rsidR="006C39C1" w:rsidRPr="00B25BEB" w:rsidRDefault="00B25BEB" w:rsidP="006C39C1">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745670" w14:paraId="49F4ECE7" w14:textId="77777777" w:rsidTr="00EA1EF7">
        <w:tc>
          <w:tcPr>
            <w:tcW w:w="2009" w:type="dxa"/>
            <w:tcBorders>
              <w:top w:val="single" w:sz="4" w:space="0" w:color="auto"/>
              <w:left w:val="single" w:sz="4" w:space="0" w:color="auto"/>
              <w:bottom w:val="single" w:sz="4" w:space="0" w:color="auto"/>
              <w:right w:val="single" w:sz="4" w:space="0" w:color="auto"/>
            </w:tcBorders>
          </w:tcPr>
          <w:p w14:paraId="1209DE27" w14:textId="113ADF44" w:rsidR="00745670" w:rsidRDefault="00745670" w:rsidP="00745670">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9C4AF9" w14:textId="1A93DB31" w:rsidR="00745670" w:rsidRDefault="00745670" w:rsidP="00745670">
            <w:pPr>
              <w:rPr>
                <w:rFonts w:eastAsia="ＭＳ 明朝"/>
                <w:bCs/>
                <w:lang w:eastAsia="ja-JP"/>
              </w:rPr>
            </w:pPr>
            <w:r>
              <w:rPr>
                <w:rFonts w:eastAsiaTheme="minorEastAsia" w:hint="eastAsia"/>
                <w:bCs/>
                <w:lang w:eastAsia="zh-CN"/>
              </w:rPr>
              <w:t>o</w:t>
            </w:r>
            <w:r>
              <w:rPr>
                <w:rFonts w:eastAsiaTheme="minorEastAsia"/>
                <w:bCs/>
                <w:lang w:eastAsia="zh-CN"/>
              </w:rPr>
              <w:t>k</w:t>
            </w:r>
          </w:p>
        </w:tc>
      </w:tr>
      <w:tr w:rsidR="00403B23" w14:paraId="064E9421" w14:textId="77777777" w:rsidTr="00EA1EF7">
        <w:tc>
          <w:tcPr>
            <w:tcW w:w="2009" w:type="dxa"/>
          </w:tcPr>
          <w:p w14:paraId="54312778" w14:textId="65CED790" w:rsidR="00403B23" w:rsidRDefault="00403B23" w:rsidP="00403B23">
            <w:pPr>
              <w:jc w:val="left"/>
              <w:rPr>
                <w:rFonts w:eastAsia="ＭＳ 明朝"/>
                <w:bCs/>
                <w:lang w:eastAsia="ja-JP"/>
              </w:rPr>
            </w:pPr>
            <w:r>
              <w:rPr>
                <w:bCs/>
                <w:lang w:eastAsia="zh-CN"/>
              </w:rPr>
              <w:t>Intel</w:t>
            </w:r>
          </w:p>
        </w:tc>
        <w:tc>
          <w:tcPr>
            <w:tcW w:w="7353" w:type="dxa"/>
          </w:tcPr>
          <w:p w14:paraId="4B30A506" w14:textId="77777777" w:rsidR="00403B23" w:rsidRDefault="00403B23" w:rsidP="00403B23">
            <w:pPr>
              <w:jc w:val="left"/>
              <w:rPr>
                <w:bCs/>
                <w:lang w:eastAsia="zh-CN"/>
              </w:rPr>
            </w:pPr>
            <w:r>
              <w:rPr>
                <w:bCs/>
                <w:lang w:eastAsia="zh-CN"/>
              </w:rPr>
              <w:t xml:space="preserve">We are fine with the proposals in general. </w:t>
            </w:r>
          </w:p>
          <w:p w14:paraId="2437BEBC" w14:textId="77777777" w:rsidR="00403B23" w:rsidRDefault="00403B23" w:rsidP="00403B23">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w:t>
            </w:r>
            <w:proofErr w:type="gramStart"/>
            <w:r>
              <w:rPr>
                <w:bCs/>
                <w:lang w:eastAsia="zh-CN"/>
              </w:rPr>
              <w:t>to add</w:t>
            </w:r>
            <w:proofErr w:type="gramEnd"/>
            <w:r>
              <w:rPr>
                <w:bCs/>
                <w:lang w:eastAsia="zh-CN"/>
              </w:rPr>
              <w:t xml:space="preserve"> this part in the sub-bullet. </w:t>
            </w:r>
          </w:p>
          <w:p w14:paraId="099CE6D3" w14:textId="77777777" w:rsidR="00403B23" w:rsidRDefault="00403B23" w:rsidP="00403B23">
            <w:pPr>
              <w:jc w:val="left"/>
              <w:rPr>
                <w:bCs/>
                <w:lang w:eastAsia="zh-CN"/>
              </w:rPr>
            </w:pPr>
          </w:p>
          <w:p w14:paraId="634FECCA" w14:textId="77777777" w:rsidR="00403B23" w:rsidRDefault="00403B23" w:rsidP="00403B2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0C3BEDCF" w14:textId="77777777" w:rsidR="00403B23" w:rsidRDefault="00403B23" w:rsidP="00403B23">
            <w:pPr>
              <w:pStyle w:val="a"/>
              <w:numPr>
                <w:ilvl w:val="0"/>
                <w:numId w:val="17"/>
              </w:numPr>
              <w:rPr>
                <w:ins w:id="283" w:author="Haipeng HP1 Lei" w:date="2022-05-13T19:17:00Z"/>
                <w:rFonts w:eastAsia="KaiTi"/>
                <w:szCs w:val="20"/>
                <w:lang w:eastAsia="zh-CN"/>
              </w:rPr>
            </w:pPr>
            <w:r>
              <w:rPr>
                <w:lang w:eastAsia="en-US"/>
              </w:rPr>
              <w:t xml:space="preserve">The maximum number of cells scheduled by a DCI format 0_X in Rel-18 standards is </w:t>
            </w:r>
            <w:ins w:id="284" w:author="Haipeng HP1 Lei" w:date="2022-05-11T17:20:00Z">
              <w:r>
                <w:rPr>
                  <w:lang w:eastAsia="en-US"/>
                </w:rPr>
                <w:t xml:space="preserve">down-selected from {3, </w:t>
              </w:r>
            </w:ins>
            <w:r>
              <w:rPr>
                <w:lang w:eastAsia="en-US"/>
              </w:rPr>
              <w:t>4</w:t>
            </w:r>
            <w:ins w:id="285" w:author="Haipeng HP1 Lei" w:date="2022-05-11T17:20:00Z">
              <w:r>
                <w:rPr>
                  <w:lang w:eastAsia="en-US"/>
                </w:rPr>
                <w:t>, 8}</w:t>
              </w:r>
            </w:ins>
            <w:r>
              <w:rPr>
                <w:rFonts w:eastAsia="KaiTi"/>
                <w:szCs w:val="20"/>
                <w:lang w:eastAsia="zh-CN"/>
              </w:rPr>
              <w:t>.</w:t>
            </w:r>
          </w:p>
          <w:p w14:paraId="721ECB4E" w14:textId="77777777" w:rsidR="00403B23" w:rsidRDefault="00403B23" w:rsidP="00403B23">
            <w:pPr>
              <w:pStyle w:val="a"/>
              <w:numPr>
                <w:ilvl w:val="0"/>
                <w:numId w:val="18"/>
              </w:numPr>
              <w:rPr>
                <w:ins w:id="286" w:author="Haipeng HP1 Lei" w:date="2022-05-13T19:17:00Z"/>
                <w:rFonts w:eastAsia="KaiTi"/>
                <w:szCs w:val="20"/>
                <w:lang w:eastAsia="zh-CN"/>
              </w:rPr>
            </w:pPr>
            <w:ins w:id="287" w:author="Haipeng HP1 Lei" w:date="2022-05-13T19:17:00Z">
              <w:r>
                <w:rPr>
                  <w:lang w:eastAsia="en-US"/>
                </w:rPr>
                <w:t>Note</w:t>
              </w:r>
              <w:r w:rsidRPr="003F201D">
                <w:rPr>
                  <w:rFonts w:eastAsia="KaiTi"/>
                  <w:szCs w:val="20"/>
                  <w:lang w:eastAsia="zh-CN"/>
                </w:rPr>
                <w:t>:</w:t>
              </w:r>
              <w:r>
                <w:rPr>
                  <w:rFonts w:eastAsia="KaiTi"/>
                  <w:szCs w:val="20"/>
                  <w:lang w:eastAsia="zh-CN"/>
                </w:rPr>
                <w:t xml:space="preserve"> </w:t>
              </w:r>
              <w:r w:rsidRPr="001B58D7">
                <w:rPr>
                  <w:rFonts w:eastAsia="KaiTi"/>
                  <w:strike/>
                  <w:szCs w:val="20"/>
                  <w:lang w:eastAsia="zh-CN"/>
                </w:rPr>
                <w:t xml:space="preserve">Legacy Polar </w:t>
              </w:r>
              <w:proofErr w:type="spellStart"/>
              <w:r w:rsidRPr="001B58D7">
                <w:rPr>
                  <w:rFonts w:eastAsia="KaiTi"/>
                  <w:strike/>
                  <w:szCs w:val="20"/>
                  <w:lang w:eastAsia="zh-CN"/>
                </w:rPr>
                <w:t>interleaver</w:t>
              </w:r>
              <w:proofErr w:type="spellEnd"/>
              <w:r w:rsidRPr="001B58D7">
                <w:rPr>
                  <w:rFonts w:eastAsia="KaiTi"/>
                  <w:strike/>
                  <w:szCs w:val="20"/>
                  <w:lang w:eastAsia="zh-CN"/>
                </w:rPr>
                <w:t xml:space="preserve"> on support of max 140bits excluding CRC is not changed</w:t>
              </w:r>
              <w:r>
                <w:rPr>
                  <w:rFonts w:eastAsia="KaiTi"/>
                  <w:szCs w:val="20"/>
                  <w:lang w:eastAsia="zh-CN"/>
                </w:rPr>
                <w:t xml:space="preserve">. </w:t>
              </w:r>
            </w:ins>
            <w:r w:rsidRPr="001B58D7">
              <w:rPr>
                <w:rFonts w:eastAsia="KaiTi"/>
                <w:color w:val="FF0000"/>
                <w:szCs w:val="20"/>
                <w:u w:val="single"/>
                <w:lang w:eastAsia="zh-CN"/>
              </w:rPr>
              <w:t>The maximum payload size of a DCI format 0_X (excluding CRC) should be no larger than 140 bits</w:t>
            </w:r>
          </w:p>
          <w:p w14:paraId="7CC4005B" w14:textId="226A5684" w:rsidR="00403B23" w:rsidRDefault="00403B23" w:rsidP="00403B23">
            <w:pPr>
              <w:jc w:val="left"/>
              <w:rPr>
                <w:rFonts w:eastAsia="ＭＳ 明朝"/>
                <w:bCs/>
                <w:lang w:eastAsia="ja-JP"/>
              </w:rPr>
            </w:pPr>
            <w:r>
              <w:rPr>
                <w:lang w:eastAsia="en-US"/>
              </w:rPr>
              <w:t xml:space="preserve">For a UE, the maximum number of cells scheduled by a DCI format 0_X can be smaller than </w:t>
            </w:r>
            <w:ins w:id="288" w:author="Haipeng HP1 Lei" w:date="2022-05-10T22:29:00Z">
              <w:r>
                <w:rPr>
                  <w:lang w:eastAsia="en-US"/>
                </w:rPr>
                <w:t xml:space="preserve">or equal to </w:t>
              </w:r>
            </w:ins>
            <w:ins w:id="289" w:author="Haipeng HP1 Lei" w:date="2022-05-11T17:22:00Z">
              <w:r>
                <w:rPr>
                  <w:lang w:eastAsia="en-US"/>
                </w:rPr>
                <w:t>the maximum number supported in Rel-18 standards</w:t>
              </w:r>
            </w:ins>
            <w:r>
              <w:rPr>
                <w:lang w:eastAsia="en-US"/>
              </w:rPr>
              <w:t xml:space="preserve">, </w:t>
            </w:r>
            <w:r w:rsidRPr="00DA47E5">
              <w:rPr>
                <w:color w:val="FF0000"/>
                <w:u w:val="single"/>
                <w:lang w:eastAsia="en-US"/>
              </w:rPr>
              <w:t>subject to UE capability</w:t>
            </w:r>
            <w:r>
              <w:rPr>
                <w:rFonts w:eastAsia="KaiTi"/>
                <w:szCs w:val="20"/>
                <w:lang w:eastAsia="zh-CN"/>
              </w:rPr>
              <w:t>.</w:t>
            </w:r>
          </w:p>
        </w:tc>
      </w:tr>
      <w:tr w:rsidR="00AA64E8" w14:paraId="6D8AE4D7" w14:textId="77777777" w:rsidTr="00EA1EF7">
        <w:tc>
          <w:tcPr>
            <w:tcW w:w="2009" w:type="dxa"/>
          </w:tcPr>
          <w:p w14:paraId="0F956D37" w14:textId="41924009" w:rsidR="00AA64E8" w:rsidRDefault="00AA64E8" w:rsidP="00AA64E8">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728B856F" w14:textId="22AF7E20" w:rsidR="00AA64E8" w:rsidRDefault="00AA64E8" w:rsidP="00AA64E8">
            <w:pPr>
              <w:jc w:val="left"/>
              <w:rPr>
                <w:bCs/>
                <w:lang w:eastAsia="zh-CN"/>
              </w:rPr>
            </w:pPr>
            <w:r>
              <w:rPr>
                <w:rFonts w:eastAsiaTheme="minorEastAsia"/>
                <w:bCs/>
                <w:lang w:eastAsia="zh-CN"/>
              </w:rPr>
              <w:t xml:space="preserve">The maximum number of the cells is highly dependent on the scenario. Is the intention </w:t>
            </w:r>
            <w:proofErr w:type="gramStart"/>
            <w:r>
              <w:rPr>
                <w:rFonts w:eastAsiaTheme="minorEastAsia"/>
                <w:bCs/>
                <w:lang w:eastAsia="zh-CN"/>
              </w:rPr>
              <w:t>is</w:t>
            </w:r>
            <w:proofErr w:type="gramEnd"/>
            <w:r>
              <w:rPr>
                <w:rFonts w:eastAsiaTheme="minorEastAsia"/>
                <w:bCs/>
                <w:lang w:eastAsia="zh-CN"/>
              </w:rPr>
              <w:t xml:space="preserve"> to preclude the possibility to have different values for different scenarios.</w:t>
            </w:r>
          </w:p>
        </w:tc>
      </w:tr>
      <w:tr w:rsidR="00AA64E8" w14:paraId="7C465741" w14:textId="77777777" w:rsidTr="00EA1EF7">
        <w:tc>
          <w:tcPr>
            <w:tcW w:w="2009" w:type="dxa"/>
          </w:tcPr>
          <w:p w14:paraId="0479ED24" w14:textId="22B181FB" w:rsidR="00AA64E8" w:rsidRDefault="00401371" w:rsidP="00AA64E8">
            <w:pPr>
              <w:jc w:val="left"/>
              <w:rPr>
                <w:bCs/>
                <w:lang w:eastAsia="zh-CN"/>
              </w:rPr>
            </w:pPr>
            <w:r>
              <w:rPr>
                <w:bCs/>
                <w:lang w:eastAsia="zh-CN"/>
              </w:rPr>
              <w:t>New H3C</w:t>
            </w:r>
          </w:p>
        </w:tc>
        <w:tc>
          <w:tcPr>
            <w:tcW w:w="7353" w:type="dxa"/>
          </w:tcPr>
          <w:p w14:paraId="548B3A3F" w14:textId="7CB7A043" w:rsidR="00AA64E8" w:rsidRDefault="00401371" w:rsidP="00AA64E8">
            <w:pPr>
              <w:jc w:val="left"/>
              <w:rPr>
                <w:bCs/>
                <w:lang w:eastAsia="zh-CN"/>
              </w:rPr>
            </w:pPr>
            <w:r>
              <w:rPr>
                <w:bCs/>
                <w:lang w:eastAsia="zh-CN"/>
              </w:rPr>
              <w:t>OK</w:t>
            </w:r>
          </w:p>
        </w:tc>
      </w:tr>
      <w:tr w:rsidR="00126D9B" w14:paraId="708C5C4D" w14:textId="77777777" w:rsidTr="00EA1EF7">
        <w:tc>
          <w:tcPr>
            <w:tcW w:w="2009" w:type="dxa"/>
          </w:tcPr>
          <w:p w14:paraId="318E46AF" w14:textId="7E8DE10D" w:rsidR="00126D9B" w:rsidRDefault="00126D9B" w:rsidP="00126D9B">
            <w:pPr>
              <w:rPr>
                <w:bCs/>
                <w:lang w:val="en-US" w:eastAsia="zh-CN"/>
              </w:rPr>
            </w:pPr>
            <w:r>
              <w:rPr>
                <w:bCs/>
                <w:lang w:eastAsia="zh-CN"/>
              </w:rPr>
              <w:t>Nokia/NSB</w:t>
            </w:r>
          </w:p>
        </w:tc>
        <w:tc>
          <w:tcPr>
            <w:tcW w:w="7353" w:type="dxa"/>
          </w:tcPr>
          <w:p w14:paraId="23FF9E8B" w14:textId="77777777" w:rsidR="00126D9B" w:rsidRDefault="00126D9B" w:rsidP="00126D9B">
            <w:pPr>
              <w:rPr>
                <w:bCs/>
                <w:lang w:eastAsia="zh-CN"/>
              </w:rPr>
            </w:pPr>
            <w:r>
              <w:rPr>
                <w:bCs/>
                <w:lang w:eastAsia="zh-CN"/>
              </w:rPr>
              <w:t>Support P2-1 &amp; 2-2</w:t>
            </w:r>
          </w:p>
          <w:p w14:paraId="207206DA" w14:textId="77777777" w:rsidR="00126D9B" w:rsidRDefault="00126D9B" w:rsidP="00126D9B">
            <w:pPr>
              <w:jc w:val="left"/>
              <w:rPr>
                <w:bCs/>
                <w:lang w:eastAsia="zh-CN"/>
              </w:rPr>
            </w:pPr>
            <w:r>
              <w:rPr>
                <w:bCs/>
                <w:lang w:eastAsia="zh-CN"/>
              </w:rPr>
              <w:t xml:space="preserve">We would be fine with the Apple suggested changes to the note, but don’t see this as critical. </w:t>
            </w:r>
          </w:p>
          <w:p w14:paraId="3A3A7AF8" w14:textId="3B65A510" w:rsidR="00126D9B" w:rsidRDefault="00126D9B" w:rsidP="00126D9B">
            <w:pPr>
              <w:pStyle w:val="a8"/>
              <w:rPr>
                <w:bCs/>
                <w:lang w:val="en-US" w:eastAsia="zh-CN"/>
              </w:rPr>
            </w:pPr>
            <w:r>
              <w:rPr>
                <w:bCs/>
                <w:lang w:eastAsia="zh-CN"/>
              </w:rPr>
              <w:t xml:space="preserve">On the suggestion by Intel, subject to UE capability is one thing but we still think having a smaller number based on </w:t>
            </w:r>
            <w:proofErr w:type="spellStart"/>
            <w:r>
              <w:rPr>
                <w:bCs/>
                <w:lang w:eastAsia="zh-CN"/>
              </w:rPr>
              <w:t>gNB</w:t>
            </w:r>
            <w:proofErr w:type="spellEnd"/>
            <w:r>
              <w:rPr>
                <w:bCs/>
                <w:lang w:eastAsia="zh-CN"/>
              </w:rPr>
              <w:t xml:space="preserve"> configuration should still be supported as well (as Xiaomi pointed out). </w:t>
            </w:r>
          </w:p>
        </w:tc>
      </w:tr>
      <w:tr w:rsidR="00AA64E8" w14:paraId="4C642260" w14:textId="77777777" w:rsidTr="00EA1EF7">
        <w:tc>
          <w:tcPr>
            <w:tcW w:w="2009" w:type="dxa"/>
          </w:tcPr>
          <w:p w14:paraId="53BDD881" w14:textId="5C5AC8F7" w:rsidR="00AA64E8" w:rsidRPr="00E72BAB" w:rsidRDefault="00E72BAB" w:rsidP="00AA64E8">
            <w:pPr>
              <w:jc w:val="left"/>
              <w:rPr>
                <w:rFonts w:eastAsia="Malgun Gothic"/>
                <w:bCs/>
              </w:rPr>
            </w:pPr>
            <w:r>
              <w:rPr>
                <w:rFonts w:eastAsia="Malgun Gothic" w:hint="eastAsia"/>
                <w:bCs/>
              </w:rPr>
              <w:t>LG</w:t>
            </w:r>
          </w:p>
        </w:tc>
        <w:tc>
          <w:tcPr>
            <w:tcW w:w="7353" w:type="dxa"/>
          </w:tcPr>
          <w:p w14:paraId="6CBB9584" w14:textId="77777777" w:rsidR="00E72BAB" w:rsidRDefault="00E72BAB" w:rsidP="00E72BAB">
            <w:pPr>
              <w:jc w:val="left"/>
              <w:rPr>
                <w:bCs/>
              </w:rPr>
            </w:pPr>
            <w:r>
              <w:rPr>
                <w:rFonts w:hint="eastAsia"/>
                <w:bCs/>
              </w:rPr>
              <w:t>P2-1: OK</w:t>
            </w:r>
          </w:p>
          <w:p w14:paraId="1484067D" w14:textId="77777777" w:rsidR="00AA64E8" w:rsidRDefault="00E72BAB" w:rsidP="00E72BAB">
            <w:pPr>
              <w:jc w:val="left"/>
              <w:rPr>
                <w:bCs/>
              </w:rPr>
            </w:pPr>
            <w:r>
              <w:rPr>
                <w:bCs/>
              </w:rPr>
              <w:t>P2-2: OK</w:t>
            </w:r>
          </w:p>
          <w:p w14:paraId="27F9B1A5" w14:textId="77777777" w:rsidR="00E72BAB" w:rsidRDefault="00E72BAB" w:rsidP="00E72BAB">
            <w:pPr>
              <w:jc w:val="left"/>
              <w:rPr>
                <w:bCs/>
              </w:rPr>
            </w:pPr>
          </w:p>
          <w:p w14:paraId="3527A14F" w14:textId="4710B112" w:rsidR="00E72BAB" w:rsidRPr="00E72BAB" w:rsidRDefault="00E72BAB" w:rsidP="00E72BAB">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0B4433" w14:paraId="2D094116" w14:textId="77777777" w:rsidTr="00EA1EF7">
        <w:tc>
          <w:tcPr>
            <w:tcW w:w="2009" w:type="dxa"/>
          </w:tcPr>
          <w:p w14:paraId="38878C13" w14:textId="33E94F42" w:rsidR="000B4433" w:rsidRDefault="000B4433" w:rsidP="000B4433">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43158E84" w14:textId="4846B519" w:rsidR="000B4433" w:rsidRDefault="000B4433" w:rsidP="000B4433">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1D5B1E" w14:paraId="0439C3B6" w14:textId="77777777" w:rsidTr="00EA1EF7">
        <w:tc>
          <w:tcPr>
            <w:tcW w:w="2009" w:type="dxa"/>
          </w:tcPr>
          <w:p w14:paraId="5712A861" w14:textId="767788BF" w:rsidR="001D5B1E" w:rsidRDefault="001D5B1E" w:rsidP="001D5B1E">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62C6050A" w14:textId="77777777" w:rsidR="001D5B1E" w:rsidRDefault="001D5B1E" w:rsidP="001D5B1E">
            <w:pPr>
              <w:jc w:val="left"/>
              <w:rPr>
                <w:rFonts w:eastAsia="ＭＳ 明朝"/>
                <w:bCs/>
                <w:lang w:eastAsia="ja-JP"/>
              </w:rPr>
            </w:pPr>
            <w:r>
              <w:rPr>
                <w:rFonts w:eastAsia="ＭＳ 明朝"/>
                <w:bCs/>
                <w:lang w:eastAsia="ja-JP"/>
              </w:rPr>
              <w:t>We support this proposal.</w:t>
            </w:r>
          </w:p>
          <w:p w14:paraId="01D284B5" w14:textId="61BC41FF" w:rsidR="001D5B1E" w:rsidRDefault="001D5B1E" w:rsidP="001D5B1E">
            <w:pPr>
              <w:jc w:val="left"/>
              <w:rPr>
                <w:rFonts w:eastAsiaTheme="minorEastAsia"/>
                <w:bCs/>
                <w:lang w:eastAsia="zh-CN"/>
              </w:rPr>
            </w:pPr>
            <w:r>
              <w:rPr>
                <w:rFonts w:eastAsia="ＭＳ 明朝"/>
                <w:bCs/>
                <w:lang w:eastAsia="ja-JP"/>
              </w:rPr>
              <w:t xml:space="preserve">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w:t>
            </w:r>
            <w:proofErr w:type="spellStart"/>
            <w:r>
              <w:rPr>
                <w:rFonts w:eastAsia="ＭＳ 明朝"/>
                <w:bCs/>
                <w:lang w:eastAsia="ja-JP"/>
              </w:rPr>
              <w:t>gNB</w:t>
            </w:r>
            <w:proofErr w:type="spellEnd"/>
            <w:r>
              <w:rPr>
                <w:rFonts w:eastAsia="ＭＳ 明朝"/>
                <w:bCs/>
                <w:lang w:eastAsia="ja-JP"/>
              </w:rPr>
              <w:t xml:space="preserve"> to be smaller than the maximum value in Rel-18 standard and whether the configurable value varies depending on UE capability would be discussed further.</w:t>
            </w:r>
          </w:p>
        </w:tc>
      </w:tr>
      <w:tr w:rsidR="000B4433" w14:paraId="71049A81" w14:textId="77777777" w:rsidTr="00EA1EF7">
        <w:tc>
          <w:tcPr>
            <w:tcW w:w="2009" w:type="dxa"/>
          </w:tcPr>
          <w:p w14:paraId="3715DA30" w14:textId="77777777" w:rsidR="000B4433" w:rsidRDefault="000B4433" w:rsidP="000B4433">
            <w:pPr>
              <w:rPr>
                <w:rFonts w:eastAsia="ＭＳ 明朝"/>
                <w:bCs/>
                <w:lang w:val="en-US" w:eastAsia="zh-CN"/>
              </w:rPr>
            </w:pPr>
          </w:p>
        </w:tc>
        <w:tc>
          <w:tcPr>
            <w:tcW w:w="7353" w:type="dxa"/>
          </w:tcPr>
          <w:p w14:paraId="5C602F54" w14:textId="77777777" w:rsidR="000B4433" w:rsidRDefault="000B4433" w:rsidP="000B4433">
            <w:pPr>
              <w:rPr>
                <w:rFonts w:eastAsia="ＭＳ 明朝"/>
                <w:bCs/>
                <w:lang w:val="en-US" w:eastAsia="zh-CN"/>
              </w:rPr>
            </w:pPr>
          </w:p>
        </w:tc>
      </w:tr>
      <w:tr w:rsidR="000B4433" w14:paraId="150392E8" w14:textId="77777777" w:rsidTr="00EA1EF7">
        <w:tc>
          <w:tcPr>
            <w:tcW w:w="2009" w:type="dxa"/>
          </w:tcPr>
          <w:p w14:paraId="58A843C4" w14:textId="77777777" w:rsidR="000B4433" w:rsidRPr="00ED47D9" w:rsidRDefault="000B4433" w:rsidP="000B4433">
            <w:pPr>
              <w:rPr>
                <w:rFonts w:eastAsiaTheme="minorEastAsia"/>
                <w:bCs/>
                <w:lang w:val="en-US" w:eastAsia="zh-CN"/>
              </w:rPr>
            </w:pPr>
          </w:p>
        </w:tc>
        <w:tc>
          <w:tcPr>
            <w:tcW w:w="7353" w:type="dxa"/>
          </w:tcPr>
          <w:p w14:paraId="4A3CAE9D" w14:textId="77777777" w:rsidR="000B4433" w:rsidRPr="00ED47D9" w:rsidRDefault="000B4433" w:rsidP="000B4433">
            <w:pPr>
              <w:rPr>
                <w:rFonts w:eastAsiaTheme="minorEastAsia"/>
                <w:bCs/>
                <w:lang w:val="en-US" w:eastAsia="zh-CN"/>
              </w:rPr>
            </w:pPr>
          </w:p>
        </w:tc>
      </w:tr>
      <w:tr w:rsidR="000B4433" w14:paraId="38F1933B" w14:textId="77777777" w:rsidTr="00EA1EF7">
        <w:tc>
          <w:tcPr>
            <w:tcW w:w="2009" w:type="dxa"/>
          </w:tcPr>
          <w:p w14:paraId="452787E7" w14:textId="77777777" w:rsidR="000B4433" w:rsidRDefault="000B4433" w:rsidP="000B4433">
            <w:pPr>
              <w:rPr>
                <w:rFonts w:eastAsia="ＭＳ 明朝"/>
                <w:bCs/>
                <w:lang w:val="en-US" w:eastAsia="zh-CN"/>
              </w:rPr>
            </w:pPr>
          </w:p>
        </w:tc>
        <w:tc>
          <w:tcPr>
            <w:tcW w:w="7353" w:type="dxa"/>
          </w:tcPr>
          <w:p w14:paraId="1895768C" w14:textId="77777777" w:rsidR="000B4433" w:rsidRDefault="000B4433" w:rsidP="000B4433">
            <w:pPr>
              <w:rPr>
                <w:rFonts w:eastAsia="ＭＳ 明朝"/>
                <w:bCs/>
                <w:lang w:val="en-US" w:eastAsia="zh-CN"/>
              </w:rPr>
            </w:pPr>
          </w:p>
        </w:tc>
      </w:tr>
    </w:tbl>
    <w:p w14:paraId="26AA0505" w14:textId="77777777" w:rsidR="003F201D" w:rsidRDefault="003F201D" w:rsidP="003F201D">
      <w:pPr>
        <w:rPr>
          <w:lang w:eastAsia="en-US"/>
        </w:rPr>
      </w:pPr>
    </w:p>
    <w:p w14:paraId="5A9458E9" w14:textId="77777777" w:rsidR="003F201D" w:rsidRDefault="003F201D">
      <w:pPr>
        <w:rPr>
          <w:lang w:eastAsia="en-US"/>
        </w:rPr>
      </w:pPr>
    </w:p>
    <w:p w14:paraId="3B4621D1" w14:textId="35572F3A" w:rsidR="00E72BAB" w:rsidRDefault="00E72BAB" w:rsidP="00E72BAB">
      <w:pPr>
        <w:jc w:val="left"/>
        <w:rPr>
          <w:bCs/>
        </w:rPr>
      </w:pPr>
    </w:p>
    <w:p w14:paraId="0C8C29AB" w14:textId="77777777" w:rsidR="00E72BAB" w:rsidRDefault="00E72BAB" w:rsidP="00E72BAB">
      <w:pPr>
        <w:jc w:val="left"/>
        <w:rPr>
          <w:bCs/>
        </w:rPr>
      </w:pPr>
    </w:p>
    <w:p w14:paraId="4F83465D" w14:textId="61DA733E" w:rsidR="00F26DB5" w:rsidRDefault="00F26DB5" w:rsidP="00E72BAB">
      <w:pPr>
        <w:rPr>
          <w:lang w:eastAsia="en-US"/>
        </w:rPr>
      </w:pPr>
    </w:p>
    <w:p w14:paraId="7A2F4DCD" w14:textId="77777777" w:rsidR="00F26DB5" w:rsidRDefault="00E10919">
      <w:pPr>
        <w:pStyle w:val="2"/>
        <w:ind w:left="540"/>
      </w:pPr>
      <w:r>
        <w:t>Scheduling possibilities</w:t>
      </w:r>
    </w:p>
    <w:tbl>
      <w:tblPr>
        <w:tblStyle w:val="af7"/>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3B0153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6E6B0E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4B1C5C5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w:t>
            </w:r>
            <w:proofErr w:type="gramStart"/>
            <w:r>
              <w:rPr>
                <w:rFonts w:eastAsia="KaiTi"/>
                <w:i/>
                <w:iCs/>
                <w:szCs w:val="20"/>
                <w:lang w:val="en-US" w:eastAsia="zh-CN"/>
              </w:rPr>
              <w:t>e.g.</w:t>
            </w:r>
            <w:proofErr w:type="gramEnd"/>
            <w:r>
              <w:rPr>
                <w:rFonts w:eastAsia="KaiTi"/>
                <w:i/>
                <w:iCs/>
                <w:szCs w:val="20"/>
                <w:lang w:val="en-US" w:eastAsia="zh-CN"/>
              </w:rPr>
              <w:t xml:space="preserve"> combination of self/cross-carrier scheduling.  </w:t>
            </w:r>
          </w:p>
          <w:p w14:paraId="1A0F3CB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a"/>
              <w:numPr>
                <w:ilvl w:val="0"/>
                <w:numId w:val="18"/>
              </w:numPr>
              <w:rPr>
                <w:rFonts w:eastAsia="KaiTi"/>
                <w:b/>
                <w:bCs/>
                <w:i/>
                <w:iCs/>
                <w:szCs w:val="20"/>
                <w:lang w:eastAsia="zh-CN"/>
              </w:rPr>
            </w:pPr>
            <w:bookmarkStart w:id="29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6DF8B68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467010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9CA8A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90"/>
          </w:p>
          <w:p w14:paraId="23239DFA" w14:textId="77777777" w:rsidR="00F26DB5" w:rsidRDefault="00F26DB5">
            <w:pPr>
              <w:rPr>
                <w:lang w:val="en-AU" w:eastAsia="zh-CN"/>
              </w:rPr>
            </w:pPr>
          </w:p>
          <w:p w14:paraId="28704A60"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 xml:space="preserve">Proposal #4: Discuss how to support multi-cell scheduling and </w:t>
            </w:r>
            <w:proofErr w:type="gramStart"/>
            <w:r>
              <w:rPr>
                <w:rFonts w:eastAsia="KaiTi"/>
                <w:bCs/>
                <w:i/>
                <w:szCs w:val="20"/>
                <w:lang w:val="en-US"/>
              </w:rPr>
              <w:t>single-cell</w:t>
            </w:r>
            <w:proofErr w:type="gramEnd"/>
            <w:r>
              <w:rPr>
                <w:rFonts w:eastAsia="KaiTi"/>
                <w:bCs/>
                <w:i/>
                <w:szCs w:val="20"/>
                <w:lang w:val="en-US"/>
              </w:rPr>
              <w:t xml:space="preserve"> monitoring in case with the multi-cell DCI, based on the following three approaches. </w:t>
            </w:r>
          </w:p>
          <w:p w14:paraId="72789A3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When mc-DCI is configured for scheduling PUSCH/PDSCH on multiple cells, a mc-DCI can schedule PUSCH/PDSCH on </w:t>
            </w:r>
            <w:proofErr w:type="gramStart"/>
            <w:r>
              <w:rPr>
                <w:rFonts w:eastAsia="KaiTi"/>
                <w:bCs/>
                <w:i/>
                <w:szCs w:val="20"/>
                <w:lang w:val="en-US"/>
              </w:rPr>
              <w:t>all of</w:t>
            </w:r>
            <w:proofErr w:type="gramEnd"/>
            <w:r>
              <w:rPr>
                <w:rFonts w:eastAsia="KaiTi"/>
                <w:bCs/>
                <w:i/>
                <w:szCs w:val="20"/>
                <w:lang w:val="en-US"/>
              </w:rPr>
              <w:t xml:space="preserve"> the cells or a subset of those cell (including single cell).</w:t>
            </w:r>
          </w:p>
          <w:p w14:paraId="4AB3DCF9" w14:textId="77777777" w:rsidR="00F26DB5" w:rsidRDefault="00E10919">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w:t>
            </w:r>
            <w:proofErr w:type="gramStart"/>
            <w:r>
              <w:rPr>
                <w:rFonts w:eastAsia="KaiTi"/>
                <w:bCs/>
                <w:i/>
                <w:szCs w:val="20"/>
                <w:lang w:val="en-US"/>
              </w:rPr>
              <w:t>i.e.</w:t>
            </w:r>
            <w:proofErr w:type="gramEnd"/>
            <w:r>
              <w:rPr>
                <w:rFonts w:eastAsia="KaiTi"/>
                <w:bCs/>
                <w:i/>
                <w:szCs w:val="20"/>
                <w:lang w:val="en-US"/>
              </w:rPr>
              <w:t xml:space="preserve"> 1_1/1_2/0_1/0_2).</w:t>
            </w:r>
          </w:p>
          <w:p w14:paraId="713114C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0590943A"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D93704D"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26BFAC7D"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a"/>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2-4: We are not OK.</w:t>
            </w:r>
          </w:p>
          <w:p w14:paraId="4FDA4207" w14:textId="77777777" w:rsidR="00F26DB5" w:rsidRDefault="00E10919">
            <w:pPr>
              <w:jc w:val="left"/>
              <w:rPr>
                <w:rFonts w:eastAsia="ＭＳ 明朝"/>
                <w:bCs/>
                <w:lang w:eastAsia="ja-JP"/>
              </w:rPr>
            </w:pPr>
            <w:r>
              <w:rPr>
                <w:rFonts w:eastAsia="ＭＳ 明朝"/>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ＭＳ 明朝"/>
                <w:bCs/>
                <w:lang w:eastAsia="ja-JP"/>
              </w:rPr>
            </w:pPr>
            <w:r>
              <w:rPr>
                <w:rFonts w:eastAsia="ＭＳ 明朝"/>
                <w:bCs/>
                <w:lang w:eastAsia="ja-JP"/>
              </w:rPr>
              <w:t xml:space="preserve">However, due to the SCS/slot-length difference between the FR1 scheduling cell and the FR2 scheduled cells, if the scheduling cell is fixed to the FR1 cell, the UE </w:t>
            </w:r>
            <w:proofErr w:type="gramStart"/>
            <w:r>
              <w:rPr>
                <w:rFonts w:eastAsia="ＭＳ 明朝"/>
                <w:bCs/>
                <w:lang w:eastAsia="ja-JP"/>
              </w:rPr>
              <w:t>has to</w:t>
            </w:r>
            <w:proofErr w:type="gramEnd"/>
            <w:r>
              <w:rPr>
                <w:rFonts w:eastAsia="ＭＳ 明朝"/>
                <w:bCs/>
                <w:lang w:eastAsia="ja-JP"/>
              </w:rPr>
              <w:t xml:space="preserve">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ＭＳ 明朝"/>
                <w:bCs/>
                <w:lang w:eastAsia="ja-JP"/>
              </w:rPr>
            </w:pPr>
          </w:p>
          <w:p w14:paraId="78F59047" w14:textId="77777777" w:rsidR="00F26DB5" w:rsidRDefault="00E10919">
            <w:pPr>
              <w:jc w:val="left"/>
              <w:rPr>
                <w:rFonts w:eastAsia="ＭＳ 明朝"/>
                <w:bCs/>
                <w:lang w:eastAsia="ja-JP"/>
              </w:rPr>
            </w:pPr>
            <w:r>
              <w:rPr>
                <w:rFonts w:eastAsia="ＭＳ 明朝" w:hint="eastAsia"/>
                <w:bCs/>
                <w:noProof/>
                <w:lang w:val="en-US"/>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ＭＳ 明朝"/>
                <w:bCs/>
                <w:lang w:eastAsia="ja-JP"/>
              </w:rPr>
            </w:pPr>
          </w:p>
          <w:p w14:paraId="2A5E20B2" w14:textId="77777777" w:rsidR="00F26DB5" w:rsidRDefault="00E10919">
            <w:pPr>
              <w:jc w:val="left"/>
              <w:rPr>
                <w:rFonts w:eastAsia="ＭＳ 明朝"/>
                <w:bCs/>
                <w:lang w:eastAsia="ja-JP"/>
              </w:rPr>
            </w:pPr>
            <w:r>
              <w:rPr>
                <w:rFonts w:eastAsia="ＭＳ 明朝" w:hint="eastAsia"/>
                <w:bCs/>
                <w:noProof/>
                <w:lang w:val="en-US"/>
              </w:rPr>
              <w:lastRenderedPageBreak/>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ＭＳ 明朝"/>
                <w:bCs/>
                <w:lang w:eastAsia="ja-JP"/>
              </w:rPr>
            </w:pPr>
          </w:p>
          <w:p w14:paraId="770C7E5C"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2-5: We are not OK.</w:t>
            </w:r>
          </w:p>
          <w:p w14:paraId="3558959F" w14:textId="77777777" w:rsidR="00F26DB5" w:rsidRDefault="00E10919">
            <w:pPr>
              <w:jc w:val="left"/>
              <w:rPr>
                <w:rFonts w:eastAsia="ＭＳ 明朝"/>
                <w:bCs/>
                <w:lang w:eastAsia="ja-JP"/>
              </w:rPr>
            </w:pPr>
            <w:r>
              <w:rPr>
                <w:rFonts w:eastAsia="ＭＳ 明朝"/>
                <w:bCs/>
                <w:lang w:eastAsia="ja-JP"/>
              </w:rPr>
              <w:t xml:space="preserve">Not clear but the proposal looks implying that, if a UE is configured with 1-to-N multi-cell scheduling, the UE </w:t>
            </w:r>
            <w:proofErr w:type="gramStart"/>
            <w:r>
              <w:rPr>
                <w:rFonts w:eastAsia="ＭＳ 明朝"/>
                <w:bCs/>
                <w:lang w:eastAsia="ja-JP"/>
              </w:rPr>
              <w:t>has to</w:t>
            </w:r>
            <w:proofErr w:type="gramEnd"/>
            <w:r>
              <w:rPr>
                <w:rFonts w:eastAsia="ＭＳ 明朝"/>
                <w:bCs/>
                <w:lang w:eastAsia="ja-JP"/>
              </w:rPr>
              <w:t xml:space="preserve"> be able to support 1-to-N cross-carrier scheduling altogether. When N=4, on the scheduling cell(s), the UE monitors DCI format 0-X/1-X for the N=4 cells </w:t>
            </w:r>
            <w:proofErr w:type="gramStart"/>
            <w:r>
              <w:rPr>
                <w:rFonts w:eastAsia="ＭＳ 明朝"/>
                <w:bCs/>
                <w:lang w:eastAsia="ja-JP"/>
              </w:rPr>
              <w:t>and also</w:t>
            </w:r>
            <w:proofErr w:type="gramEnd"/>
            <w:r>
              <w:rPr>
                <w:rFonts w:eastAsia="ＭＳ 明朝"/>
                <w:bCs/>
                <w:lang w:eastAsia="ja-JP"/>
              </w:rPr>
              <w:t xml:space="preserve"> monitors DCI formats 1_1/0_1 with CIF for all the N=4 cells. This is extremely high cost from UE’s PDCCH process capability point of view.</w:t>
            </w:r>
          </w:p>
          <w:p w14:paraId="2270B487"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 xml:space="preserve">e are open to discuss a certain way of switching as illustrated above. It should be clear whether P2-5 means the UE </w:t>
            </w:r>
            <w:proofErr w:type="gramStart"/>
            <w:r>
              <w:rPr>
                <w:rFonts w:eastAsia="ＭＳ 明朝"/>
                <w:bCs/>
                <w:lang w:eastAsia="ja-JP"/>
              </w:rPr>
              <w:t>has to</w:t>
            </w:r>
            <w:proofErr w:type="gramEnd"/>
            <w:r>
              <w:rPr>
                <w:rFonts w:eastAsia="ＭＳ 明朝"/>
                <w:bCs/>
                <w:lang w:eastAsia="ja-JP"/>
              </w:rPr>
              <w:t xml:space="preserve"> support simultaneous monitoring MC-DCI and SC-DCI.</w:t>
            </w:r>
          </w:p>
          <w:p w14:paraId="58CA689F" w14:textId="77777777" w:rsidR="00F26DB5" w:rsidRDefault="00F26DB5">
            <w:pPr>
              <w:jc w:val="left"/>
              <w:rPr>
                <w:rFonts w:eastAsia="ＭＳ 明朝"/>
                <w:bCs/>
                <w:lang w:eastAsia="ja-JP"/>
              </w:rPr>
            </w:pPr>
          </w:p>
          <w:p w14:paraId="681C83D6" w14:textId="77777777" w:rsidR="00F26DB5" w:rsidRDefault="00F26DB5">
            <w:pPr>
              <w:jc w:val="left"/>
              <w:rPr>
                <w:rFonts w:eastAsia="ＭＳ 明朝"/>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ＭＳ 明朝"/>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ＭＳ 明朝"/>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ＭＳ 明朝"/>
                <w:bCs/>
                <w:lang w:eastAsia="ja-JP"/>
              </w:rPr>
              <w:t xml:space="preserve">We support both </w:t>
            </w:r>
            <w:r>
              <w:rPr>
                <w:rFonts w:eastAsia="ＭＳ 明朝" w:hint="eastAsia"/>
                <w:bCs/>
                <w:lang w:eastAsia="ja-JP"/>
              </w:rPr>
              <w:t>P</w:t>
            </w:r>
            <w:r>
              <w:rPr>
                <w:rFonts w:eastAsia="ＭＳ 明朝"/>
                <w:bCs/>
                <w:lang w:eastAsia="ja-JP"/>
              </w:rPr>
              <w:t>roposal 2-4 and 2-5.</w:t>
            </w:r>
          </w:p>
        </w:tc>
      </w:tr>
      <w:tr w:rsidR="00F26DB5" w14:paraId="0AB6249B" w14:textId="77777777">
        <w:tc>
          <w:tcPr>
            <w:tcW w:w="1668" w:type="dxa"/>
          </w:tcPr>
          <w:p w14:paraId="6E1C7C1F" w14:textId="77777777" w:rsidR="00F26DB5" w:rsidRDefault="00E10919">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55D2954A" w14:textId="77777777" w:rsidR="00F26DB5" w:rsidRDefault="00E10919">
            <w:pPr>
              <w:jc w:val="left"/>
              <w:rPr>
                <w:rFonts w:eastAsia="ＭＳ 明朝"/>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w:t>
            </w:r>
            <w:r>
              <w:rPr>
                <w:bCs/>
                <w:lang w:val="en-US" w:eastAsia="zh-CN"/>
              </w:rPr>
              <w:lastRenderedPageBreak/>
              <w:t xml:space="preserve">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lastRenderedPageBreak/>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6049C6E" w14:textId="77777777" w:rsidR="00F26DB5" w:rsidRDefault="00E10919">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1D1582E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612930D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702F8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54DE73"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a"/>
              <w:numPr>
                <w:ilvl w:val="0"/>
                <w:numId w:val="17"/>
              </w:numPr>
              <w:rPr>
                <w:rFonts w:eastAsia="KaiTi"/>
                <w:strike/>
                <w:color w:val="FF0000"/>
                <w:szCs w:val="20"/>
                <w:lang w:eastAsia="zh-CN"/>
              </w:rPr>
            </w:pPr>
            <w:r>
              <w:rPr>
                <w:strike/>
                <w:color w:val="FF0000"/>
                <w:lang w:eastAsia="en-US"/>
              </w:rPr>
              <w:lastRenderedPageBreak/>
              <w:t>FFS whether to support multi-cell scheduling from one scheduling cell and single cell scheduling from the scheduled cell via self-scheduling.</w:t>
            </w:r>
          </w:p>
          <w:p w14:paraId="500EA47B"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5587802" w14:textId="77777777" w:rsidR="00F26DB5" w:rsidRDefault="00E10919">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w:t>
            </w:r>
            <w:proofErr w:type="gramStart"/>
            <w:r>
              <w:rPr>
                <w:rFonts w:eastAsia="SimSun"/>
                <w:b w:val="0"/>
                <w:snapToGrid/>
                <w:kern w:val="0"/>
                <w:szCs w:val="20"/>
                <w:lang w:eastAsia="zh-CN"/>
              </w:rPr>
              <w:t>In particular, we</w:t>
            </w:r>
            <w:proofErr w:type="gramEnd"/>
            <w:r>
              <w:rPr>
                <w:rFonts w:eastAsia="SimSun"/>
                <w:b w:val="0"/>
                <w:snapToGrid/>
                <w:kern w:val="0"/>
                <w:szCs w:val="20"/>
                <w:lang w:eastAsia="zh-CN"/>
              </w:rPr>
              <w:t xml:space="preserv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1E00C78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F482D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a"/>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3CA86F0"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 xml:space="preserve">For Proposal 2-5, we suggest </w:t>
            </w:r>
            <w:proofErr w:type="gramStart"/>
            <w:r>
              <w:rPr>
                <w:rFonts w:eastAsiaTheme="minorEastAsia" w:hint="eastAsia"/>
                <w:lang w:eastAsia="zh-CN"/>
              </w:rPr>
              <w:t>to remove</w:t>
            </w:r>
            <w:proofErr w:type="gramEnd"/>
            <w:r>
              <w:rPr>
                <w:rFonts w:eastAsiaTheme="minorEastAsia" w:hint="eastAsia"/>
                <w:lang w:eastAsia="zh-CN"/>
              </w:rPr>
              <w:t xml:space="preser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w:t>
            </w:r>
            <w:proofErr w:type="gramStart"/>
            <w:r>
              <w:rPr>
                <w:lang w:eastAsia="zh-CN"/>
              </w:rPr>
              <w:t>vivo</w:t>
            </w:r>
            <w:proofErr w:type="gramEnd"/>
            <w:r>
              <w:rPr>
                <w:lang w:eastAsia="zh-CN"/>
              </w:rPr>
              <w:t>: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D45B45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a"/>
              <w:numPr>
                <w:ilvl w:val="0"/>
                <w:numId w:val="17"/>
              </w:numPr>
              <w:rPr>
                <w:rFonts w:eastAsia="KaiTi"/>
                <w:szCs w:val="20"/>
                <w:lang w:eastAsia="zh-CN"/>
              </w:rPr>
            </w:pPr>
            <w:r>
              <w:rPr>
                <w:lang w:eastAsia="en-US"/>
              </w:rPr>
              <w:t xml:space="preserve">FFS whether there is </w:t>
            </w:r>
            <w:del w:id="291" w:author="Haipeng HP1 Lei" w:date="2022-05-11T10:42:00Z">
              <w:r>
                <w:rPr>
                  <w:lang w:eastAsia="en-US"/>
                </w:rPr>
                <w:delText>at most</w:delText>
              </w:r>
            </w:del>
            <w:ins w:id="292"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a"/>
              <w:numPr>
                <w:ilvl w:val="0"/>
                <w:numId w:val="17"/>
              </w:numPr>
              <w:rPr>
                <w:ins w:id="293" w:author="Haipeng HP1 Lei" w:date="2022-05-11T10:42:00Z"/>
                <w:rFonts w:eastAsia="KaiTi"/>
                <w:szCs w:val="20"/>
                <w:lang w:eastAsia="zh-CN"/>
              </w:rPr>
            </w:pPr>
            <w:r>
              <w:rPr>
                <w:lang w:eastAsia="en-US"/>
              </w:rPr>
              <w:t xml:space="preserve">FFS </w:t>
            </w:r>
            <w:ins w:id="294" w:author="Haipeng HP1 Lei" w:date="2022-05-11T10:42:00Z">
              <w:r>
                <w:rPr>
                  <w:lang w:eastAsia="en-US"/>
                </w:rPr>
                <w:t xml:space="preserve">below options if more than one scheduling cell for each scheduled cell </w:t>
              </w:r>
            </w:ins>
          </w:p>
          <w:p w14:paraId="389439B0" w14:textId="77777777" w:rsidR="00F26DB5" w:rsidRDefault="00E10919">
            <w:pPr>
              <w:pStyle w:val="a"/>
              <w:numPr>
                <w:ilvl w:val="1"/>
                <w:numId w:val="17"/>
              </w:numPr>
              <w:rPr>
                <w:rFonts w:eastAsia="KaiTi"/>
                <w:szCs w:val="20"/>
                <w:lang w:eastAsia="zh-CN"/>
              </w:rPr>
            </w:pPr>
            <w:ins w:id="295" w:author="Haipeng HP1 Lei" w:date="2022-05-11T10:42:00Z">
              <w:r>
                <w:rPr>
                  <w:lang w:eastAsia="en-US"/>
                </w:rPr>
                <w:t xml:space="preserve">Option 1: </w:t>
              </w:r>
            </w:ins>
            <w:del w:id="29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a"/>
              <w:numPr>
                <w:ilvl w:val="1"/>
                <w:numId w:val="17"/>
              </w:numPr>
              <w:rPr>
                <w:rFonts w:eastAsia="KaiTi"/>
                <w:szCs w:val="20"/>
                <w:lang w:eastAsia="zh-CN"/>
              </w:rPr>
            </w:pPr>
            <w:ins w:id="297" w:author="Haipeng HP1 Lei" w:date="2022-05-11T10:42:00Z">
              <w:r>
                <w:rPr>
                  <w:lang w:eastAsia="en-US"/>
                </w:rPr>
                <w:t xml:space="preserve">Option 2: </w:t>
              </w:r>
            </w:ins>
            <w:del w:id="29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6D51805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99" w:author="Haipeng HP1 Lei" w:date="2022-05-11T17:30:00Z">
        <w:r>
          <w:rPr>
            <w:lang w:eastAsia="en-US"/>
          </w:rPr>
          <w:delText xml:space="preserve">multi-cell scheduling </w:delText>
        </w:r>
      </w:del>
      <w:r>
        <w:rPr>
          <w:lang w:eastAsia="en-US"/>
        </w:rPr>
        <w:t>DCI</w:t>
      </w:r>
      <w:ins w:id="30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ＭＳ 明朝"/>
                <w:bCs/>
                <w:lang w:eastAsia="ja-JP"/>
              </w:rPr>
            </w:pPr>
            <w:r>
              <w:rPr>
                <w:rFonts w:eastAsia="ＭＳ 明朝" w:hint="eastAsia"/>
                <w:bCs/>
                <w:lang w:eastAsia="ja-JP"/>
              </w:rPr>
              <w:t>W</w:t>
            </w:r>
            <w:r>
              <w:rPr>
                <w:rFonts w:eastAsia="ＭＳ 明朝"/>
                <w:bCs/>
                <w:lang w:eastAsia="ja-JP"/>
              </w:rPr>
              <w:t>e are not OK with the proposal.</w:t>
            </w:r>
          </w:p>
          <w:p w14:paraId="7183A2A0" w14:textId="77777777" w:rsidR="00F26DB5" w:rsidRDefault="00E10919">
            <w:pPr>
              <w:jc w:val="left"/>
              <w:rPr>
                <w:rFonts w:eastAsia="ＭＳ 明朝"/>
                <w:bCs/>
                <w:lang w:eastAsia="ja-JP"/>
              </w:rPr>
            </w:pPr>
            <w:r>
              <w:rPr>
                <w:rFonts w:eastAsia="ＭＳ 明朝" w:hint="eastAsia"/>
                <w:bCs/>
                <w:lang w:eastAsia="ja-JP"/>
              </w:rPr>
              <w:t>A</w:t>
            </w:r>
            <w:r>
              <w:rPr>
                <w:rFonts w:eastAsia="ＭＳ 明朝"/>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ＭＳ 明朝"/>
                <w:bCs/>
                <w:lang w:eastAsia="ja-JP"/>
              </w:rPr>
            </w:pPr>
            <w:r>
              <w:rPr>
                <w:rFonts w:eastAsia="ＭＳ 明朝"/>
                <w:bCs/>
                <w:lang w:eastAsia="ja-JP"/>
              </w:rPr>
              <w:t>We are not OK with the last part of the proposal, because more discussion is needed on BD/CCE limits.</w:t>
            </w:r>
          </w:p>
          <w:p w14:paraId="00827DAE" w14:textId="77777777" w:rsidR="00F26DB5" w:rsidRDefault="00E10919">
            <w:pPr>
              <w:rPr>
                <w:rFonts w:eastAsia="ＭＳ 明朝"/>
                <w:bCs/>
                <w:lang w:eastAsia="ja-JP"/>
              </w:rPr>
            </w:pPr>
            <w:r>
              <w:rPr>
                <w:rFonts w:eastAsia="ＭＳ 明朝"/>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586E72B6" w14:textId="77777777" w:rsidR="00F26DB5" w:rsidRDefault="00E10919">
            <w:pPr>
              <w:jc w:val="left"/>
              <w:rPr>
                <w:bCs/>
                <w:lang w:eastAsia="zh-CN"/>
              </w:rPr>
            </w:pPr>
            <w:r>
              <w:rPr>
                <w:rFonts w:eastAsia="ＭＳ 明朝" w:hint="eastAsia"/>
                <w:bCs/>
                <w:lang w:eastAsia="ja-JP"/>
              </w:rPr>
              <w:t>B</w:t>
            </w:r>
            <w:r>
              <w:rPr>
                <w:rFonts w:eastAsia="ＭＳ 明朝"/>
                <w:bCs/>
                <w:lang w:eastAsia="ja-JP"/>
              </w:rPr>
              <w:t xml:space="preserve">D/CCE budget should be discussed separately, and hence we suggest </w:t>
            </w:r>
            <w:proofErr w:type="gramStart"/>
            <w:r>
              <w:rPr>
                <w:rFonts w:eastAsia="ＭＳ 明朝"/>
                <w:bCs/>
                <w:lang w:eastAsia="ja-JP"/>
              </w:rPr>
              <w:t>to remove</w:t>
            </w:r>
            <w:proofErr w:type="gramEnd"/>
            <w:r>
              <w:rPr>
                <w:rFonts w:eastAsia="ＭＳ 明朝"/>
                <w:bCs/>
                <w:lang w:eastAsia="ja-JP"/>
              </w:rPr>
              <w:t xml:space="preser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a8"/>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a8"/>
              <w:rPr>
                <w:rFonts w:eastAsiaTheme="minorEastAsia"/>
                <w:bCs/>
                <w:lang w:val="en-US" w:eastAsia="zh-CN"/>
              </w:rPr>
            </w:pPr>
          </w:p>
          <w:p w14:paraId="4FC39DF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9047AE"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01" w:author="Haipeng HP1 Lei" w:date="2022-05-11T17:30:00Z">
              <w:r>
                <w:rPr>
                  <w:lang w:eastAsia="en-US"/>
                </w:rPr>
                <w:delText xml:space="preserve">multi-cell scheduling </w:delText>
              </w:r>
            </w:del>
            <w:r>
              <w:rPr>
                <w:lang w:eastAsia="en-US"/>
              </w:rPr>
              <w:t>DCI</w:t>
            </w:r>
            <w:ins w:id="30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a8"/>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ＭＳ 明朝"/>
                <w:bCs/>
                <w:lang w:eastAsia="ja-JP"/>
              </w:rPr>
            </w:pPr>
            <w:r>
              <w:rPr>
                <w:rFonts w:eastAsia="ＭＳ 明朝"/>
                <w:bCs/>
                <w:lang w:eastAsia="ja-JP"/>
              </w:rPr>
              <w:lastRenderedPageBreak/>
              <w:t>Ericsson2</w:t>
            </w:r>
          </w:p>
        </w:tc>
        <w:tc>
          <w:tcPr>
            <w:tcW w:w="7353" w:type="dxa"/>
          </w:tcPr>
          <w:p w14:paraId="5316981C" w14:textId="77777777" w:rsidR="00F26DB5" w:rsidRDefault="00E10919">
            <w:pPr>
              <w:rPr>
                <w:rFonts w:eastAsia="ＭＳ 明朝"/>
                <w:bCs/>
                <w:lang w:eastAsia="ja-JP"/>
              </w:rPr>
            </w:pPr>
            <w:r>
              <w:rPr>
                <w:rFonts w:eastAsia="ＭＳ 明朝"/>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ＭＳ 明朝"/>
                <w:bCs/>
                <w:lang w:eastAsia="ja-JP"/>
              </w:rPr>
            </w:pPr>
          </w:p>
          <w:p w14:paraId="4E20D48D" w14:textId="77777777" w:rsidR="00F26DB5" w:rsidRDefault="00E10919">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03" w:author="Haipeng HP1 Lei" w:date="2022-05-11T17:30:00Z">
              <w:r>
                <w:rPr>
                  <w:i/>
                  <w:iCs/>
                  <w:lang w:eastAsia="en-US"/>
                </w:rPr>
                <w:delText xml:space="preserve">multi-cell scheduling </w:delText>
              </w:r>
            </w:del>
            <w:r>
              <w:rPr>
                <w:i/>
                <w:iCs/>
                <w:lang w:eastAsia="en-US"/>
              </w:rPr>
              <w:t>DCI</w:t>
            </w:r>
            <w:ins w:id="30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ＭＳ 明朝"/>
                <w:bCs/>
                <w:lang w:eastAsia="ja-JP"/>
              </w:rPr>
            </w:pPr>
          </w:p>
        </w:tc>
      </w:tr>
      <w:tr w:rsidR="00F26DB5" w14:paraId="344347F0" w14:textId="77777777">
        <w:tc>
          <w:tcPr>
            <w:tcW w:w="2009" w:type="dxa"/>
          </w:tcPr>
          <w:p w14:paraId="726A9977" w14:textId="77777777" w:rsidR="00F26DB5" w:rsidRDefault="00E10919">
            <w:pPr>
              <w:rPr>
                <w:rFonts w:eastAsia="ＭＳ 明朝"/>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ＭＳ 明朝"/>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05" w:author="Haipeng HP1 Lei" w:date="2022-05-11T17:30:00Z">
              <w:r>
                <w:rPr>
                  <w:lang w:eastAsia="en-US"/>
                </w:rPr>
                <w:delText xml:space="preserve">multi-cell scheduling </w:delText>
              </w:r>
            </w:del>
            <w:r>
              <w:rPr>
                <w:lang w:eastAsia="en-US"/>
              </w:rPr>
              <w:t>DCI</w:t>
            </w:r>
            <w:ins w:id="306"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a8"/>
              <w:rPr>
                <w:ins w:id="30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a8"/>
              <w:rPr>
                <w:rFonts w:eastAsiaTheme="minorEastAsia"/>
                <w:bCs/>
                <w:lang w:val="en-US" w:eastAsia="zh-CN"/>
              </w:rPr>
            </w:pPr>
          </w:p>
          <w:p w14:paraId="0E7EDE39" w14:textId="77777777" w:rsidR="00F26DB5" w:rsidRDefault="00E10919">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a8"/>
              <w:rPr>
                <w:ins w:id="308" w:author="Haipeng HP1 Lei" w:date="2022-05-12T16:07:00Z"/>
                <w:rFonts w:eastAsiaTheme="minorEastAsia"/>
                <w:bCs/>
                <w:lang w:val="en-US" w:eastAsia="zh-CN"/>
              </w:rPr>
            </w:pPr>
          </w:p>
          <w:p w14:paraId="4764C687" w14:textId="77777777" w:rsidR="00F26DB5" w:rsidRDefault="00E10919">
            <w:pPr>
              <w:pStyle w:val="a8"/>
              <w:rPr>
                <w:rFonts w:eastAsiaTheme="minorEastAsia"/>
                <w:bCs/>
                <w:lang w:val="en-US" w:eastAsia="zh-CN"/>
              </w:rPr>
            </w:pPr>
            <w:r>
              <w:rPr>
                <w:rFonts w:eastAsiaTheme="minorEastAsia"/>
                <w:bCs/>
                <w:lang w:val="en-US" w:eastAsia="zh-CN"/>
              </w:rPr>
              <w:t>@</w:t>
            </w:r>
            <w:proofErr w:type="gramStart"/>
            <w:r>
              <w:rPr>
                <w:rFonts w:eastAsiaTheme="minorEastAsia"/>
                <w:bCs/>
                <w:lang w:val="en-US" w:eastAsia="zh-CN"/>
              </w:rPr>
              <w:t>all</w:t>
            </w:r>
            <w:proofErr w:type="gramEnd"/>
            <w:r>
              <w:rPr>
                <w:rFonts w:eastAsiaTheme="minorEastAsia"/>
                <w:bCs/>
                <w:lang w:val="en-US" w:eastAsia="zh-CN"/>
              </w:rPr>
              <w:t xml:space="preserve">: Ok to remove the second part. </w:t>
            </w:r>
          </w:p>
          <w:p w14:paraId="00211625" w14:textId="77777777" w:rsidR="00F26DB5" w:rsidRDefault="00F26DB5">
            <w:pPr>
              <w:pStyle w:val="a8"/>
              <w:rPr>
                <w:rFonts w:eastAsiaTheme="minorEastAsia"/>
                <w:bCs/>
                <w:lang w:val="en-US" w:eastAsia="zh-CN"/>
              </w:rPr>
            </w:pPr>
          </w:p>
          <w:p w14:paraId="105B288A"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42EF839" w14:textId="77777777" w:rsidR="00F26DB5" w:rsidRDefault="00E10919">
            <w:pPr>
              <w:pStyle w:val="a"/>
              <w:numPr>
                <w:ilvl w:val="0"/>
                <w:numId w:val="17"/>
              </w:numPr>
              <w:wordWrap/>
              <w:rPr>
                <w:rFonts w:eastAsia="KaiTi"/>
                <w:szCs w:val="20"/>
                <w:lang w:eastAsia="zh-CN"/>
              </w:rPr>
            </w:pPr>
            <w:r>
              <w:rPr>
                <w:lang w:eastAsia="en-US"/>
              </w:rPr>
              <w:t xml:space="preserve">For each scheduled cell, at most one scheduling cell can be configured for a UE to monitor </w:t>
            </w:r>
            <w:del w:id="309" w:author="Haipeng HP1 Lei" w:date="2022-05-11T17:30:00Z">
              <w:r>
                <w:rPr>
                  <w:lang w:eastAsia="en-US"/>
                </w:rPr>
                <w:delText xml:space="preserve">multi-cell scheduling </w:delText>
              </w:r>
            </w:del>
            <w:r>
              <w:rPr>
                <w:lang w:eastAsia="en-US"/>
              </w:rPr>
              <w:t>DCI</w:t>
            </w:r>
            <w:ins w:id="310" w:author="Haipeng HP1 Lei" w:date="2022-05-11T17:30:00Z">
              <w:r>
                <w:rPr>
                  <w:lang w:eastAsia="en-US"/>
                </w:rPr>
                <w:t xml:space="preserve"> format 0_X/1_X</w:t>
              </w:r>
            </w:ins>
            <w:r>
              <w:rPr>
                <w:lang w:eastAsia="en-US"/>
              </w:rPr>
              <w:t xml:space="preserve">. </w:t>
            </w:r>
          </w:p>
          <w:p w14:paraId="68F56C7E" w14:textId="77777777" w:rsidR="00F26DB5" w:rsidRDefault="00F26DB5">
            <w:pPr>
              <w:pStyle w:val="a8"/>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ＭＳ 明朝"/>
                <w:bCs/>
                <w:lang w:val="en-US" w:eastAsia="ja-JP"/>
              </w:rPr>
            </w:pPr>
            <w:r>
              <w:rPr>
                <w:rFonts w:eastAsia="ＭＳ 明朝" w:hint="eastAsia"/>
                <w:bCs/>
                <w:lang w:val="en-US" w:eastAsia="ja-JP"/>
              </w:rPr>
              <w:t>W</w:t>
            </w:r>
            <w:r>
              <w:rPr>
                <w:rFonts w:eastAsia="ＭＳ 明朝"/>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 xml:space="preserve">From our understanding, this issue is related to the DCI size or BD/CCE budget. If companies prefer to discuss the two </w:t>
            </w:r>
            <w:proofErr w:type="gramStart"/>
            <w:r>
              <w:rPr>
                <w:rFonts w:eastAsiaTheme="minorEastAsia"/>
                <w:bCs/>
                <w:lang w:val="en-US" w:eastAsia="zh-CN"/>
              </w:rPr>
              <w:t>issue</w:t>
            </w:r>
            <w:proofErr w:type="gramEnd"/>
            <w:r>
              <w:rPr>
                <w:rFonts w:eastAsiaTheme="minorEastAsia"/>
                <w:bCs/>
                <w:lang w:val="en-US" w:eastAsia="zh-CN"/>
              </w:rPr>
              <w:t xml:space="preserve"> separately, we suggest the following updates.</w:t>
            </w:r>
          </w:p>
          <w:p w14:paraId="4451CD98" w14:textId="77777777" w:rsidR="00F26DB5" w:rsidRDefault="00E10919">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11" w:author="Haipeng HP1 Lei" w:date="2022-05-11T17:30:00Z">
              <w:r>
                <w:rPr>
                  <w:lang w:eastAsia="en-US"/>
                </w:rPr>
                <w:delText xml:space="preserve">multi-cell scheduling </w:delText>
              </w:r>
            </w:del>
            <w:r>
              <w:rPr>
                <w:lang w:eastAsia="en-US"/>
              </w:rPr>
              <w:t>DCI</w:t>
            </w:r>
            <w:ins w:id="31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lastRenderedPageBreak/>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ＭＳ 明朝"/>
                <w:bCs/>
                <w:lang w:val="en-US" w:eastAsia="ja-JP"/>
              </w:rPr>
            </w:pPr>
            <w:r>
              <w:rPr>
                <w:rFonts w:eastAsia="ＭＳ 明朝" w:hint="eastAsia"/>
                <w:bCs/>
                <w:lang w:val="en-US" w:eastAsia="ja-JP"/>
              </w:rPr>
              <w:t>Q</w:t>
            </w:r>
            <w:r>
              <w:rPr>
                <w:rFonts w:eastAsia="ＭＳ 明朝"/>
                <w:bCs/>
                <w:lang w:val="en-US" w:eastAsia="ja-JP"/>
              </w:rPr>
              <w:t>ualcomm</w:t>
            </w:r>
          </w:p>
        </w:tc>
        <w:tc>
          <w:tcPr>
            <w:tcW w:w="7353" w:type="dxa"/>
          </w:tcPr>
          <w:p w14:paraId="2E43DA99" w14:textId="334EACD1" w:rsidR="008F333B" w:rsidRDefault="00FE05C3" w:rsidP="003F362A">
            <w:pPr>
              <w:rPr>
                <w:rFonts w:eastAsia="ＭＳ 明朝"/>
                <w:bCs/>
                <w:lang w:val="en-US" w:eastAsia="ja-JP"/>
              </w:rPr>
            </w:pPr>
            <w:r>
              <w:rPr>
                <w:rFonts w:eastAsia="ＭＳ 明朝"/>
                <w:bCs/>
                <w:lang w:val="en-US" w:eastAsia="ja-JP"/>
              </w:rPr>
              <w:t xml:space="preserve">@Moderator: dynamic switch maybe able to switch the </w:t>
            </w:r>
            <w:r w:rsidR="00A94016">
              <w:rPr>
                <w:rFonts w:eastAsia="ＭＳ 明朝"/>
                <w:bCs/>
                <w:lang w:val="en-US" w:eastAsia="ja-JP"/>
              </w:rPr>
              <w:t xml:space="preserve">UE behavior in terms of </w:t>
            </w:r>
            <w:r>
              <w:rPr>
                <w:rFonts w:eastAsia="ＭＳ 明朝"/>
                <w:bCs/>
                <w:lang w:val="en-US" w:eastAsia="ja-JP"/>
              </w:rPr>
              <w:t xml:space="preserve">BD/CCE handling. </w:t>
            </w:r>
            <w:r w:rsidR="00A94016">
              <w:rPr>
                <w:rFonts w:eastAsia="ＭＳ 明朝"/>
                <w:bCs/>
                <w:lang w:val="en-US" w:eastAsia="ja-JP"/>
              </w:rPr>
              <w:t xml:space="preserve">This principle has been supported for Rel-17 DSS </w:t>
            </w:r>
            <w:proofErr w:type="spellStart"/>
            <w:r w:rsidR="00A94016">
              <w:rPr>
                <w:rFonts w:eastAsia="ＭＳ 明朝"/>
                <w:bCs/>
                <w:lang w:val="en-US" w:eastAsia="ja-JP"/>
              </w:rPr>
              <w:t>sSCell</w:t>
            </w:r>
            <w:proofErr w:type="spellEnd"/>
            <w:r w:rsidR="00A94016">
              <w:rPr>
                <w:rFonts w:eastAsia="ＭＳ 明朝"/>
                <w:bCs/>
                <w:lang w:val="en-US" w:eastAsia="ja-JP"/>
              </w:rPr>
              <w:t xml:space="preserve"> deactivation/dormancy. </w:t>
            </w:r>
            <w:r>
              <w:rPr>
                <w:rFonts w:eastAsia="ＭＳ 明朝"/>
                <w:bCs/>
                <w:lang w:val="en-US" w:eastAsia="ja-JP"/>
              </w:rPr>
              <w:t xml:space="preserve">This is a potential solution to resolve </w:t>
            </w:r>
            <w:r w:rsidR="00A94016">
              <w:rPr>
                <w:rFonts w:eastAsia="ＭＳ 明朝"/>
                <w:bCs/>
                <w:lang w:val="en-US" w:eastAsia="ja-JP"/>
              </w:rPr>
              <w:t xml:space="preserve">the concern of </w:t>
            </w:r>
            <w:r>
              <w:rPr>
                <w:rFonts w:eastAsia="ＭＳ 明朝"/>
                <w:bCs/>
                <w:lang w:val="en-US" w:eastAsia="ja-JP"/>
              </w:rPr>
              <w:t>BD/CCE budget</w:t>
            </w:r>
            <w:r w:rsidR="00A94016">
              <w:rPr>
                <w:rFonts w:eastAsia="ＭＳ 明朝"/>
                <w:bCs/>
                <w:lang w:val="en-US" w:eastAsia="ja-JP"/>
              </w:rPr>
              <w:t xml:space="preserve"> limitation</w:t>
            </w:r>
            <w:r>
              <w:rPr>
                <w:rFonts w:eastAsia="ＭＳ 明朝"/>
                <w:bCs/>
                <w:lang w:val="en-US" w:eastAsia="ja-JP"/>
              </w:rPr>
              <w:t xml:space="preserve">. </w:t>
            </w:r>
            <w:r w:rsidR="00A94016">
              <w:rPr>
                <w:rFonts w:eastAsia="ＭＳ 明朝"/>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ＭＳ 明朝"/>
                <w:bCs/>
                <w:lang w:val="en-US" w:eastAsia="ja-JP"/>
              </w:rPr>
            </w:pPr>
          </w:p>
          <w:p w14:paraId="431833A5" w14:textId="77777777" w:rsidR="005C1F7E" w:rsidRDefault="005C1F7E" w:rsidP="003F362A">
            <w:pPr>
              <w:rPr>
                <w:rFonts w:eastAsia="ＭＳ 明朝"/>
                <w:bCs/>
                <w:lang w:val="en-US" w:eastAsia="ja-JP"/>
              </w:rPr>
            </w:pPr>
            <w:r>
              <w:rPr>
                <w:rFonts w:eastAsia="ＭＳ 明朝" w:hint="eastAsia"/>
                <w:bCs/>
                <w:lang w:val="en-US" w:eastAsia="ja-JP"/>
              </w:rPr>
              <w:t>W</w:t>
            </w:r>
            <w:r>
              <w:rPr>
                <w:rFonts w:eastAsia="ＭＳ 明朝"/>
                <w:bCs/>
                <w:lang w:val="en-US" w:eastAsia="ja-JP"/>
              </w:rPr>
              <w:t>e are OK with the following formulation for compromise.</w:t>
            </w:r>
          </w:p>
          <w:p w14:paraId="12820A13" w14:textId="77777777" w:rsidR="005C1F7E" w:rsidRDefault="005C1F7E" w:rsidP="005C1F7E">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1C9392C" w14:textId="5AE9E9CE" w:rsidR="005C1F7E" w:rsidRDefault="005C1F7E" w:rsidP="005C1F7E">
            <w:pPr>
              <w:pStyle w:val="a"/>
              <w:numPr>
                <w:ilvl w:val="0"/>
                <w:numId w:val="17"/>
              </w:numPr>
              <w:wordWrap/>
              <w:rPr>
                <w:rFonts w:eastAsia="KaiTi"/>
                <w:szCs w:val="20"/>
                <w:lang w:eastAsia="zh-CN"/>
              </w:rPr>
            </w:pPr>
            <w:r>
              <w:rPr>
                <w:lang w:eastAsia="en-US"/>
              </w:rPr>
              <w:t xml:space="preserve">For each scheduled cell, </w:t>
            </w:r>
            <w:ins w:id="313"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314" w:author="Fred TAKEDA" w:date="2022-05-13T08:09:00Z">
              <w:r w:rsidR="009E36CB">
                <w:rPr>
                  <w:lang w:eastAsia="en-US"/>
                </w:rPr>
                <w:t>in a slot</w:t>
              </w:r>
            </w:ins>
            <w:del w:id="315" w:author="Fred TAKEDA" w:date="2022-05-13T08:09:00Z">
              <w:r w:rsidDel="008A68C4">
                <w:rPr>
                  <w:lang w:eastAsia="en-US"/>
                </w:rPr>
                <w:delText>can be configured for a UE to monitor multi-cell scheduling DCI</w:delText>
              </w:r>
            </w:del>
            <w:ins w:id="316" w:author="Haipeng HP1 Lei" w:date="2022-05-11T17:30:00Z">
              <w:del w:id="317"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ＭＳ 明朝"/>
                <w:bCs/>
                <w:lang w:eastAsia="ja-JP"/>
              </w:rPr>
            </w:pPr>
          </w:p>
        </w:tc>
      </w:tr>
      <w:tr w:rsidR="006C653B" w14:paraId="1AEF3B43" w14:textId="77777777" w:rsidTr="00800364">
        <w:tc>
          <w:tcPr>
            <w:tcW w:w="2009" w:type="dxa"/>
          </w:tcPr>
          <w:p w14:paraId="24430869" w14:textId="021BCCF5" w:rsidR="006C653B" w:rsidRDefault="006C653B" w:rsidP="006C653B">
            <w:pPr>
              <w:rPr>
                <w:rFonts w:eastAsia="ＭＳ 明朝"/>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proofErr w:type="gramStart"/>
            <w:r>
              <w:rPr>
                <w:rFonts w:eastAsiaTheme="minorEastAsia"/>
                <w:bCs/>
                <w:lang w:val="en-US" w:eastAsia="zh-CN"/>
              </w:rPr>
              <w:t>Thanks Moderator</w:t>
            </w:r>
            <w:proofErr w:type="gramEnd"/>
            <w:r>
              <w:rPr>
                <w:rFonts w:eastAsiaTheme="minorEastAsia"/>
                <w:bCs/>
                <w:lang w:val="en-US" w:eastAsia="zh-CN"/>
              </w:rPr>
              <w:t xml:space="preserve">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ＭＳ 明朝"/>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ＭＳ 明朝"/>
                <w:bCs/>
                <w:lang w:val="en-US" w:eastAsia="ja-JP"/>
              </w:rPr>
              <w:t>Moderator2</w:t>
            </w:r>
          </w:p>
        </w:tc>
        <w:tc>
          <w:tcPr>
            <w:tcW w:w="7353" w:type="dxa"/>
          </w:tcPr>
          <w:p w14:paraId="083F020E" w14:textId="77777777" w:rsidR="00C44649" w:rsidRDefault="00C44649" w:rsidP="00C44649">
            <w:pPr>
              <w:rPr>
                <w:rFonts w:eastAsia="ＭＳ 明朝"/>
                <w:bCs/>
                <w:lang w:val="en-US" w:eastAsia="ja-JP"/>
              </w:rPr>
            </w:pPr>
            <w:r>
              <w:rPr>
                <w:rFonts w:eastAsia="ＭＳ 明朝"/>
                <w:bCs/>
                <w:lang w:val="en-US" w:eastAsia="ja-JP"/>
              </w:rPr>
              <w:t xml:space="preserve">@Qualcomm: Your update is fine with me. </w:t>
            </w:r>
          </w:p>
          <w:p w14:paraId="743E8F40" w14:textId="77777777" w:rsidR="00C44649" w:rsidRDefault="00C44649" w:rsidP="00C44649">
            <w:pPr>
              <w:rPr>
                <w:rFonts w:eastAsia="ＭＳ 明朝"/>
                <w:bCs/>
                <w:lang w:val="en-US" w:eastAsia="ja-JP"/>
              </w:rPr>
            </w:pPr>
            <w:r>
              <w:rPr>
                <w:rFonts w:eastAsia="ＭＳ 明朝"/>
                <w:bCs/>
                <w:lang w:val="en-US" w:eastAsia="ja-JP"/>
              </w:rPr>
              <w:t>@Samsung: Ok to add the note.</w:t>
            </w:r>
          </w:p>
          <w:p w14:paraId="1F0A84FC" w14:textId="77777777" w:rsidR="00C44649" w:rsidRDefault="00C44649" w:rsidP="00C44649">
            <w:pPr>
              <w:rPr>
                <w:rFonts w:eastAsia="ＭＳ 明朝"/>
                <w:bCs/>
                <w:lang w:val="en-US" w:eastAsia="ja-JP"/>
              </w:rPr>
            </w:pPr>
          </w:p>
          <w:p w14:paraId="719C7F67"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BD073AD" w14:textId="77777777" w:rsidR="00C44649" w:rsidRDefault="00C44649" w:rsidP="00C44649">
            <w:pPr>
              <w:pStyle w:val="a"/>
              <w:numPr>
                <w:ilvl w:val="0"/>
                <w:numId w:val="17"/>
              </w:numPr>
              <w:wordWrap/>
              <w:rPr>
                <w:rFonts w:eastAsia="KaiTi"/>
                <w:szCs w:val="20"/>
                <w:lang w:eastAsia="zh-CN"/>
              </w:rPr>
            </w:pPr>
            <w:r>
              <w:rPr>
                <w:lang w:eastAsia="en-US"/>
              </w:rPr>
              <w:t xml:space="preserve">For each scheduled cell, </w:t>
            </w:r>
            <w:ins w:id="318" w:author="Fred TAKEDA" w:date="2022-05-13T08:07:00Z">
              <w:r>
                <w:rPr>
                  <w:lang w:eastAsia="en-US"/>
                </w:rPr>
                <w:t xml:space="preserve">a UE monitors DCI format 0_X/1_X on </w:t>
              </w:r>
            </w:ins>
            <w:r>
              <w:rPr>
                <w:lang w:eastAsia="en-US"/>
              </w:rPr>
              <w:t xml:space="preserve">at most one scheduling cell </w:t>
            </w:r>
            <w:ins w:id="319" w:author="Fred TAKEDA" w:date="2022-05-13T08:09:00Z">
              <w:r>
                <w:rPr>
                  <w:lang w:eastAsia="en-US"/>
                </w:rPr>
                <w:t>in a slot</w:t>
              </w:r>
            </w:ins>
            <w:del w:id="320" w:author="Fred TAKEDA" w:date="2022-05-13T08:09:00Z">
              <w:r w:rsidDel="008A68C4">
                <w:rPr>
                  <w:lang w:eastAsia="en-US"/>
                </w:rPr>
                <w:delText>can be configured for a UE to monitor multi-cell scheduling DCI</w:delText>
              </w:r>
            </w:del>
            <w:ins w:id="321" w:author="Haipeng HP1 Lei" w:date="2022-05-11T17:30:00Z">
              <w:del w:id="322"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323"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EA1EF7">
            <w:pPr>
              <w:rPr>
                <w:bCs/>
                <w:lang w:val="en-US" w:eastAsia="zh-CN"/>
              </w:rPr>
            </w:pPr>
            <w:r>
              <w:rPr>
                <w:rFonts w:hint="eastAsia"/>
                <w:bCs/>
              </w:rPr>
              <w:t>LG</w:t>
            </w:r>
          </w:p>
        </w:tc>
        <w:tc>
          <w:tcPr>
            <w:tcW w:w="7353" w:type="dxa"/>
          </w:tcPr>
          <w:p w14:paraId="47F11834" w14:textId="2AE1308A" w:rsidR="003167D3" w:rsidRDefault="003167D3" w:rsidP="00EA1EF7">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ＭＳ 明朝" w:hint="eastAsia"/>
                <w:bCs/>
                <w:lang w:val="en-US" w:eastAsia="ja-JP"/>
              </w:rPr>
              <w:t>M</w:t>
            </w:r>
            <w:r>
              <w:rPr>
                <w:rFonts w:eastAsia="ＭＳ 明朝"/>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SimSun"/>
                <w:b/>
                <w:bCs/>
                <w:snapToGrid/>
                <w:kern w:val="0"/>
                <w:szCs w:val="20"/>
                <w:lang w:eastAsia="zh-CN"/>
              </w:rPr>
              <w:t>(Updated)Proposal 2-4</w:t>
            </w:r>
            <w:r>
              <w:rPr>
                <w:bCs/>
              </w:rPr>
              <w:t>.</w:t>
            </w:r>
          </w:p>
        </w:tc>
      </w:tr>
      <w:tr w:rsidR="00BC15ED" w14:paraId="02488A88" w14:textId="77777777" w:rsidTr="003167D3">
        <w:tc>
          <w:tcPr>
            <w:tcW w:w="2009" w:type="dxa"/>
          </w:tcPr>
          <w:p w14:paraId="0FE64BD2" w14:textId="0D4D0A91" w:rsidR="00BC15ED" w:rsidRDefault="00BC15ED" w:rsidP="00B42EA0">
            <w:pPr>
              <w:rPr>
                <w:rFonts w:eastAsia="ＭＳ 明朝"/>
                <w:bCs/>
                <w:lang w:val="en-US" w:eastAsia="ja-JP"/>
              </w:rPr>
            </w:pPr>
            <w:r>
              <w:rPr>
                <w:rFonts w:eastAsia="ＭＳ 明朝"/>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w:t>
            </w:r>
            <w:proofErr w:type="gramStart"/>
            <w:r>
              <w:rPr>
                <w:bCs/>
              </w:rPr>
              <w:t>later on</w:t>
            </w:r>
            <w:proofErr w:type="gramEnd"/>
            <w:r>
              <w:rPr>
                <w:bCs/>
              </w:rPr>
              <w:t xml:space="preserve">.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B34587" w14:paraId="542028E2" w14:textId="77777777" w:rsidTr="003167D3">
        <w:tc>
          <w:tcPr>
            <w:tcW w:w="2009" w:type="dxa"/>
          </w:tcPr>
          <w:p w14:paraId="4733C88C" w14:textId="3EF478D1" w:rsidR="00B34587" w:rsidRDefault="00B34587" w:rsidP="00B42EA0">
            <w:pPr>
              <w:rPr>
                <w:rFonts w:eastAsia="ＭＳ 明朝"/>
                <w:bCs/>
                <w:lang w:val="en-US" w:eastAsia="ja-JP"/>
              </w:rPr>
            </w:pPr>
            <w:r>
              <w:rPr>
                <w:rFonts w:eastAsia="ＭＳ 明朝"/>
                <w:bCs/>
                <w:lang w:val="en-US" w:eastAsia="ja-JP"/>
              </w:rPr>
              <w:t>Moderator3</w:t>
            </w:r>
          </w:p>
        </w:tc>
        <w:tc>
          <w:tcPr>
            <w:tcW w:w="7353" w:type="dxa"/>
          </w:tcPr>
          <w:p w14:paraId="1CEB63A7" w14:textId="77777777" w:rsidR="00B34587" w:rsidRDefault="00B34587" w:rsidP="00B42EA0">
            <w:pPr>
              <w:rPr>
                <w:bCs/>
              </w:rPr>
            </w:pPr>
            <w:r>
              <w:rPr>
                <w:bCs/>
              </w:rPr>
              <w:t>@Samsung: could you accept the proposal without note considering Nokia’s comments?</w:t>
            </w:r>
          </w:p>
          <w:p w14:paraId="6D7E10C3" w14:textId="77777777" w:rsidR="00B34587" w:rsidRDefault="00B34587" w:rsidP="00B42EA0">
            <w:pPr>
              <w:rPr>
                <w:bCs/>
              </w:rPr>
            </w:pPr>
          </w:p>
          <w:p w14:paraId="3F479822"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8A16EB0" w14:textId="0D5ABFD5" w:rsidR="00B34587" w:rsidRDefault="00B34587" w:rsidP="00B42EA0">
            <w:pPr>
              <w:rPr>
                <w:bCs/>
              </w:rPr>
            </w:pPr>
          </w:p>
        </w:tc>
      </w:tr>
    </w:tbl>
    <w:p w14:paraId="3C0F27E8" w14:textId="77777777" w:rsidR="00F26DB5" w:rsidRDefault="00F26DB5">
      <w:pPr>
        <w:rPr>
          <w:lang w:eastAsia="en-US"/>
        </w:rPr>
      </w:pPr>
    </w:p>
    <w:p w14:paraId="2C7AC7B3" w14:textId="77777777" w:rsidR="00F26DB5" w:rsidRDefault="00F26DB5">
      <w:pPr>
        <w:rPr>
          <w:lang w:eastAsia="en-US"/>
        </w:rPr>
      </w:pPr>
    </w:p>
    <w:p w14:paraId="195BF363"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D4BDE63" w14:textId="77777777" w:rsidR="00F26DB5" w:rsidRDefault="00F26DB5">
      <w:pPr>
        <w:rPr>
          <w:lang w:eastAsia="en-US"/>
        </w:rPr>
      </w:pPr>
    </w:p>
    <w:p w14:paraId="26BDE155"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5D7A49C0" w14:textId="77777777" w:rsidR="00B34587" w:rsidRDefault="00B34587" w:rsidP="00B34587">
      <w:pPr>
        <w:pStyle w:val="a"/>
        <w:numPr>
          <w:ilvl w:val="0"/>
          <w:numId w:val="17"/>
        </w:numPr>
        <w:rPr>
          <w:rFonts w:eastAsia="KaiTi"/>
          <w:szCs w:val="20"/>
          <w:lang w:eastAsia="zh-CN"/>
        </w:rPr>
      </w:pPr>
      <w:r>
        <w:rPr>
          <w:lang w:eastAsia="en-US"/>
        </w:rPr>
        <w:t xml:space="preserve">For each scheduled cell, </w:t>
      </w:r>
      <w:ins w:id="324" w:author="Fred TAKEDA" w:date="2022-05-13T08:07:00Z">
        <w:r>
          <w:rPr>
            <w:lang w:eastAsia="en-US"/>
          </w:rPr>
          <w:t xml:space="preserve">a UE monitors DCI format 0_X/1_X on </w:t>
        </w:r>
      </w:ins>
      <w:r>
        <w:rPr>
          <w:lang w:eastAsia="en-US"/>
        </w:rPr>
        <w:t xml:space="preserve">at most one scheduling cell </w:t>
      </w:r>
      <w:ins w:id="325" w:author="Fred TAKEDA" w:date="2022-05-13T08:09:00Z">
        <w:r>
          <w:rPr>
            <w:lang w:eastAsia="en-US"/>
          </w:rPr>
          <w:t>in a slot</w:t>
        </w:r>
      </w:ins>
      <w:del w:id="326" w:author="Fred TAKEDA" w:date="2022-05-13T08:09:00Z">
        <w:r w:rsidDel="008A68C4">
          <w:rPr>
            <w:lang w:eastAsia="en-US"/>
          </w:rPr>
          <w:delText>can be configured for a UE to monitor multi-cell scheduling DCI</w:delText>
        </w:r>
      </w:del>
      <w:ins w:id="327" w:author="Haipeng HP1 Lei" w:date="2022-05-11T17:30:00Z">
        <w:del w:id="328" w:author="Fred TAKEDA" w:date="2022-05-13T08:09:00Z">
          <w:r w:rsidDel="008A68C4">
            <w:rPr>
              <w:lang w:eastAsia="en-US"/>
            </w:rPr>
            <w:delText xml:space="preserve"> format 0_X/1_X</w:delText>
          </w:r>
        </w:del>
      </w:ins>
      <w:r>
        <w:rPr>
          <w:lang w:eastAsia="en-US"/>
        </w:rPr>
        <w:t xml:space="preserve">. </w:t>
      </w:r>
    </w:p>
    <w:p w14:paraId="78E24985" w14:textId="77777777" w:rsidR="00B34587" w:rsidRDefault="00B34587" w:rsidP="00B34587">
      <w:pPr>
        <w:pStyle w:val="a"/>
        <w:numPr>
          <w:ilvl w:val="0"/>
          <w:numId w:val="0"/>
        </w:numPr>
        <w:ind w:left="360"/>
        <w:rPr>
          <w:lang w:eastAsia="en-US"/>
        </w:rPr>
      </w:pPr>
    </w:p>
    <w:p w14:paraId="1C2B68A9" w14:textId="77777777" w:rsidR="00B34587" w:rsidRDefault="00B34587" w:rsidP="00B3458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34587" w14:paraId="16635E20" w14:textId="77777777" w:rsidTr="00EA1EF7">
        <w:tc>
          <w:tcPr>
            <w:tcW w:w="2009" w:type="dxa"/>
            <w:tcBorders>
              <w:top w:val="single" w:sz="4" w:space="0" w:color="auto"/>
              <w:left w:val="single" w:sz="4" w:space="0" w:color="auto"/>
              <w:bottom w:val="single" w:sz="4" w:space="0" w:color="auto"/>
              <w:right w:val="single" w:sz="4" w:space="0" w:color="auto"/>
            </w:tcBorders>
          </w:tcPr>
          <w:p w14:paraId="485AD0D1"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F09CF52" w14:textId="77777777" w:rsidR="00B34587" w:rsidRDefault="00B34587" w:rsidP="00EA1EF7">
            <w:pPr>
              <w:jc w:val="center"/>
              <w:rPr>
                <w:b/>
                <w:lang w:eastAsia="zh-CN"/>
              </w:rPr>
            </w:pPr>
            <w:r>
              <w:rPr>
                <w:b/>
                <w:lang w:eastAsia="zh-CN"/>
              </w:rPr>
              <w:t>Comment</w:t>
            </w:r>
          </w:p>
        </w:tc>
      </w:tr>
      <w:tr w:rsidR="00B34587" w14:paraId="1E4E0919" w14:textId="77777777" w:rsidTr="00EA1EF7">
        <w:tc>
          <w:tcPr>
            <w:tcW w:w="2009" w:type="dxa"/>
            <w:tcBorders>
              <w:top w:val="single" w:sz="4" w:space="0" w:color="auto"/>
              <w:left w:val="single" w:sz="4" w:space="0" w:color="auto"/>
              <w:bottom w:val="single" w:sz="4" w:space="0" w:color="auto"/>
              <w:right w:val="single" w:sz="4" w:space="0" w:color="auto"/>
            </w:tcBorders>
          </w:tcPr>
          <w:p w14:paraId="7D1EA339" w14:textId="55551242" w:rsidR="00B34587" w:rsidRDefault="00E54054"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B68CB5A" w14:textId="1BD8877B" w:rsidR="00B34587" w:rsidRDefault="00E54054" w:rsidP="00EA1EF7">
            <w:pPr>
              <w:jc w:val="left"/>
              <w:rPr>
                <w:bCs/>
                <w:lang w:eastAsia="zh-CN"/>
              </w:rPr>
            </w:pPr>
            <w:r>
              <w:rPr>
                <w:bCs/>
                <w:lang w:eastAsia="zh-CN"/>
              </w:rPr>
              <w:t>OK, even though our preference is to remove “in a slot”.</w:t>
            </w:r>
          </w:p>
        </w:tc>
      </w:tr>
      <w:tr w:rsidR="00C4158E" w14:paraId="76F5AD9D" w14:textId="77777777" w:rsidTr="00EA1EF7">
        <w:tc>
          <w:tcPr>
            <w:tcW w:w="2009" w:type="dxa"/>
            <w:tcBorders>
              <w:top w:val="single" w:sz="4" w:space="0" w:color="auto"/>
              <w:left w:val="single" w:sz="4" w:space="0" w:color="auto"/>
              <w:bottom w:val="single" w:sz="4" w:space="0" w:color="auto"/>
              <w:right w:val="single" w:sz="4" w:space="0" w:color="auto"/>
            </w:tcBorders>
          </w:tcPr>
          <w:p w14:paraId="32BFCFE9" w14:textId="1A305850" w:rsidR="00C4158E" w:rsidRDefault="00C4158E" w:rsidP="00C4158E">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397F098" w14:textId="4BB8BC2B" w:rsidR="00C4158E" w:rsidRDefault="00C4158E" w:rsidP="00C4158E">
            <w:pPr>
              <w:rPr>
                <w:bCs/>
                <w:lang w:eastAsia="zh-CN"/>
              </w:rPr>
            </w:pPr>
            <w:r>
              <w:rPr>
                <w:rFonts w:eastAsia="ＭＳ 明朝" w:hint="eastAsia"/>
                <w:bCs/>
                <w:lang w:eastAsia="ja-JP"/>
              </w:rPr>
              <w:t>O</w:t>
            </w:r>
            <w:r>
              <w:rPr>
                <w:rFonts w:eastAsia="ＭＳ 明朝"/>
                <w:bCs/>
                <w:lang w:eastAsia="ja-JP"/>
              </w:rPr>
              <w:t>K</w:t>
            </w:r>
          </w:p>
        </w:tc>
      </w:tr>
      <w:tr w:rsidR="001A5537" w14:paraId="1FADB8DC" w14:textId="77777777" w:rsidTr="00EA1EF7">
        <w:tc>
          <w:tcPr>
            <w:tcW w:w="2009" w:type="dxa"/>
            <w:tcBorders>
              <w:top w:val="single" w:sz="4" w:space="0" w:color="auto"/>
              <w:left w:val="single" w:sz="4" w:space="0" w:color="auto"/>
              <w:bottom w:val="single" w:sz="4" w:space="0" w:color="auto"/>
              <w:right w:val="single" w:sz="4" w:space="0" w:color="auto"/>
            </w:tcBorders>
          </w:tcPr>
          <w:p w14:paraId="4A125B4B" w14:textId="5BAA67C3" w:rsidR="001A5537" w:rsidRDefault="001A5537" w:rsidP="001A553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3507BAA" w14:textId="77777777" w:rsidR="00C31950" w:rsidRDefault="00C31950" w:rsidP="00C31950">
            <w:pPr>
              <w:rPr>
                <w:rFonts w:eastAsiaTheme="minorEastAsia"/>
                <w:bCs/>
                <w:lang w:eastAsia="zh-CN"/>
              </w:rPr>
            </w:pPr>
            <w:r>
              <w:rPr>
                <w:rFonts w:eastAsiaTheme="minorEastAsia"/>
                <w:bCs/>
                <w:lang w:eastAsia="zh-CN"/>
              </w:rPr>
              <w:t>We prefer to remove the ‘in a slot’.</w:t>
            </w:r>
          </w:p>
          <w:p w14:paraId="3D451E71" w14:textId="3FADB74B" w:rsidR="000A116B" w:rsidRPr="00C31950" w:rsidRDefault="000A116B" w:rsidP="00C31950">
            <w:pPr>
              <w:rPr>
                <w:rFonts w:eastAsiaTheme="minorEastAsia"/>
                <w:bCs/>
                <w:lang w:eastAsia="zh-CN"/>
              </w:rPr>
            </w:pPr>
            <w:r>
              <w:rPr>
                <w:rFonts w:eastAsiaTheme="minorEastAsia"/>
                <w:bCs/>
                <w:lang w:eastAsia="zh-CN"/>
              </w:rPr>
              <w:t xml:space="preserve">If the scheduling cell for mc-DCI can be changed dynamically, it means that the DCI size would </w:t>
            </w:r>
            <w:r w:rsidR="00FB4E37">
              <w:rPr>
                <w:rFonts w:eastAsiaTheme="minorEastAsia"/>
                <w:bCs/>
                <w:lang w:eastAsia="zh-CN"/>
              </w:rPr>
              <w:t>also</w:t>
            </w:r>
            <w:r>
              <w:rPr>
                <w:rFonts w:eastAsiaTheme="minorEastAsia"/>
                <w:bCs/>
                <w:lang w:eastAsia="zh-CN"/>
              </w:rPr>
              <w:t xml:space="preserve"> chang</w:t>
            </w:r>
            <w:r w:rsidR="00600C2B">
              <w:rPr>
                <w:rFonts w:eastAsiaTheme="minorEastAsia"/>
                <w:bCs/>
                <w:lang w:eastAsia="zh-CN"/>
              </w:rPr>
              <w:t>e</w:t>
            </w:r>
            <w:r>
              <w:rPr>
                <w:rFonts w:eastAsiaTheme="minorEastAsia"/>
                <w:bCs/>
                <w:lang w:eastAsia="zh-CN"/>
              </w:rPr>
              <w:t xml:space="preserve"> dynamically because there are several field(i.e., dormancy, CIF) depended on scheduling cell configuration, this will increase the complexity of DCI BD decoding significantly, because UE 1)does not know which cell is </w:t>
            </w:r>
            <w:r w:rsidR="00835FC3">
              <w:rPr>
                <w:rFonts w:eastAsiaTheme="minorEastAsia"/>
                <w:bCs/>
                <w:lang w:eastAsia="zh-CN"/>
              </w:rPr>
              <w:t xml:space="preserve">the </w:t>
            </w:r>
            <w:r>
              <w:rPr>
                <w:rFonts w:eastAsiaTheme="minorEastAsia"/>
                <w:bCs/>
                <w:lang w:eastAsia="zh-CN"/>
              </w:rPr>
              <w:t xml:space="preserve">scheduling cell </w:t>
            </w:r>
            <w:r w:rsidR="00835FC3">
              <w:rPr>
                <w:rFonts w:eastAsiaTheme="minorEastAsia"/>
                <w:bCs/>
                <w:lang w:eastAsia="zh-CN"/>
              </w:rPr>
              <w:t xml:space="preserve">for a </w:t>
            </w:r>
            <w:r w:rsidR="00600C2B">
              <w:rPr>
                <w:rFonts w:eastAsiaTheme="minorEastAsia"/>
                <w:bCs/>
                <w:lang w:eastAsia="zh-CN"/>
              </w:rPr>
              <w:t xml:space="preserve">given </w:t>
            </w:r>
            <w:r w:rsidR="00835FC3">
              <w:rPr>
                <w:rFonts w:eastAsiaTheme="minorEastAsia"/>
                <w:bCs/>
                <w:lang w:eastAsia="zh-CN"/>
              </w:rPr>
              <w:t xml:space="preserve">scheduled cell, </w:t>
            </w:r>
            <w:r w:rsidR="0047081C">
              <w:rPr>
                <w:rFonts w:eastAsiaTheme="minorEastAsia"/>
                <w:bCs/>
                <w:lang w:eastAsia="zh-CN"/>
              </w:rPr>
              <w:t>2)</w:t>
            </w:r>
            <w:r>
              <w:rPr>
                <w:rFonts w:eastAsiaTheme="minorEastAsia"/>
                <w:bCs/>
                <w:lang w:eastAsia="zh-CN"/>
              </w:rPr>
              <w:t>thus ha</w:t>
            </w:r>
            <w:r w:rsidR="0047081C">
              <w:rPr>
                <w:rFonts w:eastAsiaTheme="minorEastAsia"/>
                <w:bCs/>
                <w:lang w:eastAsia="zh-CN"/>
              </w:rPr>
              <w:t>s</w:t>
            </w:r>
            <w:r>
              <w:rPr>
                <w:rFonts w:eastAsiaTheme="minorEastAsia"/>
                <w:bCs/>
                <w:lang w:eastAsia="zh-CN"/>
              </w:rPr>
              <w:t xml:space="preserve"> </w:t>
            </w:r>
            <w:r w:rsidR="0047081C">
              <w:rPr>
                <w:rFonts w:eastAsiaTheme="minorEastAsia"/>
                <w:bCs/>
                <w:lang w:eastAsia="zh-CN"/>
              </w:rPr>
              <w:t>neither</w:t>
            </w:r>
            <w:r>
              <w:rPr>
                <w:rFonts w:eastAsiaTheme="minorEastAsia"/>
                <w:bCs/>
                <w:lang w:eastAsia="zh-CN"/>
              </w:rPr>
              <w:t xml:space="preserve"> </w:t>
            </w:r>
            <w:r w:rsidR="00835FC3">
              <w:rPr>
                <w:rFonts w:eastAsiaTheme="minorEastAsia"/>
                <w:bCs/>
                <w:lang w:eastAsia="zh-CN"/>
              </w:rPr>
              <w:t>prior info</w:t>
            </w:r>
            <w:r>
              <w:rPr>
                <w:rFonts w:eastAsiaTheme="minorEastAsia"/>
                <w:bCs/>
                <w:lang w:eastAsia="zh-CN"/>
              </w:rPr>
              <w:t xml:space="preserve"> of cells scheduled by </w:t>
            </w:r>
            <w:r w:rsidR="00835FC3">
              <w:rPr>
                <w:rFonts w:eastAsiaTheme="minorEastAsia"/>
                <w:bCs/>
                <w:lang w:eastAsia="zh-CN"/>
              </w:rPr>
              <w:t xml:space="preserve">a </w:t>
            </w:r>
            <w:r>
              <w:rPr>
                <w:rFonts w:eastAsiaTheme="minorEastAsia"/>
                <w:bCs/>
                <w:lang w:eastAsia="zh-CN"/>
              </w:rPr>
              <w:t>received DCI</w:t>
            </w:r>
            <w:r w:rsidR="0047081C">
              <w:rPr>
                <w:rFonts w:eastAsiaTheme="minorEastAsia"/>
                <w:bCs/>
                <w:lang w:eastAsia="zh-CN"/>
              </w:rPr>
              <w:t xml:space="preserve"> nor prior info of the</w:t>
            </w:r>
            <w:r w:rsidR="00835FC3">
              <w:rPr>
                <w:rFonts w:eastAsiaTheme="minorEastAsia"/>
                <w:bCs/>
                <w:lang w:eastAsia="zh-CN"/>
              </w:rPr>
              <w:t xml:space="preserve"> DCI size as the size dynamically change</w:t>
            </w:r>
            <w:r w:rsidR="00386739">
              <w:rPr>
                <w:rFonts w:eastAsiaTheme="minorEastAsia"/>
                <w:bCs/>
                <w:lang w:eastAsia="zh-CN"/>
              </w:rPr>
              <w:t>s</w:t>
            </w:r>
            <w:r w:rsidR="00835FC3">
              <w:rPr>
                <w:rFonts w:eastAsiaTheme="minorEastAsia"/>
                <w:bCs/>
                <w:lang w:eastAsia="zh-CN"/>
              </w:rPr>
              <w:t xml:space="preserve"> with the scheduling cell.</w:t>
            </w:r>
          </w:p>
        </w:tc>
      </w:tr>
      <w:tr w:rsidR="00F72E93" w14:paraId="31C57106" w14:textId="77777777" w:rsidTr="00EA1EF7">
        <w:tc>
          <w:tcPr>
            <w:tcW w:w="2009" w:type="dxa"/>
            <w:tcBorders>
              <w:top w:val="single" w:sz="4" w:space="0" w:color="auto"/>
              <w:left w:val="single" w:sz="4" w:space="0" w:color="auto"/>
              <w:bottom w:val="single" w:sz="4" w:space="0" w:color="auto"/>
              <w:right w:val="single" w:sz="4" w:space="0" w:color="auto"/>
            </w:tcBorders>
          </w:tcPr>
          <w:p w14:paraId="6699814C" w14:textId="4A7AD4EE" w:rsidR="00F72E93" w:rsidRDefault="00F72E93" w:rsidP="00F72E93">
            <w:pPr>
              <w:rPr>
                <w:rFonts w:eastAsia="ＭＳ 明朝"/>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5478826" w14:textId="77777777" w:rsidR="00F72E93" w:rsidRDefault="00F72E93" w:rsidP="00F72E93">
            <w:pPr>
              <w:jc w:val="left"/>
              <w:rPr>
                <w:bCs/>
                <w:lang w:eastAsia="zh-CN"/>
              </w:rPr>
            </w:pPr>
            <w:r>
              <w:rPr>
                <w:bCs/>
                <w:lang w:eastAsia="zh-CN"/>
              </w:rPr>
              <w:t>We prefer the original wording, or we are fine the current one by removing “in a slot”.</w:t>
            </w:r>
          </w:p>
          <w:p w14:paraId="043F03E8" w14:textId="77777777" w:rsidR="00F72E93" w:rsidRDefault="00F72E93" w:rsidP="00F72E93">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0085968E" w14:textId="77777777" w:rsidR="00F72E93" w:rsidRDefault="00F72E93" w:rsidP="00F72E93">
            <w:pPr>
              <w:jc w:val="left"/>
              <w:rPr>
                <w:bCs/>
                <w:lang w:eastAsia="zh-CN"/>
              </w:rPr>
            </w:pPr>
          </w:p>
          <w:p w14:paraId="1FED6CB3" w14:textId="77777777" w:rsidR="00F72E93" w:rsidRDefault="00F72E93" w:rsidP="00F72E93">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726FE1D2" w14:textId="77777777" w:rsidR="00F72E93" w:rsidRDefault="00F72E93" w:rsidP="00F72E93">
            <w:pPr>
              <w:pStyle w:val="a"/>
              <w:numPr>
                <w:ilvl w:val="0"/>
                <w:numId w:val="17"/>
              </w:numPr>
              <w:rPr>
                <w:rFonts w:eastAsia="KaiTi"/>
                <w:szCs w:val="20"/>
                <w:lang w:eastAsia="zh-CN"/>
              </w:rPr>
            </w:pPr>
            <w:r>
              <w:rPr>
                <w:lang w:eastAsia="en-US"/>
              </w:rPr>
              <w:t xml:space="preserve">For each scheduled cell, </w:t>
            </w:r>
            <w:ins w:id="329" w:author="Fred TAKEDA" w:date="2022-05-13T08:07:00Z">
              <w:r>
                <w:rPr>
                  <w:lang w:eastAsia="en-US"/>
                </w:rPr>
                <w:t xml:space="preserve">a UE monitors DCI format 0_X/1_X on </w:t>
              </w:r>
            </w:ins>
            <w:r>
              <w:rPr>
                <w:lang w:eastAsia="en-US"/>
              </w:rPr>
              <w:t xml:space="preserve">at most one scheduling cell </w:t>
            </w:r>
            <w:ins w:id="330" w:author="Fred TAKEDA" w:date="2022-05-13T08:09:00Z">
              <w:r w:rsidRPr="00AB2DE0">
                <w:rPr>
                  <w:strike/>
                  <w:color w:val="FF0000"/>
                  <w:lang w:eastAsia="en-US"/>
                </w:rPr>
                <w:t>in a slot</w:t>
              </w:r>
            </w:ins>
            <w:del w:id="331" w:author="Fred TAKEDA" w:date="2022-05-13T08:09:00Z">
              <w:r w:rsidRPr="00AB2DE0" w:rsidDel="008A68C4">
                <w:rPr>
                  <w:strike/>
                  <w:color w:val="FF0000"/>
                  <w:lang w:eastAsia="en-US"/>
                </w:rPr>
                <w:delText>can</w:delText>
              </w:r>
              <w:r w:rsidRPr="00AB2DE0" w:rsidDel="008A68C4">
                <w:rPr>
                  <w:color w:val="FF0000"/>
                  <w:lang w:eastAsia="en-US"/>
                </w:rPr>
                <w:delText xml:space="preserve"> </w:delText>
              </w:r>
              <w:r w:rsidDel="008A68C4">
                <w:rPr>
                  <w:lang w:eastAsia="en-US"/>
                </w:rPr>
                <w:delText>be configured for a UE to monitor multi-cell scheduling DCI</w:delText>
              </w:r>
            </w:del>
            <w:ins w:id="332" w:author="Haipeng HP1 Lei" w:date="2022-05-11T17:30:00Z">
              <w:del w:id="333" w:author="Fred TAKEDA" w:date="2022-05-13T08:09:00Z">
                <w:r w:rsidDel="008A68C4">
                  <w:rPr>
                    <w:lang w:eastAsia="en-US"/>
                  </w:rPr>
                  <w:delText xml:space="preserve"> format 0_X/1_X</w:delText>
                </w:r>
              </w:del>
            </w:ins>
            <w:r>
              <w:rPr>
                <w:lang w:eastAsia="en-US"/>
              </w:rPr>
              <w:t xml:space="preserve">. </w:t>
            </w:r>
          </w:p>
          <w:p w14:paraId="2A023559" w14:textId="77777777" w:rsidR="00F72E93" w:rsidRDefault="00F72E93" w:rsidP="00F72E93">
            <w:pPr>
              <w:rPr>
                <w:rFonts w:eastAsia="ＭＳ 明朝"/>
                <w:bCs/>
                <w:lang w:eastAsia="ja-JP"/>
              </w:rPr>
            </w:pPr>
          </w:p>
        </w:tc>
      </w:tr>
      <w:tr w:rsidR="00F72E93" w14:paraId="601E3121" w14:textId="77777777" w:rsidTr="00EA1EF7">
        <w:tc>
          <w:tcPr>
            <w:tcW w:w="2009" w:type="dxa"/>
          </w:tcPr>
          <w:p w14:paraId="7E8DB6E9" w14:textId="2D97803B" w:rsidR="00F72E93" w:rsidRDefault="007B347E" w:rsidP="00F72E93">
            <w:pPr>
              <w:jc w:val="left"/>
              <w:rPr>
                <w:rFonts w:eastAsia="ＭＳ 明朝"/>
                <w:bCs/>
                <w:lang w:eastAsia="ja-JP"/>
              </w:rPr>
            </w:pPr>
            <w:r>
              <w:rPr>
                <w:rFonts w:eastAsia="ＭＳ 明朝" w:hint="eastAsia"/>
                <w:bCs/>
                <w:lang w:eastAsia="ja-JP"/>
              </w:rPr>
              <w:t>Qualcomm2</w:t>
            </w:r>
          </w:p>
        </w:tc>
        <w:tc>
          <w:tcPr>
            <w:tcW w:w="7353" w:type="dxa"/>
          </w:tcPr>
          <w:p w14:paraId="478A65CA" w14:textId="1350A293" w:rsidR="00F72E93" w:rsidRDefault="005F7A78" w:rsidP="00F72E93">
            <w:pPr>
              <w:jc w:val="left"/>
              <w:rPr>
                <w:rFonts w:eastAsia="ＭＳ 明朝"/>
                <w:bCs/>
                <w:lang w:eastAsia="ja-JP"/>
              </w:rPr>
            </w:pPr>
            <w:r>
              <w:rPr>
                <w:rFonts w:eastAsia="ＭＳ 明朝"/>
                <w:bCs/>
                <w:lang w:eastAsia="ja-JP"/>
              </w:rPr>
              <w:t xml:space="preserve">There </w:t>
            </w:r>
            <w:proofErr w:type="gramStart"/>
            <w:r>
              <w:rPr>
                <w:rFonts w:eastAsia="ＭＳ 明朝"/>
                <w:bCs/>
                <w:lang w:eastAsia="ja-JP"/>
              </w:rPr>
              <w:t>seem</w:t>
            </w:r>
            <w:proofErr w:type="gramEnd"/>
            <w:r>
              <w:rPr>
                <w:rFonts w:eastAsia="ＭＳ 明朝"/>
                <w:bCs/>
                <w:lang w:eastAsia="ja-JP"/>
              </w:rPr>
              <w:t xml:space="preserve"> some misunderstanding.</w:t>
            </w:r>
            <w:r w:rsidR="007B347E">
              <w:rPr>
                <w:rFonts w:eastAsia="ＭＳ 明朝"/>
                <w:bCs/>
                <w:lang w:eastAsia="ja-JP"/>
              </w:rPr>
              <w:t xml:space="preserve"> Let me explain what the proposal here is.</w:t>
            </w:r>
          </w:p>
          <w:p w14:paraId="12AB16DB" w14:textId="6E201758" w:rsidR="007B347E" w:rsidRDefault="007B347E" w:rsidP="00F72E93">
            <w:pPr>
              <w:jc w:val="left"/>
              <w:rPr>
                <w:rFonts w:eastAsia="ＭＳ 明朝"/>
                <w:bCs/>
                <w:lang w:eastAsia="ja-JP"/>
              </w:rPr>
            </w:pPr>
          </w:p>
          <w:p w14:paraId="21DE744B" w14:textId="1880463B" w:rsidR="007B347E" w:rsidRDefault="007B347E" w:rsidP="00F72E93">
            <w:pPr>
              <w:jc w:val="left"/>
              <w:rPr>
                <w:rFonts w:eastAsia="ＭＳ 明朝"/>
                <w:bCs/>
                <w:lang w:eastAsia="ja-JP"/>
              </w:rPr>
            </w:pPr>
            <w:r>
              <w:rPr>
                <w:rFonts w:eastAsia="ＭＳ 明朝" w:hint="eastAsia"/>
                <w:bCs/>
                <w:lang w:eastAsia="ja-JP"/>
              </w:rPr>
              <w:t>O</w:t>
            </w:r>
            <w:r>
              <w:rPr>
                <w:rFonts w:eastAsia="ＭＳ 明朝"/>
                <w:bCs/>
                <w:lang w:eastAsia="ja-JP"/>
              </w:rPr>
              <w:t xml:space="preserve">ur proposal is </w:t>
            </w:r>
            <w:proofErr w:type="gramStart"/>
            <w:r>
              <w:rPr>
                <w:rFonts w:eastAsia="ＭＳ 明朝"/>
                <w:bCs/>
                <w:lang w:eastAsia="ja-JP"/>
              </w:rPr>
              <w:t>similar to</w:t>
            </w:r>
            <w:proofErr w:type="gramEnd"/>
            <w:r>
              <w:rPr>
                <w:rFonts w:eastAsia="ＭＳ 明朝"/>
                <w:bCs/>
                <w:lang w:eastAsia="ja-JP"/>
              </w:rPr>
              <w:t xml:space="preserve"> BWP-switch or SSSG-switch. A UE has two states – in one state, the UE monitors e.g., DCI format(s) in a serving cell; then in the other state, the UE monitors different DCI format(s) in different serving cell.</w:t>
            </w:r>
          </w:p>
          <w:p w14:paraId="019878F8" w14:textId="77777777" w:rsidR="007B347E" w:rsidRDefault="007B347E" w:rsidP="00F72E93">
            <w:pPr>
              <w:jc w:val="left"/>
              <w:rPr>
                <w:rFonts w:eastAsia="ＭＳ 明朝"/>
                <w:bCs/>
                <w:lang w:eastAsia="ja-JP"/>
              </w:rPr>
            </w:pPr>
          </w:p>
          <w:p w14:paraId="0C12F996" w14:textId="20E162D0" w:rsidR="007B347E" w:rsidRDefault="007B347E" w:rsidP="00F72E93">
            <w:pPr>
              <w:jc w:val="left"/>
              <w:rPr>
                <w:rFonts w:eastAsia="ＭＳ 明朝"/>
                <w:bCs/>
                <w:lang w:eastAsia="ja-JP"/>
              </w:rPr>
            </w:pPr>
            <w:r>
              <w:rPr>
                <w:rFonts w:eastAsia="ＭＳ 明朝" w:hint="eastAsia"/>
                <w:bCs/>
                <w:lang w:eastAsia="ja-JP"/>
              </w:rPr>
              <w:t>F</w:t>
            </w:r>
            <w:r>
              <w:rPr>
                <w:rFonts w:eastAsia="ＭＳ 明朝"/>
                <w:bCs/>
                <w:lang w:eastAsia="ja-JP"/>
              </w:rPr>
              <w:t>or example:</w:t>
            </w:r>
          </w:p>
          <w:p w14:paraId="76BF860C" w14:textId="7F6B6D01" w:rsidR="007B347E" w:rsidRDefault="007B347E" w:rsidP="007B347E">
            <w:pPr>
              <w:pStyle w:val="a"/>
              <w:numPr>
                <w:ilvl w:val="0"/>
                <w:numId w:val="16"/>
              </w:numPr>
              <w:rPr>
                <w:rFonts w:eastAsia="ＭＳ 明朝"/>
                <w:bCs/>
                <w:lang w:eastAsia="ja-JP"/>
              </w:rPr>
            </w:pPr>
            <w:r>
              <w:rPr>
                <w:rFonts w:eastAsia="ＭＳ 明朝" w:hint="eastAsia"/>
                <w:bCs/>
                <w:lang w:eastAsia="ja-JP"/>
              </w:rPr>
              <w:t>S</w:t>
            </w:r>
            <w:r>
              <w:rPr>
                <w:rFonts w:eastAsia="ＭＳ 明朝"/>
                <w:bCs/>
                <w:lang w:eastAsia="ja-JP"/>
              </w:rPr>
              <w:t>tate 1: UE monitors MC-DCI on a cell for a set of scheduled cells</w:t>
            </w:r>
          </w:p>
          <w:p w14:paraId="3C0A889E" w14:textId="6D5BCEEA" w:rsidR="007B347E" w:rsidRDefault="007B347E" w:rsidP="007B347E">
            <w:pPr>
              <w:pStyle w:val="a"/>
              <w:numPr>
                <w:ilvl w:val="0"/>
                <w:numId w:val="16"/>
              </w:numPr>
              <w:rPr>
                <w:rFonts w:eastAsia="ＭＳ 明朝"/>
                <w:bCs/>
                <w:lang w:eastAsia="ja-JP"/>
              </w:rPr>
            </w:pPr>
            <w:r>
              <w:rPr>
                <w:rFonts w:eastAsia="ＭＳ 明朝" w:hint="eastAsia"/>
                <w:bCs/>
                <w:lang w:eastAsia="ja-JP"/>
              </w:rPr>
              <w:t>S</w:t>
            </w:r>
            <w:r>
              <w:rPr>
                <w:rFonts w:eastAsia="ＭＳ 明朝"/>
                <w:bCs/>
                <w:lang w:eastAsia="ja-JP"/>
              </w:rPr>
              <w:t>tate 2: UE monitors MC-DCI on another cell for the set of scheduled cells</w:t>
            </w:r>
          </w:p>
          <w:p w14:paraId="761DEBA1" w14:textId="08279DE9" w:rsidR="007B347E" w:rsidRDefault="007B347E" w:rsidP="007B347E">
            <w:pPr>
              <w:rPr>
                <w:rFonts w:eastAsia="ＭＳ 明朝"/>
                <w:bCs/>
                <w:lang w:eastAsia="ja-JP"/>
              </w:rPr>
            </w:pPr>
            <w:r>
              <w:rPr>
                <w:rFonts w:eastAsia="ＭＳ 明朝" w:hint="eastAsia"/>
                <w:bCs/>
                <w:lang w:eastAsia="ja-JP"/>
              </w:rPr>
              <w:t>A</w:t>
            </w:r>
            <w:r>
              <w:rPr>
                <w:rFonts w:eastAsia="ＭＳ 明朝"/>
                <w:bCs/>
                <w:lang w:eastAsia="ja-JP"/>
              </w:rPr>
              <w:t>nother example:</w:t>
            </w:r>
          </w:p>
          <w:p w14:paraId="1C576592" w14:textId="77777777" w:rsidR="007B347E" w:rsidRDefault="007B347E" w:rsidP="007B347E">
            <w:pPr>
              <w:pStyle w:val="a"/>
              <w:numPr>
                <w:ilvl w:val="0"/>
                <w:numId w:val="16"/>
              </w:numPr>
              <w:rPr>
                <w:rFonts w:eastAsia="ＭＳ 明朝"/>
                <w:bCs/>
                <w:lang w:eastAsia="ja-JP"/>
              </w:rPr>
            </w:pPr>
            <w:r>
              <w:rPr>
                <w:rFonts w:eastAsia="ＭＳ 明朝" w:hint="eastAsia"/>
                <w:bCs/>
                <w:lang w:eastAsia="ja-JP"/>
              </w:rPr>
              <w:t>S</w:t>
            </w:r>
            <w:r>
              <w:rPr>
                <w:rFonts w:eastAsia="ＭＳ 明朝"/>
                <w:bCs/>
                <w:lang w:eastAsia="ja-JP"/>
              </w:rPr>
              <w:t>tate 1: UE monitors MC-DCI on a cell for a set of scheduled cells</w:t>
            </w:r>
          </w:p>
          <w:p w14:paraId="5FE04F07" w14:textId="130EE68A" w:rsidR="007B347E" w:rsidRDefault="007B347E" w:rsidP="007B347E">
            <w:pPr>
              <w:pStyle w:val="a"/>
              <w:numPr>
                <w:ilvl w:val="0"/>
                <w:numId w:val="16"/>
              </w:numPr>
              <w:rPr>
                <w:rFonts w:eastAsia="ＭＳ 明朝"/>
                <w:bCs/>
                <w:lang w:eastAsia="ja-JP"/>
              </w:rPr>
            </w:pPr>
            <w:r>
              <w:rPr>
                <w:rFonts w:eastAsia="ＭＳ 明朝" w:hint="eastAsia"/>
                <w:bCs/>
                <w:lang w:eastAsia="ja-JP"/>
              </w:rPr>
              <w:t>S</w:t>
            </w:r>
            <w:r>
              <w:rPr>
                <w:rFonts w:eastAsia="ＭＳ 明朝"/>
                <w:bCs/>
                <w:lang w:eastAsia="ja-JP"/>
              </w:rPr>
              <w:t>tate 2: UE monitors SC-DCI on each cell of the set of scheduled cells</w:t>
            </w:r>
          </w:p>
          <w:p w14:paraId="72E1B308" w14:textId="77777777" w:rsidR="007B347E" w:rsidRPr="007B347E" w:rsidRDefault="007B347E" w:rsidP="007B347E">
            <w:pPr>
              <w:rPr>
                <w:rFonts w:eastAsia="ＭＳ 明朝"/>
                <w:bCs/>
                <w:lang w:eastAsia="ja-JP"/>
              </w:rPr>
            </w:pPr>
          </w:p>
          <w:p w14:paraId="1A424AE8" w14:textId="1F48B951" w:rsidR="007B347E" w:rsidRDefault="007B347E" w:rsidP="00F72E93">
            <w:pPr>
              <w:jc w:val="left"/>
              <w:rPr>
                <w:rFonts w:eastAsia="ＭＳ 明朝"/>
                <w:bCs/>
                <w:lang w:eastAsia="ja-JP"/>
              </w:rPr>
            </w:pPr>
            <w:r>
              <w:rPr>
                <w:rFonts w:eastAsia="ＭＳ 明朝" w:hint="eastAsia"/>
                <w:bCs/>
                <w:lang w:eastAsia="ja-JP"/>
              </w:rPr>
              <w:t>B</w:t>
            </w:r>
            <w:r>
              <w:rPr>
                <w:rFonts w:eastAsia="ＭＳ 明朝"/>
                <w:bCs/>
                <w:lang w:eastAsia="ja-JP"/>
              </w:rPr>
              <w:t xml:space="preserve">D/CCE budget, DCI size budget, etc can be per state. </w:t>
            </w:r>
            <w:r w:rsidR="00DA4584">
              <w:rPr>
                <w:rFonts w:eastAsia="ＭＳ 明朝"/>
                <w:bCs/>
                <w:lang w:eastAsia="ja-JP"/>
              </w:rPr>
              <w:t>The state</w:t>
            </w:r>
            <w:r>
              <w:rPr>
                <w:rFonts w:eastAsia="ＭＳ 明朝"/>
                <w:bCs/>
                <w:lang w:eastAsia="ja-JP"/>
              </w:rPr>
              <w:t xml:space="preserve"> can be determined</w:t>
            </w:r>
            <w:r w:rsidR="00DA4584">
              <w:rPr>
                <w:rFonts w:eastAsia="ＭＳ 明朝"/>
                <w:bCs/>
                <w:lang w:eastAsia="ja-JP"/>
              </w:rPr>
              <w:t>/selected</w:t>
            </w:r>
            <w:r>
              <w:rPr>
                <w:rFonts w:eastAsia="ＭＳ 明朝"/>
                <w:bCs/>
                <w:lang w:eastAsia="ja-JP"/>
              </w:rPr>
              <w:t xml:space="preserve"> based on DCI indication or cell deactivation/dormant status. </w:t>
            </w:r>
          </w:p>
          <w:p w14:paraId="4B6CDCE6" w14:textId="77777777" w:rsidR="007B347E" w:rsidRDefault="007B347E" w:rsidP="00F72E93">
            <w:pPr>
              <w:jc w:val="left"/>
              <w:rPr>
                <w:rFonts w:eastAsia="ＭＳ 明朝"/>
                <w:bCs/>
                <w:lang w:eastAsia="ja-JP"/>
              </w:rPr>
            </w:pPr>
          </w:p>
          <w:p w14:paraId="1DAF10A4" w14:textId="5AD6DA65" w:rsidR="007B347E" w:rsidRDefault="007B347E" w:rsidP="00F72E93">
            <w:pPr>
              <w:jc w:val="left"/>
              <w:rPr>
                <w:rFonts w:eastAsia="ＭＳ 明朝"/>
                <w:bCs/>
                <w:lang w:eastAsia="ja-JP"/>
              </w:rPr>
            </w:pPr>
            <w:r>
              <w:rPr>
                <w:rFonts w:eastAsia="ＭＳ 明朝" w:hint="eastAsia"/>
                <w:bCs/>
                <w:lang w:eastAsia="ja-JP"/>
              </w:rPr>
              <w:t>T</w:t>
            </w:r>
            <w:r>
              <w:rPr>
                <w:rFonts w:eastAsia="ＭＳ 明朝"/>
                <w:bCs/>
                <w:lang w:eastAsia="ja-JP"/>
              </w:rPr>
              <w:t xml:space="preserve">his way enables flexible PDCCH monitoring without requiring UE to implement highly complex </w:t>
            </w:r>
            <w:proofErr w:type="spellStart"/>
            <w:r>
              <w:rPr>
                <w:rFonts w:eastAsia="ＭＳ 明朝"/>
                <w:bCs/>
                <w:lang w:eastAsia="ja-JP"/>
              </w:rPr>
              <w:t>behaviors</w:t>
            </w:r>
            <w:proofErr w:type="spellEnd"/>
            <w:r>
              <w:rPr>
                <w:rFonts w:eastAsia="ＭＳ 明朝"/>
                <w:bCs/>
                <w:lang w:eastAsia="ja-JP"/>
              </w:rPr>
              <w:t>. For Rel-17 DSS cross-carrier scheduling, similar concept has already been adopted.</w:t>
            </w:r>
          </w:p>
        </w:tc>
      </w:tr>
      <w:tr w:rsidR="00F72E93" w14:paraId="5D0DA570" w14:textId="77777777" w:rsidTr="00EA1EF7">
        <w:tc>
          <w:tcPr>
            <w:tcW w:w="2009" w:type="dxa"/>
          </w:tcPr>
          <w:p w14:paraId="014F98C2" w14:textId="0E03DCD5" w:rsidR="00F72E93" w:rsidRPr="00AA64E8" w:rsidRDefault="00AA64E8" w:rsidP="00F72E93">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5A3EED1" w14:textId="11833FF4" w:rsidR="00F72E93" w:rsidRPr="00AA64E8" w:rsidRDefault="00AA64E8" w:rsidP="00F72E93">
            <w:pPr>
              <w:jc w:val="left"/>
              <w:rPr>
                <w:rFonts w:eastAsiaTheme="minorEastAsia"/>
                <w:bCs/>
                <w:lang w:eastAsia="zh-CN"/>
              </w:rPr>
            </w:pPr>
            <w:r>
              <w:rPr>
                <w:rFonts w:eastAsiaTheme="minorEastAsia"/>
                <w:bCs/>
                <w:lang w:eastAsia="zh-CN"/>
              </w:rPr>
              <w:t>Fine</w:t>
            </w:r>
          </w:p>
        </w:tc>
      </w:tr>
      <w:tr w:rsidR="00401371" w14:paraId="5C0F27B5" w14:textId="77777777" w:rsidTr="00EA1EF7">
        <w:tc>
          <w:tcPr>
            <w:tcW w:w="2009" w:type="dxa"/>
          </w:tcPr>
          <w:p w14:paraId="6F909300" w14:textId="20DA328A" w:rsidR="00401371" w:rsidRDefault="00401371" w:rsidP="00401371">
            <w:pPr>
              <w:jc w:val="left"/>
              <w:rPr>
                <w:bCs/>
                <w:lang w:eastAsia="zh-CN"/>
              </w:rPr>
            </w:pPr>
            <w:r>
              <w:rPr>
                <w:bCs/>
                <w:lang w:eastAsia="zh-CN"/>
              </w:rPr>
              <w:t>New H3C</w:t>
            </w:r>
          </w:p>
        </w:tc>
        <w:tc>
          <w:tcPr>
            <w:tcW w:w="7353" w:type="dxa"/>
          </w:tcPr>
          <w:p w14:paraId="1864549F" w14:textId="6DD1A083" w:rsidR="00401371" w:rsidRDefault="00401371" w:rsidP="00401371">
            <w:pPr>
              <w:jc w:val="left"/>
              <w:rPr>
                <w:bCs/>
                <w:lang w:eastAsia="zh-CN"/>
              </w:rPr>
            </w:pPr>
            <w:r>
              <w:rPr>
                <w:bCs/>
                <w:lang w:eastAsia="zh-CN"/>
              </w:rPr>
              <w:t>OK</w:t>
            </w:r>
          </w:p>
        </w:tc>
      </w:tr>
      <w:tr w:rsidR="00126D9B" w14:paraId="67CE28D7" w14:textId="77777777" w:rsidTr="00EA1EF7">
        <w:tc>
          <w:tcPr>
            <w:tcW w:w="2009" w:type="dxa"/>
          </w:tcPr>
          <w:p w14:paraId="4C7343B0" w14:textId="589C5298" w:rsidR="00126D9B" w:rsidRDefault="00126D9B" w:rsidP="00126D9B">
            <w:pPr>
              <w:rPr>
                <w:bCs/>
                <w:lang w:val="en-US" w:eastAsia="zh-CN"/>
              </w:rPr>
            </w:pPr>
            <w:r>
              <w:rPr>
                <w:bCs/>
                <w:lang w:eastAsia="zh-CN"/>
              </w:rPr>
              <w:t>Nokia/NSB</w:t>
            </w:r>
          </w:p>
        </w:tc>
        <w:tc>
          <w:tcPr>
            <w:tcW w:w="7353" w:type="dxa"/>
          </w:tcPr>
          <w:p w14:paraId="7CF89738" w14:textId="00198297" w:rsidR="00126D9B" w:rsidRDefault="00126D9B" w:rsidP="00126D9B">
            <w:pPr>
              <w:pStyle w:val="a8"/>
              <w:rPr>
                <w:bCs/>
                <w:lang w:val="en-US" w:eastAsia="zh-CN"/>
              </w:rPr>
            </w:pPr>
            <w:r>
              <w:rPr>
                <w:bCs/>
                <w:lang w:eastAsia="zh-CN"/>
              </w:rPr>
              <w:t>Same as other, we would prefer to remove the “in a slot”</w:t>
            </w:r>
          </w:p>
        </w:tc>
      </w:tr>
      <w:tr w:rsidR="00E72BAB" w14:paraId="07EAEC0D" w14:textId="77777777" w:rsidTr="00EA1EF7">
        <w:tc>
          <w:tcPr>
            <w:tcW w:w="2009" w:type="dxa"/>
          </w:tcPr>
          <w:p w14:paraId="6B01B6B7" w14:textId="2CFDC9B0" w:rsidR="00E72BAB" w:rsidRDefault="00E72BAB" w:rsidP="00E72BAB">
            <w:pPr>
              <w:jc w:val="left"/>
              <w:rPr>
                <w:rFonts w:eastAsia="PMingLiU"/>
                <w:bCs/>
                <w:lang w:eastAsia="zh-TW"/>
              </w:rPr>
            </w:pPr>
            <w:r>
              <w:rPr>
                <w:rFonts w:hint="eastAsia"/>
                <w:bCs/>
              </w:rPr>
              <w:t>LG</w:t>
            </w:r>
          </w:p>
        </w:tc>
        <w:tc>
          <w:tcPr>
            <w:tcW w:w="7353" w:type="dxa"/>
          </w:tcPr>
          <w:p w14:paraId="3BCB78ED" w14:textId="1F2F3D6E" w:rsidR="00E72BAB" w:rsidRDefault="00E72BAB" w:rsidP="00E72BAB">
            <w:pPr>
              <w:jc w:val="left"/>
              <w:rPr>
                <w:rFonts w:eastAsia="PMingLiU"/>
                <w:bCs/>
                <w:lang w:eastAsia="zh-TW"/>
              </w:rPr>
            </w:pPr>
            <w:r>
              <w:rPr>
                <w:rFonts w:hint="eastAsia"/>
                <w:bCs/>
              </w:rPr>
              <w:t>OK</w:t>
            </w:r>
            <w:r>
              <w:rPr>
                <w:bCs/>
              </w:rPr>
              <w:t xml:space="preserve"> </w:t>
            </w:r>
            <w:proofErr w:type="gramStart"/>
            <w:r>
              <w:rPr>
                <w:bCs/>
              </w:rPr>
              <w:t>and also</w:t>
            </w:r>
            <w:proofErr w:type="gramEnd"/>
            <w:r>
              <w:rPr>
                <w:bCs/>
              </w:rPr>
              <w:t xml:space="preserve"> prefer removing the “in a slot”.</w:t>
            </w:r>
          </w:p>
        </w:tc>
      </w:tr>
      <w:tr w:rsidR="000B4433" w14:paraId="4F5E2E86" w14:textId="77777777" w:rsidTr="00EA1EF7">
        <w:tc>
          <w:tcPr>
            <w:tcW w:w="2009" w:type="dxa"/>
          </w:tcPr>
          <w:p w14:paraId="5A6E5AEE" w14:textId="1AAE8273" w:rsidR="000B4433" w:rsidRDefault="000B4433" w:rsidP="000B4433">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56A33CBE" w14:textId="33CF2C54" w:rsidR="000B4433" w:rsidRDefault="000B4433" w:rsidP="000B4433">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1D5B1E" w14:paraId="6894F871" w14:textId="77777777" w:rsidTr="00EA1EF7">
        <w:tc>
          <w:tcPr>
            <w:tcW w:w="2009" w:type="dxa"/>
          </w:tcPr>
          <w:p w14:paraId="6B2B9AED" w14:textId="41638E68" w:rsidR="001D5B1E" w:rsidRDefault="001D5B1E" w:rsidP="001D5B1E">
            <w:pPr>
              <w:jc w:val="left"/>
              <w:rPr>
                <w:rFonts w:eastAsiaTheme="minorEastAsia"/>
                <w:bCs/>
                <w:lang w:eastAsia="zh-CN"/>
              </w:rPr>
            </w:pPr>
            <w:r>
              <w:rPr>
                <w:rFonts w:eastAsia="ＭＳ 明朝" w:hint="eastAsia"/>
                <w:bCs/>
                <w:lang w:eastAsia="ja-JP"/>
              </w:rPr>
              <w:lastRenderedPageBreak/>
              <w:t>N</w:t>
            </w:r>
            <w:r>
              <w:rPr>
                <w:rFonts w:eastAsia="ＭＳ 明朝"/>
                <w:bCs/>
                <w:lang w:eastAsia="ja-JP"/>
              </w:rPr>
              <w:t>TT DOCOMO</w:t>
            </w:r>
          </w:p>
        </w:tc>
        <w:tc>
          <w:tcPr>
            <w:tcW w:w="7353" w:type="dxa"/>
          </w:tcPr>
          <w:p w14:paraId="02E3648C" w14:textId="235B0061" w:rsidR="001D5B1E" w:rsidRDefault="001D5B1E" w:rsidP="001D5B1E">
            <w:pPr>
              <w:jc w:val="left"/>
              <w:rPr>
                <w:rFonts w:eastAsiaTheme="minorEastAsia"/>
                <w:bCs/>
                <w:lang w:eastAsia="zh-CN"/>
              </w:rPr>
            </w:pPr>
            <w:r>
              <w:rPr>
                <w:rFonts w:eastAsia="ＭＳ 明朝"/>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0B4433" w14:paraId="0FE494D1" w14:textId="77777777" w:rsidTr="00EA1EF7">
        <w:tc>
          <w:tcPr>
            <w:tcW w:w="2009" w:type="dxa"/>
          </w:tcPr>
          <w:p w14:paraId="360BFFFD" w14:textId="77777777" w:rsidR="000B4433" w:rsidRDefault="000B4433" w:rsidP="000B4433">
            <w:pPr>
              <w:rPr>
                <w:rFonts w:eastAsia="ＭＳ 明朝"/>
                <w:bCs/>
                <w:lang w:val="en-US" w:eastAsia="zh-CN"/>
              </w:rPr>
            </w:pPr>
          </w:p>
        </w:tc>
        <w:tc>
          <w:tcPr>
            <w:tcW w:w="7353" w:type="dxa"/>
          </w:tcPr>
          <w:p w14:paraId="05685DD6" w14:textId="77777777" w:rsidR="000B4433" w:rsidRDefault="000B4433" w:rsidP="000B4433">
            <w:pPr>
              <w:rPr>
                <w:rFonts w:eastAsia="ＭＳ 明朝"/>
                <w:bCs/>
                <w:lang w:val="en-US" w:eastAsia="zh-CN"/>
              </w:rPr>
            </w:pPr>
          </w:p>
        </w:tc>
      </w:tr>
      <w:tr w:rsidR="000B4433" w14:paraId="2F23548A" w14:textId="77777777" w:rsidTr="00EA1EF7">
        <w:tc>
          <w:tcPr>
            <w:tcW w:w="2009" w:type="dxa"/>
          </w:tcPr>
          <w:p w14:paraId="4F2DC0A2" w14:textId="77777777" w:rsidR="000B4433" w:rsidRPr="00ED47D9" w:rsidRDefault="000B4433" w:rsidP="000B4433">
            <w:pPr>
              <w:rPr>
                <w:rFonts w:eastAsiaTheme="minorEastAsia"/>
                <w:bCs/>
                <w:lang w:val="en-US" w:eastAsia="zh-CN"/>
              </w:rPr>
            </w:pPr>
          </w:p>
        </w:tc>
        <w:tc>
          <w:tcPr>
            <w:tcW w:w="7353" w:type="dxa"/>
          </w:tcPr>
          <w:p w14:paraId="2943F539" w14:textId="77777777" w:rsidR="000B4433" w:rsidRPr="00ED47D9" w:rsidRDefault="000B4433" w:rsidP="000B4433">
            <w:pPr>
              <w:rPr>
                <w:rFonts w:eastAsiaTheme="minorEastAsia"/>
                <w:bCs/>
                <w:lang w:val="en-US" w:eastAsia="zh-CN"/>
              </w:rPr>
            </w:pPr>
          </w:p>
        </w:tc>
      </w:tr>
      <w:tr w:rsidR="000B4433" w14:paraId="3EEC7975" w14:textId="77777777" w:rsidTr="00EA1EF7">
        <w:tc>
          <w:tcPr>
            <w:tcW w:w="2009" w:type="dxa"/>
          </w:tcPr>
          <w:p w14:paraId="796EFAE3" w14:textId="77777777" w:rsidR="000B4433" w:rsidRDefault="000B4433" w:rsidP="000B4433">
            <w:pPr>
              <w:rPr>
                <w:rFonts w:eastAsia="ＭＳ 明朝"/>
                <w:bCs/>
                <w:lang w:val="en-US" w:eastAsia="zh-CN"/>
              </w:rPr>
            </w:pPr>
          </w:p>
        </w:tc>
        <w:tc>
          <w:tcPr>
            <w:tcW w:w="7353" w:type="dxa"/>
          </w:tcPr>
          <w:p w14:paraId="319BBE9E" w14:textId="77777777" w:rsidR="000B4433" w:rsidRDefault="000B4433" w:rsidP="000B4433">
            <w:pPr>
              <w:rPr>
                <w:rFonts w:eastAsia="ＭＳ 明朝"/>
                <w:bCs/>
                <w:lang w:val="en-US" w:eastAsia="zh-CN"/>
              </w:rPr>
            </w:pPr>
          </w:p>
        </w:tc>
      </w:tr>
    </w:tbl>
    <w:p w14:paraId="629F7D4A" w14:textId="376C3CB7" w:rsidR="00F26DB5" w:rsidRDefault="00F26DB5" w:rsidP="00B34587">
      <w:pPr>
        <w:pStyle w:val="a"/>
        <w:numPr>
          <w:ilvl w:val="0"/>
          <w:numId w:val="0"/>
        </w:numPr>
        <w:ind w:left="360"/>
        <w:rPr>
          <w:lang w:eastAsia="en-US"/>
        </w:rPr>
      </w:pPr>
    </w:p>
    <w:p w14:paraId="4E621CE2" w14:textId="24FAF33A" w:rsidR="00B34587" w:rsidRDefault="00B34587">
      <w:pPr>
        <w:rPr>
          <w:lang w:eastAsia="en-US"/>
        </w:rPr>
      </w:pPr>
    </w:p>
    <w:p w14:paraId="4A51CBD7" w14:textId="77777777" w:rsidR="00B34587" w:rsidRPr="00B34587" w:rsidRDefault="00B34587">
      <w:pPr>
        <w:rPr>
          <w:lang w:eastAsia="en-US"/>
        </w:rPr>
      </w:pPr>
    </w:p>
    <w:p w14:paraId="1B966D81" w14:textId="77777777" w:rsidR="00F26DB5" w:rsidRDefault="00E10919">
      <w:pPr>
        <w:pStyle w:val="2"/>
        <w:ind w:left="540"/>
      </w:pPr>
      <w:r>
        <w:t>New or existing DCI format for multi-cell scheduling</w:t>
      </w:r>
    </w:p>
    <w:p w14:paraId="74F3BDBC" w14:textId="77777777" w:rsidR="00F26DB5" w:rsidRDefault="00F26DB5">
      <w:pPr>
        <w:rPr>
          <w:lang w:val="en-US" w:eastAsia="zh-CN"/>
        </w:rPr>
      </w:pPr>
    </w:p>
    <w:tbl>
      <w:tblPr>
        <w:tblStyle w:val="af7"/>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C6339D1" w14:textId="77777777" w:rsidR="00F26DB5" w:rsidRDefault="00E10919">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6: Whether using legacy non-fallback DCI formats or new DCI formats for multi-cell scheduling should be </w:t>
            </w:r>
            <w:proofErr w:type="gramStart"/>
            <w:r>
              <w:rPr>
                <w:rFonts w:eastAsia="KaiTi"/>
                <w:bCs/>
                <w:i/>
                <w:szCs w:val="20"/>
                <w:lang w:val="en-US"/>
              </w:rPr>
              <w:t>down-selected</w:t>
            </w:r>
            <w:proofErr w:type="gramEnd"/>
            <w:r>
              <w:rPr>
                <w:rFonts w:eastAsia="KaiTi"/>
                <w:bCs/>
                <w:i/>
                <w:szCs w:val="20"/>
                <w:lang w:val="en-US"/>
              </w:rPr>
              <w:t>.</w:t>
            </w:r>
          </w:p>
          <w:p w14:paraId="23D1874F" w14:textId="77777777" w:rsidR="00F26DB5" w:rsidRDefault="00F26DB5">
            <w:pPr>
              <w:rPr>
                <w:lang w:val="en-US" w:eastAsia="zh-CN"/>
              </w:rPr>
            </w:pPr>
          </w:p>
          <w:p w14:paraId="3840A80F"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a"/>
              <w:numPr>
                <w:ilvl w:val="0"/>
                <w:numId w:val="18"/>
              </w:numPr>
              <w:rPr>
                <w:rFonts w:eastAsia="KaiTi"/>
                <w:bCs/>
                <w:i/>
                <w:szCs w:val="20"/>
                <w:lang w:val="en-US"/>
              </w:rPr>
            </w:pPr>
            <w:r>
              <w:rPr>
                <w:rFonts w:eastAsia="KaiTi"/>
                <w:bCs/>
                <w:i/>
                <w:szCs w:val="20"/>
                <w:lang w:val="en-US"/>
              </w:rPr>
              <w:t>Proposal 3.1: Introduce new DCI formats 0_X (</w:t>
            </w:r>
            <w:proofErr w:type="gramStart"/>
            <w:r>
              <w:rPr>
                <w:rFonts w:eastAsia="KaiTi"/>
                <w:bCs/>
                <w:i/>
                <w:szCs w:val="20"/>
                <w:lang w:val="en-US"/>
              </w:rPr>
              <w:t>e.g.</w:t>
            </w:r>
            <w:proofErr w:type="gramEnd"/>
            <w:r>
              <w:rPr>
                <w:rFonts w:eastAsia="KaiTi"/>
                <w:bCs/>
                <w:i/>
                <w:szCs w:val="20"/>
                <w:lang w:val="en-US"/>
              </w:rPr>
              <w:t xml:space="preserve"> 0_3) for multi-cell PUSCH scheduling with a single DCI and 1_X (e.g. 1_3) for multi-cell PDSCH scheduling with a single DCI. </w:t>
            </w:r>
          </w:p>
          <w:p w14:paraId="698F22A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a"/>
              <w:numPr>
                <w:ilvl w:val="0"/>
                <w:numId w:val="18"/>
              </w:numPr>
              <w:rPr>
                <w:rFonts w:eastAsia="KaiTi"/>
                <w:bCs/>
                <w:i/>
                <w:szCs w:val="20"/>
                <w:lang w:val="en-US"/>
              </w:rPr>
            </w:pPr>
            <w:bookmarkStart w:id="334"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34"/>
          </w:p>
          <w:p w14:paraId="088C9559" w14:textId="77777777" w:rsidR="00F26DB5" w:rsidRDefault="00F26DB5">
            <w:pPr>
              <w:rPr>
                <w:lang w:val="en-US" w:eastAsia="zh-CN"/>
              </w:rPr>
            </w:pPr>
          </w:p>
          <w:p w14:paraId="144A1F0C"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1FAA8E37"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w:t>
      </w:r>
      <w:r>
        <w:rPr>
          <w:lang w:val="en-US" w:eastAsia="zh-CN"/>
        </w:rPr>
        <w:lastRenderedPageBreak/>
        <w:t xml:space="preserve">scheduling DCI can be used for single cell scheduling. As mentioned above, when the multi-cell scheduling DCI is used for scheduling a single cell, too many cell-specific bits </w:t>
      </w:r>
      <w:proofErr w:type="gramStart"/>
      <w:r>
        <w:rPr>
          <w:lang w:val="en-US" w:eastAsia="zh-CN"/>
        </w:rPr>
        <w:t>have to</w:t>
      </w:r>
      <w:proofErr w:type="gramEnd"/>
      <w:r>
        <w:rPr>
          <w:lang w:val="en-US" w:eastAsia="zh-CN"/>
        </w:rPr>
        <w:t xml:space="preserve">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1B217AB"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a"/>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2-6:</w:t>
            </w:r>
          </w:p>
          <w:p w14:paraId="70B854F2" w14:textId="77777777" w:rsidR="00F26DB5" w:rsidRDefault="00E10919">
            <w:pPr>
              <w:jc w:val="left"/>
              <w:rPr>
                <w:rFonts w:eastAsia="ＭＳ 明朝"/>
                <w:bCs/>
                <w:lang w:eastAsia="ja-JP"/>
              </w:rPr>
            </w:pPr>
            <w:r>
              <w:rPr>
                <w:rFonts w:eastAsia="ＭＳ 明朝" w:hint="eastAsia"/>
                <w:bCs/>
                <w:lang w:eastAsia="ja-JP"/>
              </w:rPr>
              <w:t>F</w:t>
            </w:r>
            <w:r>
              <w:rPr>
                <w:rFonts w:eastAsia="ＭＳ 明朝"/>
                <w:bCs/>
                <w:lang w:eastAsia="ja-JP"/>
              </w:rPr>
              <w:t>or the 1</w:t>
            </w:r>
            <w:r>
              <w:rPr>
                <w:rFonts w:eastAsia="ＭＳ 明朝"/>
                <w:bCs/>
                <w:vertAlign w:val="superscript"/>
                <w:lang w:eastAsia="ja-JP"/>
              </w:rPr>
              <w:t>st</w:t>
            </w:r>
            <w:r>
              <w:rPr>
                <w:rFonts w:eastAsia="ＭＳ 明朝"/>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ＭＳ 明朝" w:hint="eastAsia"/>
                <w:bCs/>
                <w:lang w:eastAsia="ja-JP"/>
              </w:rPr>
              <w:t>F</w:t>
            </w:r>
            <w:r>
              <w:rPr>
                <w:rFonts w:eastAsia="ＭＳ 明朝"/>
                <w:bCs/>
                <w:lang w:eastAsia="ja-JP"/>
              </w:rPr>
              <w:t>or the 2</w:t>
            </w:r>
            <w:r>
              <w:rPr>
                <w:rFonts w:eastAsia="ＭＳ 明朝"/>
                <w:bCs/>
                <w:vertAlign w:val="superscript"/>
                <w:lang w:eastAsia="ja-JP"/>
              </w:rPr>
              <w:t>nd</w:t>
            </w:r>
            <w:r>
              <w:rPr>
                <w:rFonts w:eastAsia="ＭＳ 明朝"/>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ＭＳ 明朝"/>
                <w:bCs/>
                <w:lang w:eastAsia="ja-JP"/>
              </w:rPr>
              <w:t>cell, and</w:t>
            </w:r>
            <w:proofErr w:type="gramEnd"/>
            <w:r>
              <w:rPr>
                <w:rFonts w:eastAsia="ＭＳ 明朝"/>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w:t>
            </w:r>
            <w:proofErr w:type="gramStart"/>
            <w:r>
              <w:rPr>
                <w:bCs/>
                <w:lang w:eastAsia="zh-CN"/>
              </w:rPr>
              <w:t>actually needed</w:t>
            </w:r>
            <w:proofErr w:type="gramEnd"/>
            <w:r>
              <w:rPr>
                <w:bCs/>
                <w:lang w:eastAsia="zh-CN"/>
              </w:rPr>
              <w:t xml:space="preserve">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ＭＳ 明朝"/>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ＭＳ 明朝"/>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w:t>
            </w:r>
            <w:proofErr w:type="gramStart"/>
            <w:r>
              <w:rPr>
                <w:rFonts w:eastAsiaTheme="minorEastAsia"/>
                <w:bCs/>
                <w:lang w:eastAsia="zh-CN"/>
              </w:rPr>
              <w:t>actually scheduled</w:t>
            </w:r>
            <w:proofErr w:type="gramEnd"/>
            <w:r>
              <w:rPr>
                <w:rFonts w:eastAsiaTheme="minorEastAsia"/>
                <w:bCs/>
                <w:lang w:eastAsia="zh-CN"/>
              </w:rPr>
              <w:t xml:space="preserve"> cell can be dynamically indicated in the MC-scheduling DCI. The payload of the MC-scheduling DCI can be dynamically changed depending on the </w:t>
            </w:r>
            <w:proofErr w:type="gramStart"/>
            <w:r>
              <w:rPr>
                <w:rFonts w:eastAsiaTheme="minorEastAsia"/>
                <w:bCs/>
                <w:lang w:eastAsia="zh-CN"/>
              </w:rPr>
              <w:t>actually scheduled</w:t>
            </w:r>
            <w:proofErr w:type="gramEnd"/>
            <w:r>
              <w:rPr>
                <w:rFonts w:eastAsiaTheme="minorEastAsia"/>
                <w:bCs/>
                <w:lang w:eastAsia="zh-CN"/>
              </w:rPr>
              <w:t xml:space="preserve"> cells. We don’t see an issue of a r</w:t>
            </w:r>
            <w:r>
              <w:rPr>
                <w:rFonts w:eastAsiaTheme="minorEastAsia"/>
                <w:bCs/>
                <w:lang w:eastAsia="zh-CN"/>
              </w:rPr>
              <w:lastRenderedPageBreak/>
              <w:t>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ＭＳ 明朝"/>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5E0CDF" w14:textId="77777777" w:rsidR="00F26DB5" w:rsidRDefault="00E10919">
            <w:pPr>
              <w:jc w:val="left"/>
              <w:rPr>
                <w:rFonts w:eastAsia="ＭＳ 明朝"/>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 xml:space="preserve">We can consider one possible approach that the multi-cell DCI is allowed to perform </w:t>
            </w:r>
            <w:proofErr w:type="gramStart"/>
            <w:r>
              <w:rPr>
                <w:lang w:val="en-US"/>
              </w:rPr>
              <w:t>single-cell</w:t>
            </w:r>
            <w:proofErr w:type="gramEnd"/>
            <w:r>
              <w:rPr>
                <w:lang w:val="en-US"/>
              </w:rPr>
              <w:t xml:space="preserve">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w:t>
            </w:r>
            <w:proofErr w:type="gramStart"/>
            <w:r>
              <w:rPr>
                <w:bCs/>
                <w:lang w:eastAsia="zh-CN"/>
              </w:rPr>
              <w:t>all</w:t>
            </w:r>
            <w:proofErr w:type="gramEnd"/>
            <w:r>
              <w:rPr>
                <w:bCs/>
                <w:lang w:eastAsia="zh-CN"/>
              </w:rPr>
              <w:t>: Thanks for the comments. Using the multi-cell scheduling DCI for scheduling a single cell is not economical, e.g., for a multi-cell scheduling DCI which can schedule max 4 cells</w:t>
            </w:r>
            <w:proofErr w:type="gramStart"/>
            <w:r>
              <w:rPr>
                <w:bCs/>
                <w:lang w:eastAsia="zh-CN"/>
              </w:rPr>
              <w:t>, definitely, it</w:t>
            </w:r>
            <w:proofErr w:type="gramEnd"/>
            <w:r>
              <w:rPr>
                <w:bCs/>
                <w:lang w:eastAsia="zh-CN"/>
              </w:rPr>
              <w:t xml:space="preserve">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F2B8C90"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a"/>
        <w:numPr>
          <w:ilvl w:val="0"/>
          <w:numId w:val="18"/>
        </w:numPr>
        <w:rPr>
          <w:rFonts w:eastAsia="KaiTi"/>
          <w:szCs w:val="20"/>
          <w:lang w:eastAsia="zh-CN"/>
        </w:rPr>
      </w:pPr>
      <w:ins w:id="335" w:author="Haipeng HP1 Lei" w:date="2022-05-10T23:09:00Z">
        <w:r>
          <w:rPr>
            <w:rFonts w:eastAsia="KaiTi"/>
            <w:szCs w:val="20"/>
            <w:lang w:eastAsia="zh-CN"/>
          </w:rPr>
          <w:t xml:space="preserve">FFS: Whether </w:t>
        </w:r>
      </w:ins>
      <w:del w:id="336" w:author="Haipeng HP1 Lei" w:date="2022-05-10T23:09:00Z">
        <w:r>
          <w:rPr>
            <w:rFonts w:eastAsia="KaiTi"/>
            <w:szCs w:val="20"/>
            <w:lang w:eastAsia="zh-CN"/>
          </w:rPr>
          <w:delText>T</w:delText>
        </w:r>
      </w:del>
      <w:ins w:id="337" w:author="Haipeng HP1 Lei" w:date="2022-05-10T23:09:00Z">
        <w:r>
          <w:rPr>
            <w:rFonts w:eastAsia="KaiTi"/>
            <w:szCs w:val="20"/>
            <w:lang w:eastAsia="zh-CN"/>
          </w:rPr>
          <w:t>t</w:t>
        </w:r>
      </w:ins>
      <w:r>
        <w:rPr>
          <w:rFonts w:eastAsia="KaiTi"/>
          <w:szCs w:val="20"/>
          <w:lang w:eastAsia="zh-CN"/>
        </w:rPr>
        <w:t xml:space="preserve">he new DCI formats </w:t>
      </w:r>
      <w:del w:id="338" w:author="Haipeng HP1 Lei" w:date="2022-05-10T23:09:00Z">
        <w:r>
          <w:rPr>
            <w:rFonts w:eastAsia="KaiTi"/>
            <w:szCs w:val="20"/>
            <w:lang w:eastAsia="zh-CN"/>
          </w:rPr>
          <w:delText>are not</w:delText>
        </w:r>
      </w:del>
      <w:ins w:id="33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a"/>
        <w:numPr>
          <w:ilvl w:val="0"/>
          <w:numId w:val="18"/>
        </w:numPr>
        <w:rPr>
          <w:del w:id="340" w:author="Haipeng HP1 Lei" w:date="2022-05-10T23:12:00Z"/>
          <w:rFonts w:eastAsia="KaiTi"/>
          <w:szCs w:val="20"/>
          <w:lang w:eastAsia="zh-CN"/>
        </w:rPr>
      </w:pPr>
      <w:del w:id="341"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a"/>
        <w:numPr>
          <w:ilvl w:val="0"/>
          <w:numId w:val="17"/>
        </w:numPr>
        <w:rPr>
          <w:del w:id="342" w:author="Haipeng HP1 Lei" w:date="2022-05-10T23:12:00Z"/>
          <w:lang w:eastAsia="en-US"/>
        </w:rPr>
      </w:pPr>
      <w:del w:id="343"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lastRenderedPageBreak/>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And another issue is how to schedule in case the number of cells that need to be scheduled simultaneously changes dynamically from 1 to N. (</w:t>
            </w:r>
            <w:proofErr w:type="gramStart"/>
            <w:r>
              <w:rPr>
                <w:lang w:val="en-US" w:eastAsia="zh-CN"/>
              </w:rPr>
              <w:t>e.g.</w:t>
            </w:r>
            <w:proofErr w:type="gramEnd"/>
            <w:r>
              <w:rPr>
                <w:lang w:val="en-US" w:eastAsia="zh-CN"/>
              </w:rPr>
              <w:t xml:space="preserve"> if two cells need to be scheduling simultaneously, using the MC-DCI or two single cell DCI?). </w:t>
            </w:r>
          </w:p>
          <w:p w14:paraId="61BC1AE2" w14:textId="77777777" w:rsidR="00F26DB5" w:rsidRDefault="00E10919">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604525" w14:textId="77777777" w:rsidR="00F26DB5" w:rsidRDefault="00E10919">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 xml:space="preserve">We share similar view as other companies that depending on the </w:t>
            </w:r>
            <w:proofErr w:type="spellStart"/>
            <w:r>
              <w:rPr>
                <w:bCs/>
                <w:lang w:eastAsia="zh-CN"/>
              </w:rPr>
              <w:t>gNB</w:t>
            </w:r>
            <w:proofErr w:type="spellEnd"/>
            <w:r>
              <w:rPr>
                <w:bCs/>
                <w:lang w:eastAsia="zh-CN"/>
              </w:rPr>
              <w:t xml:space="preserve"> scheduler decision, </w:t>
            </w:r>
            <w:proofErr w:type="spellStart"/>
            <w:r>
              <w:rPr>
                <w:bCs/>
                <w:lang w:eastAsia="zh-CN"/>
              </w:rPr>
              <w:t>gNB</w:t>
            </w:r>
            <w:proofErr w:type="spellEnd"/>
            <w:r>
              <w:rPr>
                <w:bCs/>
                <w:lang w:eastAsia="zh-CN"/>
              </w:rPr>
              <w:t xml:space="preserve">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w:t>
            </w:r>
            <w:proofErr w:type="gramStart"/>
            <w:r>
              <w:rPr>
                <w:bCs/>
                <w:lang w:eastAsia="zh-CN"/>
              </w:rPr>
              <w:t>to remove</w:t>
            </w:r>
            <w:proofErr w:type="gramEnd"/>
            <w:r>
              <w:rPr>
                <w:bCs/>
                <w:lang w:eastAsia="zh-CN"/>
              </w:rPr>
              <w:t xml:space="preserve"> the FFS in the first sub-bullet. </w:t>
            </w:r>
          </w:p>
          <w:p w14:paraId="543C2C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237159DD"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a"/>
              <w:numPr>
                <w:ilvl w:val="0"/>
                <w:numId w:val="18"/>
              </w:numPr>
              <w:rPr>
                <w:rFonts w:eastAsia="KaiTi"/>
                <w:szCs w:val="20"/>
                <w:lang w:eastAsia="zh-CN"/>
              </w:rPr>
            </w:pPr>
            <w:ins w:id="344"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45" w:author="Haipeng HP1 Lei" w:date="2022-05-10T23:09:00Z">
              <w:r>
                <w:rPr>
                  <w:rFonts w:eastAsia="KaiTi"/>
                  <w:szCs w:val="20"/>
                  <w:lang w:eastAsia="zh-CN"/>
                </w:rPr>
                <w:delText>T</w:delText>
              </w:r>
            </w:del>
            <w:ins w:id="346" w:author="Haipeng HP1 Lei" w:date="2022-05-10T23:09:00Z">
              <w:r>
                <w:rPr>
                  <w:rFonts w:eastAsia="KaiTi"/>
                  <w:szCs w:val="20"/>
                  <w:lang w:eastAsia="zh-CN"/>
                </w:rPr>
                <w:t>t</w:t>
              </w:r>
            </w:ins>
            <w:r>
              <w:rPr>
                <w:rFonts w:eastAsia="KaiTi"/>
                <w:szCs w:val="20"/>
                <w:lang w:eastAsia="zh-CN"/>
              </w:rPr>
              <w:t xml:space="preserve">he new DCI formats </w:t>
            </w:r>
            <w:del w:id="347" w:author="Haipeng HP1 Lei" w:date="2022-05-10T23:09:00Z">
              <w:r>
                <w:rPr>
                  <w:rFonts w:eastAsia="KaiTi"/>
                  <w:szCs w:val="20"/>
                  <w:lang w:eastAsia="zh-CN"/>
                </w:rPr>
                <w:delText>are not</w:delText>
              </w:r>
            </w:del>
            <w:ins w:id="34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a"/>
              <w:numPr>
                <w:ilvl w:val="0"/>
                <w:numId w:val="18"/>
              </w:numPr>
              <w:rPr>
                <w:del w:id="349" w:author="Haipeng HP1 Lei" w:date="2022-05-10T23:12:00Z"/>
                <w:rFonts w:eastAsia="KaiTi"/>
                <w:szCs w:val="20"/>
                <w:lang w:eastAsia="zh-CN"/>
              </w:rPr>
            </w:pPr>
            <w:del w:id="350"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a"/>
              <w:numPr>
                <w:ilvl w:val="0"/>
                <w:numId w:val="17"/>
              </w:numPr>
              <w:rPr>
                <w:del w:id="351" w:author="Haipeng HP1 Lei" w:date="2022-05-10T23:12:00Z"/>
                <w:lang w:eastAsia="en-US"/>
              </w:rPr>
            </w:pPr>
            <w:del w:id="352"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ＭＳ 明朝"/>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proofErr w:type="spellStart"/>
            <w:r>
              <w:rPr>
                <w:bCs/>
                <w:lang w:eastAsia="zh-CN"/>
              </w:rPr>
              <w:t>InterDigital</w:t>
            </w:r>
            <w:proofErr w:type="spellEnd"/>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w:t>
            </w:r>
            <w:proofErr w:type="gramStart"/>
            <w:r>
              <w:rPr>
                <w:bCs/>
                <w:lang w:eastAsia="zh-CN"/>
              </w:rPr>
              <w:t>e.g.</w:t>
            </w:r>
            <w:proofErr w:type="gramEnd"/>
            <w:r>
              <w:rPr>
                <w:bCs/>
                <w:lang w:eastAsia="zh-CN"/>
              </w:rPr>
              <w:t xml:space="preserve">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2-6:</w:t>
            </w:r>
          </w:p>
          <w:p w14:paraId="4D589B76"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53" w:author="Haipeng HP1 Lei" w:date="2022-05-10T23:09:00Z">
              <w:r>
                <w:rPr>
                  <w:rFonts w:eastAsia="KaiTi"/>
                  <w:szCs w:val="20"/>
                  <w:lang w:eastAsia="zh-CN"/>
                </w:rPr>
                <w:delText>are not</w:delText>
              </w:r>
            </w:del>
            <w:ins w:id="35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a"/>
              <w:numPr>
                <w:ilvl w:val="0"/>
                <w:numId w:val="18"/>
              </w:numPr>
              <w:rPr>
                <w:del w:id="355" w:author="Haipeng HP1 Lei" w:date="2022-05-10T23:12:00Z"/>
                <w:rFonts w:eastAsia="KaiTi"/>
                <w:szCs w:val="20"/>
                <w:lang w:eastAsia="zh-CN"/>
              </w:rPr>
            </w:pPr>
            <w:del w:id="356"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a"/>
              <w:numPr>
                <w:ilvl w:val="0"/>
                <w:numId w:val="17"/>
              </w:numPr>
              <w:rPr>
                <w:del w:id="357" w:author="Haipeng HP1 Lei" w:date="2022-05-10T23:12:00Z"/>
                <w:lang w:eastAsia="en-US"/>
              </w:rPr>
            </w:pPr>
            <w:del w:id="358"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218D3E1"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59" w:author="Haipeng HP1 Lei" w:date="2022-05-10T23:09:00Z">
        <w:r>
          <w:rPr>
            <w:rFonts w:eastAsia="KaiTi"/>
            <w:szCs w:val="20"/>
            <w:lang w:eastAsia="zh-CN"/>
          </w:rPr>
          <w:delText>are not</w:delText>
        </w:r>
      </w:del>
      <w:ins w:id="36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a"/>
        <w:numPr>
          <w:ilvl w:val="0"/>
          <w:numId w:val="18"/>
        </w:numPr>
        <w:rPr>
          <w:del w:id="361" w:author="Haipeng HP1 Lei" w:date="2022-05-10T23:12:00Z"/>
          <w:rFonts w:eastAsia="KaiTi"/>
          <w:szCs w:val="20"/>
          <w:lang w:eastAsia="zh-CN"/>
        </w:rPr>
      </w:pPr>
      <w:del w:id="362"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a"/>
        <w:numPr>
          <w:ilvl w:val="0"/>
          <w:numId w:val="17"/>
        </w:numPr>
        <w:rPr>
          <w:del w:id="363" w:author="Haipeng HP1 Lei" w:date="2022-05-10T23:12:00Z"/>
          <w:lang w:eastAsia="en-US"/>
        </w:rPr>
      </w:pPr>
      <w:del w:id="364"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ＭＳ 明朝" w:hint="eastAsia"/>
                <w:bCs/>
                <w:lang w:eastAsia="ja-JP"/>
              </w:rPr>
              <w:t>O</w:t>
            </w:r>
            <w:r>
              <w:rPr>
                <w:rFonts w:eastAsia="ＭＳ 明朝"/>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ＭＳ 明朝"/>
                <w:bCs/>
                <w:lang w:eastAsia="ja-JP"/>
              </w:rPr>
            </w:pPr>
            <w:r>
              <w:rPr>
                <w:rFonts w:eastAsia="ＭＳ 明朝"/>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ＭＳ 明朝"/>
                <w:bCs/>
                <w:lang w:eastAsia="ja-JP"/>
              </w:rPr>
            </w:pPr>
            <w:r>
              <w:rPr>
                <w:rFonts w:eastAsia="ＭＳ 明朝"/>
                <w:bCs/>
                <w:lang w:eastAsia="ja-JP"/>
              </w:rPr>
              <w:t xml:space="preserve">Even though our preference is to understand better the potential impact before agreeing to introduce new DCI formats, we could be flexible. But we would like to understand why the companies think we </w:t>
            </w:r>
            <w:proofErr w:type="gramStart"/>
            <w:r>
              <w:rPr>
                <w:rFonts w:eastAsia="ＭＳ 明朝"/>
                <w:bCs/>
                <w:lang w:eastAsia="ja-JP"/>
              </w:rPr>
              <w:t>have to</w:t>
            </w:r>
            <w:proofErr w:type="gramEnd"/>
            <w:r>
              <w:rPr>
                <w:rFonts w:eastAsia="ＭＳ 明朝"/>
                <w:bCs/>
                <w:lang w:eastAsia="ja-JP"/>
              </w:rPr>
              <w:t xml:space="preserve"> introduce new DCI formats. </w:t>
            </w:r>
            <w:proofErr w:type="gramStart"/>
            <w:r>
              <w:rPr>
                <w:rFonts w:eastAsia="ＭＳ 明朝"/>
                <w:bCs/>
                <w:lang w:eastAsia="ja-JP"/>
              </w:rPr>
              <w:t>E.g.</w:t>
            </w:r>
            <w:proofErr w:type="gramEnd"/>
            <w:r>
              <w:rPr>
                <w:rFonts w:eastAsia="ＭＳ 明朝"/>
                <w:bCs/>
                <w:lang w:eastAsia="ja-JP"/>
              </w:rPr>
              <w:t xml:space="preserve">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lastRenderedPageBreak/>
              <w:t xml:space="preserve">If the intention of sub-bullet is </w:t>
            </w:r>
            <w:r>
              <w:rPr>
                <w:bCs/>
              </w:rPr>
              <w:t xml:space="preserve">not for all the scheduled cells but for only one cell, </w:t>
            </w:r>
            <w:proofErr w:type="gramStart"/>
            <w:r>
              <w:rPr>
                <w:bCs/>
              </w:rPr>
              <w:t>e.g.</w:t>
            </w:r>
            <w:proofErr w:type="gramEnd"/>
            <w:r>
              <w:rPr>
                <w:bCs/>
              </w:rPr>
              <w:t xml:space="preserve">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ＭＳ 明朝" w:hint="eastAsia"/>
                <w:bCs/>
                <w:lang w:eastAsia="ja-JP"/>
              </w:rPr>
              <w:lastRenderedPageBreak/>
              <w:t>N</w:t>
            </w:r>
            <w:r>
              <w:rPr>
                <w:rFonts w:eastAsia="ＭＳ 明朝"/>
                <w:bCs/>
                <w:lang w:eastAsia="ja-JP"/>
              </w:rPr>
              <w:t>TT DOCOMO</w:t>
            </w:r>
          </w:p>
        </w:tc>
        <w:tc>
          <w:tcPr>
            <w:tcW w:w="8081" w:type="dxa"/>
          </w:tcPr>
          <w:p w14:paraId="27E5C549" w14:textId="77777777" w:rsidR="00F26DB5" w:rsidRDefault="00E10919">
            <w:pPr>
              <w:jc w:val="left"/>
              <w:rPr>
                <w:bCs/>
                <w:lang w:eastAsia="zh-CN"/>
              </w:rPr>
            </w:pPr>
            <w:r>
              <w:rPr>
                <w:rFonts w:eastAsia="ＭＳ 明朝"/>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a8"/>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a8"/>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a8"/>
              <w:rPr>
                <w:bCs/>
                <w:lang w:eastAsia="zh-CN"/>
              </w:rPr>
            </w:pPr>
            <w:r>
              <w:rPr>
                <w:rFonts w:eastAsiaTheme="minorEastAsia"/>
                <w:bCs/>
                <w:lang w:val="en-US" w:eastAsia="zh-CN"/>
              </w:rPr>
              <w:t xml:space="preserve">We are OK with the main </w:t>
            </w:r>
            <w:proofErr w:type="gramStart"/>
            <w:r>
              <w:rPr>
                <w:rFonts w:eastAsiaTheme="minorEastAsia"/>
                <w:bCs/>
                <w:lang w:val="en-US" w:eastAsia="zh-CN"/>
              </w:rPr>
              <w:t>bullet, but</w:t>
            </w:r>
            <w:proofErr w:type="gramEnd"/>
            <w:r>
              <w:rPr>
                <w:rFonts w:eastAsiaTheme="minorEastAsia"/>
                <w:bCs/>
                <w:lang w:val="en-US" w:eastAsia="zh-CN"/>
              </w:rPr>
              <w:t xml:space="preserve">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ＭＳ 明朝"/>
                <w:bCs/>
                <w:lang w:eastAsia="ja-JP"/>
              </w:rPr>
            </w:pPr>
            <w:r>
              <w:rPr>
                <w:rFonts w:eastAsia="ＭＳ 明朝"/>
                <w:bCs/>
                <w:lang w:eastAsia="ja-JP"/>
              </w:rPr>
              <w:t>Ericsson2</w:t>
            </w:r>
          </w:p>
        </w:tc>
        <w:tc>
          <w:tcPr>
            <w:tcW w:w="8081" w:type="dxa"/>
          </w:tcPr>
          <w:p w14:paraId="5D59A7E4" w14:textId="77777777" w:rsidR="00F26DB5" w:rsidRDefault="00E10919">
            <w:pPr>
              <w:rPr>
                <w:rFonts w:eastAsia="ＭＳ 明朝"/>
                <w:bCs/>
                <w:lang w:eastAsia="ja-JP"/>
              </w:rPr>
            </w:pPr>
            <w:r>
              <w:rPr>
                <w:rFonts w:eastAsia="ＭＳ 明朝"/>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a8"/>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a8"/>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a8"/>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a8"/>
              <w:wordWrap/>
              <w:rPr>
                <w:rFonts w:eastAsiaTheme="minorEastAsia"/>
                <w:bCs/>
                <w:lang w:val="en-US" w:eastAsia="zh-CN"/>
              </w:rPr>
            </w:pPr>
          </w:p>
          <w:p w14:paraId="364507B7" w14:textId="77777777" w:rsidR="00F26DB5" w:rsidRDefault="00E10919">
            <w:pPr>
              <w:pStyle w:val="a8"/>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a8"/>
              <w:wordWrap/>
              <w:rPr>
                <w:rFonts w:eastAsiaTheme="minorEastAsia"/>
                <w:bCs/>
                <w:lang w:val="en-US" w:eastAsia="zh-CN"/>
              </w:rPr>
            </w:pPr>
          </w:p>
          <w:p w14:paraId="3D1D583D" w14:textId="77777777" w:rsidR="00F26DB5" w:rsidRDefault="00E10919">
            <w:pPr>
              <w:pStyle w:val="a8"/>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a8"/>
              <w:wordWrap/>
              <w:rPr>
                <w:rFonts w:eastAsiaTheme="minorEastAsia"/>
                <w:bCs/>
                <w:lang w:val="en-US" w:eastAsia="zh-CN"/>
              </w:rPr>
            </w:pPr>
          </w:p>
          <w:p w14:paraId="044A2978" w14:textId="77777777" w:rsidR="00F26DB5" w:rsidRDefault="00E10919">
            <w:pPr>
              <w:pStyle w:val="a8"/>
              <w:wordWrap/>
              <w:rPr>
                <w:ins w:id="365" w:author="Haipeng HP1 Lei" w:date="2022-05-12T15:58:00Z"/>
                <w:rFonts w:eastAsiaTheme="minorEastAsia"/>
                <w:bCs/>
                <w:lang w:val="en-US" w:eastAsia="zh-CN"/>
              </w:rPr>
            </w:pPr>
            <w:r>
              <w:rPr>
                <w:rFonts w:eastAsiaTheme="minorEastAsia"/>
                <w:bCs/>
                <w:lang w:val="en-US" w:eastAsia="zh-CN"/>
              </w:rPr>
              <w:t xml:space="preserve">@LG: Intention of the sub-bullet is new DCI format CAN be used to schedule a single cell as pointed by other companies, they think it is </w:t>
            </w:r>
            <w:proofErr w:type="spellStart"/>
            <w:r>
              <w:rPr>
                <w:rFonts w:eastAsiaTheme="minorEastAsia"/>
                <w:bCs/>
                <w:lang w:val="en-US" w:eastAsia="zh-CN"/>
              </w:rPr>
              <w:t>gNB</w:t>
            </w:r>
            <w:proofErr w:type="spellEnd"/>
            <w:r>
              <w:rPr>
                <w:rFonts w:eastAsiaTheme="minorEastAsia"/>
                <w:bCs/>
                <w:lang w:val="en-US" w:eastAsia="zh-CN"/>
              </w:rPr>
              <w:t xml:space="preserve">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a8"/>
              <w:wordWrap/>
              <w:rPr>
                <w:rFonts w:eastAsiaTheme="minorEastAsia"/>
                <w:bCs/>
                <w:lang w:val="en-US" w:eastAsia="zh-CN"/>
              </w:rPr>
            </w:pPr>
          </w:p>
          <w:p w14:paraId="37B71355" w14:textId="77777777" w:rsidR="00F26DB5" w:rsidRDefault="00E10919">
            <w:pPr>
              <w:pStyle w:val="a8"/>
              <w:wordWrap/>
              <w:rPr>
                <w:ins w:id="366"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a8"/>
              <w:wordWrap/>
              <w:rPr>
                <w:rFonts w:eastAsiaTheme="minorEastAsia"/>
                <w:bCs/>
                <w:lang w:val="en-US" w:eastAsia="zh-CN"/>
              </w:rPr>
            </w:pPr>
          </w:p>
          <w:p w14:paraId="55CA3E83" w14:textId="77777777" w:rsidR="00F26DB5" w:rsidRDefault="00E10919">
            <w:pPr>
              <w:pStyle w:val="a8"/>
              <w:wordWrap/>
              <w:rPr>
                <w:ins w:id="367"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a8"/>
              <w:wordWrap/>
              <w:rPr>
                <w:rFonts w:eastAsiaTheme="minorEastAsia"/>
                <w:bCs/>
                <w:lang w:eastAsia="zh-CN"/>
              </w:rPr>
            </w:pPr>
          </w:p>
          <w:p w14:paraId="1D97097A" w14:textId="77777777" w:rsidR="00F26DB5" w:rsidRDefault="00E10919">
            <w:pPr>
              <w:pStyle w:val="a8"/>
              <w:wordWrap/>
              <w:rPr>
                <w:ins w:id="368"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02AA66A1" w14:textId="77777777" w:rsidR="00F26DB5" w:rsidRDefault="00E10919">
            <w:pPr>
              <w:pStyle w:val="a"/>
              <w:numPr>
                <w:ilvl w:val="0"/>
                <w:numId w:val="17"/>
              </w:numPr>
              <w:wordWrap/>
              <w:rPr>
                <w:ins w:id="369" w:author="Haipeng HP1 Lei" w:date="2022-05-12T15:59:00Z"/>
                <w:rFonts w:eastAsia="KaiTi"/>
                <w:szCs w:val="20"/>
                <w:lang w:eastAsia="zh-CN"/>
              </w:rPr>
            </w:pPr>
            <w:ins w:id="370" w:author="Haipeng HP1 Lei" w:date="2022-05-12T15:58:00Z">
              <w:r>
                <w:rPr>
                  <w:rFonts w:eastAsia="KaiTi"/>
                  <w:szCs w:val="20"/>
                  <w:lang w:eastAsia="zh-CN"/>
                </w:rPr>
                <w:t xml:space="preserve">DCI format 0_X can be used </w:t>
              </w:r>
            </w:ins>
            <w:ins w:id="371" w:author="Haipeng HP1 Lei" w:date="2022-05-12T15:59:00Z">
              <w:r>
                <w:rPr>
                  <w:rFonts w:eastAsia="KaiTi"/>
                  <w:szCs w:val="20"/>
                  <w:lang w:eastAsia="zh-CN"/>
                </w:rPr>
                <w:t>for single cell PUSCH scheduling.</w:t>
              </w:r>
            </w:ins>
          </w:p>
          <w:p w14:paraId="5E2FEF73" w14:textId="77777777" w:rsidR="00F26DB5" w:rsidRDefault="00E10919">
            <w:pPr>
              <w:pStyle w:val="a"/>
              <w:numPr>
                <w:ilvl w:val="0"/>
                <w:numId w:val="17"/>
              </w:numPr>
              <w:wordWrap/>
              <w:rPr>
                <w:ins w:id="372" w:author="Haipeng HP1 Lei" w:date="2022-05-12T15:59:00Z"/>
                <w:rFonts w:eastAsia="KaiTi"/>
                <w:szCs w:val="20"/>
                <w:lang w:eastAsia="zh-CN"/>
              </w:rPr>
            </w:pPr>
            <w:ins w:id="373"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a"/>
              <w:numPr>
                <w:ilvl w:val="0"/>
                <w:numId w:val="17"/>
              </w:numPr>
              <w:wordWrap/>
              <w:rPr>
                <w:del w:id="374" w:author="Haipeng HP1 Lei" w:date="2022-05-12T17:01:00Z"/>
                <w:rFonts w:eastAsia="KaiTi"/>
                <w:szCs w:val="20"/>
                <w:lang w:eastAsia="zh-CN"/>
              </w:rPr>
            </w:pPr>
            <w:del w:id="375"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a"/>
              <w:numPr>
                <w:ilvl w:val="0"/>
                <w:numId w:val="18"/>
              </w:numPr>
              <w:wordWrap/>
              <w:rPr>
                <w:del w:id="376" w:author="Haipeng HP1 Lei" w:date="2022-05-12T17:01:00Z"/>
                <w:rFonts w:eastAsia="KaiTi"/>
                <w:szCs w:val="20"/>
                <w:lang w:eastAsia="zh-CN"/>
              </w:rPr>
            </w:pPr>
            <w:del w:id="377" w:author="Haipeng HP1 Lei" w:date="2022-05-12T17:01:00Z">
              <w:r>
                <w:rPr>
                  <w:rFonts w:eastAsia="KaiTi"/>
                  <w:szCs w:val="20"/>
                  <w:lang w:eastAsia="zh-CN"/>
                </w:rPr>
                <w:lastRenderedPageBreak/>
                <w:delText>The new DCI formats are not used for single cell PUSCH/PDSCH scheduling.</w:delText>
              </w:r>
            </w:del>
          </w:p>
          <w:p w14:paraId="3D557A38" w14:textId="77777777" w:rsidR="00F26DB5" w:rsidRDefault="00E10919">
            <w:pPr>
              <w:pStyle w:val="a"/>
              <w:numPr>
                <w:ilvl w:val="0"/>
                <w:numId w:val="18"/>
              </w:numPr>
              <w:wordWrap/>
              <w:rPr>
                <w:del w:id="378" w:author="Haipeng HP1 Lei" w:date="2022-05-12T17:01:00Z"/>
                <w:rFonts w:eastAsia="KaiTi"/>
                <w:szCs w:val="20"/>
                <w:lang w:eastAsia="zh-CN"/>
              </w:rPr>
            </w:pPr>
            <w:del w:id="379"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a"/>
              <w:numPr>
                <w:ilvl w:val="0"/>
                <w:numId w:val="17"/>
              </w:numPr>
              <w:wordWrap/>
              <w:rPr>
                <w:lang w:eastAsia="en-US"/>
              </w:rPr>
            </w:pPr>
            <w:ins w:id="380"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a8"/>
              <w:wordWrap/>
              <w:rPr>
                <w:rFonts w:eastAsiaTheme="minorEastAsia"/>
                <w:bCs/>
                <w:lang w:eastAsia="zh-CN"/>
              </w:rPr>
            </w:pPr>
          </w:p>
          <w:p w14:paraId="7CE52B72" w14:textId="77777777" w:rsidR="00F26DB5" w:rsidRDefault="00F26DB5">
            <w:pPr>
              <w:pStyle w:val="a8"/>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a8"/>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a8"/>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74E5449A"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ＭＳ 明朝" w:hint="eastAsia"/>
                <w:bCs/>
                <w:lang w:eastAsia="ja-JP"/>
              </w:rPr>
              <w:t>Q</w:t>
            </w:r>
            <w:r>
              <w:rPr>
                <w:rFonts w:eastAsia="ＭＳ 明朝"/>
                <w:bCs/>
                <w:lang w:eastAsia="ja-JP"/>
              </w:rPr>
              <w:t>ualcomm</w:t>
            </w:r>
          </w:p>
        </w:tc>
        <w:tc>
          <w:tcPr>
            <w:tcW w:w="8081" w:type="dxa"/>
          </w:tcPr>
          <w:p w14:paraId="007C1503" w14:textId="77777777" w:rsidR="00F26DB5" w:rsidRDefault="00E10919">
            <w:pPr>
              <w:pStyle w:val="a8"/>
              <w:rPr>
                <w:rFonts w:eastAsiaTheme="minorEastAsia"/>
                <w:bCs/>
                <w:lang w:eastAsia="zh-CN"/>
              </w:rPr>
            </w:pPr>
            <w:r>
              <w:rPr>
                <w:rFonts w:eastAsia="ＭＳ 明朝" w:hint="eastAsia"/>
                <w:bCs/>
                <w:lang w:eastAsia="ja-JP"/>
              </w:rPr>
              <w:t>W</w:t>
            </w:r>
            <w:r>
              <w:rPr>
                <w:rFonts w:eastAsia="ＭＳ 明朝"/>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a8"/>
              <w:ind w:left="400" w:hanging="400"/>
              <w:rPr>
                <w:rFonts w:eastAsiaTheme="minorEastAsia"/>
                <w:bCs/>
                <w:lang w:val="en-US" w:eastAsia="zh-CN"/>
              </w:rPr>
            </w:pPr>
          </w:p>
          <w:p w14:paraId="39E149B6" w14:textId="77777777" w:rsidR="00F26DB5" w:rsidRDefault="00E10919">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a8"/>
              <w:ind w:left="400" w:hanging="400"/>
              <w:rPr>
                <w:rFonts w:eastAsiaTheme="minorEastAsia"/>
                <w:bCs/>
                <w:lang w:val="en-US" w:eastAsia="zh-CN"/>
              </w:rPr>
            </w:pPr>
          </w:p>
          <w:p w14:paraId="280F4939" w14:textId="77777777" w:rsidR="00F26DB5" w:rsidRDefault="00E10919">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a8"/>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a8"/>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ＭＳ 明朝"/>
                <w:bCs/>
                <w:lang w:val="en-US" w:eastAsia="zh-CN"/>
              </w:rPr>
            </w:pPr>
            <w:r>
              <w:rPr>
                <w:rFonts w:eastAsia="ＭＳ 明朝"/>
                <w:bCs/>
                <w:lang w:val="en-US" w:eastAsia="ja-JP"/>
              </w:rPr>
              <w:t>ZTE</w:t>
            </w:r>
          </w:p>
        </w:tc>
        <w:tc>
          <w:tcPr>
            <w:tcW w:w="8081" w:type="dxa"/>
          </w:tcPr>
          <w:p w14:paraId="5369CF14" w14:textId="77777777" w:rsidR="00F26DB5" w:rsidRDefault="00E10919">
            <w:pPr>
              <w:pStyle w:val="a8"/>
              <w:rPr>
                <w:rFonts w:eastAsia="ＭＳ 明朝"/>
                <w:bCs/>
                <w:lang w:val="en-US" w:eastAsia="zh-CN"/>
              </w:rPr>
            </w:pPr>
            <w:r>
              <w:rPr>
                <w:rFonts w:eastAsia="ＭＳ 明朝"/>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ＭＳ 明朝"/>
                <w:bCs/>
                <w:lang w:val="en-US" w:eastAsia="ja-JP"/>
              </w:rPr>
            </w:pPr>
            <w:r>
              <w:rPr>
                <w:rFonts w:eastAsia="ＭＳ 明朝"/>
                <w:bCs/>
                <w:lang w:val="en-US" w:eastAsia="ja-JP"/>
              </w:rPr>
              <w:t>Moderator2</w:t>
            </w:r>
          </w:p>
        </w:tc>
        <w:tc>
          <w:tcPr>
            <w:tcW w:w="8081" w:type="dxa"/>
          </w:tcPr>
          <w:p w14:paraId="71EB9E2B" w14:textId="121C0C33" w:rsidR="00F13B6D" w:rsidRDefault="00F13B6D">
            <w:pPr>
              <w:pStyle w:val="a8"/>
              <w:rPr>
                <w:rFonts w:eastAsia="ＭＳ 明朝"/>
                <w:bCs/>
                <w:lang w:val="en-US" w:eastAsia="ja-JP"/>
              </w:rPr>
            </w:pPr>
            <w:r>
              <w:rPr>
                <w:rFonts w:eastAsia="ＭＳ 明朝"/>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 xml:space="preserve">But, since we still </w:t>
            </w:r>
            <w:proofErr w:type="gramStart"/>
            <w:r>
              <w:rPr>
                <w:bCs/>
                <w:lang w:eastAsia="zh-CN"/>
              </w:rPr>
              <w:t>think</w:t>
            </w:r>
            <w:proofErr w:type="gramEnd"/>
            <w:r>
              <w:rPr>
                <w:bCs/>
                <w:lang w:eastAsia="zh-CN"/>
              </w:rPr>
              <w:t xml:space="preserve">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9E0409" w14:textId="77777777" w:rsidR="000E44C7" w:rsidRDefault="000E44C7" w:rsidP="009821DC">
            <w:pPr>
              <w:pStyle w:val="a"/>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a"/>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a"/>
              <w:numPr>
                <w:ilvl w:val="0"/>
                <w:numId w:val="17"/>
              </w:numPr>
              <w:wordWrap/>
              <w:rPr>
                <w:color w:val="FF0000"/>
                <w:lang w:eastAsia="en-US"/>
              </w:rPr>
            </w:pPr>
            <w:r w:rsidRPr="000E44C7">
              <w:rPr>
                <w:color w:val="FF0000"/>
                <w:lang w:eastAsia="en-US"/>
              </w:rPr>
              <w:t xml:space="preserve">FFS: whether DCI format 0_X/1_X can be used for single cell scheduling for </w:t>
            </w:r>
            <w:proofErr w:type="gramStart"/>
            <w:r w:rsidRPr="000E44C7">
              <w:rPr>
                <w:color w:val="FF0000"/>
                <w:lang w:eastAsia="en-US"/>
              </w:rPr>
              <w:t>all of</w:t>
            </w:r>
            <w:proofErr w:type="gramEnd"/>
            <w:r w:rsidRPr="000E44C7">
              <w:rPr>
                <w:color w:val="FF0000"/>
                <w:lang w:eastAsia="en-US"/>
              </w:rPr>
              <w:t xml:space="preserve">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Regarding the “(Updated)Proposal 2-6” from FL, we think more progress is needed on DCI field/</w:t>
            </w:r>
            <w:r>
              <w:rPr>
                <w:rFonts w:eastAsiaTheme="minorEastAsia"/>
                <w:bCs/>
                <w:lang w:eastAsia="zh-CN"/>
              </w:rPr>
              <w:lastRenderedPageBreak/>
              <w:t xml:space="preserve">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lastRenderedPageBreak/>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w:t>
            </w:r>
            <w:proofErr w:type="gramStart"/>
            <w:r>
              <w:rPr>
                <w:rFonts w:eastAsiaTheme="minorEastAsia"/>
                <w:bCs/>
                <w:lang w:eastAsia="zh-CN"/>
              </w:rPr>
              <w:t>as long as</w:t>
            </w:r>
            <w:proofErr w:type="gramEnd"/>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75E8B3" w14:textId="77777777" w:rsidR="00C44649" w:rsidRPr="00104FE6" w:rsidRDefault="00C44649" w:rsidP="00C44649">
            <w:pPr>
              <w:pStyle w:val="a"/>
              <w:numPr>
                <w:ilvl w:val="0"/>
                <w:numId w:val="17"/>
              </w:numPr>
              <w:wordWrap/>
              <w:rPr>
                <w:ins w:id="381" w:author="Haipeng HP1 Lei" w:date="2022-05-13T09:02:00Z"/>
                <w:rFonts w:eastAsia="KaiTi"/>
                <w:szCs w:val="20"/>
                <w:highlight w:val="yellow"/>
                <w:lang w:eastAsia="zh-CN"/>
              </w:rPr>
            </w:pPr>
            <w:ins w:id="382"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a"/>
              <w:numPr>
                <w:ilvl w:val="0"/>
                <w:numId w:val="17"/>
              </w:numPr>
              <w:wordWrap/>
              <w:rPr>
                <w:ins w:id="383" w:author="Haipeng HP1 Lei" w:date="2022-05-12T15:59:00Z"/>
                <w:rFonts w:eastAsia="KaiTi"/>
                <w:szCs w:val="20"/>
                <w:lang w:eastAsia="zh-CN"/>
              </w:rPr>
            </w:pPr>
            <w:ins w:id="384" w:author="Haipeng HP1 Lei" w:date="2022-05-12T15:58:00Z">
              <w:r>
                <w:rPr>
                  <w:rFonts w:eastAsia="KaiTi"/>
                  <w:szCs w:val="20"/>
                  <w:lang w:eastAsia="zh-CN"/>
                </w:rPr>
                <w:t xml:space="preserve">DCI format 0_X can be used </w:t>
              </w:r>
            </w:ins>
            <w:ins w:id="385" w:author="Haipeng HP1 Lei" w:date="2022-05-12T15:59:00Z">
              <w:r>
                <w:rPr>
                  <w:rFonts w:eastAsia="KaiTi"/>
                  <w:szCs w:val="20"/>
                  <w:lang w:eastAsia="zh-CN"/>
                </w:rPr>
                <w:t>for single cell PUSCH scheduling.</w:t>
              </w:r>
            </w:ins>
          </w:p>
          <w:p w14:paraId="6386BA82" w14:textId="77777777" w:rsidR="00C44649" w:rsidRDefault="00C44649" w:rsidP="00C44649">
            <w:pPr>
              <w:pStyle w:val="a"/>
              <w:numPr>
                <w:ilvl w:val="0"/>
                <w:numId w:val="17"/>
              </w:numPr>
              <w:wordWrap/>
              <w:rPr>
                <w:ins w:id="386" w:author="Haipeng HP1 Lei" w:date="2022-05-12T15:59:00Z"/>
                <w:rFonts w:eastAsia="KaiTi"/>
                <w:szCs w:val="20"/>
                <w:lang w:eastAsia="zh-CN"/>
              </w:rPr>
            </w:pPr>
            <w:ins w:id="387"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a"/>
              <w:numPr>
                <w:ilvl w:val="0"/>
                <w:numId w:val="17"/>
              </w:numPr>
              <w:wordWrap/>
              <w:rPr>
                <w:del w:id="388" w:author="Haipeng HP1 Lei" w:date="2022-05-12T17:01:00Z"/>
                <w:rFonts w:eastAsia="KaiTi"/>
                <w:szCs w:val="20"/>
                <w:lang w:eastAsia="zh-CN"/>
              </w:rPr>
            </w:pPr>
            <w:del w:id="389"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a"/>
              <w:numPr>
                <w:ilvl w:val="0"/>
                <w:numId w:val="18"/>
              </w:numPr>
              <w:wordWrap/>
              <w:rPr>
                <w:del w:id="390" w:author="Haipeng HP1 Lei" w:date="2022-05-12T17:01:00Z"/>
                <w:rFonts w:eastAsia="KaiTi"/>
                <w:szCs w:val="20"/>
                <w:lang w:eastAsia="zh-CN"/>
              </w:rPr>
            </w:pPr>
            <w:del w:id="391"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a"/>
              <w:numPr>
                <w:ilvl w:val="0"/>
                <w:numId w:val="18"/>
              </w:numPr>
              <w:wordWrap/>
              <w:rPr>
                <w:del w:id="392" w:author="Haipeng HP1 Lei" w:date="2022-05-12T17:01:00Z"/>
                <w:rFonts w:eastAsia="KaiTi"/>
                <w:szCs w:val="20"/>
                <w:lang w:eastAsia="zh-CN"/>
              </w:rPr>
            </w:pPr>
            <w:del w:id="393" w:author="Haipeng HP1 Lei" w:date="2022-05-12T17:01:00Z">
              <w:r>
                <w:rPr>
                  <w:rFonts w:eastAsia="KaiTi"/>
                  <w:szCs w:val="20"/>
                  <w:lang w:eastAsia="zh-CN"/>
                </w:rPr>
                <w:delText>Note: Legacy DCI formats are used for single cell PUSCH/PDSCH scheduling.</w:delText>
              </w:r>
            </w:del>
          </w:p>
          <w:p w14:paraId="6DE7A1AD" w14:textId="77777777" w:rsidR="00C44649" w:rsidRDefault="00C44649" w:rsidP="00C44649">
            <w:pPr>
              <w:pStyle w:val="a"/>
              <w:numPr>
                <w:ilvl w:val="0"/>
                <w:numId w:val="17"/>
              </w:numPr>
              <w:wordWrap/>
              <w:rPr>
                <w:lang w:eastAsia="en-US"/>
              </w:rPr>
            </w:pPr>
            <w:ins w:id="39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SimSun"/>
                <w:b/>
                <w:bCs/>
                <w:snapToGrid/>
                <w:kern w:val="0"/>
                <w:szCs w:val="20"/>
                <w:lang w:eastAsia="zh-CN"/>
              </w:rPr>
              <w:t>(Updated)Proposal 2-6</w:t>
            </w:r>
            <w:r>
              <w:rPr>
                <w:rFonts w:eastAsia="SimSun"/>
                <w:snapToGrid/>
                <w:kern w:val="0"/>
                <w:szCs w:val="20"/>
                <w:lang w:eastAsia="zh-CN"/>
              </w:rPr>
              <w:t>.</w:t>
            </w:r>
          </w:p>
        </w:tc>
      </w:tr>
      <w:tr w:rsidR="00B34587" w:rsidRPr="00414D3E" w14:paraId="2D7F46BD" w14:textId="77777777" w:rsidTr="003167D3">
        <w:tc>
          <w:tcPr>
            <w:tcW w:w="1281" w:type="dxa"/>
          </w:tcPr>
          <w:p w14:paraId="3A34EEDE" w14:textId="44B5E9F4" w:rsidR="00B34587" w:rsidRDefault="00B34587" w:rsidP="00B42EA0">
            <w:pPr>
              <w:jc w:val="left"/>
              <w:rPr>
                <w:rFonts w:eastAsiaTheme="minorEastAsia"/>
                <w:bCs/>
                <w:lang w:eastAsia="zh-CN"/>
              </w:rPr>
            </w:pPr>
            <w:r>
              <w:rPr>
                <w:rFonts w:eastAsiaTheme="minorEastAsia"/>
                <w:bCs/>
                <w:lang w:eastAsia="zh-CN"/>
              </w:rPr>
              <w:t>Moderator</w:t>
            </w:r>
          </w:p>
        </w:tc>
        <w:tc>
          <w:tcPr>
            <w:tcW w:w="8081" w:type="dxa"/>
          </w:tcPr>
          <w:p w14:paraId="6A346182" w14:textId="36778E7F" w:rsidR="00B34587" w:rsidRPr="00B34587" w:rsidRDefault="00B34587" w:rsidP="00B34587">
            <w:pPr>
              <w:rPr>
                <w:bCs/>
              </w:rPr>
            </w:pPr>
            <w:r w:rsidRPr="00B34587">
              <w:rPr>
                <w:bCs/>
              </w:rPr>
              <w:t>@LG: Thanks.</w:t>
            </w:r>
          </w:p>
          <w:p w14:paraId="311ADCFC" w14:textId="77777777" w:rsidR="00B34587" w:rsidRDefault="00B34587" w:rsidP="00B34587">
            <w:pPr>
              <w:rPr>
                <w:bCs/>
                <w:highlight w:val="yellow"/>
              </w:rPr>
            </w:pPr>
          </w:p>
          <w:p w14:paraId="06C98346" w14:textId="768D985B"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BBC9A7C" w14:textId="77777777" w:rsidR="00B34587" w:rsidRDefault="00B34587" w:rsidP="00B42EA0">
            <w:pPr>
              <w:rPr>
                <w:rFonts w:eastAsiaTheme="minorEastAsia"/>
                <w:bCs/>
                <w:lang w:eastAsia="zh-CN"/>
              </w:rPr>
            </w:pP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B992E35"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D4FDB19" w14:textId="198FFC34" w:rsidR="003167D3" w:rsidRDefault="003167D3" w:rsidP="003167D3">
      <w:pPr>
        <w:rPr>
          <w:lang w:eastAsia="en-US"/>
        </w:rPr>
      </w:pPr>
    </w:p>
    <w:p w14:paraId="38C2DCDE"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69FF56F" w14:textId="77777777" w:rsidR="00B34587" w:rsidRPr="00104FE6" w:rsidRDefault="00B34587" w:rsidP="00B34587">
      <w:pPr>
        <w:pStyle w:val="a"/>
        <w:numPr>
          <w:ilvl w:val="0"/>
          <w:numId w:val="17"/>
        </w:numPr>
        <w:rPr>
          <w:ins w:id="395" w:author="Haipeng HP1 Lei" w:date="2022-05-13T09:02:00Z"/>
          <w:rFonts w:eastAsia="KaiTi"/>
          <w:szCs w:val="20"/>
          <w:highlight w:val="yellow"/>
          <w:lang w:eastAsia="zh-CN"/>
        </w:rPr>
      </w:pPr>
      <w:ins w:id="396" w:author="Haipeng HP1 Lei" w:date="2022-05-13T09:02:00Z">
        <w:r w:rsidRPr="00104FE6">
          <w:rPr>
            <w:rFonts w:eastAsia="KaiTi"/>
            <w:szCs w:val="20"/>
            <w:highlight w:val="yellow"/>
            <w:lang w:eastAsia="zh-CN"/>
          </w:rPr>
          <w:t>(Working assumption) DCI format 0-X/1-X is a new DCI format.</w:t>
        </w:r>
      </w:ins>
    </w:p>
    <w:p w14:paraId="6197736C" w14:textId="77777777" w:rsidR="00B34587" w:rsidRDefault="00B34587" w:rsidP="00B34587">
      <w:pPr>
        <w:pStyle w:val="a"/>
        <w:numPr>
          <w:ilvl w:val="0"/>
          <w:numId w:val="17"/>
        </w:numPr>
        <w:rPr>
          <w:ins w:id="397" w:author="Haipeng HP1 Lei" w:date="2022-05-12T15:59:00Z"/>
          <w:rFonts w:eastAsia="KaiTi"/>
          <w:szCs w:val="20"/>
          <w:lang w:eastAsia="zh-CN"/>
        </w:rPr>
      </w:pPr>
      <w:ins w:id="398" w:author="Haipeng HP1 Lei" w:date="2022-05-12T15:58:00Z">
        <w:r>
          <w:rPr>
            <w:rFonts w:eastAsia="KaiTi"/>
            <w:szCs w:val="20"/>
            <w:lang w:eastAsia="zh-CN"/>
          </w:rPr>
          <w:t xml:space="preserve">DCI format 0_X can be used </w:t>
        </w:r>
      </w:ins>
      <w:ins w:id="399" w:author="Haipeng HP1 Lei" w:date="2022-05-12T15:59:00Z">
        <w:r>
          <w:rPr>
            <w:rFonts w:eastAsia="KaiTi"/>
            <w:szCs w:val="20"/>
            <w:lang w:eastAsia="zh-CN"/>
          </w:rPr>
          <w:t>for single cell PUSCH scheduling.</w:t>
        </w:r>
      </w:ins>
    </w:p>
    <w:p w14:paraId="0A33D6BF" w14:textId="77777777" w:rsidR="00B34587" w:rsidRDefault="00B34587" w:rsidP="00B34587">
      <w:pPr>
        <w:pStyle w:val="a"/>
        <w:numPr>
          <w:ilvl w:val="0"/>
          <w:numId w:val="17"/>
        </w:numPr>
        <w:rPr>
          <w:ins w:id="400" w:author="Haipeng HP1 Lei" w:date="2022-05-12T15:59:00Z"/>
          <w:rFonts w:eastAsia="KaiTi"/>
          <w:szCs w:val="20"/>
          <w:lang w:eastAsia="zh-CN"/>
        </w:rPr>
      </w:pPr>
      <w:ins w:id="401" w:author="Haipeng HP1 Lei" w:date="2022-05-12T15:59:00Z">
        <w:r>
          <w:rPr>
            <w:rFonts w:eastAsia="KaiTi"/>
            <w:szCs w:val="20"/>
            <w:lang w:eastAsia="zh-CN"/>
          </w:rPr>
          <w:t>DCI format 1_X can be used for single cell PDSCH scheduling.</w:t>
        </w:r>
      </w:ins>
    </w:p>
    <w:p w14:paraId="01C20F11" w14:textId="77777777" w:rsidR="00B34587" w:rsidRDefault="00B34587" w:rsidP="00B34587">
      <w:pPr>
        <w:pStyle w:val="a"/>
        <w:numPr>
          <w:ilvl w:val="0"/>
          <w:numId w:val="17"/>
        </w:numPr>
        <w:rPr>
          <w:del w:id="402" w:author="Haipeng HP1 Lei" w:date="2022-05-12T17:01:00Z"/>
          <w:rFonts w:eastAsia="KaiTi"/>
          <w:szCs w:val="20"/>
          <w:lang w:eastAsia="zh-CN"/>
        </w:rPr>
      </w:pPr>
      <w:del w:id="403" w:author="Haipeng HP1 Lei" w:date="2022-05-12T17:01:00Z">
        <w:r>
          <w:rPr>
            <w:lang w:eastAsia="en-US"/>
          </w:rPr>
          <w:delText xml:space="preserve">New DCI formats are introduced for multi-cell PUSCH/PDSCH scheduling by single DCI for UL and DL respectively. </w:delText>
        </w:r>
      </w:del>
    </w:p>
    <w:p w14:paraId="0CC8C310" w14:textId="77777777" w:rsidR="00B34587" w:rsidRDefault="00B34587" w:rsidP="00B34587">
      <w:pPr>
        <w:pStyle w:val="a"/>
        <w:numPr>
          <w:ilvl w:val="0"/>
          <w:numId w:val="18"/>
        </w:numPr>
        <w:rPr>
          <w:del w:id="404" w:author="Haipeng HP1 Lei" w:date="2022-05-12T17:01:00Z"/>
          <w:rFonts w:eastAsia="KaiTi"/>
          <w:szCs w:val="20"/>
          <w:lang w:eastAsia="zh-CN"/>
        </w:rPr>
      </w:pPr>
      <w:del w:id="405" w:author="Haipeng HP1 Lei" w:date="2022-05-12T17:01:00Z">
        <w:r>
          <w:rPr>
            <w:rFonts w:eastAsia="KaiTi"/>
            <w:szCs w:val="20"/>
            <w:lang w:eastAsia="zh-CN"/>
          </w:rPr>
          <w:delText>The new DCI formats are not used for single cell PUSCH/PDSCH scheduling.</w:delText>
        </w:r>
      </w:del>
    </w:p>
    <w:p w14:paraId="0CF00606" w14:textId="77777777" w:rsidR="00B34587" w:rsidRDefault="00B34587" w:rsidP="00B34587">
      <w:pPr>
        <w:pStyle w:val="a"/>
        <w:numPr>
          <w:ilvl w:val="0"/>
          <w:numId w:val="18"/>
        </w:numPr>
        <w:rPr>
          <w:del w:id="406" w:author="Haipeng HP1 Lei" w:date="2022-05-12T17:01:00Z"/>
          <w:rFonts w:eastAsia="KaiTi"/>
          <w:szCs w:val="20"/>
          <w:lang w:eastAsia="zh-CN"/>
        </w:rPr>
      </w:pPr>
      <w:del w:id="407" w:author="Haipeng HP1 Lei" w:date="2022-05-12T17:01:00Z">
        <w:r>
          <w:rPr>
            <w:rFonts w:eastAsia="KaiTi"/>
            <w:szCs w:val="20"/>
            <w:lang w:eastAsia="zh-CN"/>
          </w:rPr>
          <w:delText>Note: Legacy DCI formats are used for single cell PUSCH/PDSCH scheduling.</w:delText>
        </w:r>
      </w:del>
    </w:p>
    <w:p w14:paraId="6F23CA0B" w14:textId="77777777" w:rsidR="00B34587" w:rsidRDefault="00B34587" w:rsidP="00B34587">
      <w:pPr>
        <w:pStyle w:val="a"/>
        <w:numPr>
          <w:ilvl w:val="0"/>
          <w:numId w:val="17"/>
        </w:numPr>
        <w:rPr>
          <w:lang w:eastAsia="en-US"/>
        </w:rPr>
      </w:pPr>
      <w:ins w:id="408" w:author="Haipeng HP1 Lei" w:date="2022-05-12T17:01:00Z">
        <w:r>
          <w:rPr>
            <w:lang w:eastAsia="en-US"/>
          </w:rPr>
          <w:lastRenderedPageBreak/>
          <w:t xml:space="preserve">FFS: </w:t>
        </w:r>
      </w:ins>
      <w:r>
        <w:rPr>
          <w:lang w:eastAsia="en-US"/>
        </w:rPr>
        <w:t>UE can be configured to monitor both multi-cell scheduling DCI and legacy single cell scheduling DCI for a scheduled cell.</w:t>
      </w:r>
    </w:p>
    <w:p w14:paraId="462A0986" w14:textId="53363363" w:rsidR="003167D3" w:rsidRPr="003167D3" w:rsidRDefault="003167D3" w:rsidP="003167D3">
      <w:pPr>
        <w:wordWrap w:val="0"/>
        <w:rPr>
          <w:rFonts w:ascii="Malgun Gothic" w:eastAsia="Malgun Gothic" w:hAnsi="Malgun Gothic"/>
          <w:color w:val="1F497D"/>
          <w:szCs w:val="20"/>
        </w:rPr>
      </w:pPr>
    </w:p>
    <w:p w14:paraId="26E3642F" w14:textId="77777777" w:rsidR="00B34587" w:rsidRDefault="00B34587" w:rsidP="00B34587">
      <w:pPr>
        <w:pStyle w:val="a"/>
        <w:numPr>
          <w:ilvl w:val="0"/>
          <w:numId w:val="0"/>
        </w:numPr>
        <w:ind w:left="360"/>
        <w:rPr>
          <w:lang w:eastAsia="en-US"/>
        </w:rPr>
      </w:pPr>
    </w:p>
    <w:p w14:paraId="7C872D72" w14:textId="77777777" w:rsidR="00B34587" w:rsidRDefault="00B34587" w:rsidP="00B3458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34587" w14:paraId="518D1904" w14:textId="77777777" w:rsidTr="00EA1EF7">
        <w:tc>
          <w:tcPr>
            <w:tcW w:w="2009" w:type="dxa"/>
            <w:tcBorders>
              <w:top w:val="single" w:sz="4" w:space="0" w:color="auto"/>
              <w:left w:val="single" w:sz="4" w:space="0" w:color="auto"/>
              <w:bottom w:val="single" w:sz="4" w:space="0" w:color="auto"/>
              <w:right w:val="single" w:sz="4" w:space="0" w:color="auto"/>
            </w:tcBorders>
          </w:tcPr>
          <w:p w14:paraId="68E76E77"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85B568" w14:textId="77777777" w:rsidR="00B34587" w:rsidRDefault="00B34587" w:rsidP="00EA1EF7">
            <w:pPr>
              <w:jc w:val="center"/>
              <w:rPr>
                <w:b/>
                <w:lang w:eastAsia="zh-CN"/>
              </w:rPr>
            </w:pPr>
            <w:r>
              <w:rPr>
                <w:b/>
                <w:lang w:eastAsia="zh-CN"/>
              </w:rPr>
              <w:t>Comment</w:t>
            </w:r>
          </w:p>
        </w:tc>
      </w:tr>
      <w:tr w:rsidR="00B34587" w14:paraId="3411B6D6" w14:textId="77777777" w:rsidTr="00EA1EF7">
        <w:tc>
          <w:tcPr>
            <w:tcW w:w="2009" w:type="dxa"/>
            <w:tcBorders>
              <w:top w:val="single" w:sz="4" w:space="0" w:color="auto"/>
              <w:left w:val="single" w:sz="4" w:space="0" w:color="auto"/>
              <w:bottom w:val="single" w:sz="4" w:space="0" w:color="auto"/>
              <w:right w:val="single" w:sz="4" w:space="0" w:color="auto"/>
            </w:tcBorders>
          </w:tcPr>
          <w:p w14:paraId="2D059E2C" w14:textId="7A2792CA" w:rsidR="00B34587" w:rsidRDefault="00C130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B98A62" w14:textId="43EC5DC7" w:rsidR="00B34587" w:rsidRDefault="000C16B7" w:rsidP="002B1F7D">
            <w:pPr>
              <w:wordWrap/>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t>
            </w:r>
            <w:r w:rsidR="00657A5A">
              <w:rPr>
                <w:bCs/>
                <w:lang w:eastAsia="zh-CN"/>
              </w:rPr>
              <w:t xml:space="preserve">We agree that the DCI size can be much larger, but this doesn’t necessarily mean that we need new formats. We think the necessity </w:t>
            </w:r>
            <w:r w:rsidR="001E43E1">
              <w:rPr>
                <w:bCs/>
                <w:lang w:eastAsia="zh-CN"/>
              </w:rPr>
              <w:t>is somewhat related to</w:t>
            </w:r>
            <w:r w:rsidR="00657A5A">
              <w:rPr>
                <w:bCs/>
                <w:lang w:eastAsia="zh-CN"/>
              </w:rPr>
              <w:t xml:space="preserve"> the last FFS. If </w:t>
            </w:r>
            <w:r w:rsidR="001E43E1">
              <w:rPr>
                <w:bCs/>
                <w:lang w:eastAsia="zh-CN"/>
              </w:rPr>
              <w:t>we want to configure both single-cell and multi-cell scheduling DCI on a cell</w:t>
            </w:r>
            <w:r w:rsidR="00657A5A">
              <w:rPr>
                <w:bCs/>
                <w:lang w:eastAsia="zh-CN"/>
              </w:rPr>
              <w:t xml:space="preserve">, then we </w:t>
            </w:r>
            <w:proofErr w:type="gramStart"/>
            <w:r w:rsidR="00657A5A">
              <w:rPr>
                <w:bCs/>
                <w:lang w:eastAsia="zh-CN"/>
              </w:rPr>
              <w:t>definitely need</w:t>
            </w:r>
            <w:proofErr w:type="gramEnd"/>
            <w:r w:rsidR="00657A5A">
              <w:rPr>
                <w:bCs/>
                <w:lang w:eastAsia="zh-CN"/>
              </w:rPr>
              <w:t xml:space="preserve"> two different formats. </w:t>
            </w:r>
            <w:r w:rsidR="0015018E">
              <w:rPr>
                <w:bCs/>
                <w:lang w:eastAsia="zh-CN"/>
              </w:rPr>
              <w:t>Otherwise</w:t>
            </w:r>
            <w:r w:rsidR="00657A5A">
              <w:rPr>
                <w:bCs/>
                <w:lang w:eastAsia="zh-CN"/>
              </w:rPr>
              <w:t xml:space="preserve">, </w:t>
            </w:r>
            <w:r w:rsidR="00B33E27">
              <w:rPr>
                <w:bCs/>
                <w:lang w:eastAsia="zh-CN"/>
              </w:rPr>
              <w:t xml:space="preserve">it is arguable whether we need new DCI formats or not. </w:t>
            </w:r>
            <w:r w:rsidR="009D2173">
              <w:rPr>
                <w:bCs/>
                <w:lang w:eastAsia="zh-CN"/>
              </w:rPr>
              <w:t>The other advantage that we see for having</w:t>
            </w:r>
            <w:r w:rsidR="00B33E27">
              <w:rPr>
                <w:bCs/>
                <w:lang w:eastAsia="zh-CN"/>
              </w:rPr>
              <w:t xml:space="preserve"> new DCI formats </w:t>
            </w:r>
            <w:r w:rsidR="009D2173">
              <w:rPr>
                <w:bCs/>
                <w:lang w:eastAsia="zh-CN"/>
              </w:rPr>
              <w:t>is cleaner spec, which is why I mentioned “for convenience” in our previous comments.</w:t>
            </w:r>
          </w:p>
          <w:p w14:paraId="4B91D128" w14:textId="3F98EFD3" w:rsidR="00B33E27" w:rsidRDefault="009D2173" w:rsidP="002B1F7D">
            <w:pPr>
              <w:wordWrap/>
              <w:jc w:val="left"/>
              <w:rPr>
                <w:bCs/>
                <w:lang w:eastAsia="zh-CN"/>
              </w:rPr>
            </w:pPr>
            <w:r>
              <w:rPr>
                <w:bCs/>
                <w:lang w:eastAsia="zh-CN"/>
              </w:rPr>
              <w:t>However, i</w:t>
            </w:r>
            <w:r w:rsidR="00B33E27">
              <w:rPr>
                <w:bCs/>
                <w:lang w:eastAsia="zh-CN"/>
              </w:rPr>
              <w:t xml:space="preserve">ntroducing </w:t>
            </w:r>
            <w:r>
              <w:rPr>
                <w:bCs/>
                <w:lang w:eastAsia="zh-CN"/>
              </w:rPr>
              <w:t>new DCI formats requires the handling of DCI size limit</w:t>
            </w:r>
            <w:r w:rsidR="001E43E1">
              <w:rPr>
                <w:bCs/>
                <w:lang w:eastAsia="zh-CN"/>
              </w:rPr>
              <w:t xml:space="preserve">. </w:t>
            </w:r>
            <w:proofErr w:type="gramStart"/>
            <w:r w:rsidR="001E43E1">
              <w:rPr>
                <w:bCs/>
                <w:lang w:eastAsia="zh-CN"/>
              </w:rPr>
              <w:t>So</w:t>
            </w:r>
            <w:proofErr w:type="gramEnd"/>
            <w:r w:rsidR="001E43E1">
              <w:rPr>
                <w:bCs/>
                <w:lang w:eastAsia="zh-CN"/>
              </w:rPr>
              <w:t xml:space="preserve"> I wonder if this decision needs a bit more consideration.</w:t>
            </w:r>
          </w:p>
        </w:tc>
      </w:tr>
      <w:tr w:rsidR="00DC4E89" w14:paraId="5E30871E" w14:textId="77777777" w:rsidTr="00EA1EF7">
        <w:tc>
          <w:tcPr>
            <w:tcW w:w="2009" w:type="dxa"/>
            <w:tcBorders>
              <w:top w:val="single" w:sz="4" w:space="0" w:color="auto"/>
              <w:left w:val="single" w:sz="4" w:space="0" w:color="auto"/>
              <w:bottom w:val="single" w:sz="4" w:space="0" w:color="auto"/>
              <w:right w:val="single" w:sz="4" w:space="0" w:color="auto"/>
            </w:tcBorders>
          </w:tcPr>
          <w:p w14:paraId="269FF846" w14:textId="0A1C4CBF" w:rsidR="00DC4E89" w:rsidRDefault="00DC4E89" w:rsidP="00DC4E8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B8E6D8" w14:textId="77777777" w:rsidR="00DC4E89" w:rsidRDefault="00DC4E89" w:rsidP="002B1F7D">
            <w:pPr>
              <w:wordWrap/>
              <w:rPr>
                <w:rFonts w:eastAsia="ＭＳ 明朝"/>
                <w:bCs/>
                <w:lang w:eastAsia="ja-JP"/>
              </w:rPr>
            </w:pPr>
            <w:r>
              <w:rPr>
                <w:rFonts w:eastAsia="ＭＳ 明朝" w:hint="eastAsia"/>
                <w:bCs/>
                <w:lang w:eastAsia="ja-JP"/>
              </w:rPr>
              <w:t>W</w:t>
            </w:r>
            <w:r>
              <w:rPr>
                <w:rFonts w:eastAsia="ＭＳ 明朝"/>
                <w:bCs/>
                <w:lang w:eastAsia="ja-JP"/>
              </w:rPr>
              <w:t>e think P2-6 is reasonable.</w:t>
            </w:r>
          </w:p>
          <w:p w14:paraId="227CD3CC" w14:textId="77777777" w:rsidR="00DC4E89" w:rsidRDefault="00DC4E89" w:rsidP="002B1F7D">
            <w:pPr>
              <w:wordWrap/>
              <w:rPr>
                <w:rFonts w:eastAsia="ＭＳ 明朝"/>
                <w:bCs/>
                <w:lang w:eastAsia="ja-JP"/>
              </w:rPr>
            </w:pPr>
            <w:r>
              <w:rPr>
                <w:rFonts w:eastAsia="ＭＳ 明朝"/>
                <w:bCs/>
                <w:lang w:eastAsia="ja-JP"/>
              </w:rPr>
              <w:t>We support “DCI format 0_X/1_X can be used for single cell PUSCH/PDSCH scheduling”. We agree with Moderator that there is no reason to prohibit it.</w:t>
            </w:r>
          </w:p>
          <w:p w14:paraId="620468AC" w14:textId="29D5FF2B" w:rsidR="00DC4E89" w:rsidRDefault="00DC4E89" w:rsidP="002B1F7D">
            <w:pPr>
              <w:wordWrap/>
              <w:rPr>
                <w:bCs/>
                <w:lang w:eastAsia="zh-CN"/>
              </w:rPr>
            </w:pPr>
            <w:r>
              <w:rPr>
                <w:rFonts w:eastAsia="ＭＳ 明朝" w:hint="eastAsia"/>
                <w:bCs/>
                <w:lang w:eastAsia="ja-JP"/>
              </w:rPr>
              <w:t>R</w:t>
            </w:r>
            <w:r>
              <w:rPr>
                <w:rFonts w:eastAsia="ＭＳ 明朝"/>
                <w:bCs/>
                <w:lang w:eastAsia="ja-JP"/>
              </w:rPr>
              <w:t xml:space="preserve">egarding the last bullet, we prefer to keep this FFS. </w:t>
            </w:r>
          </w:p>
        </w:tc>
      </w:tr>
      <w:tr w:rsidR="00DC4E89" w14:paraId="2A8DE08F" w14:textId="77777777" w:rsidTr="00EA1EF7">
        <w:tc>
          <w:tcPr>
            <w:tcW w:w="2009" w:type="dxa"/>
            <w:tcBorders>
              <w:top w:val="single" w:sz="4" w:space="0" w:color="auto"/>
              <w:left w:val="single" w:sz="4" w:space="0" w:color="auto"/>
              <w:bottom w:val="single" w:sz="4" w:space="0" w:color="auto"/>
              <w:right w:val="single" w:sz="4" w:space="0" w:color="auto"/>
            </w:tcBorders>
          </w:tcPr>
          <w:p w14:paraId="06BC74AD" w14:textId="11FBEB74" w:rsidR="00DC4E89" w:rsidRDefault="00336662" w:rsidP="00DC4E89">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E3E41E1" w14:textId="77777777" w:rsidR="00DC4E89" w:rsidRDefault="00336662" w:rsidP="002B1F7D">
            <w:pPr>
              <w:wordWrap/>
              <w:rPr>
                <w:bCs/>
                <w:lang w:eastAsia="zh-CN"/>
              </w:rPr>
            </w:pPr>
            <w:r>
              <w:rPr>
                <w:bCs/>
                <w:lang w:eastAsia="zh-CN"/>
              </w:rPr>
              <w:t xml:space="preserve">@Apple: In previous round of discussions, </w:t>
            </w:r>
            <w:r w:rsidR="002B1F7D">
              <w:rPr>
                <w:bCs/>
                <w:lang w:eastAsia="zh-CN"/>
              </w:rPr>
              <w:t>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1AB623FE" w14:textId="77777777" w:rsidR="002B1F7D" w:rsidRDefault="002B1F7D" w:rsidP="002B1F7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06D4BE1C" w14:textId="520B6889" w:rsidR="002B1F7D" w:rsidRDefault="002B1F7D" w:rsidP="002B1F7D">
            <w:pPr>
              <w:wordWrap/>
              <w:rPr>
                <w:bCs/>
                <w:lang w:eastAsia="zh-CN"/>
              </w:rPr>
            </w:pPr>
          </w:p>
        </w:tc>
      </w:tr>
      <w:tr w:rsidR="00DC4E89" w14:paraId="24C027D6" w14:textId="77777777" w:rsidTr="00EA1EF7">
        <w:tc>
          <w:tcPr>
            <w:tcW w:w="2009" w:type="dxa"/>
            <w:tcBorders>
              <w:top w:val="single" w:sz="4" w:space="0" w:color="auto"/>
              <w:left w:val="single" w:sz="4" w:space="0" w:color="auto"/>
              <w:bottom w:val="single" w:sz="4" w:space="0" w:color="auto"/>
              <w:right w:val="single" w:sz="4" w:space="0" w:color="auto"/>
            </w:tcBorders>
          </w:tcPr>
          <w:p w14:paraId="1FECA41E" w14:textId="1568D916" w:rsidR="00DC4E89" w:rsidRPr="00B25BEB" w:rsidRDefault="00B25BEB" w:rsidP="00DC4E89">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460E864" w14:textId="723CF690" w:rsidR="00DC4E89" w:rsidRPr="00B25BEB" w:rsidRDefault="00B25BEB" w:rsidP="00DC4E89">
            <w:pPr>
              <w:rPr>
                <w:rFonts w:eastAsiaTheme="minorEastAsia"/>
                <w:bCs/>
                <w:lang w:eastAsia="zh-CN"/>
              </w:rPr>
            </w:pPr>
            <w:r>
              <w:rPr>
                <w:rFonts w:eastAsiaTheme="minorEastAsia"/>
                <w:bCs/>
                <w:lang w:eastAsia="zh-CN"/>
              </w:rPr>
              <w:t xml:space="preserve">Agree. </w:t>
            </w:r>
          </w:p>
        </w:tc>
      </w:tr>
      <w:tr w:rsidR="005E70C0" w14:paraId="3064D4BF" w14:textId="77777777" w:rsidTr="00EA1EF7">
        <w:tc>
          <w:tcPr>
            <w:tcW w:w="2009" w:type="dxa"/>
          </w:tcPr>
          <w:p w14:paraId="7AC4F89B" w14:textId="7B852E5D" w:rsidR="005E70C0" w:rsidRDefault="005E70C0" w:rsidP="005E70C0">
            <w:pPr>
              <w:jc w:val="left"/>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Pr>
          <w:p w14:paraId="3F509521" w14:textId="77777777" w:rsidR="005E70C0" w:rsidRDefault="005E70C0" w:rsidP="005E70C0">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 xml:space="preserve">-cell </w:t>
            </w:r>
            <w:proofErr w:type="gramStart"/>
            <w:r>
              <w:rPr>
                <w:rFonts w:eastAsiaTheme="minorEastAsia"/>
                <w:bCs/>
                <w:lang w:eastAsia="zh-CN"/>
              </w:rPr>
              <w:t>scheduling</w:t>
            </w:r>
            <w:proofErr w:type="gramEnd"/>
            <w:r>
              <w:rPr>
                <w:rFonts w:eastAsiaTheme="minorEastAsia"/>
                <w:bCs/>
                <w:lang w:eastAsia="zh-CN"/>
              </w:rPr>
              <w:t xml:space="preserve"> but we are fine with keeping it as WA.</w:t>
            </w:r>
          </w:p>
          <w:p w14:paraId="1175E9D5" w14:textId="3BC986D4" w:rsidR="005E70C0" w:rsidRDefault="005E70C0" w:rsidP="005E70C0">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739857DC" w14:textId="77777777" w:rsidR="005E70C0" w:rsidRDefault="005E70C0" w:rsidP="005E70C0">
            <w:pPr>
              <w:pStyle w:val="a"/>
              <w:numPr>
                <w:ilvl w:val="0"/>
                <w:numId w:val="17"/>
              </w:numPr>
              <w:rPr>
                <w:ins w:id="409" w:author="Haipeng HP1 Lei" w:date="2022-05-12T15:59:00Z"/>
                <w:rFonts w:eastAsia="KaiTi"/>
                <w:szCs w:val="20"/>
                <w:lang w:eastAsia="zh-CN"/>
              </w:rPr>
            </w:pPr>
            <w:r w:rsidRPr="0083127D">
              <w:rPr>
                <w:rFonts w:eastAsia="KaiTi"/>
                <w:szCs w:val="20"/>
                <w:highlight w:val="yellow"/>
                <w:lang w:eastAsia="zh-CN"/>
              </w:rPr>
              <w:t>FFS:</w:t>
            </w:r>
            <w:r>
              <w:rPr>
                <w:rFonts w:eastAsia="KaiTi"/>
                <w:szCs w:val="20"/>
                <w:lang w:eastAsia="zh-CN"/>
              </w:rPr>
              <w:t xml:space="preserve"> </w:t>
            </w:r>
            <w:ins w:id="410" w:author="Haipeng HP1 Lei" w:date="2022-05-12T15:58:00Z">
              <w:r>
                <w:rPr>
                  <w:rFonts w:eastAsia="KaiTi"/>
                  <w:szCs w:val="20"/>
                  <w:lang w:eastAsia="zh-CN"/>
                </w:rPr>
                <w:t xml:space="preserve">DCI format 0_X can be used </w:t>
              </w:r>
            </w:ins>
            <w:ins w:id="411" w:author="Haipeng HP1 Lei" w:date="2022-05-12T15:59:00Z">
              <w:r>
                <w:rPr>
                  <w:rFonts w:eastAsia="KaiTi"/>
                  <w:szCs w:val="20"/>
                  <w:lang w:eastAsia="zh-CN"/>
                </w:rPr>
                <w:t>for single cell PUSCH scheduling.</w:t>
              </w:r>
            </w:ins>
          </w:p>
          <w:p w14:paraId="366F77B4" w14:textId="77777777" w:rsidR="005E70C0" w:rsidRDefault="005E70C0" w:rsidP="005E70C0">
            <w:pPr>
              <w:pStyle w:val="a"/>
              <w:numPr>
                <w:ilvl w:val="0"/>
                <w:numId w:val="17"/>
              </w:numPr>
              <w:rPr>
                <w:ins w:id="412" w:author="Haipeng HP1 Lei" w:date="2022-05-12T15:59:00Z"/>
                <w:rFonts w:eastAsia="KaiTi"/>
                <w:szCs w:val="20"/>
                <w:lang w:eastAsia="zh-CN"/>
              </w:rPr>
            </w:pPr>
            <w:r w:rsidRPr="0083127D">
              <w:rPr>
                <w:rFonts w:eastAsia="KaiTi"/>
                <w:szCs w:val="20"/>
                <w:highlight w:val="yellow"/>
                <w:lang w:eastAsia="zh-CN"/>
              </w:rPr>
              <w:t>FFS:</w:t>
            </w:r>
            <w:r>
              <w:rPr>
                <w:rFonts w:eastAsia="KaiTi"/>
                <w:szCs w:val="20"/>
                <w:lang w:eastAsia="zh-CN"/>
              </w:rPr>
              <w:t xml:space="preserve"> </w:t>
            </w:r>
            <w:ins w:id="413" w:author="Haipeng HP1 Lei" w:date="2022-05-12T15:59:00Z">
              <w:r>
                <w:rPr>
                  <w:rFonts w:eastAsia="KaiTi"/>
                  <w:szCs w:val="20"/>
                  <w:lang w:eastAsia="zh-CN"/>
                </w:rPr>
                <w:t>DCI format 1_X can be used for single cell PDSCH scheduling.</w:t>
              </w:r>
            </w:ins>
          </w:p>
          <w:p w14:paraId="71825787" w14:textId="6D4FF3B4" w:rsidR="005E70C0" w:rsidRDefault="005E70C0" w:rsidP="005E70C0">
            <w:pPr>
              <w:jc w:val="left"/>
              <w:rPr>
                <w:rFonts w:eastAsia="ＭＳ 明朝"/>
                <w:bCs/>
                <w:lang w:eastAsia="ja-JP"/>
              </w:rPr>
            </w:pPr>
            <w:ins w:id="414" w:author="Haipeng HP1 Lei" w:date="2022-05-12T17:01:00Z">
              <w:r w:rsidRPr="0083127D">
                <w:rPr>
                  <w:strike/>
                  <w:highlight w:val="yellow"/>
                  <w:lang w:eastAsia="en-US"/>
                </w:rPr>
                <w:t>FFS:</w:t>
              </w:r>
              <w:r w:rsidRPr="0083127D">
                <w:rPr>
                  <w:strike/>
                  <w:lang w:eastAsia="en-US"/>
                </w:rPr>
                <w:t xml:space="preserve"> </w:t>
              </w:r>
            </w:ins>
            <w:ins w:id="415" w:author="Haipeng HP1 Lei" w:date="2022-05-13T09:02:00Z">
              <w:r w:rsidRPr="00104FE6">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441CC" w14:paraId="45C3C8AA" w14:textId="77777777" w:rsidTr="00EA1EF7">
        <w:tc>
          <w:tcPr>
            <w:tcW w:w="2009" w:type="dxa"/>
          </w:tcPr>
          <w:p w14:paraId="27428339" w14:textId="7C88AFBD" w:rsidR="005441CC" w:rsidRDefault="005441CC" w:rsidP="005441CC">
            <w:pPr>
              <w:jc w:val="left"/>
              <w:rPr>
                <w:bCs/>
                <w:lang w:eastAsia="zh-CN"/>
              </w:rPr>
            </w:pPr>
            <w:r>
              <w:rPr>
                <w:bCs/>
                <w:lang w:eastAsia="zh-CN"/>
              </w:rPr>
              <w:t>Intel</w:t>
            </w:r>
          </w:p>
        </w:tc>
        <w:tc>
          <w:tcPr>
            <w:tcW w:w="7353" w:type="dxa"/>
          </w:tcPr>
          <w:p w14:paraId="3DB0E166" w14:textId="22CAEB09" w:rsidR="005441CC" w:rsidRDefault="005441CC" w:rsidP="005441CC">
            <w:pPr>
              <w:jc w:val="left"/>
              <w:rPr>
                <w:bCs/>
                <w:lang w:eastAsia="zh-CN"/>
              </w:rPr>
            </w:pPr>
            <w:r>
              <w:rPr>
                <w:bCs/>
                <w:lang w:eastAsia="zh-CN"/>
              </w:rPr>
              <w:t xml:space="preserve">We are fine with the proposal. </w:t>
            </w:r>
          </w:p>
        </w:tc>
      </w:tr>
      <w:tr w:rsidR="005441CC" w14:paraId="01416439" w14:textId="77777777" w:rsidTr="00EA1EF7">
        <w:tc>
          <w:tcPr>
            <w:tcW w:w="2009" w:type="dxa"/>
          </w:tcPr>
          <w:p w14:paraId="02F60DF5" w14:textId="65833A0E" w:rsidR="005441CC" w:rsidRPr="007B347E" w:rsidRDefault="007B347E" w:rsidP="005441CC">
            <w:pPr>
              <w:jc w:val="left"/>
              <w:rPr>
                <w:rFonts w:eastAsia="ＭＳ 明朝"/>
                <w:bCs/>
                <w:lang w:eastAsia="ja-JP"/>
              </w:rPr>
            </w:pPr>
            <w:r>
              <w:rPr>
                <w:rFonts w:eastAsia="ＭＳ 明朝" w:hint="eastAsia"/>
                <w:bCs/>
                <w:lang w:eastAsia="ja-JP"/>
              </w:rPr>
              <w:t>Q</w:t>
            </w:r>
            <w:r>
              <w:rPr>
                <w:rFonts w:eastAsia="ＭＳ 明朝"/>
                <w:bCs/>
                <w:lang w:eastAsia="ja-JP"/>
              </w:rPr>
              <w:t>ulcomm2</w:t>
            </w:r>
          </w:p>
        </w:tc>
        <w:tc>
          <w:tcPr>
            <w:tcW w:w="7353" w:type="dxa"/>
          </w:tcPr>
          <w:p w14:paraId="34822E92" w14:textId="35A2F2B0" w:rsidR="005441CC" w:rsidRPr="007B347E" w:rsidRDefault="007B347E" w:rsidP="005441CC">
            <w:pPr>
              <w:jc w:val="left"/>
              <w:rPr>
                <w:rFonts w:eastAsia="ＭＳ 明朝"/>
                <w:bCs/>
                <w:lang w:eastAsia="ja-JP"/>
              </w:rPr>
            </w:pPr>
            <w:r>
              <w:rPr>
                <w:rFonts w:eastAsia="ＭＳ 明朝"/>
                <w:bCs/>
                <w:lang w:eastAsia="ja-JP"/>
              </w:rPr>
              <w:t xml:space="preserve">Regarding the last bullet: we do not think it is feasible to require UE to monitor both MC-DCI and SC-DCIs for </w:t>
            </w:r>
            <w:proofErr w:type="gramStart"/>
            <w:r>
              <w:rPr>
                <w:rFonts w:eastAsia="ＭＳ 明朝"/>
                <w:bCs/>
                <w:lang w:eastAsia="ja-JP"/>
              </w:rPr>
              <w:t>all of</w:t>
            </w:r>
            <w:proofErr w:type="gramEnd"/>
            <w:r>
              <w:rPr>
                <w:rFonts w:eastAsia="ＭＳ 明朝"/>
                <w:bCs/>
                <w:lang w:eastAsia="ja-JP"/>
              </w:rPr>
              <w:t xml:space="preserve"> the scheduled cells.</w:t>
            </w:r>
          </w:p>
        </w:tc>
      </w:tr>
      <w:tr w:rsidR="005441CC" w14:paraId="23274DA0" w14:textId="77777777" w:rsidTr="00EA1EF7">
        <w:tc>
          <w:tcPr>
            <w:tcW w:w="2009" w:type="dxa"/>
          </w:tcPr>
          <w:p w14:paraId="44AE8645" w14:textId="63314DB1" w:rsidR="005441CC" w:rsidRPr="00AA64E8" w:rsidRDefault="00AA64E8" w:rsidP="005441CC">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661DB4F" w14:textId="0404A13A" w:rsidR="005441CC" w:rsidRDefault="00AA64E8" w:rsidP="005441CC">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sidRPr="006E5EAF">
              <w:rPr>
                <w:color w:val="FF0000"/>
                <w:lang w:eastAsia="en-US"/>
              </w:rPr>
              <w:t xml:space="preserve"> simultaneously</w:t>
            </w:r>
            <w:r>
              <w:rPr>
                <w:color w:val="FF0000"/>
                <w:lang w:eastAsia="en-US"/>
              </w:rPr>
              <w:t>.</w:t>
            </w:r>
          </w:p>
        </w:tc>
      </w:tr>
      <w:tr w:rsidR="00401371" w14:paraId="60A4994E" w14:textId="77777777" w:rsidTr="00EA1EF7">
        <w:tc>
          <w:tcPr>
            <w:tcW w:w="2009" w:type="dxa"/>
          </w:tcPr>
          <w:p w14:paraId="35D9CA91" w14:textId="29F646CB" w:rsidR="00401371" w:rsidRDefault="00401371" w:rsidP="00401371">
            <w:pPr>
              <w:jc w:val="left"/>
              <w:rPr>
                <w:rFonts w:eastAsia="PMingLiU"/>
                <w:bCs/>
                <w:lang w:eastAsia="zh-TW"/>
              </w:rPr>
            </w:pPr>
            <w:r>
              <w:rPr>
                <w:bCs/>
                <w:lang w:eastAsia="zh-CN"/>
              </w:rPr>
              <w:t>New H3C</w:t>
            </w:r>
          </w:p>
        </w:tc>
        <w:tc>
          <w:tcPr>
            <w:tcW w:w="7353" w:type="dxa"/>
          </w:tcPr>
          <w:p w14:paraId="7F3CF58A" w14:textId="6806A0A0" w:rsidR="00401371" w:rsidRDefault="00401371" w:rsidP="00401371">
            <w:pPr>
              <w:jc w:val="left"/>
              <w:rPr>
                <w:rFonts w:eastAsia="PMingLiU"/>
                <w:bCs/>
                <w:lang w:eastAsia="zh-TW"/>
              </w:rPr>
            </w:pPr>
            <w:r>
              <w:rPr>
                <w:bCs/>
                <w:lang w:eastAsia="zh-CN"/>
              </w:rPr>
              <w:t>OK</w:t>
            </w:r>
          </w:p>
        </w:tc>
      </w:tr>
      <w:tr w:rsidR="00126D9B" w14:paraId="12E4268F" w14:textId="77777777" w:rsidTr="00EA1EF7">
        <w:tc>
          <w:tcPr>
            <w:tcW w:w="2009" w:type="dxa"/>
          </w:tcPr>
          <w:p w14:paraId="259A2E03" w14:textId="0EC739D9" w:rsidR="00126D9B" w:rsidRDefault="00126D9B" w:rsidP="00126D9B">
            <w:pPr>
              <w:jc w:val="left"/>
              <w:rPr>
                <w:rFonts w:eastAsia="PMingLiU"/>
                <w:bCs/>
                <w:lang w:eastAsia="zh-TW"/>
              </w:rPr>
            </w:pPr>
            <w:r>
              <w:rPr>
                <w:bCs/>
                <w:lang w:eastAsia="zh-CN"/>
              </w:rPr>
              <w:t>Nokia/NSB</w:t>
            </w:r>
          </w:p>
        </w:tc>
        <w:tc>
          <w:tcPr>
            <w:tcW w:w="7353" w:type="dxa"/>
          </w:tcPr>
          <w:p w14:paraId="0C02FC26" w14:textId="77777777" w:rsidR="00126D9B" w:rsidRDefault="00126D9B" w:rsidP="00126D9B">
            <w:pPr>
              <w:rPr>
                <w:bCs/>
                <w:lang w:eastAsia="zh-CN"/>
              </w:rPr>
            </w:pPr>
            <w:r>
              <w:rPr>
                <w:bCs/>
                <w:lang w:eastAsia="zh-CN"/>
              </w:rPr>
              <w:t xml:space="preserve">Support. </w:t>
            </w:r>
          </w:p>
          <w:p w14:paraId="26E3F96A" w14:textId="698FE7C3" w:rsidR="00126D9B" w:rsidRDefault="00126D9B" w:rsidP="00126D9B">
            <w:pPr>
              <w:jc w:val="left"/>
              <w:rPr>
                <w:rFonts w:eastAsia="PMingLiU"/>
                <w:bCs/>
                <w:lang w:eastAsia="zh-TW"/>
              </w:rPr>
            </w:pPr>
            <w:r>
              <w:rPr>
                <w:bCs/>
                <w:lang w:eastAsia="zh-CN"/>
              </w:rPr>
              <w:t xml:space="preserve">We support the WA (would be there even fine to take an agreement) and support the intention of the FFS. </w:t>
            </w:r>
          </w:p>
        </w:tc>
      </w:tr>
      <w:tr w:rsidR="00E72BAB" w14:paraId="789D9D23" w14:textId="77777777" w:rsidTr="00EA1EF7">
        <w:tc>
          <w:tcPr>
            <w:tcW w:w="2009" w:type="dxa"/>
          </w:tcPr>
          <w:p w14:paraId="55A807A0" w14:textId="01E38398" w:rsidR="00E72BAB" w:rsidRDefault="00E72BAB" w:rsidP="00E72BAB">
            <w:pPr>
              <w:jc w:val="left"/>
              <w:rPr>
                <w:rFonts w:eastAsiaTheme="minorEastAsia"/>
                <w:bCs/>
                <w:lang w:eastAsia="zh-CN"/>
              </w:rPr>
            </w:pPr>
            <w:r>
              <w:rPr>
                <w:rFonts w:eastAsia="Malgun Gothic" w:hint="eastAsia"/>
                <w:bCs/>
              </w:rPr>
              <w:t>LG</w:t>
            </w:r>
          </w:p>
        </w:tc>
        <w:tc>
          <w:tcPr>
            <w:tcW w:w="7353" w:type="dxa"/>
          </w:tcPr>
          <w:p w14:paraId="2A397080" w14:textId="103C1A04" w:rsidR="00E72BAB" w:rsidRDefault="00E72BAB" w:rsidP="00E72BAB">
            <w:pPr>
              <w:jc w:val="left"/>
              <w:rPr>
                <w:rFonts w:eastAsiaTheme="minorEastAsia"/>
                <w:bCs/>
                <w:lang w:eastAsia="zh-CN"/>
              </w:rPr>
            </w:pPr>
            <w:r>
              <w:rPr>
                <w:rFonts w:eastAsia="Malgun Gothic" w:hint="eastAsia"/>
                <w:bCs/>
              </w:rPr>
              <w:t>OK</w:t>
            </w:r>
          </w:p>
        </w:tc>
      </w:tr>
      <w:tr w:rsidR="000B4433" w:rsidRPr="00D34235" w14:paraId="16AC5097" w14:textId="77777777" w:rsidTr="00613D9C">
        <w:tc>
          <w:tcPr>
            <w:tcW w:w="2009" w:type="dxa"/>
          </w:tcPr>
          <w:p w14:paraId="19FF9959" w14:textId="77777777" w:rsidR="000B4433" w:rsidRPr="00D34235" w:rsidRDefault="000B4433" w:rsidP="00613D9C">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DAAA5EC" w14:textId="77777777" w:rsidR="000B4433" w:rsidRPr="00D34235" w:rsidRDefault="000B4433" w:rsidP="00613D9C">
            <w:pPr>
              <w:jc w:val="left"/>
              <w:rPr>
                <w:rFonts w:eastAsiaTheme="minorEastAsia"/>
                <w:bCs/>
                <w:lang w:eastAsia="zh-CN"/>
              </w:rPr>
            </w:pPr>
            <w:r>
              <w:rPr>
                <w:rFonts w:eastAsiaTheme="minorEastAsia"/>
                <w:bCs/>
                <w:lang w:eastAsia="zh-CN"/>
              </w:rPr>
              <w:t>We are fine with the proposal.</w:t>
            </w:r>
          </w:p>
        </w:tc>
      </w:tr>
      <w:tr w:rsidR="001D5B1E" w14:paraId="3FC7F391" w14:textId="77777777" w:rsidTr="00EA1EF7">
        <w:tc>
          <w:tcPr>
            <w:tcW w:w="2009" w:type="dxa"/>
          </w:tcPr>
          <w:p w14:paraId="51A24239" w14:textId="4E5C9518" w:rsidR="001D5B1E" w:rsidRPr="000B4433" w:rsidRDefault="001D5B1E" w:rsidP="001D5B1E">
            <w:pPr>
              <w:rPr>
                <w:rFonts w:eastAsia="ＭＳ 明朝"/>
                <w:bCs/>
                <w:lang w:eastAsia="zh-CN"/>
              </w:rPr>
            </w:pPr>
            <w:r>
              <w:rPr>
                <w:rFonts w:eastAsia="ＭＳ 明朝" w:hint="eastAsia"/>
                <w:bCs/>
                <w:lang w:eastAsia="ja-JP"/>
              </w:rPr>
              <w:lastRenderedPageBreak/>
              <w:t>N</w:t>
            </w:r>
            <w:r>
              <w:rPr>
                <w:rFonts w:eastAsia="ＭＳ 明朝"/>
                <w:bCs/>
                <w:lang w:eastAsia="ja-JP"/>
              </w:rPr>
              <w:t>TT DOCOMO</w:t>
            </w:r>
          </w:p>
        </w:tc>
        <w:tc>
          <w:tcPr>
            <w:tcW w:w="7353" w:type="dxa"/>
          </w:tcPr>
          <w:p w14:paraId="58D35DF2" w14:textId="5D948108" w:rsidR="001D5B1E" w:rsidRDefault="001D5B1E" w:rsidP="001D5B1E">
            <w:pPr>
              <w:rPr>
                <w:rFonts w:eastAsia="ＭＳ 明朝"/>
                <w:bCs/>
                <w:lang w:val="en-US" w:eastAsia="zh-CN"/>
              </w:rPr>
            </w:pPr>
            <w:r>
              <w:rPr>
                <w:rFonts w:eastAsia="ＭＳ 明朝"/>
                <w:bCs/>
                <w:lang w:eastAsia="ja-JP"/>
              </w:rPr>
              <w:t>We can accept this proposal as working assumption</w:t>
            </w:r>
            <w:r>
              <w:rPr>
                <w:rFonts w:eastAsia="ＭＳ 明朝"/>
                <w:bCs/>
                <w:lang w:eastAsia="ja-JP"/>
              </w:rPr>
              <w:t xml:space="preserve"> for first bullet</w:t>
            </w:r>
            <w:r>
              <w:rPr>
                <w:rFonts w:eastAsia="ＭＳ 明朝"/>
                <w:bCs/>
                <w:lang w:eastAsia="ja-JP"/>
              </w:rPr>
              <w:t>.</w:t>
            </w:r>
          </w:p>
        </w:tc>
      </w:tr>
      <w:tr w:rsidR="00401371" w14:paraId="3268180B" w14:textId="77777777" w:rsidTr="00EA1EF7">
        <w:tc>
          <w:tcPr>
            <w:tcW w:w="2009" w:type="dxa"/>
          </w:tcPr>
          <w:p w14:paraId="74D7D5AB" w14:textId="77777777" w:rsidR="00401371" w:rsidRPr="00ED47D9" w:rsidRDefault="00401371" w:rsidP="00401371">
            <w:pPr>
              <w:rPr>
                <w:rFonts w:eastAsiaTheme="minorEastAsia"/>
                <w:bCs/>
                <w:lang w:val="en-US" w:eastAsia="zh-CN"/>
              </w:rPr>
            </w:pPr>
          </w:p>
        </w:tc>
        <w:tc>
          <w:tcPr>
            <w:tcW w:w="7353" w:type="dxa"/>
          </w:tcPr>
          <w:p w14:paraId="172CF2B7" w14:textId="77777777" w:rsidR="00401371" w:rsidRPr="00ED47D9" w:rsidRDefault="00401371" w:rsidP="00401371">
            <w:pPr>
              <w:rPr>
                <w:rFonts w:eastAsiaTheme="minorEastAsia"/>
                <w:bCs/>
                <w:lang w:val="en-US" w:eastAsia="zh-CN"/>
              </w:rPr>
            </w:pPr>
          </w:p>
        </w:tc>
      </w:tr>
      <w:tr w:rsidR="00401371" w14:paraId="36F6BB82" w14:textId="77777777" w:rsidTr="00EA1EF7">
        <w:tc>
          <w:tcPr>
            <w:tcW w:w="2009" w:type="dxa"/>
          </w:tcPr>
          <w:p w14:paraId="5E6F355C" w14:textId="77777777" w:rsidR="00401371" w:rsidRDefault="00401371" w:rsidP="00401371">
            <w:pPr>
              <w:rPr>
                <w:rFonts w:eastAsia="ＭＳ 明朝"/>
                <w:bCs/>
                <w:lang w:val="en-US" w:eastAsia="zh-CN"/>
              </w:rPr>
            </w:pPr>
          </w:p>
        </w:tc>
        <w:tc>
          <w:tcPr>
            <w:tcW w:w="7353" w:type="dxa"/>
          </w:tcPr>
          <w:p w14:paraId="6B5F02AE" w14:textId="77777777" w:rsidR="00401371" w:rsidRDefault="00401371" w:rsidP="00401371">
            <w:pPr>
              <w:rPr>
                <w:rFonts w:eastAsia="ＭＳ 明朝"/>
                <w:bCs/>
                <w:lang w:val="en-US" w:eastAsia="zh-CN"/>
              </w:rPr>
            </w:pPr>
          </w:p>
        </w:tc>
      </w:tr>
    </w:tbl>
    <w:p w14:paraId="32842C17" w14:textId="77777777" w:rsidR="00B34587" w:rsidRDefault="00B34587" w:rsidP="00B34587">
      <w:pPr>
        <w:pStyle w:val="a"/>
        <w:numPr>
          <w:ilvl w:val="0"/>
          <w:numId w:val="0"/>
        </w:numPr>
        <w:ind w:left="360"/>
        <w:rPr>
          <w:lang w:eastAsia="en-US"/>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2"/>
        <w:ind w:left="540"/>
      </w:pPr>
      <w:r>
        <w:t>DCI size and BD/CCE budget</w:t>
      </w:r>
    </w:p>
    <w:p w14:paraId="21A605EE" w14:textId="77777777" w:rsidR="00F26DB5" w:rsidRDefault="00F26DB5">
      <w:pPr>
        <w:rPr>
          <w:lang w:val="en-US" w:eastAsia="zh-CN"/>
        </w:rPr>
      </w:pPr>
    </w:p>
    <w:tbl>
      <w:tblPr>
        <w:tblStyle w:val="af7"/>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a"/>
              <w:numPr>
                <w:ilvl w:val="0"/>
                <w:numId w:val="17"/>
              </w:numPr>
              <w:wordWrap/>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651C5682" w14:textId="77777777" w:rsidR="00F26DB5" w:rsidRDefault="00E10919">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a"/>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a"/>
              <w:numPr>
                <w:ilvl w:val="0"/>
                <w:numId w:val="18"/>
              </w:numPr>
              <w:rPr>
                <w:rFonts w:eastAsia="KaiTi"/>
                <w:bCs/>
                <w:i/>
                <w:szCs w:val="20"/>
                <w:lang w:val="en-US"/>
              </w:rPr>
            </w:pPr>
            <w:bookmarkStart w:id="416"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17" w:name="_Hlk102999436"/>
            <w:r>
              <w:rPr>
                <w:rFonts w:eastAsia="KaiTi"/>
                <w:bCs/>
                <w:i/>
                <w:szCs w:val="20"/>
                <w:lang w:val="en-US"/>
              </w:rPr>
              <w:t xml:space="preserve">the </w:t>
            </w:r>
            <w:proofErr w:type="spellStart"/>
            <w:r>
              <w:rPr>
                <w:rFonts w:eastAsia="KaiTi"/>
                <w:bCs/>
                <w:i/>
                <w:szCs w:val="20"/>
                <w:lang w:val="en-US"/>
              </w:rPr>
              <w:t>gNB</w:t>
            </w:r>
            <w:proofErr w:type="spellEnd"/>
            <w:r>
              <w:rPr>
                <w:rFonts w:eastAsia="KaiTi"/>
                <w:bCs/>
                <w:i/>
                <w:szCs w:val="20"/>
                <w:lang w:val="en-US"/>
              </w:rPr>
              <w:t xml:space="preserve"> will guarantee that across the K cells applicable for multi-cell DCI scheduling that the total budget of 3*K DCI sizes is not exceeded</w:t>
            </w:r>
            <w:bookmarkEnd w:id="417"/>
            <w:r>
              <w:rPr>
                <w:rFonts w:eastAsia="KaiTi"/>
                <w:bCs/>
                <w:i/>
                <w:szCs w:val="20"/>
                <w:lang w:val="en-US"/>
              </w:rPr>
              <w:t xml:space="preserve">. </w:t>
            </w:r>
          </w:p>
          <w:bookmarkEnd w:id="416"/>
          <w:p w14:paraId="2E925A98" w14:textId="77777777" w:rsidR="00F26DB5" w:rsidRDefault="00F26DB5">
            <w:pPr>
              <w:rPr>
                <w:lang w:val="en-US" w:eastAsia="zh-CN"/>
              </w:rPr>
            </w:pPr>
          </w:p>
          <w:p w14:paraId="3FAA4E1D" w14:textId="77777777" w:rsidR="00F26DB5" w:rsidRDefault="00E10919">
            <w:pPr>
              <w:pStyle w:val="a"/>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38380A9" w14:textId="77777777" w:rsidR="00F26DB5" w:rsidRDefault="00E10919">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a"/>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a"/>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a"/>
              <w:numPr>
                <w:ilvl w:val="0"/>
                <w:numId w:val="18"/>
              </w:numPr>
              <w:wordWrap/>
              <w:rPr>
                <w:rFonts w:eastAsia="KaiTi"/>
                <w:bCs/>
                <w:i/>
                <w:szCs w:val="20"/>
                <w:lang w:val="en-US"/>
              </w:rPr>
            </w:pPr>
            <w:r>
              <w:rPr>
                <w:rFonts w:eastAsia="KaiTi"/>
                <w:bCs/>
                <w:i/>
                <w:szCs w:val="20"/>
                <w:lang w:val="en-US"/>
              </w:rPr>
              <w:t xml:space="preserve">Proposal 10: RAN1 should discuss the following aspects related to DCI design for multi-carrier PDSCH/PUSCH scheduling with a single </w:t>
            </w:r>
            <w:proofErr w:type="gramStart"/>
            <w:r>
              <w:rPr>
                <w:rFonts w:eastAsia="KaiTi"/>
                <w:bCs/>
                <w:i/>
                <w:szCs w:val="20"/>
                <w:lang w:val="en-US"/>
              </w:rPr>
              <w:t>DCI;</w:t>
            </w:r>
            <w:proofErr w:type="gramEnd"/>
          </w:p>
          <w:p w14:paraId="772E2170"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a"/>
              <w:numPr>
                <w:ilvl w:val="0"/>
                <w:numId w:val="18"/>
              </w:numPr>
              <w:wordWrap/>
              <w:rPr>
                <w:rFonts w:eastAsia="KaiTi"/>
                <w:bCs/>
                <w:i/>
                <w:szCs w:val="20"/>
                <w:lang w:val="en-US"/>
              </w:rPr>
            </w:pPr>
            <w:r>
              <w:rPr>
                <w:rFonts w:eastAsia="KaiTi"/>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KaiTi"/>
                <w:bCs/>
                <w:i/>
                <w:szCs w:val="20"/>
                <w:lang w:val="en-US"/>
              </w:rPr>
              <w:t>DCI;</w:t>
            </w:r>
            <w:proofErr w:type="gramEnd"/>
          </w:p>
          <w:p w14:paraId="17144B29"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a"/>
              <w:numPr>
                <w:ilvl w:val="0"/>
                <w:numId w:val="18"/>
              </w:numPr>
              <w:rPr>
                <w:rFonts w:eastAsia="KaiTi"/>
                <w:bCs/>
                <w:i/>
                <w:szCs w:val="20"/>
                <w:lang w:val="en-US"/>
              </w:rPr>
            </w:pPr>
            <w:bookmarkStart w:id="418"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18"/>
          <w:p w14:paraId="28751CF7" w14:textId="77777777" w:rsidR="00F26DB5" w:rsidRDefault="00F26DB5">
            <w:pPr>
              <w:rPr>
                <w:lang w:val="en-US" w:eastAsia="zh-CN"/>
              </w:rPr>
            </w:pPr>
          </w:p>
          <w:p w14:paraId="2FE508F9"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a"/>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bookmarkStart w:id="419"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419"/>
          <w:p w14:paraId="26564B73" w14:textId="77777777" w:rsidR="00F26DB5" w:rsidRDefault="00F26DB5">
            <w:pPr>
              <w:rPr>
                <w:lang w:val="en-AU" w:eastAsia="zh-CN"/>
              </w:rPr>
            </w:pPr>
          </w:p>
          <w:p w14:paraId="57992FC0"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a"/>
              <w:numPr>
                <w:ilvl w:val="0"/>
                <w:numId w:val="18"/>
              </w:numPr>
              <w:rPr>
                <w:rFonts w:eastAsia="KaiTi"/>
                <w:bCs/>
                <w:i/>
                <w:szCs w:val="20"/>
                <w:lang w:val="en-US"/>
              </w:rPr>
            </w:pPr>
            <w:bookmarkStart w:id="420" w:name="_Toc102136961"/>
            <w:r>
              <w:rPr>
                <w:rFonts w:eastAsia="KaiTi"/>
                <w:bCs/>
                <w:i/>
                <w:szCs w:val="20"/>
                <w:lang w:val="en-US"/>
              </w:rPr>
              <w:lastRenderedPageBreak/>
              <w:t>Proposal 6: When mc-DCI is configured for scheduling PUSCH/PDSCH on multiple cells, existing Rel-17 DCI size budget is maintained for each scheduled cell.</w:t>
            </w:r>
            <w:bookmarkEnd w:id="420"/>
            <w:r>
              <w:rPr>
                <w:rFonts w:eastAsia="KaiTi"/>
                <w:bCs/>
                <w:i/>
                <w:szCs w:val="20"/>
                <w:lang w:val="en-US"/>
              </w:rPr>
              <w:t xml:space="preserve"> </w:t>
            </w:r>
          </w:p>
          <w:p w14:paraId="193F20BA" w14:textId="77777777" w:rsidR="00F26DB5" w:rsidRDefault="00E10919">
            <w:pPr>
              <w:pStyle w:val="a"/>
              <w:numPr>
                <w:ilvl w:val="0"/>
                <w:numId w:val="18"/>
              </w:numPr>
              <w:rPr>
                <w:rFonts w:eastAsia="KaiTi"/>
                <w:bCs/>
                <w:i/>
                <w:szCs w:val="20"/>
                <w:lang w:val="en-US"/>
              </w:rPr>
            </w:pPr>
            <w:bookmarkStart w:id="421" w:name="_Toc102136962"/>
            <w:r>
              <w:rPr>
                <w:rFonts w:eastAsia="KaiTi"/>
                <w:bCs/>
                <w:i/>
                <w:szCs w:val="20"/>
                <w:lang w:val="en-US"/>
              </w:rPr>
              <w:t>Proposal 7: Size of mc-DCI is explicitly configured by higher layers.</w:t>
            </w:r>
            <w:bookmarkEnd w:id="421"/>
            <w:r>
              <w:rPr>
                <w:rFonts w:eastAsia="KaiTi"/>
                <w:bCs/>
                <w:i/>
                <w:szCs w:val="20"/>
                <w:lang w:val="en-US"/>
              </w:rPr>
              <w:t xml:space="preserve"> </w:t>
            </w:r>
          </w:p>
          <w:p w14:paraId="25D72EED" w14:textId="77777777" w:rsidR="00F26DB5" w:rsidRDefault="00E10919">
            <w:pPr>
              <w:pStyle w:val="a"/>
              <w:numPr>
                <w:ilvl w:val="0"/>
                <w:numId w:val="18"/>
              </w:numPr>
              <w:rPr>
                <w:rFonts w:eastAsia="KaiTi"/>
                <w:bCs/>
                <w:i/>
                <w:szCs w:val="20"/>
                <w:lang w:val="en-US"/>
              </w:rPr>
            </w:pPr>
            <w:bookmarkStart w:id="422" w:name="_Toc102136963"/>
            <w:r>
              <w:rPr>
                <w:rFonts w:eastAsia="KaiTi"/>
                <w:bCs/>
                <w:i/>
                <w:szCs w:val="20"/>
                <w:lang w:val="en-US"/>
              </w:rPr>
              <w:t>Proposal 8: Support independent configuration of mc-DCI for PUSCH and PDSCH.</w:t>
            </w:r>
            <w:bookmarkEnd w:id="422"/>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60CC7363" w14:textId="77777777" w:rsidR="00F26DB5" w:rsidRDefault="00F26DB5">
            <w:pPr>
              <w:rPr>
                <w:lang w:val="en-US" w:eastAsia="zh-CN"/>
              </w:rPr>
            </w:pPr>
          </w:p>
          <w:p w14:paraId="1E737F6C" w14:textId="77777777" w:rsidR="00F26DB5" w:rsidRDefault="00E10919">
            <w:pPr>
              <w:pStyle w:val="a"/>
              <w:numPr>
                <w:ilvl w:val="0"/>
                <w:numId w:val="17"/>
              </w:numPr>
              <w:rPr>
                <w:lang w:val="en-US" w:eastAsia="zh-CN"/>
              </w:rPr>
            </w:pPr>
            <w:r>
              <w:rPr>
                <w:rFonts w:eastAsia="KaiTi"/>
                <w:b/>
                <w:bCs/>
                <w:sz w:val="22"/>
                <w:lang w:eastAsia="zh-CN"/>
              </w:rPr>
              <w:t>Fujitsu</w:t>
            </w:r>
          </w:p>
          <w:p w14:paraId="4FEC1FA2" w14:textId="77777777" w:rsidR="00F26DB5" w:rsidRDefault="00E10919">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w:t>
      </w:r>
      <w:proofErr w:type="spellStart"/>
      <w:r>
        <w:rPr>
          <w:lang w:val="en-US" w:eastAsia="en-US"/>
        </w:rPr>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 xml:space="preserve">Since the companies’ views are quite diverse, moderator suggests discussing the high-level principle first whether to keep existing “3+1” DCI size budget per scheduled cell. Then we can discuss details </w:t>
      </w:r>
      <w:proofErr w:type="gramStart"/>
      <w:r>
        <w:rPr>
          <w:lang w:val="en-US" w:eastAsia="en-US"/>
        </w:rPr>
        <w:t>as long as</w:t>
      </w:r>
      <w:proofErr w:type="gramEnd"/>
      <w:r>
        <w:rPr>
          <w:lang w:val="en-US" w:eastAsia="en-US"/>
        </w:rPr>
        <w:t xml:space="preserve">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423" w:name="_Hlk103008251"/>
      <w:r>
        <w:rPr>
          <w:rFonts w:eastAsia="SimSun"/>
          <w:snapToGrid/>
          <w:kern w:val="0"/>
          <w:szCs w:val="20"/>
          <w:lang w:eastAsia="zh-CN"/>
        </w:rPr>
        <w:t>Proposal 2-7:</w:t>
      </w:r>
    </w:p>
    <w:p w14:paraId="507303F4"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B5F66AE" w14:textId="77777777" w:rsidR="00F26DB5" w:rsidRDefault="00E10919">
      <w:pPr>
        <w:pStyle w:val="a"/>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ＭＳ 明朝"/>
                <w:bCs/>
                <w:lang w:eastAsia="ja-JP"/>
              </w:rPr>
            </w:pPr>
            <w:r>
              <w:rPr>
                <w:rFonts w:eastAsia="ＭＳ 明朝"/>
                <w:bCs/>
                <w:lang w:eastAsia="ja-JP"/>
              </w:rPr>
              <w:t>We support Option 1.</w:t>
            </w:r>
          </w:p>
          <w:p w14:paraId="341819F5" w14:textId="77777777" w:rsidR="00F26DB5" w:rsidRDefault="00E10919">
            <w:pPr>
              <w:jc w:val="left"/>
              <w:rPr>
                <w:rFonts w:eastAsia="ＭＳ 明朝"/>
                <w:bCs/>
                <w:lang w:eastAsia="ja-JP"/>
              </w:rPr>
            </w:pPr>
            <w:r>
              <w:rPr>
                <w:rFonts w:eastAsia="ＭＳ 明朝" w:hint="eastAsia"/>
                <w:bCs/>
                <w:lang w:eastAsia="ja-JP"/>
              </w:rPr>
              <w:t>T</w:t>
            </w:r>
            <w:r>
              <w:rPr>
                <w:rFonts w:eastAsia="ＭＳ 明朝"/>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ＭＳ 明朝"/>
                <w:bCs/>
                <w:lang w:eastAsia="ja-JP"/>
              </w:rPr>
            </w:pPr>
            <w:r>
              <w:rPr>
                <w:rFonts w:eastAsia="ＭＳ 明朝"/>
                <w:bCs/>
                <w:lang w:eastAsia="ja-JP"/>
              </w:rPr>
              <w:t xml:space="preserve">For example, following should be the </w:t>
            </w:r>
            <w:proofErr w:type="gramStart"/>
            <w:r>
              <w:rPr>
                <w:rFonts w:eastAsia="ＭＳ 明朝"/>
                <w:bCs/>
                <w:lang w:eastAsia="ja-JP"/>
              </w:rPr>
              <w:t>worst case</w:t>
            </w:r>
            <w:proofErr w:type="gramEnd"/>
            <w:r>
              <w:rPr>
                <w:rFonts w:eastAsia="ＭＳ 明朝"/>
                <w:bCs/>
                <w:lang w:eastAsia="ja-JP"/>
              </w:rPr>
              <w:t xml:space="preserve"> example (if we conclude to agree 2</w:t>
            </w:r>
            <w:r>
              <w:rPr>
                <w:rFonts w:eastAsia="ＭＳ 明朝"/>
                <w:bCs/>
                <w:vertAlign w:val="superscript"/>
                <w:lang w:eastAsia="ja-JP"/>
              </w:rPr>
              <w:t>nd</w:t>
            </w:r>
            <w:r>
              <w:rPr>
                <w:rFonts w:eastAsia="ＭＳ 明朝"/>
                <w:bCs/>
                <w:lang w:eastAsia="ja-JP"/>
              </w:rPr>
              <w:t xml:space="preserve"> bullet of P2-5): </w:t>
            </w:r>
          </w:p>
          <w:p w14:paraId="2CAD86A6" w14:textId="77777777" w:rsidR="00F26DB5" w:rsidRDefault="00E10919">
            <w:pPr>
              <w:pStyle w:val="a"/>
              <w:numPr>
                <w:ilvl w:val="0"/>
                <w:numId w:val="16"/>
              </w:numPr>
              <w:rPr>
                <w:rFonts w:eastAsia="ＭＳ 明朝"/>
                <w:bCs/>
                <w:lang w:eastAsia="ja-JP"/>
              </w:rPr>
            </w:pPr>
            <w:r>
              <w:rPr>
                <w:rFonts w:eastAsia="ＭＳ 明朝" w:hint="eastAsia"/>
                <w:bCs/>
                <w:lang w:eastAsia="ja-JP"/>
              </w:rPr>
              <w:t>1</w:t>
            </w:r>
            <w:r>
              <w:rPr>
                <w:rFonts w:eastAsia="ＭＳ 明朝"/>
                <w:bCs/>
                <w:vertAlign w:val="superscript"/>
                <w:lang w:eastAsia="ja-JP"/>
              </w:rPr>
              <w:t>st</w:t>
            </w:r>
            <w:r>
              <w:rPr>
                <w:rFonts w:eastAsia="ＭＳ 明朝"/>
                <w:bCs/>
                <w:lang w:eastAsia="ja-JP"/>
              </w:rPr>
              <w:t xml:space="preserve"> size for C-RNTI =&gt; DCI 1_0/0_0</w:t>
            </w:r>
          </w:p>
          <w:p w14:paraId="1813472E" w14:textId="77777777" w:rsidR="00F26DB5" w:rsidRDefault="00E10919">
            <w:pPr>
              <w:pStyle w:val="a"/>
              <w:numPr>
                <w:ilvl w:val="0"/>
                <w:numId w:val="16"/>
              </w:numPr>
              <w:rPr>
                <w:rFonts w:eastAsia="ＭＳ 明朝"/>
                <w:bCs/>
                <w:lang w:eastAsia="ja-JP"/>
              </w:rPr>
            </w:pPr>
            <w:r>
              <w:rPr>
                <w:rFonts w:eastAsia="ＭＳ 明朝" w:hint="eastAsia"/>
                <w:bCs/>
                <w:lang w:eastAsia="ja-JP"/>
              </w:rPr>
              <w:t>2</w:t>
            </w:r>
            <w:r>
              <w:rPr>
                <w:rFonts w:eastAsia="ＭＳ 明朝"/>
                <w:bCs/>
                <w:vertAlign w:val="superscript"/>
                <w:lang w:eastAsia="ja-JP"/>
              </w:rPr>
              <w:t>nd</w:t>
            </w:r>
            <w:r>
              <w:rPr>
                <w:rFonts w:eastAsia="ＭＳ 明朝"/>
                <w:bCs/>
                <w:lang w:eastAsia="ja-JP"/>
              </w:rPr>
              <w:t xml:space="preserve"> size for C-RNTI =&gt; DCI 1_1/0_1 or DCI 1_2/0_2</w:t>
            </w:r>
          </w:p>
          <w:p w14:paraId="369E5E04" w14:textId="77777777" w:rsidR="00F26DB5" w:rsidRDefault="00E10919">
            <w:pPr>
              <w:pStyle w:val="a"/>
              <w:numPr>
                <w:ilvl w:val="0"/>
                <w:numId w:val="16"/>
              </w:numPr>
              <w:rPr>
                <w:rFonts w:eastAsia="ＭＳ 明朝"/>
                <w:bCs/>
                <w:lang w:eastAsia="ja-JP"/>
              </w:rPr>
            </w:pPr>
            <w:r>
              <w:rPr>
                <w:rFonts w:eastAsia="ＭＳ 明朝" w:hint="eastAsia"/>
                <w:bCs/>
                <w:lang w:eastAsia="ja-JP"/>
              </w:rPr>
              <w:t>3</w:t>
            </w:r>
            <w:r>
              <w:rPr>
                <w:rFonts w:eastAsia="ＭＳ 明朝"/>
                <w:bCs/>
                <w:vertAlign w:val="superscript"/>
                <w:lang w:eastAsia="ja-JP"/>
              </w:rPr>
              <w:t>rd</w:t>
            </w:r>
            <w:r>
              <w:rPr>
                <w:rFonts w:eastAsia="ＭＳ 明朝"/>
                <w:bCs/>
                <w:lang w:eastAsia="ja-JP"/>
              </w:rPr>
              <w:t xml:space="preserve"> size for C-RNTI =&gt; DCI 0-X/1-X</w:t>
            </w:r>
          </w:p>
          <w:p w14:paraId="7489A308" w14:textId="77777777" w:rsidR="00F26DB5" w:rsidRDefault="00E10919">
            <w:pPr>
              <w:jc w:val="left"/>
              <w:rPr>
                <w:rFonts w:eastAsia="ＭＳ 明朝"/>
                <w:bCs/>
                <w:lang w:eastAsia="ja-JP"/>
              </w:rPr>
            </w:pPr>
            <w:r>
              <w:rPr>
                <w:rFonts w:eastAsia="ＭＳ 明朝"/>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112B2650"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ＭＳ 明朝"/>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w:t>
            </w:r>
            <w:r>
              <w:rPr>
                <w:rFonts w:eastAsiaTheme="minorEastAsia"/>
                <w:bCs/>
                <w:lang w:val="en-US" w:eastAsia="zh-CN"/>
              </w:rPr>
              <w:lastRenderedPageBreak/>
              <w:t xml:space="preserv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ＭＳ 明朝" w:hint="eastAsia"/>
                <w:bCs/>
                <w:lang w:eastAsia="ja-JP"/>
              </w:rPr>
              <w:lastRenderedPageBreak/>
              <w:t>N</w:t>
            </w:r>
            <w:r>
              <w:rPr>
                <w:rFonts w:eastAsia="ＭＳ 明朝"/>
                <w:bCs/>
                <w:lang w:eastAsia="ja-JP"/>
              </w:rPr>
              <w:t>TT DOCOMO</w:t>
            </w:r>
          </w:p>
        </w:tc>
        <w:tc>
          <w:tcPr>
            <w:tcW w:w="7657" w:type="dxa"/>
          </w:tcPr>
          <w:p w14:paraId="1407F505" w14:textId="77777777" w:rsidR="00F26DB5" w:rsidRDefault="00E10919">
            <w:pPr>
              <w:jc w:val="left"/>
              <w:rPr>
                <w:bCs/>
                <w:lang w:eastAsia="zh-CN"/>
              </w:rPr>
            </w:pPr>
            <w:r>
              <w:rPr>
                <w:rFonts w:eastAsia="ＭＳ 明朝"/>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36A58526" w14:textId="77777777" w:rsidR="00F26DB5" w:rsidRDefault="00E10919">
            <w:pPr>
              <w:jc w:val="left"/>
              <w:rPr>
                <w:rFonts w:eastAsia="ＭＳ 明朝"/>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ＭＳ 明朝"/>
                <w:bCs/>
                <w:lang w:val="en-US" w:eastAsia="ja-JP"/>
              </w:rPr>
              <w:t>CMCC</w:t>
            </w:r>
          </w:p>
        </w:tc>
        <w:tc>
          <w:tcPr>
            <w:tcW w:w="7657" w:type="dxa"/>
          </w:tcPr>
          <w:p w14:paraId="6BCA68D6" w14:textId="77777777" w:rsidR="00F26DB5" w:rsidRDefault="00E10919">
            <w:pPr>
              <w:rPr>
                <w:rFonts w:eastAsia="ＭＳ 明朝"/>
                <w:bCs/>
                <w:lang w:val="en-US" w:eastAsia="ja-JP"/>
              </w:rPr>
            </w:pPr>
            <w:r>
              <w:rPr>
                <w:rFonts w:eastAsia="ＭＳ 明朝"/>
                <w:bCs/>
                <w:lang w:val="en-US" w:eastAsia="ja-JP"/>
              </w:rPr>
              <w:t xml:space="preserve">We prefer Alt 2-1, </w:t>
            </w:r>
            <w:r>
              <w:rPr>
                <w:rFonts w:eastAsia="ＭＳ 明朝"/>
                <w:lang w:val="en-US"/>
              </w:rPr>
              <w:t xml:space="preserve">the DCI size alignment is only performed on one cell, and the DCI sizes of other cells are not impacted by the new </w:t>
            </w:r>
            <w:r>
              <w:rPr>
                <w:rFonts w:eastAsia="ＭＳ 明朝"/>
              </w:rPr>
              <w:t>multi-cell scheduling DCI</w:t>
            </w:r>
            <w:r>
              <w:rPr>
                <w:rFonts w:eastAsia="ＭＳ 明朝"/>
                <w:lang w:val="en-US"/>
              </w:rPr>
              <w:t xml:space="preserve"> format, </w:t>
            </w:r>
            <w:r>
              <w:rPr>
                <w:rFonts w:eastAsia="ＭＳ 明朝"/>
                <w:bCs/>
                <w:lang w:val="en-US" w:eastAsia="ja-JP"/>
              </w:rPr>
              <w:t xml:space="preserve">which can still maintain </w:t>
            </w:r>
            <w:proofErr w:type="gramStart"/>
            <w:r>
              <w:rPr>
                <w:rFonts w:eastAsia="ＭＳ 明朝"/>
                <w:bCs/>
                <w:lang w:val="en-US" w:eastAsia="ja-JP"/>
              </w:rPr>
              <w:t>the  current</w:t>
            </w:r>
            <w:proofErr w:type="gramEnd"/>
            <w:r>
              <w:rPr>
                <w:rFonts w:eastAsia="ＭＳ 明朝"/>
                <w:bCs/>
                <w:lang w:val="en-US" w:eastAsia="ja-JP"/>
              </w:rPr>
              <w:t xml:space="preserve"> restriction of DCI size budget as the specification for each cell. </w:t>
            </w:r>
            <w:r>
              <w:rPr>
                <w:rFonts w:eastAsia="ＭＳ 明朝"/>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ＭＳ 明朝"/>
                <w:lang w:val="en-US"/>
              </w:rPr>
              <w:t>or the cell with the smallest bit difference between the maximum legacy DCI size and the new DCI size.</w:t>
            </w:r>
            <w:r>
              <w:rPr>
                <w:rFonts w:eastAsia="ＭＳ 明朝"/>
                <w:bCs/>
                <w:lang w:val="en-US" w:eastAsia="ja-JP"/>
              </w:rPr>
              <w:t xml:space="preserve"> </w:t>
            </w:r>
          </w:p>
          <w:p w14:paraId="4F24C8DC" w14:textId="77777777" w:rsidR="00F26DB5" w:rsidRDefault="00E10919">
            <w:pPr>
              <w:rPr>
                <w:rFonts w:eastAsia="Malgun Gothic"/>
                <w:bCs/>
              </w:rPr>
            </w:pPr>
            <w:r>
              <w:rPr>
                <w:rFonts w:eastAsia="ＭＳ 明朝"/>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ＭＳ 明朝"/>
                <w:bCs/>
                <w:lang w:val="en-US" w:eastAsia="ja-JP"/>
              </w:rPr>
            </w:pPr>
            <w:r>
              <w:rPr>
                <w:rFonts w:eastAsia="ＭＳ 明朝"/>
                <w:bCs/>
                <w:lang w:val="en-US" w:eastAsia="ja-JP"/>
              </w:rPr>
              <w:t>Moderator</w:t>
            </w:r>
          </w:p>
        </w:tc>
        <w:tc>
          <w:tcPr>
            <w:tcW w:w="7657" w:type="dxa"/>
          </w:tcPr>
          <w:p w14:paraId="24EF88FD" w14:textId="77777777" w:rsidR="00F26DB5" w:rsidRDefault="00E10919">
            <w:pPr>
              <w:rPr>
                <w:rFonts w:eastAsia="ＭＳ 明朝"/>
                <w:bCs/>
                <w:lang w:val="en-US" w:eastAsia="ja-JP"/>
              </w:rPr>
            </w:pPr>
            <w:r>
              <w:rPr>
                <w:rFonts w:eastAsia="ＭＳ 明朝"/>
                <w:bCs/>
                <w:lang w:val="en-US" w:eastAsia="ja-JP"/>
              </w:rPr>
              <w:t>The intention of this proposal is to try to list all the possible options for companies to check them.</w:t>
            </w:r>
          </w:p>
          <w:p w14:paraId="14671B58" w14:textId="77777777" w:rsidR="00F26DB5" w:rsidRDefault="00F26DB5">
            <w:pPr>
              <w:rPr>
                <w:rFonts w:eastAsia="ＭＳ 明朝"/>
                <w:bCs/>
                <w:lang w:val="en-US" w:eastAsia="ja-JP"/>
              </w:rPr>
            </w:pPr>
          </w:p>
          <w:p w14:paraId="5290B2BE" w14:textId="77777777" w:rsidR="00F26DB5" w:rsidRDefault="00E10919">
            <w:pPr>
              <w:rPr>
                <w:rFonts w:eastAsia="ＭＳ 明朝"/>
                <w:bCs/>
                <w:lang w:val="en-US" w:eastAsia="ja-JP"/>
              </w:rPr>
            </w:pPr>
            <w:r>
              <w:rPr>
                <w:rFonts w:eastAsia="ＭＳ 明朝"/>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ＭＳ 明朝"/>
                <w:bCs/>
                <w:lang w:val="en-US" w:eastAsia="ja-JP"/>
              </w:rPr>
            </w:pPr>
            <w:r>
              <w:rPr>
                <w:rFonts w:eastAsia="ＭＳ 明朝"/>
                <w:bCs/>
                <w:lang w:val="en-US" w:eastAsia="ja-JP"/>
              </w:rPr>
              <w:t>ZTE</w:t>
            </w:r>
          </w:p>
        </w:tc>
        <w:tc>
          <w:tcPr>
            <w:tcW w:w="7657" w:type="dxa"/>
          </w:tcPr>
          <w:p w14:paraId="779108A2" w14:textId="77777777" w:rsidR="00F26DB5" w:rsidRDefault="00E10919">
            <w:pPr>
              <w:rPr>
                <w:lang w:val="en-US" w:eastAsia="en-US"/>
              </w:rPr>
            </w:pPr>
            <w:r>
              <w:rPr>
                <w:rFonts w:eastAsia="ＭＳ 明朝"/>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ＭＳ 明朝"/>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ＭＳ 明朝"/>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 xml:space="preserve">We prefer Option 2. We suggest </w:t>
            </w:r>
            <w:proofErr w:type="gramStart"/>
            <w:r>
              <w:rPr>
                <w:rFonts w:eastAsia="PMingLiU"/>
                <w:bCs/>
                <w:lang w:val="en-US" w:eastAsia="zh-TW"/>
              </w:rPr>
              <w:t>to add</w:t>
            </w:r>
            <w:proofErr w:type="gramEnd"/>
            <w:r>
              <w:rPr>
                <w:rFonts w:eastAsia="PMingLiU"/>
                <w:bCs/>
                <w:lang w:val="en-US" w:eastAsia="zh-TW"/>
              </w:rPr>
              <w:t xml:space="preserve"> two more alternatives</w:t>
            </w:r>
          </w:p>
          <w:p w14:paraId="1B8CA7FE" w14:textId="77777777" w:rsidR="00F26DB5" w:rsidRDefault="00E10919">
            <w:pPr>
              <w:pStyle w:val="a"/>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a"/>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proofErr w:type="gramStart"/>
            <w:r>
              <w:rPr>
                <w:bCs/>
                <w:lang w:val="en-US" w:eastAsia="zh-CN"/>
              </w:rPr>
              <w:t>Similar to</w:t>
            </w:r>
            <w:proofErr w:type="gramEnd"/>
            <w:r>
              <w:rPr>
                <w:bCs/>
                <w:lang w:val="en-US" w:eastAsia="zh-CN"/>
              </w:rPr>
              <w:t xml:space="preserve">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w:t>
            </w:r>
            <w:r>
              <w:rPr>
                <w:rFonts w:eastAsiaTheme="minorEastAsia"/>
                <w:bCs/>
                <w:lang w:eastAsia="zh-CN"/>
              </w:rPr>
              <w:lastRenderedPageBreak/>
              <w:t xml:space="preserve"> determine</w:t>
            </w:r>
            <w:proofErr w:type="gramEnd"/>
            <w:r>
              <w:rPr>
                <w:rFonts w:eastAsiaTheme="minorEastAsia"/>
                <w:bCs/>
                <w:lang w:eastAsia="zh-CN"/>
              </w:rPr>
              <w:t xml:space="preserve"> a size of a multi-cell scheduling DCI format:</w:t>
            </w:r>
          </w:p>
          <w:p w14:paraId="058EB56F" w14:textId="77777777" w:rsidR="00F26DB5" w:rsidRDefault="00E10919">
            <w:pPr>
              <w:pStyle w:val="a"/>
              <w:numPr>
                <w:ilvl w:val="0"/>
                <w:numId w:val="26"/>
              </w:numPr>
              <w:rPr>
                <w:rFonts w:eastAsiaTheme="minorEastAsia"/>
                <w:bCs/>
                <w:lang w:eastAsia="zh-CN"/>
              </w:rPr>
            </w:pPr>
            <w:r>
              <w:rPr>
                <w:rFonts w:eastAsiaTheme="minorEastAsia"/>
                <w:bCs/>
                <w:lang w:eastAsia="zh-CN"/>
              </w:rPr>
              <w:t xml:space="preserve">For a scheduling cell, a UE can be configured with one or multiple sets of co-scheduled cells, and the MC-DCI format 0-X/1-X can indicate different combinations of co-scheduled cells. Does the DCI size depend on the </w:t>
            </w:r>
            <w:proofErr w:type="gramStart"/>
            <w:r>
              <w:rPr>
                <w:rFonts w:eastAsiaTheme="minorEastAsia"/>
                <w:bCs/>
                <w:lang w:eastAsia="zh-CN"/>
              </w:rPr>
              <w:t>actually co-</w:t>
            </w:r>
            <w:proofErr w:type="gramEnd"/>
            <w:r>
              <w:rPr>
                <w:rFonts w:eastAsiaTheme="minorEastAsia"/>
                <w:bCs/>
                <w:lang w:eastAsia="zh-CN"/>
              </w:rPr>
              <w:t>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lastRenderedPageBreak/>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3176A019"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24" w:author="Haipeng HP1 Lei" w:date="2022-05-11T09:59:00Z">
              <w:r>
                <w:rPr>
                  <w:lang w:val="en-US" w:eastAsia="en-US"/>
                </w:rPr>
                <w:t xml:space="preserve"> and </w:t>
              </w:r>
            </w:ins>
            <w:ins w:id="425"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a"/>
              <w:numPr>
                <w:ilvl w:val="1"/>
                <w:numId w:val="18"/>
              </w:numPr>
              <w:rPr>
                <w:rFonts w:eastAsia="KaiTi"/>
                <w:szCs w:val="20"/>
                <w:lang w:eastAsia="zh-CN"/>
              </w:rPr>
            </w:pPr>
            <w:r>
              <w:rPr>
                <w:lang w:val="en-US" w:eastAsia="en-US"/>
              </w:rPr>
              <w:t xml:space="preserve">Alt 1-1: </w:t>
            </w:r>
            <w:ins w:id="426"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427"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6DF59B5C" w14:textId="77777777" w:rsidR="00F26DB5" w:rsidRDefault="00E10919">
            <w:pPr>
              <w:pStyle w:val="a"/>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a"/>
              <w:numPr>
                <w:ilvl w:val="0"/>
                <w:numId w:val="18"/>
              </w:numPr>
              <w:rPr>
                <w:ins w:id="428" w:author="Haipeng HP1 Lei" w:date="2022-05-11T09:58:00Z"/>
                <w:rFonts w:eastAsia="KaiTi"/>
                <w:szCs w:val="20"/>
                <w:lang w:eastAsia="zh-CN"/>
              </w:rPr>
            </w:pPr>
            <w:ins w:id="429"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lastRenderedPageBreak/>
              <w:t xml:space="preserve">@Samsung: DCI size should not depend on the </w:t>
            </w:r>
            <w:proofErr w:type="gramStart"/>
            <w:r>
              <w:rPr>
                <w:bCs/>
                <w:lang w:val="en-US" w:eastAsia="zh-CN"/>
              </w:rPr>
              <w:t>actually co-</w:t>
            </w:r>
            <w:proofErr w:type="gramEnd"/>
            <w:r>
              <w:rPr>
                <w:bCs/>
                <w:lang w:val="en-US" w:eastAsia="zh-CN"/>
              </w:rPr>
              <w:t xml:space="preserve">scheduled cells. It </w:t>
            </w:r>
            <w:proofErr w:type="gramStart"/>
            <w:r>
              <w:rPr>
                <w:bCs/>
                <w:lang w:val="en-US" w:eastAsia="zh-CN"/>
              </w:rPr>
              <w:t>has to</w:t>
            </w:r>
            <w:proofErr w:type="gramEnd"/>
            <w:r>
              <w:rPr>
                <w:bCs/>
                <w:lang w:val="en-US" w:eastAsia="zh-CN"/>
              </w:rPr>
              <w:t xml:space="preserve"> be </w:t>
            </w:r>
            <w:proofErr w:type="spellStart"/>
            <w:r>
              <w:rPr>
                <w:bCs/>
                <w:lang w:val="en-US" w:eastAsia="zh-CN"/>
              </w:rPr>
              <w:t>decied</w:t>
            </w:r>
            <w:proofErr w:type="spellEnd"/>
            <w:r>
              <w:rPr>
                <w:bCs/>
                <w:lang w:val="en-US" w:eastAsia="zh-CN"/>
              </w:rPr>
              <w:t xml:space="preserve"> based on the maximum value which the UE supports.</w:t>
            </w:r>
          </w:p>
          <w:p w14:paraId="237F82D8" w14:textId="77777777" w:rsidR="00F26DB5" w:rsidRDefault="00F26DB5">
            <w:pPr>
              <w:pStyle w:val="a"/>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a8"/>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C8518AD"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423"/>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2-8:</w:t>
            </w:r>
          </w:p>
          <w:p w14:paraId="1909E473" w14:textId="77777777" w:rsidR="00F26DB5" w:rsidRDefault="00E10919">
            <w:pPr>
              <w:jc w:val="left"/>
              <w:rPr>
                <w:bCs/>
                <w:lang w:eastAsia="zh-CN"/>
              </w:rPr>
            </w:pPr>
            <w:r>
              <w:rPr>
                <w:rFonts w:eastAsia="ＭＳ 明朝"/>
                <w:bCs/>
                <w:lang w:eastAsia="ja-JP"/>
              </w:rPr>
              <w:t xml:space="preserve">We believe </w:t>
            </w:r>
            <w:r>
              <w:rPr>
                <w:rFonts w:eastAsia="ＭＳ 明朝" w:hint="eastAsia"/>
                <w:bCs/>
                <w:lang w:eastAsia="ja-JP"/>
              </w:rPr>
              <w:t>A</w:t>
            </w:r>
            <w:r>
              <w:rPr>
                <w:rFonts w:eastAsia="ＭＳ 明朝"/>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ＭＳ 明朝"/>
                <w:bCs/>
                <w:lang w:eastAsia="ja-JP"/>
              </w:rPr>
            </w:pPr>
            <w:r>
              <w:rPr>
                <w:rFonts w:eastAsia="ＭＳ 明朝"/>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w:t>
            </w:r>
            <w:proofErr w:type="gramStart"/>
            <w:r>
              <w:rPr>
                <w:lang w:val="en-US"/>
              </w:rPr>
              <w:t>actually detected</w:t>
            </w:r>
            <w:proofErr w:type="gramEnd"/>
            <w:r>
              <w:rPr>
                <w:lang w:val="en-US"/>
              </w:rPr>
              <w:t xml:space="preserve"> by UE will be less than the total calculated number, which will lead to a waste of PDCCH detection capability. </w:t>
            </w:r>
            <w:proofErr w:type="gramStart"/>
            <w:r>
              <w:rPr>
                <w:lang w:val="en-US"/>
              </w:rPr>
              <w:t>In order to</w:t>
            </w:r>
            <w:proofErr w:type="gramEnd"/>
            <w:r>
              <w:rPr>
                <w:lang w:val="en-US"/>
              </w:rPr>
              <w:t xml:space="preserve">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w:t>
            </w:r>
            <w:proofErr w:type="gramStart"/>
            <w:r>
              <w:rPr>
                <w:bCs/>
                <w:lang w:val="en-US" w:eastAsia="zh-CN"/>
              </w:rPr>
              <w:t>to add</w:t>
            </w:r>
            <w:proofErr w:type="gramEnd"/>
            <w:r>
              <w:rPr>
                <w:bCs/>
                <w:lang w:val="en-US" w:eastAsia="zh-CN"/>
              </w:rPr>
              <w:t xml:space="preserve"> one more alternative </w:t>
            </w:r>
          </w:p>
          <w:p w14:paraId="2CBFED73" w14:textId="77777777" w:rsidR="00F26DB5" w:rsidRDefault="00E10919">
            <w:pPr>
              <w:pStyle w:val="a"/>
              <w:numPr>
                <w:ilvl w:val="0"/>
                <w:numId w:val="27"/>
              </w:numPr>
              <w:rPr>
                <w:bCs/>
                <w:lang w:val="en-US" w:eastAsia="zh-CN"/>
              </w:rPr>
            </w:pPr>
            <w:r>
              <w:rPr>
                <w:bCs/>
                <w:lang w:val="en-US" w:eastAsia="zh-CN"/>
              </w:rPr>
              <w:lastRenderedPageBreak/>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w:t>
            </w:r>
            <w:proofErr w:type="gramStart"/>
            <w:r>
              <w:rPr>
                <w:rFonts w:eastAsiaTheme="minorEastAsia" w:hint="eastAsia"/>
                <w:bCs/>
                <w:lang w:val="en-US" w:eastAsia="zh-CN"/>
              </w:rPr>
              <w:t>to modify</w:t>
            </w:r>
            <w:proofErr w:type="gramEnd"/>
            <w:r>
              <w:rPr>
                <w:rFonts w:eastAsiaTheme="minorEastAsia" w:hint="eastAsia"/>
                <w:bCs/>
                <w:lang w:val="en-US" w:eastAsia="zh-CN"/>
              </w:rPr>
              <w:t xml:space="preserve"> Alt1 as following:</w:t>
            </w:r>
          </w:p>
          <w:p w14:paraId="6EA099A5" w14:textId="77777777" w:rsidR="00F26DB5" w:rsidRDefault="00E10919">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621F7E66"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a"/>
              <w:numPr>
                <w:ilvl w:val="0"/>
                <w:numId w:val="18"/>
              </w:numPr>
              <w:rPr>
                <w:ins w:id="430" w:author="Haipeng HP1 Lei" w:date="2022-05-11T09:58:00Z"/>
                <w:rFonts w:eastAsia="KaiTi"/>
                <w:szCs w:val="20"/>
                <w:lang w:eastAsia="zh-CN"/>
              </w:rPr>
            </w:pPr>
            <w:ins w:id="431" w:author="Haipeng HP1 Lei" w:date="2022-05-11T09:58:00Z">
              <w:r>
                <w:rPr>
                  <w:rFonts w:eastAsia="KaiTi"/>
                  <w:szCs w:val="20"/>
                  <w:lang w:eastAsia="zh-CN"/>
                </w:rPr>
                <w:t xml:space="preserve">Other </w:t>
              </w:r>
            </w:ins>
            <w:ins w:id="432" w:author="Haipeng HP1 Lei" w:date="2022-05-11T10:04:00Z">
              <w:r>
                <w:rPr>
                  <w:rFonts w:eastAsia="KaiTi"/>
                  <w:szCs w:val="20"/>
                  <w:lang w:eastAsia="zh-CN"/>
                </w:rPr>
                <w:t>alternative</w:t>
              </w:r>
            </w:ins>
            <w:ins w:id="433"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AA231B5"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34" w:author="Haipeng HP1 Lei" w:date="2022-05-11T09:59:00Z">
        <w:r>
          <w:rPr>
            <w:lang w:val="en-US" w:eastAsia="en-US"/>
          </w:rPr>
          <w:t xml:space="preserve"> and </w:t>
        </w:r>
      </w:ins>
      <w:ins w:id="435" w:author="Haipeng HP1 Lei" w:date="2022-05-11T10:00:00Z">
        <w:r>
          <w:rPr>
            <w:lang w:val="en-US" w:eastAsia="en-US"/>
          </w:rPr>
          <w:t>DCI size budget of DCI format 0_X/1_X is co</w:t>
        </w:r>
      </w:ins>
      <w:ins w:id="436" w:author="Haipeng HP1 Lei" w:date="2022-05-11T17:49:00Z">
        <w:r>
          <w:rPr>
            <w:lang w:val="en-US" w:eastAsia="en-US"/>
          </w:rPr>
          <w:t>unted</w:t>
        </w:r>
      </w:ins>
      <w:ins w:id="437"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a"/>
        <w:numPr>
          <w:ilvl w:val="1"/>
          <w:numId w:val="18"/>
        </w:numPr>
        <w:rPr>
          <w:rFonts w:eastAsia="KaiTi"/>
          <w:szCs w:val="20"/>
          <w:lang w:eastAsia="zh-CN"/>
        </w:rPr>
      </w:pPr>
      <w:r>
        <w:rPr>
          <w:lang w:val="en-US" w:eastAsia="en-US"/>
        </w:rPr>
        <w:lastRenderedPageBreak/>
        <w:t xml:space="preserve">Alt 1-1: </w:t>
      </w:r>
      <w:ins w:id="438"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439"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11482EB" w14:textId="77777777" w:rsidR="00F26DB5" w:rsidRDefault="00E10919">
      <w:pPr>
        <w:pStyle w:val="a"/>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a"/>
        <w:numPr>
          <w:ilvl w:val="1"/>
          <w:numId w:val="18"/>
        </w:numPr>
        <w:rPr>
          <w:ins w:id="440" w:author="Haipeng HP1 Lei" w:date="2022-05-11T17:47:00Z"/>
          <w:lang w:val="en-US" w:eastAsia="en-US"/>
        </w:rPr>
      </w:pPr>
      <w:ins w:id="441"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a"/>
        <w:numPr>
          <w:ilvl w:val="1"/>
          <w:numId w:val="18"/>
        </w:numPr>
        <w:rPr>
          <w:lang w:val="en-US" w:eastAsia="en-US"/>
        </w:rPr>
      </w:pPr>
      <w:ins w:id="442"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43" w:author="Haipeng HP1 Lei" w:date="2022-05-11T17:48:00Z">
        <w:r>
          <w:rPr>
            <w:lang w:val="en-US" w:eastAsia="en-US"/>
          </w:rPr>
          <w:t>.</w:t>
        </w:r>
      </w:ins>
    </w:p>
    <w:p w14:paraId="648F1C65" w14:textId="77777777" w:rsidR="00F26DB5" w:rsidRDefault="00E10919">
      <w:pPr>
        <w:pStyle w:val="a"/>
        <w:numPr>
          <w:ilvl w:val="0"/>
          <w:numId w:val="18"/>
        </w:numPr>
        <w:rPr>
          <w:ins w:id="444" w:author="Haipeng HP1 Lei" w:date="2022-05-11T09:58:00Z"/>
          <w:rFonts w:eastAsia="KaiTi"/>
          <w:szCs w:val="20"/>
          <w:lang w:eastAsia="zh-CN"/>
        </w:rPr>
      </w:pPr>
      <w:ins w:id="445" w:author="Haipeng HP1 Lei" w:date="2022-05-11T09:58:00Z">
        <w:r>
          <w:rPr>
            <w:rFonts w:eastAsia="KaiTi"/>
            <w:szCs w:val="20"/>
            <w:lang w:eastAsia="zh-CN"/>
          </w:rPr>
          <w:t>Other options</w:t>
        </w:r>
      </w:ins>
      <w:ins w:id="446" w:author="Haipeng HP1 Lei" w:date="2022-05-11T17:48:00Z">
        <w:r>
          <w:rPr>
            <w:rFonts w:eastAsia="KaiTi"/>
            <w:szCs w:val="20"/>
            <w:lang w:eastAsia="zh-CN"/>
          </w:rPr>
          <w:t>/alternatives</w:t>
        </w:r>
      </w:ins>
      <w:ins w:id="447"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ＭＳ 明朝"/>
                <w:bCs/>
                <w:lang w:eastAsia="ja-JP"/>
              </w:rPr>
            </w:pPr>
            <w:r>
              <w:rPr>
                <w:rFonts w:eastAsia="ＭＳ 明朝" w:hint="eastAsia"/>
                <w:bCs/>
                <w:lang w:eastAsia="ja-JP"/>
              </w:rPr>
              <w:t>O</w:t>
            </w:r>
            <w:r>
              <w:rPr>
                <w:rFonts w:eastAsia="ＭＳ 明朝"/>
                <w:bCs/>
                <w:lang w:eastAsia="ja-JP"/>
              </w:rPr>
              <w:t>K with the proposal.</w:t>
            </w:r>
          </w:p>
          <w:p w14:paraId="588B429E" w14:textId="77777777" w:rsidR="00F26DB5" w:rsidRDefault="00E10919">
            <w:pPr>
              <w:rPr>
                <w:bCs/>
                <w:lang w:eastAsia="zh-CN"/>
              </w:rPr>
            </w:pPr>
            <w:r>
              <w:rPr>
                <w:rFonts w:eastAsia="ＭＳ 明朝" w:hint="eastAsia"/>
                <w:bCs/>
                <w:lang w:eastAsia="ja-JP"/>
              </w:rPr>
              <w:t>W</w:t>
            </w:r>
            <w:r>
              <w:rPr>
                <w:rFonts w:eastAsia="ＭＳ 明朝"/>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ＭＳ 明朝"/>
                <w:bCs/>
                <w:lang w:eastAsia="ja-JP"/>
              </w:rPr>
            </w:pPr>
            <w:r>
              <w:rPr>
                <w:rFonts w:eastAsia="ＭＳ 明朝"/>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1AC40CC1" w14:textId="77777777" w:rsidR="00F26DB5" w:rsidRDefault="00E10919">
            <w:pPr>
              <w:jc w:val="left"/>
              <w:rPr>
                <w:bCs/>
                <w:lang w:eastAsia="zh-CN"/>
              </w:rPr>
            </w:pPr>
            <w:r>
              <w:rPr>
                <w:rFonts w:eastAsia="ＭＳ 明朝" w:hint="eastAsia"/>
                <w:bCs/>
                <w:lang w:eastAsia="ja-JP"/>
              </w:rPr>
              <w:t>S</w:t>
            </w:r>
            <w:r>
              <w:rPr>
                <w:rFonts w:eastAsia="ＭＳ 明朝"/>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a8"/>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a8"/>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w:t>
            </w:r>
            <w:proofErr w:type="gramStart"/>
            <w:r>
              <w:rPr>
                <w:bCs/>
                <w:lang w:val="en-US" w:eastAsia="zh-CN"/>
              </w:rPr>
              <w:t>actually co-</w:t>
            </w:r>
            <w:proofErr w:type="gramEnd"/>
            <w:r>
              <w:rPr>
                <w:bCs/>
                <w:lang w:val="en-US" w:eastAsia="zh-CN"/>
              </w:rPr>
              <w:t xml:space="preserve">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ＭＳ 明朝"/>
                <w:bCs/>
                <w:lang w:eastAsia="ja-JP"/>
              </w:rPr>
            </w:pPr>
            <w:r>
              <w:rPr>
                <w:rFonts w:eastAsia="ＭＳ 明朝"/>
                <w:bCs/>
                <w:lang w:eastAsia="ja-JP"/>
              </w:rPr>
              <w:t>Ericsson2</w:t>
            </w:r>
          </w:p>
        </w:tc>
        <w:tc>
          <w:tcPr>
            <w:tcW w:w="7353" w:type="dxa"/>
          </w:tcPr>
          <w:p w14:paraId="30C4247E" w14:textId="77777777" w:rsidR="00F26DB5" w:rsidRDefault="00E10919">
            <w:pPr>
              <w:rPr>
                <w:rFonts w:eastAsia="ＭＳ 明朝"/>
                <w:bCs/>
                <w:lang w:eastAsia="ja-JP"/>
              </w:rPr>
            </w:pPr>
            <w:r>
              <w:rPr>
                <w:rFonts w:eastAsia="ＭＳ 明朝"/>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a8"/>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a8"/>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a8"/>
              <w:wordWrap/>
              <w:rPr>
                <w:bCs/>
                <w:lang w:val="en-US" w:eastAsia="zh-CN"/>
              </w:rPr>
            </w:pPr>
          </w:p>
          <w:p w14:paraId="3C361E16" w14:textId="77777777" w:rsidR="00F26DB5" w:rsidRDefault="00E10919">
            <w:pPr>
              <w:pStyle w:val="a8"/>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a8"/>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a8"/>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CF2E22B"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lastRenderedPageBreak/>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1551C5AD" w14:textId="77777777" w:rsidR="000E44C7" w:rsidRDefault="000E44C7" w:rsidP="009821DC">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6A3E283D" w14:textId="77777777" w:rsidR="000E44C7" w:rsidRDefault="000E44C7" w:rsidP="009821DC">
            <w:pPr>
              <w:pStyle w:val="a"/>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bookmarkStart w:id="448" w:name="_Hlk103443167"/>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a"/>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proofErr w:type="gramStart"/>
            <w:r w:rsidRPr="00E60706">
              <w:rPr>
                <w:rFonts w:eastAsiaTheme="minorEastAsia"/>
                <w:bCs/>
                <w:lang w:eastAsia="zh-CN"/>
              </w:rPr>
              <w:t>Set</w:t>
            </w:r>
            <w:proofErr w:type="gramEnd"/>
            <w:r w:rsidRPr="00E60706">
              <w:rPr>
                <w:rFonts w:eastAsiaTheme="minorEastAsia"/>
                <w:bCs/>
                <w:lang w:eastAsia="zh-CN"/>
              </w:rPr>
              <w: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a"/>
              <w:numPr>
                <w:ilvl w:val="0"/>
                <w:numId w:val="36"/>
              </w:numPr>
              <w:rPr>
                <w:rFonts w:eastAsiaTheme="minorEastAsia"/>
                <w:bCs/>
                <w:lang w:eastAsia="zh-CN"/>
              </w:rPr>
            </w:pPr>
            <w:r>
              <w:rPr>
                <w:rFonts w:eastAsiaTheme="minorEastAsia"/>
                <w:bCs/>
                <w:lang w:eastAsia="zh-CN"/>
              </w:rPr>
              <w:t xml:space="preserve">Is the UE required to always monitor MC-DCI format for both Set#1 and </w:t>
            </w:r>
            <w:proofErr w:type="gramStart"/>
            <w:r>
              <w:rPr>
                <w:rFonts w:eastAsiaTheme="minorEastAsia"/>
                <w:bCs/>
                <w:lang w:eastAsia="zh-CN"/>
              </w:rPr>
              <w:t>Set</w:t>
            </w:r>
            <w:proofErr w:type="gramEnd"/>
            <w:r>
              <w:rPr>
                <w:rFonts w:eastAsiaTheme="minorEastAsia"/>
                <w:bCs/>
                <w:lang w:eastAsia="zh-CN"/>
              </w:rPr>
              <w:t xml:space="preserve">#2 in a search space set that indicates MC-DCI monitoring, or is it up to </w:t>
            </w:r>
            <w:proofErr w:type="spellStart"/>
            <w:r>
              <w:rPr>
                <w:rFonts w:eastAsiaTheme="minorEastAsia"/>
                <w:bCs/>
                <w:lang w:eastAsia="zh-CN"/>
              </w:rPr>
              <w:t>gNB</w:t>
            </w:r>
            <w:proofErr w:type="spellEnd"/>
            <w:r>
              <w:rPr>
                <w:rFonts w:eastAsiaTheme="minorEastAsia"/>
                <w:bCs/>
                <w:lang w:eastAsia="zh-CN"/>
              </w:rPr>
              <w:t xml:space="preserve"> configuration?</w:t>
            </w:r>
          </w:p>
          <w:p w14:paraId="3E6D4939" w14:textId="571243E3" w:rsidR="006E7BA5" w:rsidRPr="006E7BA5" w:rsidRDefault="006E7BA5" w:rsidP="006E7BA5">
            <w:pPr>
              <w:pStyle w:val="a"/>
              <w:numPr>
                <w:ilvl w:val="0"/>
                <w:numId w:val="36"/>
              </w:numPr>
              <w:rPr>
                <w:rFonts w:eastAsiaTheme="minorEastAsia"/>
                <w:bCs/>
                <w:lang w:eastAsia="zh-CN"/>
              </w:rPr>
            </w:pPr>
            <w:r w:rsidRPr="006E7BA5">
              <w:rPr>
                <w:rFonts w:eastAsiaTheme="minorEastAsia"/>
                <w:bCs/>
                <w:lang w:eastAsia="zh-CN"/>
              </w:rPr>
              <w:t xml:space="preserve">Is the MC-DCI size dimensioned based on Set#1 or </w:t>
            </w:r>
            <w:proofErr w:type="gramStart"/>
            <w:r w:rsidRPr="006E7BA5">
              <w:rPr>
                <w:rFonts w:eastAsiaTheme="minorEastAsia"/>
                <w:bCs/>
                <w:lang w:eastAsia="zh-CN"/>
              </w:rPr>
              <w:t>Set</w:t>
            </w:r>
            <w:proofErr w:type="gramEnd"/>
            <w:r w:rsidRPr="006E7BA5">
              <w:rPr>
                <w:rFonts w:eastAsiaTheme="minorEastAsia"/>
                <w:bCs/>
                <w:lang w:eastAsia="zh-CN"/>
              </w:rPr>
              <w:t xml:space="preserve">#2?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w:t>
            </w:r>
            <w:r>
              <w:rPr>
                <w:rFonts w:eastAsiaTheme="minorEastAsia"/>
                <w:bCs/>
                <w:lang w:eastAsia="zh-CN"/>
              </w:rPr>
              <w:lastRenderedPageBreak/>
              <w:t>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w:t>
            </w:r>
            <w:proofErr w:type="gramStart"/>
            <w:r>
              <w:rPr>
                <w:rFonts w:eastAsiaTheme="minorEastAsia"/>
                <w:bCs/>
                <w:lang w:eastAsia="zh-CN"/>
              </w:rPr>
              <w:t>similar to</w:t>
            </w:r>
            <w:proofErr w:type="gramEnd"/>
            <w:r>
              <w:rPr>
                <w:rFonts w:eastAsiaTheme="minorEastAsia"/>
                <w:bCs/>
                <w:lang w:eastAsia="zh-CN"/>
              </w:rPr>
              <w:t xml:space="preserve"> Alt-1-2, but the wording in Alt-2-4 is very confusing). </w:t>
            </w:r>
          </w:p>
        </w:tc>
      </w:tr>
      <w:bookmarkEnd w:id="448"/>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lastRenderedPageBreak/>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494D800A" w14:textId="77777777" w:rsidR="00C44649" w:rsidRDefault="00C44649" w:rsidP="00C44649">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4D146DD8" w14:textId="77777777" w:rsidR="00C44649" w:rsidRDefault="00C44649" w:rsidP="00C44649">
            <w:pPr>
              <w:pStyle w:val="a"/>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r w:rsidR="00B34587" w14:paraId="50898A11" w14:textId="77777777" w:rsidTr="000E44C7">
        <w:tc>
          <w:tcPr>
            <w:tcW w:w="2009" w:type="dxa"/>
          </w:tcPr>
          <w:p w14:paraId="016F3120" w14:textId="2E61C069" w:rsidR="00B34587" w:rsidRDefault="00B34587" w:rsidP="00C44649">
            <w:pPr>
              <w:jc w:val="left"/>
              <w:rPr>
                <w:rFonts w:eastAsiaTheme="minorEastAsia"/>
                <w:bCs/>
                <w:lang w:eastAsia="zh-CN"/>
              </w:rPr>
            </w:pPr>
            <w:r>
              <w:rPr>
                <w:rFonts w:eastAsiaTheme="minorEastAsia"/>
                <w:bCs/>
                <w:lang w:eastAsia="zh-CN"/>
              </w:rPr>
              <w:t>Moderator3</w:t>
            </w:r>
          </w:p>
        </w:tc>
        <w:tc>
          <w:tcPr>
            <w:tcW w:w="7353" w:type="dxa"/>
          </w:tcPr>
          <w:p w14:paraId="47827F2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1BC5159" w14:textId="77777777" w:rsidR="00B34587" w:rsidRDefault="00B34587"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966CE48"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w:t>
      </w:r>
      <w:del w:id="449" w:author="Haipeng HP1 Lei" w:date="2022-05-11T17:57:00Z">
        <w:r>
          <w:rPr>
            <w:rFonts w:eastAsia="KaiTi"/>
            <w:szCs w:val="20"/>
            <w:lang w:eastAsia="zh-CN"/>
          </w:rPr>
          <w:delText xml:space="preserve">follow </w:delText>
        </w:r>
      </w:del>
      <w:ins w:id="450" w:author="Haipeng HP1 Lei" w:date="2022-05-11T17:57:00Z">
        <w:r>
          <w:rPr>
            <w:rFonts w:eastAsia="KaiTi"/>
            <w:szCs w:val="20"/>
            <w:lang w:eastAsia="zh-CN"/>
          </w:rPr>
          <w:t>counted</w:t>
        </w:r>
      </w:ins>
      <w:ins w:id="451" w:author="Haipeng HP1 Lei" w:date="2022-05-11T17:58:00Z">
        <w:r>
          <w:rPr>
            <w:rFonts w:eastAsia="KaiTi"/>
            <w:szCs w:val="20"/>
            <w:lang w:eastAsia="zh-CN"/>
          </w:rPr>
          <w:t xml:space="preserve"> on each co-scheduled cell following</w:t>
        </w:r>
      </w:ins>
      <w:ins w:id="452"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53" w:author="Haipeng HP1 Lei" w:date="2022-05-11T17:58:00Z">
        <w:r>
          <w:rPr>
            <w:lang w:val="en-US" w:eastAsia="en-US"/>
          </w:rPr>
          <w:delText xml:space="preserve">for each scheduled cell </w:delText>
        </w:r>
      </w:del>
    </w:p>
    <w:p w14:paraId="689084F4"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a"/>
        <w:numPr>
          <w:ilvl w:val="0"/>
          <w:numId w:val="18"/>
        </w:numPr>
        <w:rPr>
          <w:ins w:id="454" w:author="Haipeng HP1 Lei" w:date="2022-05-11T09:58:00Z"/>
          <w:rFonts w:eastAsia="KaiTi"/>
          <w:szCs w:val="20"/>
          <w:lang w:eastAsia="zh-CN"/>
        </w:rPr>
      </w:pPr>
      <w:ins w:id="455" w:author="Haipeng HP1 Lei" w:date="2022-05-11T09:58:00Z">
        <w:r>
          <w:rPr>
            <w:rFonts w:eastAsia="KaiTi"/>
            <w:szCs w:val="20"/>
            <w:lang w:eastAsia="zh-CN"/>
          </w:rPr>
          <w:lastRenderedPageBreak/>
          <w:t xml:space="preserve">Other </w:t>
        </w:r>
      </w:ins>
      <w:ins w:id="456" w:author="Haipeng HP1 Lei" w:date="2022-05-11T10:04:00Z">
        <w:r>
          <w:rPr>
            <w:rFonts w:eastAsia="KaiTi"/>
            <w:szCs w:val="20"/>
            <w:lang w:eastAsia="zh-CN"/>
          </w:rPr>
          <w:t>alternative</w:t>
        </w:r>
      </w:ins>
      <w:ins w:id="457"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a"/>
              <w:numPr>
                <w:ilvl w:val="0"/>
                <w:numId w:val="16"/>
              </w:numPr>
              <w:rPr>
                <w:bCs/>
              </w:rPr>
            </w:pPr>
            <w:r>
              <w:rPr>
                <w:bCs/>
              </w:rPr>
              <w:t>How to handle/perform BD/CCE budget/counting for multi-cell scheduling DCI</w:t>
            </w:r>
          </w:p>
          <w:p w14:paraId="15357E7D" w14:textId="77777777" w:rsidR="00F26DB5" w:rsidRDefault="00E10919">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ＭＳ 明朝" w:hint="eastAsia"/>
                <w:bCs/>
                <w:lang w:eastAsia="ja-JP"/>
              </w:rPr>
              <w:t>S</w:t>
            </w:r>
            <w:r>
              <w:rPr>
                <w:rFonts w:eastAsia="ＭＳ 明朝"/>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ＭＳ 明朝"/>
                <w:bCs/>
                <w:lang w:eastAsia="ja-JP"/>
              </w:rPr>
            </w:pPr>
            <w:r>
              <w:rPr>
                <w:rFonts w:eastAsia="ＭＳ 明朝"/>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ＭＳ 明朝"/>
                <w:bCs/>
                <w:lang w:eastAsia="ja-JP"/>
              </w:rPr>
            </w:pPr>
            <w:r>
              <w:rPr>
                <w:rFonts w:eastAsia="ＭＳ 明朝"/>
                <w:bCs/>
                <w:lang w:eastAsia="ja-JP"/>
              </w:rPr>
              <w:t>We prefer to separate the issue into two aspects</w:t>
            </w:r>
          </w:p>
          <w:p w14:paraId="1EFFC58B" w14:textId="77777777" w:rsidR="00F26DB5" w:rsidRDefault="00E10919">
            <w:pPr>
              <w:pStyle w:val="a"/>
              <w:numPr>
                <w:ilvl w:val="0"/>
                <w:numId w:val="27"/>
              </w:numPr>
              <w:rPr>
                <w:rFonts w:eastAsia="ＭＳ 明朝"/>
                <w:bCs/>
                <w:lang w:eastAsia="ja-JP"/>
              </w:rPr>
            </w:pPr>
            <w:r>
              <w:rPr>
                <w:rFonts w:eastAsia="ＭＳ 明朝"/>
                <w:bCs/>
                <w:lang w:eastAsia="ja-JP"/>
              </w:rPr>
              <w:t>Whether to reuse the legacy BD/CCE budget or how to adjust it?</w:t>
            </w:r>
          </w:p>
          <w:p w14:paraId="554A2C74" w14:textId="77777777" w:rsidR="00F26DB5" w:rsidRDefault="00E10919">
            <w:pPr>
              <w:pStyle w:val="a"/>
              <w:numPr>
                <w:ilvl w:val="0"/>
                <w:numId w:val="27"/>
              </w:numPr>
              <w:rPr>
                <w:rFonts w:eastAsia="ＭＳ 明朝"/>
                <w:bCs/>
                <w:lang w:eastAsia="ja-JP"/>
              </w:rPr>
            </w:pPr>
            <w:r>
              <w:rPr>
                <w:rFonts w:eastAsia="ＭＳ 明朝"/>
                <w:bCs/>
                <w:lang w:eastAsia="ja-JP"/>
              </w:rPr>
              <w:t xml:space="preserve">How to count the number of BD/CCE of a PDCCH candidate of DCI format 0_X/1_X? </w:t>
            </w:r>
          </w:p>
          <w:p w14:paraId="19983882" w14:textId="77777777" w:rsidR="00F26DB5" w:rsidRDefault="00E10919">
            <w:pPr>
              <w:rPr>
                <w:rFonts w:eastAsia="ＭＳ 明朝"/>
                <w:bCs/>
                <w:lang w:eastAsia="ja-JP"/>
              </w:rPr>
            </w:pPr>
            <w:r>
              <w:rPr>
                <w:rFonts w:eastAsia="ＭＳ 明朝"/>
                <w:bCs/>
                <w:lang w:eastAsia="ja-JP"/>
              </w:rPr>
              <w:t>It seems the current proposal 2-8 is mainly on 2), however, legacy BD/CCE budget is only mentioned in Alt 1.</w:t>
            </w:r>
          </w:p>
          <w:p w14:paraId="7FBC88F2" w14:textId="77777777" w:rsidR="00F26DB5" w:rsidRDefault="00E10919">
            <w:pPr>
              <w:rPr>
                <w:rFonts w:eastAsia="ＭＳ 明朝"/>
                <w:bCs/>
                <w:lang w:eastAsia="ja-JP"/>
              </w:rPr>
            </w:pPr>
            <w:r>
              <w:rPr>
                <w:rFonts w:eastAsia="ＭＳ 明朝"/>
                <w:bCs/>
                <w:lang w:eastAsia="ja-JP"/>
              </w:rPr>
              <w:t>For the Alt. 5, sorry for the confusion on our early comment, please see the following update with a new alternative, which is based on Alt. 1</w:t>
            </w:r>
          </w:p>
          <w:p w14:paraId="7EDEB52E" w14:textId="77777777" w:rsidR="00F26DB5" w:rsidRDefault="00E10919">
            <w:pPr>
              <w:pStyle w:val="a"/>
              <w:numPr>
                <w:ilvl w:val="0"/>
                <w:numId w:val="27"/>
              </w:numPr>
              <w:rPr>
                <w:rFonts w:eastAsia="ＭＳ 明朝"/>
                <w:bCs/>
                <w:color w:val="FF0000"/>
                <w:u w:val="single"/>
                <w:lang w:eastAsia="ja-JP"/>
              </w:rPr>
            </w:pPr>
            <w:r>
              <w:rPr>
                <w:rFonts w:eastAsia="ＭＳ 明朝"/>
                <w:bCs/>
                <w:color w:val="FF0000"/>
                <w:u w:val="single"/>
                <w:lang w:eastAsia="ja-JP"/>
              </w:rPr>
              <w:t>Alt 5: scaled down to each of scheduled cells excluding scheduling cell</w:t>
            </w:r>
          </w:p>
          <w:p w14:paraId="40D99CEC" w14:textId="77777777" w:rsidR="00F26DB5" w:rsidRDefault="00E10919">
            <w:pPr>
              <w:pStyle w:val="a"/>
              <w:numPr>
                <w:ilvl w:val="0"/>
                <w:numId w:val="27"/>
              </w:numPr>
              <w:rPr>
                <w:rFonts w:eastAsia="ＭＳ 明朝"/>
                <w:bCs/>
                <w:lang w:eastAsia="ja-JP"/>
              </w:rPr>
            </w:pPr>
            <w:r>
              <w:rPr>
                <w:rFonts w:eastAsia="ＭＳ 明朝"/>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ＭＳ 明朝"/>
                <w:bCs/>
                <w:lang w:eastAsia="ja-JP"/>
              </w:rPr>
              <w:t>Moderator</w:t>
            </w:r>
          </w:p>
        </w:tc>
        <w:tc>
          <w:tcPr>
            <w:tcW w:w="7353" w:type="dxa"/>
          </w:tcPr>
          <w:p w14:paraId="3E6B1AE1" w14:textId="77777777" w:rsidR="00F26DB5" w:rsidRDefault="00E10919">
            <w:pPr>
              <w:wordWrap/>
              <w:rPr>
                <w:rFonts w:eastAsia="ＭＳ 明朝"/>
                <w:bCs/>
                <w:lang w:eastAsia="ja-JP"/>
              </w:rPr>
            </w:pPr>
            <w:r>
              <w:rPr>
                <w:rFonts w:eastAsia="ＭＳ 明朝"/>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ＭＳ 明朝"/>
                <w:bCs/>
                <w:lang w:eastAsia="ja-JP"/>
              </w:rPr>
            </w:pPr>
          </w:p>
          <w:p w14:paraId="5EFCB503" w14:textId="77777777" w:rsidR="00F26DB5" w:rsidRDefault="00E10919">
            <w:pPr>
              <w:wordWrap/>
              <w:rPr>
                <w:rFonts w:eastAsia="ＭＳ 明朝"/>
                <w:bCs/>
                <w:lang w:eastAsia="ja-JP"/>
              </w:rPr>
            </w:pPr>
            <w:r>
              <w:rPr>
                <w:rFonts w:eastAsia="ＭＳ 明朝"/>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CE98311" w14:textId="77777777" w:rsidR="00F26DB5" w:rsidRDefault="00E10919">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ＭＳ 明朝" w:hint="eastAsia"/>
                <w:bCs/>
                <w:lang w:val="en-US" w:eastAsia="ja-JP"/>
              </w:rPr>
              <w:t>Q</w:t>
            </w:r>
            <w:r>
              <w:rPr>
                <w:rFonts w:eastAsia="ＭＳ 明朝"/>
                <w:bCs/>
                <w:lang w:val="en-US" w:eastAsia="ja-JP"/>
              </w:rPr>
              <w:t>ualcomm</w:t>
            </w:r>
          </w:p>
        </w:tc>
        <w:tc>
          <w:tcPr>
            <w:tcW w:w="7353" w:type="dxa"/>
          </w:tcPr>
          <w:p w14:paraId="470452F2" w14:textId="77777777" w:rsidR="00F26DB5" w:rsidRDefault="00E10919">
            <w:pPr>
              <w:pStyle w:val="a8"/>
              <w:rPr>
                <w:rFonts w:eastAsiaTheme="minorEastAsia"/>
                <w:bCs/>
                <w:lang w:eastAsia="zh-CN"/>
              </w:rPr>
            </w:pPr>
            <w:r>
              <w:rPr>
                <w:rFonts w:eastAsia="ＭＳ 明朝" w:hint="eastAsia"/>
                <w:bCs/>
                <w:lang w:val="en-US" w:eastAsia="ja-JP"/>
              </w:rPr>
              <w:t>O</w:t>
            </w:r>
            <w:r>
              <w:rPr>
                <w:rFonts w:eastAsia="ＭＳ 明朝"/>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 xml:space="preserve">Agree with Apple/Intel/CMCC that multi-cell scheduling should not lead to any changes for BD/CCE budget compared to Rel-17. Then, the options in the FL proposal can be </w:t>
            </w:r>
            <w:r>
              <w:rPr>
                <w:bCs/>
              </w:rPr>
              <w:lastRenderedPageBreak/>
              <w:t>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5A63D7B" w14:textId="77777777" w:rsidR="00406847" w:rsidRPr="001434B1" w:rsidRDefault="00406847" w:rsidP="0040684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a"/>
              <w:numPr>
                <w:ilvl w:val="0"/>
                <w:numId w:val="18"/>
              </w:numPr>
              <w:rPr>
                <w:rFonts w:eastAsia="KaiTi"/>
                <w:szCs w:val="20"/>
                <w:lang w:eastAsia="zh-CN"/>
              </w:rPr>
            </w:pPr>
            <w:r>
              <w:rPr>
                <w:rFonts w:eastAsia="KaiTi"/>
                <w:szCs w:val="20"/>
                <w:lang w:eastAsia="zh-CN"/>
              </w:rPr>
              <w:t xml:space="preserve">Alt 1: </w:t>
            </w:r>
            <w:del w:id="458" w:author="Haipeng HP1 Lei" w:date="2022-05-11T17:57:00Z">
              <w:r>
                <w:rPr>
                  <w:rFonts w:eastAsia="KaiTi"/>
                  <w:szCs w:val="20"/>
                  <w:lang w:eastAsia="zh-CN"/>
                </w:rPr>
                <w:delText xml:space="preserve">follow </w:delText>
              </w:r>
            </w:del>
            <w:ins w:id="459" w:author="Haipeng HP1 Lei" w:date="2022-05-11T17:57:00Z">
              <w:r>
                <w:rPr>
                  <w:rFonts w:eastAsia="KaiTi"/>
                  <w:szCs w:val="20"/>
                  <w:lang w:eastAsia="zh-CN"/>
                </w:rPr>
                <w:t>counted</w:t>
              </w:r>
            </w:ins>
            <w:ins w:id="460"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61"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62" w:author="Haipeng HP1 Lei" w:date="2022-05-11T17:58:00Z">
              <w:r>
                <w:rPr>
                  <w:lang w:val="en-US" w:eastAsia="en-US"/>
                </w:rPr>
                <w:delText xml:space="preserve">for each scheduled cell </w:delText>
              </w:r>
            </w:del>
          </w:p>
          <w:p w14:paraId="42C75628" w14:textId="77777777" w:rsidR="00406847" w:rsidRDefault="00406847" w:rsidP="0040684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a"/>
              <w:numPr>
                <w:ilvl w:val="0"/>
                <w:numId w:val="18"/>
              </w:numPr>
              <w:rPr>
                <w:ins w:id="463" w:author="Haipeng HP1 Lei" w:date="2022-05-11T09:58:00Z"/>
                <w:rFonts w:eastAsia="KaiTi"/>
                <w:szCs w:val="20"/>
                <w:lang w:eastAsia="zh-CN"/>
              </w:rPr>
            </w:pPr>
            <w:ins w:id="464" w:author="Haipeng HP1 Lei" w:date="2022-05-11T09:58:00Z">
              <w:r>
                <w:rPr>
                  <w:rFonts w:eastAsia="KaiTi"/>
                  <w:szCs w:val="20"/>
                  <w:lang w:eastAsia="zh-CN"/>
                </w:rPr>
                <w:t xml:space="preserve">Other </w:t>
              </w:r>
            </w:ins>
            <w:ins w:id="465" w:author="Haipeng HP1 Lei" w:date="2022-05-11T10:04:00Z">
              <w:r>
                <w:rPr>
                  <w:rFonts w:eastAsia="KaiTi"/>
                  <w:szCs w:val="20"/>
                  <w:lang w:eastAsia="zh-CN"/>
                </w:rPr>
                <w:t>alternative</w:t>
              </w:r>
            </w:ins>
            <w:ins w:id="466"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lastRenderedPageBreak/>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r w:rsidR="00B34587" w14:paraId="16D10F7D" w14:textId="77777777">
        <w:tc>
          <w:tcPr>
            <w:tcW w:w="2009" w:type="dxa"/>
          </w:tcPr>
          <w:p w14:paraId="41C2F954" w14:textId="0B74FB39" w:rsidR="00B34587" w:rsidRDefault="00B34587" w:rsidP="00B34587">
            <w:pPr>
              <w:rPr>
                <w:bCs/>
              </w:rPr>
            </w:pPr>
            <w:r>
              <w:rPr>
                <w:rFonts w:eastAsiaTheme="minorEastAsia"/>
                <w:bCs/>
                <w:lang w:eastAsia="zh-CN"/>
              </w:rPr>
              <w:t>Moderator3</w:t>
            </w:r>
          </w:p>
        </w:tc>
        <w:tc>
          <w:tcPr>
            <w:tcW w:w="7353" w:type="dxa"/>
          </w:tcPr>
          <w:p w14:paraId="21D667F1"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FE3F23D" w14:textId="77777777" w:rsidR="00B34587" w:rsidRDefault="00B34587" w:rsidP="00B34587">
            <w:pPr>
              <w:jc w:val="left"/>
              <w:rPr>
                <w:rFonts w:eastAsiaTheme="minorEastAsia"/>
                <w:bCs/>
                <w:lang w:eastAsia="zh-CN"/>
              </w:rPr>
            </w:pPr>
          </w:p>
        </w:tc>
      </w:tr>
    </w:tbl>
    <w:p w14:paraId="358DD879" w14:textId="6E8E970B" w:rsidR="00F26DB5" w:rsidRDefault="00F26DB5">
      <w:pPr>
        <w:rPr>
          <w:lang w:eastAsia="en-US"/>
        </w:rPr>
      </w:pPr>
    </w:p>
    <w:p w14:paraId="6F45817F" w14:textId="5885D2C1" w:rsidR="00B34587" w:rsidRDefault="00B34587">
      <w:pPr>
        <w:rPr>
          <w:lang w:eastAsia="en-US"/>
        </w:rPr>
      </w:pPr>
    </w:p>
    <w:p w14:paraId="6F9C056D"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0F32C6D" w14:textId="4F892753" w:rsidR="00B34587" w:rsidRDefault="00B34587">
      <w:pPr>
        <w:rPr>
          <w:lang w:eastAsia="en-US"/>
        </w:rPr>
      </w:pPr>
    </w:p>
    <w:p w14:paraId="5C4BC04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11D45AD" w14:textId="77777777" w:rsidR="00B34587" w:rsidRDefault="00B34587" w:rsidP="00B3458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B06F9C8" w14:textId="77777777" w:rsidR="00B34587" w:rsidRDefault="00B34587" w:rsidP="00B34587">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15A931C5" w14:textId="77777777" w:rsidR="00B34587" w:rsidRPr="000E44C7" w:rsidRDefault="00B34587" w:rsidP="00B34587">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6E70A51" w14:textId="77777777" w:rsidR="00B34587" w:rsidRPr="00F71999" w:rsidRDefault="00B34587" w:rsidP="00B3458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38837E4C" w14:textId="77777777" w:rsidR="00B34587" w:rsidRPr="000E44C7" w:rsidRDefault="00B34587" w:rsidP="00B34587">
      <w:pPr>
        <w:pStyle w:val="a"/>
        <w:numPr>
          <w:ilvl w:val="1"/>
          <w:numId w:val="18"/>
        </w:numPr>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2790FE48" w14:textId="77777777" w:rsidR="00B34587" w:rsidRDefault="00B34587" w:rsidP="00B3458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077CD60" w14:textId="77777777" w:rsidR="00B34587" w:rsidRDefault="00B34587" w:rsidP="00B3458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F0E9EB7" w14:textId="77777777" w:rsidR="00B34587" w:rsidRDefault="00B34587" w:rsidP="00B3458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EEB86DB" w14:textId="77777777" w:rsidR="00B34587" w:rsidRDefault="00B34587" w:rsidP="00B34587">
      <w:pPr>
        <w:pStyle w:val="a"/>
        <w:numPr>
          <w:ilvl w:val="1"/>
          <w:numId w:val="18"/>
        </w:numPr>
        <w:rPr>
          <w:lang w:val="en-US" w:eastAsia="en-US"/>
        </w:rPr>
      </w:pPr>
      <w:r>
        <w:rPr>
          <w:lang w:val="en-US" w:eastAsia="en-US"/>
        </w:rPr>
        <w:t>Alt 2-3: voiding the “3+1” limit for multi-cell scheduling</w:t>
      </w:r>
    </w:p>
    <w:p w14:paraId="6CA1639F" w14:textId="77777777" w:rsidR="00B34587" w:rsidRPr="00A8101A" w:rsidRDefault="00B34587" w:rsidP="00B34587">
      <w:pPr>
        <w:pStyle w:val="a"/>
        <w:numPr>
          <w:ilvl w:val="1"/>
          <w:numId w:val="18"/>
        </w:numPr>
        <w:rPr>
          <w:lang w:val="en-US" w:eastAsia="en-US"/>
        </w:rPr>
      </w:pPr>
      <w:r w:rsidRPr="00A8101A">
        <w:rPr>
          <w:lang w:val="en-US" w:eastAsia="en-US"/>
        </w:rPr>
        <w:t>Alt 2-4: the DCI size budget for DCI size alignment can be separately configured for each cell</w:t>
      </w:r>
    </w:p>
    <w:p w14:paraId="0677CE0A" w14:textId="77777777" w:rsidR="00B34587" w:rsidRPr="00A8101A" w:rsidRDefault="00B34587" w:rsidP="00B34587">
      <w:pPr>
        <w:pStyle w:val="a"/>
        <w:numPr>
          <w:ilvl w:val="1"/>
          <w:numId w:val="18"/>
        </w:numPr>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3D28121A" w14:textId="77777777" w:rsidR="00B34587" w:rsidRDefault="00B34587" w:rsidP="00B34587">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5BB67763" w14:textId="77777777" w:rsidR="00B34587" w:rsidRDefault="00B34587">
      <w:pPr>
        <w:rPr>
          <w:lang w:eastAsia="en-US"/>
        </w:rPr>
      </w:pPr>
    </w:p>
    <w:p w14:paraId="797C5775" w14:textId="77777777" w:rsidR="00B34587" w:rsidRDefault="00B34587" w:rsidP="00B34587">
      <w:pPr>
        <w:pStyle w:val="a"/>
        <w:numPr>
          <w:ilvl w:val="0"/>
          <w:numId w:val="0"/>
        </w:numPr>
        <w:ind w:left="360"/>
        <w:rPr>
          <w:lang w:eastAsia="en-US"/>
        </w:rPr>
      </w:pPr>
    </w:p>
    <w:p w14:paraId="32340FC7" w14:textId="77777777" w:rsidR="00B34587" w:rsidRDefault="00B34587" w:rsidP="00B3458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34587" w14:paraId="78416A16" w14:textId="77777777" w:rsidTr="00EA1EF7">
        <w:tc>
          <w:tcPr>
            <w:tcW w:w="2009" w:type="dxa"/>
            <w:tcBorders>
              <w:top w:val="single" w:sz="4" w:space="0" w:color="auto"/>
              <w:left w:val="single" w:sz="4" w:space="0" w:color="auto"/>
              <w:bottom w:val="single" w:sz="4" w:space="0" w:color="auto"/>
              <w:right w:val="single" w:sz="4" w:space="0" w:color="auto"/>
            </w:tcBorders>
          </w:tcPr>
          <w:p w14:paraId="124E0AE8" w14:textId="77777777" w:rsidR="00B34587" w:rsidRDefault="00B34587" w:rsidP="00EA1EF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57050FF1" w14:textId="77777777" w:rsidR="00B34587" w:rsidRDefault="00B34587" w:rsidP="00EA1EF7">
            <w:pPr>
              <w:jc w:val="center"/>
              <w:rPr>
                <w:b/>
                <w:lang w:eastAsia="zh-CN"/>
              </w:rPr>
            </w:pPr>
            <w:r>
              <w:rPr>
                <w:b/>
                <w:lang w:eastAsia="zh-CN"/>
              </w:rPr>
              <w:t>Comment</w:t>
            </w:r>
          </w:p>
        </w:tc>
      </w:tr>
      <w:tr w:rsidR="00B34587" w14:paraId="1DD2EE7D" w14:textId="77777777" w:rsidTr="00EA1EF7">
        <w:tc>
          <w:tcPr>
            <w:tcW w:w="2009" w:type="dxa"/>
            <w:tcBorders>
              <w:top w:val="single" w:sz="4" w:space="0" w:color="auto"/>
              <w:left w:val="single" w:sz="4" w:space="0" w:color="auto"/>
              <w:bottom w:val="single" w:sz="4" w:space="0" w:color="auto"/>
              <w:right w:val="single" w:sz="4" w:space="0" w:color="auto"/>
            </w:tcBorders>
          </w:tcPr>
          <w:p w14:paraId="008FD085" w14:textId="2FF7F211" w:rsidR="00B34587" w:rsidRDefault="004F2A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3F41FA" w14:textId="29414EE0" w:rsidR="00B34587" w:rsidRDefault="00D90506" w:rsidP="00EA1EF7">
            <w:pPr>
              <w:jc w:val="left"/>
              <w:rPr>
                <w:bCs/>
                <w:lang w:eastAsia="zh-CN"/>
              </w:rPr>
            </w:pPr>
            <w:r>
              <w:rPr>
                <w:bCs/>
                <w:lang w:eastAsia="zh-CN"/>
              </w:rPr>
              <w:t>OK</w:t>
            </w:r>
          </w:p>
        </w:tc>
      </w:tr>
      <w:tr w:rsidR="00B34587" w:rsidRPr="00F46F3D" w14:paraId="46C2D850" w14:textId="77777777" w:rsidTr="00EA1EF7">
        <w:tc>
          <w:tcPr>
            <w:tcW w:w="2009" w:type="dxa"/>
            <w:tcBorders>
              <w:top w:val="single" w:sz="4" w:space="0" w:color="auto"/>
              <w:left w:val="single" w:sz="4" w:space="0" w:color="auto"/>
              <w:bottom w:val="single" w:sz="4" w:space="0" w:color="auto"/>
              <w:right w:val="single" w:sz="4" w:space="0" w:color="auto"/>
            </w:tcBorders>
          </w:tcPr>
          <w:p w14:paraId="4013E825" w14:textId="34FF76EC" w:rsidR="00B34587" w:rsidRPr="003044FC" w:rsidRDefault="003044FC" w:rsidP="00EA1EF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911B61F" w14:textId="63D2F808" w:rsidR="00CD5077" w:rsidRDefault="00CD5077" w:rsidP="00F46F3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sidR="002C7861">
              <w:rPr>
                <w:lang w:val="en-US" w:eastAsia="en-US"/>
              </w:rPr>
              <w:t xml:space="preserve">, </w:t>
            </w:r>
            <w:r w:rsidR="00F46F3D">
              <w:rPr>
                <w:lang w:val="en-US" w:eastAsia="en-US"/>
              </w:rPr>
              <w:t xml:space="preserve">our understanding </w:t>
            </w:r>
            <w:r w:rsidR="002C7861">
              <w:rPr>
                <w:lang w:val="en-US" w:eastAsia="en-US"/>
              </w:rPr>
              <w:t xml:space="preserve">is existing DCI size budget is </w:t>
            </w:r>
            <w:r w:rsidR="00F46F3D">
              <w:rPr>
                <w:lang w:val="en-US" w:eastAsia="en-US"/>
              </w:rPr>
              <w:t xml:space="preserve">not </w:t>
            </w:r>
            <w:r w:rsidR="002C7861">
              <w:rPr>
                <w:lang w:val="en-US" w:eastAsia="en-US"/>
              </w:rPr>
              <w:t xml:space="preserve">maintained </w:t>
            </w:r>
            <w:r w:rsidR="00F46F3D">
              <w:rPr>
                <w:lang w:val="en-US" w:eastAsia="en-US"/>
              </w:rPr>
              <w:t xml:space="preserve">for </w:t>
            </w:r>
            <w:r w:rsidR="002C7861">
              <w:rPr>
                <w:lang w:val="en-US" w:eastAsia="en-US"/>
              </w:rPr>
              <w:t>th</w:t>
            </w:r>
            <w:r w:rsidR="00F46F3D">
              <w:rPr>
                <w:lang w:val="en-US" w:eastAsia="en-US"/>
              </w:rPr>
              <w:t>is</w:t>
            </w:r>
            <w:r w:rsidR="002C7861">
              <w:rPr>
                <w:lang w:val="en-US" w:eastAsia="en-US"/>
              </w:rPr>
              <w:t xml:space="preserve"> scheduled </w:t>
            </w:r>
            <w:proofErr w:type="gramStart"/>
            <w:r w:rsidR="002C7861">
              <w:rPr>
                <w:lang w:val="en-US" w:eastAsia="en-US"/>
              </w:rPr>
              <w:t>cell</w:t>
            </w:r>
            <w:r w:rsidR="00F46F3D">
              <w:rPr>
                <w:lang w:val="en-US" w:eastAsia="en-US"/>
              </w:rPr>
              <w:t>, but</w:t>
            </w:r>
            <w:proofErr w:type="gramEnd"/>
            <w:r w:rsidR="00F46F3D">
              <w:rPr>
                <w:lang w:val="en-US" w:eastAsia="en-US"/>
              </w:rPr>
              <w:t xml:space="preserve"> maintained for the other scheduled cells. If so, it can change into “Alt 2-1: </w:t>
            </w:r>
            <w:r w:rsidR="00F46F3D">
              <w:rPr>
                <w:lang w:eastAsia="en-US"/>
              </w:rPr>
              <w:t xml:space="preserve">DCI size budget of </w:t>
            </w:r>
            <w:r w:rsidR="00F46F3D">
              <w:rPr>
                <w:rFonts w:hint="eastAsia"/>
                <w:lang w:val="en-US" w:eastAsia="en-US"/>
              </w:rPr>
              <w:t>multi-cell scheduling DCI</w:t>
            </w:r>
            <w:r w:rsidR="00F46F3D">
              <w:rPr>
                <w:lang w:val="en-US" w:eastAsia="en-US"/>
              </w:rPr>
              <w:t xml:space="preserve"> is counted only</w:t>
            </w:r>
            <w:r w:rsidR="00F46F3D">
              <w:rPr>
                <w:rFonts w:hint="eastAsia"/>
                <w:lang w:val="en-US" w:eastAsia="en-US"/>
              </w:rPr>
              <w:t xml:space="preserve"> in one scheduled cell</w:t>
            </w:r>
            <w:r w:rsidR="00F46F3D">
              <w:rPr>
                <w:lang w:val="en-US" w:eastAsia="en-US"/>
              </w:rPr>
              <w:t xml:space="preserve"> </w:t>
            </w:r>
            <w:r w:rsidR="00F46F3D" w:rsidRPr="00F46F3D">
              <w:rPr>
                <w:color w:val="FF0000"/>
                <w:lang w:val="en-US" w:eastAsia="en-US"/>
              </w:rPr>
              <w:t>which does not</w:t>
            </w:r>
            <w:r w:rsidR="00DC217B">
              <w:rPr>
                <w:color w:val="FF0000"/>
                <w:lang w:val="en-US" w:eastAsia="en-US"/>
              </w:rPr>
              <w:t xml:space="preserve"> </w:t>
            </w:r>
            <w:r w:rsidR="00F46F3D" w:rsidRPr="00F46F3D">
              <w:rPr>
                <w:color w:val="FF0000"/>
                <w:lang w:val="en-US" w:eastAsia="en-US"/>
              </w:rPr>
              <w:t>maintain the existing DCI size budge</w:t>
            </w:r>
            <w:r w:rsidR="00F46F3D">
              <w:rPr>
                <w:lang w:val="en-US" w:eastAsia="en-US"/>
              </w:rPr>
              <w:t>”</w:t>
            </w:r>
            <w:r w:rsidR="00BE5DA5">
              <w:rPr>
                <w:lang w:val="en-US" w:eastAsia="en-US"/>
              </w:rPr>
              <w:t>, to distinguish with Alt1-3.</w:t>
            </w:r>
          </w:p>
          <w:p w14:paraId="714DBDE0" w14:textId="7593B961" w:rsidR="00F46F3D" w:rsidRPr="00CD3729" w:rsidRDefault="00BE5DA5" w:rsidP="00CD3729">
            <w:pPr>
              <w:rPr>
                <w:rFonts w:eastAsiaTheme="minorEastAsia"/>
                <w:bCs/>
                <w:color w:val="FF0000"/>
                <w:lang w:eastAsia="zh-CN"/>
              </w:rPr>
            </w:pPr>
            <w:r>
              <w:rPr>
                <w:rFonts w:eastAsiaTheme="minorEastAsia"/>
                <w:bCs/>
                <w:lang w:eastAsia="zh-CN"/>
              </w:rPr>
              <w:t>In addition, w</w:t>
            </w:r>
            <w:r w:rsidR="00DC217B">
              <w:rPr>
                <w:rFonts w:eastAsiaTheme="minorEastAsia"/>
                <w:bCs/>
                <w:lang w:eastAsia="zh-CN"/>
              </w:rPr>
              <w:t xml:space="preserve">e </w:t>
            </w:r>
            <w:r>
              <w:rPr>
                <w:rFonts w:eastAsiaTheme="minorEastAsia"/>
                <w:bCs/>
                <w:lang w:eastAsia="zh-CN"/>
              </w:rPr>
              <w:t>think</w:t>
            </w:r>
            <w:r w:rsidR="00DC217B">
              <w:rPr>
                <w:rFonts w:eastAsiaTheme="minorEastAsia"/>
                <w:bCs/>
                <w:lang w:eastAsia="zh-CN"/>
              </w:rPr>
              <w:t xml:space="preserve"> </w:t>
            </w:r>
            <w:r>
              <w:rPr>
                <w:rFonts w:eastAsiaTheme="minorEastAsia"/>
                <w:bCs/>
                <w:lang w:eastAsia="zh-CN"/>
              </w:rPr>
              <w:t xml:space="preserve">one important issue has not been discussed is the association between the search space of DCI0_X/1_X and scheduling cell/co-scheduled cells. This association is the fundamental for DCI size budget and BD/CCE limits. </w:t>
            </w:r>
            <w:proofErr w:type="gramStart"/>
            <w:r>
              <w:rPr>
                <w:rFonts w:eastAsiaTheme="minorEastAsia"/>
                <w:bCs/>
                <w:lang w:eastAsia="zh-CN"/>
              </w:rPr>
              <w:t xml:space="preserve">Considering </w:t>
            </w:r>
            <w:r w:rsidR="00CD3729">
              <w:rPr>
                <w:rFonts w:eastAsiaTheme="minorEastAsia"/>
                <w:bCs/>
                <w:lang w:eastAsia="zh-CN"/>
              </w:rPr>
              <w:t>this</w:t>
            </w:r>
            <w:r>
              <w:rPr>
                <w:rFonts w:eastAsiaTheme="minorEastAsia"/>
                <w:bCs/>
                <w:lang w:eastAsia="zh-CN"/>
              </w:rPr>
              <w:t xml:space="preserve">, </w:t>
            </w:r>
            <w:r w:rsidR="00CD3729">
              <w:rPr>
                <w:rFonts w:eastAsiaTheme="minorEastAsia"/>
                <w:bCs/>
                <w:lang w:eastAsia="zh-CN"/>
              </w:rPr>
              <w:t>there</w:t>
            </w:r>
            <w:proofErr w:type="gramEnd"/>
            <w:r w:rsidR="00CD3729">
              <w:rPr>
                <w:rFonts w:eastAsiaTheme="minorEastAsia"/>
                <w:bCs/>
                <w:lang w:eastAsia="zh-CN"/>
              </w:rPr>
              <w:t xml:space="preserve"> is some relationship between DCI size counting and BD/CCE counting. </w:t>
            </w:r>
            <w:r w:rsidR="00CD3729">
              <w:rPr>
                <w:rFonts w:eastAsiaTheme="minorEastAsia" w:hint="eastAsia"/>
                <w:bCs/>
                <w:lang w:eastAsia="zh-CN"/>
              </w:rPr>
              <w:t>T</w:t>
            </w:r>
            <w:r w:rsidR="00CD3729">
              <w:rPr>
                <w:rFonts w:eastAsiaTheme="minorEastAsia"/>
                <w:bCs/>
                <w:lang w:eastAsia="zh-CN"/>
              </w:rPr>
              <w:t xml:space="preserve">hus, </w:t>
            </w:r>
            <w:r>
              <w:rPr>
                <w:rFonts w:eastAsiaTheme="minorEastAsia"/>
                <w:bCs/>
                <w:lang w:eastAsia="zh-CN"/>
              </w:rPr>
              <w:t xml:space="preserve">we prefer to </w:t>
            </w:r>
            <w:r w:rsidR="00CD3729">
              <w:rPr>
                <w:rFonts w:eastAsiaTheme="minorEastAsia"/>
                <w:bCs/>
                <w:lang w:eastAsia="zh-CN"/>
              </w:rPr>
              <w:t xml:space="preserve">add a </w:t>
            </w:r>
            <w:r w:rsidR="00CD3729" w:rsidRPr="00CD3729">
              <w:rPr>
                <w:rFonts w:eastAsiaTheme="minorEastAsia"/>
                <w:bCs/>
                <w:color w:val="FF0000"/>
                <w:lang w:eastAsia="zh-CN"/>
              </w:rPr>
              <w:t>“FFS the relationship with BD and CCE counting method”</w:t>
            </w:r>
            <w:r w:rsidR="00CD3729" w:rsidRPr="00CD3729">
              <w:rPr>
                <w:rFonts w:eastAsiaTheme="minorEastAsia"/>
                <w:bCs/>
                <w:color w:val="000000" w:themeColor="text1"/>
                <w:lang w:eastAsia="zh-CN"/>
              </w:rPr>
              <w:t xml:space="preserve"> as a bullet. </w:t>
            </w:r>
          </w:p>
          <w:p w14:paraId="6571AFDD" w14:textId="4B25295A" w:rsidR="00CD3729" w:rsidRDefault="00A15966" w:rsidP="00CD3729">
            <w:r>
              <w:t>For example</w:t>
            </w:r>
            <w:r w:rsidR="00CD3729" w:rsidRPr="00CD3729">
              <w:t xml:space="preserve">, </w:t>
            </w:r>
            <w:r w:rsidR="00CD3729">
              <w:t>the following is our understanding towards their relation between P2-7 and P2-8:</w:t>
            </w:r>
          </w:p>
          <w:p w14:paraId="69F5ECB2" w14:textId="77777777" w:rsidR="00CD3729" w:rsidRDefault="00CD3729" w:rsidP="00EA6148">
            <w:pPr>
              <w:pStyle w:val="a"/>
              <w:numPr>
                <w:ilvl w:val="0"/>
                <w:numId w:val="48"/>
              </w:numPr>
            </w:pPr>
            <w:r>
              <w:t>Alt 1-1/1-2 of Option 1 assume Alt1 in P2-</w:t>
            </w:r>
            <w:proofErr w:type="gramStart"/>
            <w:r>
              <w:t>8;</w:t>
            </w:r>
            <w:proofErr w:type="gramEnd"/>
            <w:r>
              <w:t xml:space="preserve"> </w:t>
            </w:r>
          </w:p>
          <w:p w14:paraId="56B0D3B6" w14:textId="2B82AD50" w:rsidR="00CD3729" w:rsidRDefault="00CD3729" w:rsidP="00EA6148">
            <w:pPr>
              <w:pStyle w:val="a"/>
              <w:numPr>
                <w:ilvl w:val="0"/>
                <w:numId w:val="48"/>
              </w:numPr>
            </w:pPr>
            <w:r>
              <w:t>Alt 1-3/2-1 assume Alt 2 in P2-8</w:t>
            </w:r>
          </w:p>
          <w:p w14:paraId="3248FB9E" w14:textId="061FBA57" w:rsidR="00CD3729" w:rsidRDefault="00CD3729" w:rsidP="00EA6148">
            <w:pPr>
              <w:pStyle w:val="a"/>
              <w:numPr>
                <w:ilvl w:val="0"/>
                <w:numId w:val="48"/>
              </w:numPr>
            </w:pPr>
            <w:r>
              <w:t xml:space="preserve">Alt </w:t>
            </w:r>
            <w:r w:rsidR="00EA6148">
              <w:t>2-5 assume</w:t>
            </w:r>
            <w:r w:rsidR="00772457">
              <w:t>s</w:t>
            </w:r>
            <w:r w:rsidR="00EA6148">
              <w:t xml:space="preserve"> Alt 4 in P2-8</w:t>
            </w:r>
          </w:p>
          <w:p w14:paraId="56BDB483" w14:textId="4410B249" w:rsidR="00EA6148" w:rsidRPr="00CD3729" w:rsidRDefault="00EA6148" w:rsidP="00EA6148">
            <w:pPr>
              <w:pStyle w:val="a"/>
              <w:numPr>
                <w:ilvl w:val="0"/>
                <w:numId w:val="48"/>
              </w:numPr>
            </w:pPr>
            <w:r>
              <w:t>Not sure about Alt 2-2/2-3/2-4</w:t>
            </w:r>
          </w:p>
        </w:tc>
      </w:tr>
      <w:tr w:rsidR="000360B3" w14:paraId="0CE1C57D" w14:textId="77777777" w:rsidTr="00EA1EF7">
        <w:tc>
          <w:tcPr>
            <w:tcW w:w="2009" w:type="dxa"/>
            <w:tcBorders>
              <w:top w:val="single" w:sz="4" w:space="0" w:color="auto"/>
              <w:left w:val="single" w:sz="4" w:space="0" w:color="auto"/>
              <w:bottom w:val="single" w:sz="4" w:space="0" w:color="auto"/>
              <w:right w:val="single" w:sz="4" w:space="0" w:color="auto"/>
            </w:tcBorders>
          </w:tcPr>
          <w:p w14:paraId="3BF13CEB" w14:textId="7B3CD320" w:rsidR="000360B3" w:rsidRDefault="000360B3" w:rsidP="000360B3">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7C67D0" w14:textId="77777777" w:rsidR="000360B3" w:rsidRDefault="000360B3" w:rsidP="000360B3">
            <w:pPr>
              <w:rPr>
                <w:rFonts w:eastAsia="ＭＳ 明朝"/>
                <w:bCs/>
                <w:lang w:eastAsia="ja-JP"/>
              </w:rPr>
            </w:pPr>
            <w:r>
              <w:rPr>
                <w:rFonts w:eastAsia="ＭＳ 明朝" w:hint="eastAsia"/>
                <w:bCs/>
                <w:lang w:eastAsia="ja-JP"/>
              </w:rPr>
              <w:t>O</w:t>
            </w:r>
            <w:r>
              <w:rPr>
                <w:rFonts w:eastAsia="ＭＳ 明朝"/>
                <w:bCs/>
                <w:lang w:eastAsia="ja-JP"/>
              </w:rPr>
              <w:t>n the first main bullet, we propose to slightly change to “</w:t>
            </w:r>
            <w:r>
              <w:rPr>
                <w:lang w:eastAsia="en-US"/>
              </w:rPr>
              <w:t xml:space="preserve">Further study DCI size </w:t>
            </w:r>
            <w:proofErr w:type="spellStart"/>
            <w:r>
              <w:rPr>
                <w:lang w:val="en-US" w:eastAsia="en-US"/>
              </w:rPr>
              <w:t>budget</w:t>
            </w:r>
            <w:r w:rsidRPr="00E90930">
              <w:rPr>
                <w:color w:val="0000FF"/>
                <w:u w:val="single"/>
                <w:lang w:val="en-US" w:eastAsia="en-US"/>
              </w:rPr>
              <w:t>including</w:t>
            </w:r>
            <w:proofErr w:type="spellEnd"/>
            <w:r>
              <w:rPr>
                <w:rFonts w:eastAsia="KaiTi"/>
                <w:szCs w:val="20"/>
                <w:lang w:eastAsia="zh-CN"/>
              </w:rPr>
              <w:t xml:space="preserve"> </w:t>
            </w:r>
            <w:r w:rsidRPr="00E90930">
              <w:rPr>
                <w:strike/>
                <w:color w:val="0000FF"/>
                <w:lang w:eastAsia="en-US"/>
              </w:rPr>
              <w:t xml:space="preserve">based on </w:t>
            </w:r>
            <w:r>
              <w:rPr>
                <w:lang w:eastAsia="en-US"/>
              </w:rPr>
              <w:t>below options if new DCI format is introduced for multi-cell scheduling</w:t>
            </w:r>
            <w:r>
              <w:rPr>
                <w:rFonts w:eastAsia="ＭＳ 明朝"/>
                <w:bCs/>
                <w:lang w:eastAsia="ja-JP"/>
              </w:rPr>
              <w:t xml:space="preserve">” since other options/alternatives could be considered. </w:t>
            </w:r>
          </w:p>
          <w:p w14:paraId="2AA773B3" w14:textId="77777777" w:rsidR="000360B3" w:rsidRDefault="000360B3" w:rsidP="000360B3">
            <w:pPr>
              <w:rPr>
                <w:rFonts w:eastAsia="ＭＳ 明朝"/>
                <w:bCs/>
                <w:lang w:eastAsia="ja-JP"/>
              </w:rPr>
            </w:pPr>
          </w:p>
          <w:p w14:paraId="750E6B66" w14:textId="77777777" w:rsidR="000360B3" w:rsidRDefault="000360B3" w:rsidP="000360B3">
            <w:pPr>
              <w:rPr>
                <w:rFonts w:eastAsia="ＭＳ 明朝"/>
                <w:bCs/>
                <w:lang w:eastAsia="ja-JP"/>
              </w:rPr>
            </w:pPr>
            <w:r>
              <w:rPr>
                <w:rFonts w:eastAsia="ＭＳ 明朝"/>
                <w:bCs/>
                <w:lang w:eastAsia="ja-JP"/>
              </w:rPr>
              <w:t>In addition, we would like to point out following our understanding:</w:t>
            </w:r>
          </w:p>
          <w:p w14:paraId="453B0BEF" w14:textId="77777777" w:rsidR="000360B3" w:rsidRDefault="000360B3" w:rsidP="000360B3">
            <w:pPr>
              <w:pStyle w:val="a"/>
              <w:numPr>
                <w:ilvl w:val="0"/>
                <w:numId w:val="16"/>
              </w:numPr>
              <w:rPr>
                <w:rFonts w:eastAsia="ＭＳ 明朝"/>
                <w:bCs/>
                <w:lang w:eastAsia="ja-JP"/>
              </w:rPr>
            </w:pPr>
            <w:r>
              <w:rPr>
                <w:rFonts w:eastAsia="ＭＳ 明朝" w:hint="eastAsia"/>
                <w:bCs/>
                <w:lang w:eastAsia="ja-JP"/>
              </w:rPr>
              <w:t>A</w:t>
            </w:r>
            <w:r>
              <w:rPr>
                <w:rFonts w:eastAsia="ＭＳ 明朝"/>
                <w:bCs/>
                <w:lang w:eastAsia="ja-JP"/>
              </w:rPr>
              <w:t>lthough the current spec specifies “3+1” DCI size budget, it allows more than “3+1” when DCI size adaptation/switch is allowed for a scheduled cell.</w:t>
            </w:r>
          </w:p>
          <w:p w14:paraId="0545AE9D" w14:textId="77777777" w:rsidR="000360B3" w:rsidRDefault="000360B3" w:rsidP="000360B3">
            <w:pPr>
              <w:pStyle w:val="a"/>
              <w:numPr>
                <w:ilvl w:val="1"/>
                <w:numId w:val="16"/>
              </w:numPr>
              <w:rPr>
                <w:rFonts w:eastAsia="ＭＳ 明朝"/>
                <w:bCs/>
                <w:lang w:eastAsia="ja-JP"/>
              </w:rPr>
            </w:pPr>
            <w:r>
              <w:rPr>
                <w:rFonts w:eastAsia="ＭＳ 明朝"/>
                <w:bCs/>
                <w:lang w:eastAsia="ja-JP"/>
              </w:rPr>
              <w:t>For example, UE monitors various DCI sizes when active DL BWP is switched – total number across BWPs could exceed “3+1” budget.</w:t>
            </w:r>
          </w:p>
          <w:p w14:paraId="5D4867E5" w14:textId="77777777" w:rsidR="000360B3" w:rsidRDefault="000360B3" w:rsidP="000360B3">
            <w:pPr>
              <w:pStyle w:val="a"/>
              <w:numPr>
                <w:ilvl w:val="0"/>
                <w:numId w:val="16"/>
              </w:numPr>
              <w:rPr>
                <w:rFonts w:eastAsia="ＭＳ 明朝"/>
                <w:bCs/>
                <w:lang w:eastAsia="ja-JP"/>
              </w:rPr>
            </w:pPr>
            <w:r>
              <w:rPr>
                <w:rFonts w:eastAsia="ＭＳ 明朝"/>
                <w:bCs/>
                <w:lang w:eastAsia="ja-JP"/>
              </w:rPr>
              <w:t>The proposal here does not preclude</w:t>
            </w:r>
            <w:r w:rsidRPr="00A16C84">
              <w:rPr>
                <w:rFonts w:eastAsia="ＭＳ 明朝"/>
                <w:bCs/>
                <w:lang w:eastAsia="ja-JP"/>
              </w:rPr>
              <w:t xml:space="preserve"> </w:t>
            </w:r>
            <w:r>
              <w:rPr>
                <w:rFonts w:eastAsia="ＭＳ 明朝"/>
                <w:bCs/>
                <w:lang w:eastAsia="ja-JP"/>
              </w:rPr>
              <w:t>similar</w:t>
            </w:r>
            <w:r w:rsidRPr="00A16C84">
              <w:rPr>
                <w:rFonts w:eastAsia="ＭＳ 明朝"/>
                <w:bCs/>
                <w:lang w:eastAsia="ja-JP"/>
              </w:rPr>
              <w:t xml:space="preserve"> possibility of </w:t>
            </w:r>
            <w:r>
              <w:rPr>
                <w:rFonts w:eastAsia="ＭＳ 明朝"/>
                <w:bCs/>
                <w:lang w:eastAsia="ja-JP"/>
              </w:rPr>
              <w:t>adaptation/change</w:t>
            </w:r>
            <w:r w:rsidRPr="00A16C84">
              <w:rPr>
                <w:rFonts w:eastAsia="ＭＳ 明朝"/>
                <w:bCs/>
                <w:lang w:eastAsia="ja-JP"/>
              </w:rPr>
              <w:t xml:space="preserve"> of </w:t>
            </w:r>
            <w:r>
              <w:rPr>
                <w:rFonts w:eastAsia="ＭＳ 明朝"/>
                <w:bCs/>
                <w:lang w:eastAsia="ja-JP"/>
              </w:rPr>
              <w:t>DCI sizes.</w:t>
            </w:r>
          </w:p>
          <w:p w14:paraId="30BAE4A1" w14:textId="77777777" w:rsidR="000360B3" w:rsidRDefault="000360B3" w:rsidP="000360B3">
            <w:pPr>
              <w:rPr>
                <w:bCs/>
                <w:lang w:eastAsia="zh-CN"/>
              </w:rPr>
            </w:pPr>
          </w:p>
        </w:tc>
      </w:tr>
      <w:tr w:rsidR="000360B3" w14:paraId="79D6EB50" w14:textId="77777777" w:rsidTr="00EA1EF7">
        <w:tc>
          <w:tcPr>
            <w:tcW w:w="2009" w:type="dxa"/>
            <w:tcBorders>
              <w:top w:val="single" w:sz="4" w:space="0" w:color="auto"/>
              <w:left w:val="single" w:sz="4" w:space="0" w:color="auto"/>
              <w:bottom w:val="single" w:sz="4" w:space="0" w:color="auto"/>
              <w:right w:val="single" w:sz="4" w:space="0" w:color="auto"/>
            </w:tcBorders>
          </w:tcPr>
          <w:p w14:paraId="4C620D73" w14:textId="224AE08A" w:rsidR="000360B3" w:rsidRDefault="002B1F7D" w:rsidP="000360B3">
            <w:pPr>
              <w:rPr>
                <w:rFonts w:eastAsia="ＭＳ 明朝"/>
                <w:bCs/>
                <w:lang w:eastAsia="ja-JP"/>
              </w:rPr>
            </w:pPr>
            <w:r>
              <w:rPr>
                <w:rFonts w:eastAsia="ＭＳ 明朝"/>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08C5EFA4" w14:textId="2E039DA0" w:rsidR="000360B3" w:rsidRDefault="002B1F7D" w:rsidP="000360B3">
            <w:pPr>
              <w:rPr>
                <w:rFonts w:eastAsia="ＭＳ 明朝"/>
                <w:bCs/>
                <w:lang w:eastAsia="ja-JP"/>
              </w:rPr>
            </w:pPr>
            <w:r>
              <w:rPr>
                <w:rFonts w:eastAsia="ＭＳ 明朝"/>
                <w:bCs/>
                <w:lang w:eastAsia="ja-JP"/>
              </w:rPr>
              <w:t xml:space="preserve">@Spreadtrum: Regarding Alt 2-1, </w:t>
            </w:r>
            <w:r w:rsidR="00464E51">
              <w:rPr>
                <w:rFonts w:eastAsia="ＭＳ 明朝"/>
                <w:bCs/>
                <w:lang w:eastAsia="ja-JP"/>
              </w:rPr>
              <w:t>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50827E1" w14:textId="77777777" w:rsidR="002B1F7D" w:rsidRDefault="002B1F7D" w:rsidP="000360B3">
            <w:pPr>
              <w:rPr>
                <w:rFonts w:eastAsia="ＭＳ 明朝"/>
                <w:bCs/>
                <w:lang w:eastAsia="ja-JP"/>
              </w:rPr>
            </w:pPr>
          </w:p>
          <w:p w14:paraId="68AAC1BA" w14:textId="20FA999B" w:rsidR="002B1F7D" w:rsidRDefault="002B1F7D" w:rsidP="000360B3">
            <w:pPr>
              <w:rPr>
                <w:rFonts w:eastAsia="ＭＳ 明朝"/>
                <w:bCs/>
                <w:lang w:eastAsia="ja-JP"/>
              </w:rPr>
            </w:pPr>
          </w:p>
        </w:tc>
      </w:tr>
      <w:tr w:rsidR="000D7C30" w14:paraId="4B9ABC18" w14:textId="77777777" w:rsidTr="00EA1EF7">
        <w:tc>
          <w:tcPr>
            <w:tcW w:w="2009" w:type="dxa"/>
          </w:tcPr>
          <w:p w14:paraId="450E47BC" w14:textId="68EE66AA" w:rsidR="000D7C30" w:rsidRDefault="000D7C30" w:rsidP="000D7C30">
            <w:pPr>
              <w:jc w:val="left"/>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Pr>
          <w:p w14:paraId="4FE2D1E2" w14:textId="1CE58112" w:rsidR="000D7C30" w:rsidRDefault="000D7C30" w:rsidP="000D7C30">
            <w:pPr>
              <w:jc w:val="left"/>
              <w:rPr>
                <w:rFonts w:eastAsia="ＭＳ 明朝"/>
                <w:bCs/>
                <w:lang w:eastAsia="ja-JP"/>
              </w:rPr>
            </w:pPr>
            <w:r>
              <w:rPr>
                <w:rFonts w:eastAsiaTheme="minorEastAsia" w:hint="eastAsia"/>
                <w:bCs/>
                <w:lang w:eastAsia="zh-CN"/>
              </w:rPr>
              <w:t>O</w:t>
            </w:r>
            <w:r>
              <w:rPr>
                <w:rFonts w:eastAsiaTheme="minorEastAsia"/>
                <w:bCs/>
                <w:lang w:eastAsia="zh-CN"/>
              </w:rPr>
              <w:t>K</w:t>
            </w:r>
          </w:p>
        </w:tc>
      </w:tr>
      <w:tr w:rsidR="00EB2807" w14:paraId="5ACE8AF6" w14:textId="77777777" w:rsidTr="00EA1EF7">
        <w:tc>
          <w:tcPr>
            <w:tcW w:w="2009" w:type="dxa"/>
          </w:tcPr>
          <w:p w14:paraId="0A2EBB44" w14:textId="7EC96702" w:rsidR="00EB2807" w:rsidRDefault="000D52FD" w:rsidP="00EB2807">
            <w:pPr>
              <w:jc w:val="left"/>
              <w:rPr>
                <w:bCs/>
                <w:lang w:eastAsia="zh-CN"/>
              </w:rPr>
            </w:pPr>
            <w:r>
              <w:rPr>
                <w:bCs/>
                <w:lang w:eastAsia="zh-CN"/>
              </w:rPr>
              <w:t>Intel</w:t>
            </w:r>
          </w:p>
        </w:tc>
        <w:tc>
          <w:tcPr>
            <w:tcW w:w="7353" w:type="dxa"/>
          </w:tcPr>
          <w:p w14:paraId="3DD2CB50" w14:textId="43EAC600" w:rsidR="00EB2807" w:rsidRPr="000D52FD" w:rsidRDefault="000D52FD" w:rsidP="000D52FD">
            <w:pPr>
              <w:rPr>
                <w:bCs/>
                <w:lang w:eastAsia="zh-CN"/>
              </w:rPr>
            </w:pPr>
            <w:r>
              <w:rPr>
                <w:bCs/>
                <w:lang w:eastAsia="zh-CN"/>
              </w:rPr>
              <w:t>We are fine with the proposal.</w:t>
            </w:r>
          </w:p>
        </w:tc>
      </w:tr>
      <w:tr w:rsidR="00401371" w14:paraId="0131E383" w14:textId="77777777" w:rsidTr="00EA1EF7">
        <w:tc>
          <w:tcPr>
            <w:tcW w:w="2009" w:type="dxa"/>
          </w:tcPr>
          <w:p w14:paraId="40B5E379" w14:textId="70685A62" w:rsidR="00401371" w:rsidRDefault="00401371" w:rsidP="00401371">
            <w:pPr>
              <w:jc w:val="left"/>
              <w:rPr>
                <w:bCs/>
                <w:lang w:eastAsia="zh-CN"/>
              </w:rPr>
            </w:pPr>
            <w:r>
              <w:rPr>
                <w:bCs/>
                <w:lang w:eastAsia="zh-CN"/>
              </w:rPr>
              <w:t>New H3C</w:t>
            </w:r>
          </w:p>
        </w:tc>
        <w:tc>
          <w:tcPr>
            <w:tcW w:w="7353" w:type="dxa"/>
          </w:tcPr>
          <w:p w14:paraId="1CE46636" w14:textId="6E604315" w:rsidR="00401371" w:rsidRDefault="00401371" w:rsidP="00401371">
            <w:pPr>
              <w:jc w:val="left"/>
              <w:rPr>
                <w:bCs/>
                <w:lang w:eastAsia="zh-CN"/>
              </w:rPr>
            </w:pPr>
            <w:r>
              <w:rPr>
                <w:bCs/>
                <w:lang w:eastAsia="zh-CN"/>
              </w:rPr>
              <w:t>OK</w:t>
            </w:r>
          </w:p>
        </w:tc>
      </w:tr>
      <w:tr w:rsidR="00126D9B" w14:paraId="26F8D0CB" w14:textId="77777777" w:rsidTr="00EA1EF7">
        <w:tc>
          <w:tcPr>
            <w:tcW w:w="2009" w:type="dxa"/>
          </w:tcPr>
          <w:p w14:paraId="71F1CD69" w14:textId="4603C4A8" w:rsidR="00126D9B" w:rsidRDefault="00126D9B" w:rsidP="00126D9B">
            <w:pPr>
              <w:rPr>
                <w:bCs/>
                <w:lang w:val="en-US" w:eastAsia="zh-CN"/>
              </w:rPr>
            </w:pPr>
            <w:r>
              <w:rPr>
                <w:bCs/>
                <w:lang w:eastAsia="zh-CN"/>
              </w:rPr>
              <w:t>Nokia/NSB</w:t>
            </w:r>
          </w:p>
        </w:tc>
        <w:tc>
          <w:tcPr>
            <w:tcW w:w="7353" w:type="dxa"/>
          </w:tcPr>
          <w:p w14:paraId="64623785" w14:textId="199C48F6" w:rsidR="00126D9B" w:rsidRDefault="00126D9B" w:rsidP="00126D9B">
            <w:pPr>
              <w:pStyle w:val="a8"/>
              <w:rPr>
                <w:bCs/>
                <w:lang w:val="en-US" w:eastAsia="zh-CN"/>
              </w:rPr>
            </w:pPr>
            <w:r>
              <w:rPr>
                <w:bCs/>
                <w:lang w:eastAsia="zh-CN"/>
              </w:rPr>
              <w:t>OK</w:t>
            </w:r>
          </w:p>
        </w:tc>
      </w:tr>
      <w:tr w:rsidR="00E72BAB" w14:paraId="03B9504A" w14:textId="77777777" w:rsidTr="00EA1EF7">
        <w:tc>
          <w:tcPr>
            <w:tcW w:w="2009" w:type="dxa"/>
          </w:tcPr>
          <w:p w14:paraId="326ECFAB" w14:textId="4DC3037B" w:rsidR="00E72BAB" w:rsidRDefault="00E72BAB" w:rsidP="00E72BAB">
            <w:pPr>
              <w:jc w:val="left"/>
              <w:rPr>
                <w:rFonts w:eastAsia="PMingLiU"/>
                <w:bCs/>
                <w:lang w:eastAsia="zh-TW"/>
              </w:rPr>
            </w:pPr>
            <w:r>
              <w:rPr>
                <w:rFonts w:hint="eastAsia"/>
                <w:bCs/>
              </w:rPr>
              <w:t>LG</w:t>
            </w:r>
          </w:p>
        </w:tc>
        <w:tc>
          <w:tcPr>
            <w:tcW w:w="7353" w:type="dxa"/>
          </w:tcPr>
          <w:p w14:paraId="60219761" w14:textId="4D695AE0" w:rsidR="00E72BAB" w:rsidRDefault="00E72BAB" w:rsidP="00E72BAB">
            <w:pPr>
              <w:jc w:val="left"/>
              <w:rPr>
                <w:rFonts w:eastAsia="PMingLiU"/>
                <w:bCs/>
                <w:lang w:eastAsia="zh-TW"/>
              </w:rPr>
            </w:pPr>
            <w:r>
              <w:rPr>
                <w:rFonts w:hint="eastAsia"/>
                <w:bCs/>
              </w:rPr>
              <w:t>OK</w:t>
            </w:r>
          </w:p>
        </w:tc>
      </w:tr>
      <w:tr w:rsidR="000B4433" w:rsidRPr="0046294D" w14:paraId="3A477E2C" w14:textId="77777777" w:rsidTr="00613D9C">
        <w:tc>
          <w:tcPr>
            <w:tcW w:w="2009" w:type="dxa"/>
          </w:tcPr>
          <w:p w14:paraId="29A94E2C" w14:textId="77777777" w:rsidR="000B4433" w:rsidRPr="0046294D" w:rsidRDefault="000B4433" w:rsidP="00613D9C">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F28C62C" w14:textId="77777777" w:rsidR="000B4433" w:rsidRPr="0046294D" w:rsidRDefault="000B4433" w:rsidP="00613D9C">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1D5B1E" w14:paraId="5D373343" w14:textId="77777777" w:rsidTr="00EA1EF7">
        <w:tc>
          <w:tcPr>
            <w:tcW w:w="2009" w:type="dxa"/>
          </w:tcPr>
          <w:p w14:paraId="7749D782" w14:textId="0F9D3458" w:rsidR="001D5B1E" w:rsidRDefault="001D5B1E" w:rsidP="001D5B1E">
            <w:pPr>
              <w:jc w:val="left"/>
              <w:rPr>
                <w:rFonts w:eastAsia="PMingLiU"/>
                <w:bCs/>
                <w:lang w:eastAsia="zh-TW"/>
              </w:rPr>
            </w:pPr>
            <w:r>
              <w:rPr>
                <w:rFonts w:eastAsia="ＭＳ 明朝" w:hint="eastAsia"/>
                <w:bCs/>
                <w:lang w:eastAsia="ja-JP"/>
              </w:rPr>
              <w:t>N</w:t>
            </w:r>
            <w:r>
              <w:rPr>
                <w:rFonts w:eastAsia="ＭＳ 明朝"/>
                <w:bCs/>
                <w:lang w:eastAsia="ja-JP"/>
              </w:rPr>
              <w:t>TT DOCOMO</w:t>
            </w:r>
          </w:p>
        </w:tc>
        <w:tc>
          <w:tcPr>
            <w:tcW w:w="7353" w:type="dxa"/>
          </w:tcPr>
          <w:p w14:paraId="66DD9202" w14:textId="1CEDC01B" w:rsidR="001D5B1E" w:rsidRDefault="001D5B1E" w:rsidP="001D5B1E">
            <w:pPr>
              <w:jc w:val="left"/>
              <w:rPr>
                <w:rFonts w:eastAsia="PMingLiU"/>
                <w:bCs/>
                <w:lang w:eastAsia="zh-TW"/>
              </w:rPr>
            </w:pPr>
            <w:r>
              <w:rPr>
                <w:rFonts w:eastAsia="ＭＳ 明朝"/>
                <w:bCs/>
                <w:lang w:eastAsia="ja-JP"/>
              </w:rPr>
              <w:t>We support this proposal.</w:t>
            </w:r>
          </w:p>
        </w:tc>
      </w:tr>
      <w:tr w:rsidR="00401371" w14:paraId="1070BDBC" w14:textId="77777777" w:rsidTr="00EA1EF7">
        <w:tc>
          <w:tcPr>
            <w:tcW w:w="2009" w:type="dxa"/>
          </w:tcPr>
          <w:p w14:paraId="29B677B2" w14:textId="77777777" w:rsidR="00401371" w:rsidRDefault="00401371" w:rsidP="00401371">
            <w:pPr>
              <w:jc w:val="left"/>
              <w:rPr>
                <w:rFonts w:eastAsiaTheme="minorEastAsia"/>
                <w:bCs/>
                <w:lang w:eastAsia="zh-CN"/>
              </w:rPr>
            </w:pPr>
          </w:p>
        </w:tc>
        <w:tc>
          <w:tcPr>
            <w:tcW w:w="7353" w:type="dxa"/>
          </w:tcPr>
          <w:p w14:paraId="581A9FC9" w14:textId="77777777" w:rsidR="00401371" w:rsidRDefault="00401371" w:rsidP="00401371">
            <w:pPr>
              <w:jc w:val="left"/>
              <w:rPr>
                <w:rFonts w:eastAsiaTheme="minorEastAsia"/>
                <w:bCs/>
                <w:lang w:eastAsia="zh-CN"/>
              </w:rPr>
            </w:pPr>
          </w:p>
        </w:tc>
      </w:tr>
      <w:tr w:rsidR="00401371" w14:paraId="33EC9BF8" w14:textId="77777777" w:rsidTr="00EA1EF7">
        <w:tc>
          <w:tcPr>
            <w:tcW w:w="2009" w:type="dxa"/>
          </w:tcPr>
          <w:p w14:paraId="502B955C" w14:textId="77777777" w:rsidR="00401371" w:rsidRDefault="00401371" w:rsidP="00401371">
            <w:pPr>
              <w:rPr>
                <w:rFonts w:eastAsia="ＭＳ 明朝"/>
                <w:bCs/>
                <w:lang w:val="en-US" w:eastAsia="zh-CN"/>
              </w:rPr>
            </w:pPr>
          </w:p>
        </w:tc>
        <w:tc>
          <w:tcPr>
            <w:tcW w:w="7353" w:type="dxa"/>
          </w:tcPr>
          <w:p w14:paraId="330DCFE0" w14:textId="77777777" w:rsidR="00401371" w:rsidRDefault="00401371" w:rsidP="00401371">
            <w:pPr>
              <w:rPr>
                <w:rFonts w:eastAsia="ＭＳ 明朝"/>
                <w:bCs/>
                <w:lang w:val="en-US" w:eastAsia="zh-CN"/>
              </w:rPr>
            </w:pPr>
          </w:p>
        </w:tc>
      </w:tr>
      <w:tr w:rsidR="00401371" w14:paraId="4DCAE497" w14:textId="77777777" w:rsidTr="00EA1EF7">
        <w:tc>
          <w:tcPr>
            <w:tcW w:w="2009" w:type="dxa"/>
          </w:tcPr>
          <w:p w14:paraId="17283989" w14:textId="77777777" w:rsidR="00401371" w:rsidRPr="00ED47D9" w:rsidRDefault="00401371" w:rsidP="00401371">
            <w:pPr>
              <w:rPr>
                <w:rFonts w:eastAsiaTheme="minorEastAsia"/>
                <w:bCs/>
                <w:lang w:val="en-US" w:eastAsia="zh-CN"/>
              </w:rPr>
            </w:pPr>
          </w:p>
        </w:tc>
        <w:tc>
          <w:tcPr>
            <w:tcW w:w="7353" w:type="dxa"/>
          </w:tcPr>
          <w:p w14:paraId="7D33F856" w14:textId="77777777" w:rsidR="00401371" w:rsidRPr="00ED47D9" w:rsidRDefault="00401371" w:rsidP="00401371">
            <w:pPr>
              <w:rPr>
                <w:rFonts w:eastAsiaTheme="minorEastAsia"/>
                <w:bCs/>
                <w:lang w:val="en-US" w:eastAsia="zh-CN"/>
              </w:rPr>
            </w:pPr>
          </w:p>
        </w:tc>
      </w:tr>
      <w:tr w:rsidR="00401371" w14:paraId="752C7AE9" w14:textId="77777777" w:rsidTr="00EA1EF7">
        <w:tc>
          <w:tcPr>
            <w:tcW w:w="2009" w:type="dxa"/>
          </w:tcPr>
          <w:p w14:paraId="7BB05DAD" w14:textId="77777777" w:rsidR="00401371" w:rsidRDefault="00401371" w:rsidP="00401371">
            <w:pPr>
              <w:rPr>
                <w:rFonts w:eastAsia="ＭＳ 明朝"/>
                <w:bCs/>
                <w:lang w:val="en-US" w:eastAsia="zh-CN"/>
              </w:rPr>
            </w:pPr>
          </w:p>
        </w:tc>
        <w:tc>
          <w:tcPr>
            <w:tcW w:w="7353" w:type="dxa"/>
          </w:tcPr>
          <w:p w14:paraId="3806BA79" w14:textId="77777777" w:rsidR="00401371" w:rsidRDefault="00401371" w:rsidP="00401371">
            <w:pPr>
              <w:rPr>
                <w:rFonts w:eastAsia="ＭＳ 明朝"/>
                <w:bCs/>
                <w:lang w:val="en-US" w:eastAsia="zh-CN"/>
              </w:rPr>
            </w:pPr>
          </w:p>
        </w:tc>
      </w:tr>
    </w:tbl>
    <w:p w14:paraId="46743D5F" w14:textId="77777777" w:rsidR="00B34587" w:rsidRDefault="00B34587" w:rsidP="00B34587">
      <w:pPr>
        <w:pStyle w:val="a"/>
        <w:numPr>
          <w:ilvl w:val="0"/>
          <w:numId w:val="0"/>
        </w:numPr>
        <w:ind w:left="360"/>
        <w:rPr>
          <w:lang w:eastAsia="en-US"/>
        </w:rPr>
      </w:pPr>
    </w:p>
    <w:p w14:paraId="746341BF" w14:textId="1EDE2D3B" w:rsidR="00B34587" w:rsidRDefault="00B34587" w:rsidP="00B34587">
      <w:pPr>
        <w:rPr>
          <w:lang w:eastAsia="en-US"/>
        </w:rPr>
      </w:pPr>
    </w:p>
    <w:p w14:paraId="4C79F930" w14:textId="7E598E96" w:rsidR="00B34587" w:rsidRDefault="00B34587" w:rsidP="00B34587">
      <w:pPr>
        <w:rPr>
          <w:lang w:eastAsia="en-US"/>
        </w:rPr>
      </w:pPr>
    </w:p>
    <w:p w14:paraId="6D34C61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CA15517" w14:textId="77777777" w:rsidR="00B34587" w:rsidRPr="001434B1" w:rsidRDefault="00B34587" w:rsidP="00B3458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744A09AD" w14:textId="77777777" w:rsidR="00B34587" w:rsidRDefault="00B34587" w:rsidP="00B3458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57622623" w14:textId="77777777" w:rsidR="00B34587" w:rsidRDefault="00B34587" w:rsidP="00B34587">
      <w:pPr>
        <w:pStyle w:val="a"/>
        <w:numPr>
          <w:ilvl w:val="0"/>
          <w:numId w:val="18"/>
        </w:numPr>
        <w:rPr>
          <w:rFonts w:eastAsia="KaiTi"/>
          <w:szCs w:val="20"/>
          <w:lang w:eastAsia="zh-CN"/>
        </w:rPr>
      </w:pPr>
      <w:r>
        <w:rPr>
          <w:rFonts w:eastAsia="KaiTi"/>
          <w:szCs w:val="20"/>
          <w:lang w:eastAsia="zh-CN"/>
        </w:rPr>
        <w:t xml:space="preserve">Alt 1: </w:t>
      </w:r>
      <w:del w:id="467" w:author="Haipeng HP1 Lei" w:date="2022-05-11T17:57:00Z">
        <w:r>
          <w:rPr>
            <w:rFonts w:eastAsia="KaiTi"/>
            <w:szCs w:val="20"/>
            <w:lang w:eastAsia="zh-CN"/>
          </w:rPr>
          <w:delText xml:space="preserve">follow </w:delText>
        </w:r>
      </w:del>
      <w:ins w:id="468" w:author="Haipeng HP1 Lei" w:date="2022-05-11T17:57:00Z">
        <w:r>
          <w:rPr>
            <w:rFonts w:eastAsia="KaiTi"/>
            <w:szCs w:val="20"/>
            <w:lang w:eastAsia="zh-CN"/>
          </w:rPr>
          <w:t>counted</w:t>
        </w:r>
      </w:ins>
      <w:ins w:id="469"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70"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71" w:author="Haipeng HP1 Lei" w:date="2022-05-11T17:58:00Z">
        <w:r>
          <w:rPr>
            <w:lang w:val="en-US" w:eastAsia="en-US"/>
          </w:rPr>
          <w:delText xml:space="preserve">for each scheduled cell </w:delText>
        </w:r>
      </w:del>
    </w:p>
    <w:p w14:paraId="6B5DE2F4" w14:textId="77777777" w:rsidR="00B34587" w:rsidRDefault="00B34587" w:rsidP="00B3458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D8AD78" w14:textId="77777777" w:rsidR="00B34587" w:rsidRDefault="00B34587" w:rsidP="00B3458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2838DC4" w14:textId="77777777" w:rsidR="00B34587" w:rsidRDefault="00B34587" w:rsidP="00B3458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5BE26261" w14:textId="77777777" w:rsidR="00B34587" w:rsidRDefault="00B34587" w:rsidP="00B34587">
      <w:pPr>
        <w:pStyle w:val="a"/>
        <w:numPr>
          <w:ilvl w:val="0"/>
          <w:numId w:val="18"/>
        </w:numPr>
        <w:rPr>
          <w:ins w:id="472" w:author="Haipeng HP1 Lei" w:date="2022-05-11T09:58:00Z"/>
          <w:rFonts w:eastAsia="KaiTi"/>
          <w:szCs w:val="20"/>
          <w:lang w:eastAsia="zh-CN"/>
        </w:rPr>
      </w:pPr>
      <w:ins w:id="473" w:author="Haipeng HP1 Lei" w:date="2022-05-11T09:58:00Z">
        <w:r>
          <w:rPr>
            <w:rFonts w:eastAsia="KaiTi"/>
            <w:szCs w:val="20"/>
            <w:lang w:eastAsia="zh-CN"/>
          </w:rPr>
          <w:t xml:space="preserve">Other </w:t>
        </w:r>
      </w:ins>
      <w:ins w:id="474" w:author="Haipeng HP1 Lei" w:date="2022-05-11T10:04:00Z">
        <w:r>
          <w:rPr>
            <w:rFonts w:eastAsia="KaiTi"/>
            <w:szCs w:val="20"/>
            <w:lang w:eastAsia="zh-CN"/>
          </w:rPr>
          <w:t>alternative</w:t>
        </w:r>
      </w:ins>
      <w:ins w:id="475" w:author="Haipeng HP1 Lei" w:date="2022-05-11T09:58:00Z">
        <w:r>
          <w:rPr>
            <w:rFonts w:eastAsia="KaiTi"/>
            <w:szCs w:val="20"/>
            <w:lang w:eastAsia="zh-CN"/>
          </w:rPr>
          <w:t>s could be considered</w:t>
        </w:r>
        <w:r>
          <w:rPr>
            <w:lang w:val="en-US" w:eastAsia="en-US"/>
          </w:rPr>
          <w:t>.</w:t>
        </w:r>
      </w:ins>
    </w:p>
    <w:p w14:paraId="4CBFFCC3" w14:textId="7C50B0CF" w:rsidR="00B34587" w:rsidRDefault="00B34587" w:rsidP="00B34587">
      <w:pPr>
        <w:rPr>
          <w:lang w:eastAsia="en-US"/>
        </w:rPr>
      </w:pPr>
    </w:p>
    <w:p w14:paraId="7EA9B307" w14:textId="77777777" w:rsidR="00B34587" w:rsidRDefault="00B34587" w:rsidP="00B34587">
      <w:pPr>
        <w:pStyle w:val="a"/>
        <w:numPr>
          <w:ilvl w:val="0"/>
          <w:numId w:val="0"/>
        </w:numPr>
        <w:ind w:left="360"/>
        <w:rPr>
          <w:lang w:eastAsia="en-US"/>
        </w:rPr>
      </w:pPr>
    </w:p>
    <w:p w14:paraId="4F461611" w14:textId="77777777" w:rsidR="00B34587" w:rsidRDefault="00B34587" w:rsidP="00B3458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34587" w14:paraId="1F306066" w14:textId="77777777" w:rsidTr="00EA1EF7">
        <w:tc>
          <w:tcPr>
            <w:tcW w:w="2009" w:type="dxa"/>
            <w:tcBorders>
              <w:top w:val="single" w:sz="4" w:space="0" w:color="auto"/>
              <w:left w:val="single" w:sz="4" w:space="0" w:color="auto"/>
              <w:bottom w:val="single" w:sz="4" w:space="0" w:color="auto"/>
              <w:right w:val="single" w:sz="4" w:space="0" w:color="auto"/>
            </w:tcBorders>
          </w:tcPr>
          <w:p w14:paraId="4EC97433"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7BA331" w14:textId="77777777" w:rsidR="00B34587" w:rsidRDefault="00B34587" w:rsidP="00EA1EF7">
            <w:pPr>
              <w:jc w:val="center"/>
              <w:rPr>
                <w:b/>
                <w:lang w:eastAsia="zh-CN"/>
              </w:rPr>
            </w:pPr>
            <w:r>
              <w:rPr>
                <w:b/>
                <w:lang w:eastAsia="zh-CN"/>
              </w:rPr>
              <w:t>Comment</w:t>
            </w:r>
          </w:p>
        </w:tc>
      </w:tr>
      <w:tr w:rsidR="00B34587" w14:paraId="4840F080" w14:textId="77777777" w:rsidTr="00EA1EF7">
        <w:tc>
          <w:tcPr>
            <w:tcW w:w="2009" w:type="dxa"/>
            <w:tcBorders>
              <w:top w:val="single" w:sz="4" w:space="0" w:color="auto"/>
              <w:left w:val="single" w:sz="4" w:space="0" w:color="auto"/>
              <w:bottom w:val="single" w:sz="4" w:space="0" w:color="auto"/>
              <w:right w:val="single" w:sz="4" w:space="0" w:color="auto"/>
            </w:tcBorders>
          </w:tcPr>
          <w:p w14:paraId="1DEEFB7A" w14:textId="04EDB0EC" w:rsidR="00B34587" w:rsidRDefault="00211CCC"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3249AA" w14:textId="466CB420" w:rsidR="00B34587" w:rsidRDefault="00211CCC" w:rsidP="00EA1EF7">
            <w:pPr>
              <w:jc w:val="left"/>
              <w:rPr>
                <w:bCs/>
                <w:lang w:eastAsia="zh-CN"/>
              </w:rPr>
            </w:pPr>
            <w:r>
              <w:rPr>
                <w:bCs/>
                <w:lang w:eastAsia="zh-CN"/>
              </w:rPr>
              <w:t>OK</w:t>
            </w:r>
          </w:p>
        </w:tc>
      </w:tr>
      <w:tr w:rsidR="00B34587" w14:paraId="1368C335" w14:textId="77777777" w:rsidTr="00EA1EF7">
        <w:tc>
          <w:tcPr>
            <w:tcW w:w="2009" w:type="dxa"/>
            <w:tcBorders>
              <w:top w:val="single" w:sz="4" w:space="0" w:color="auto"/>
              <w:left w:val="single" w:sz="4" w:space="0" w:color="auto"/>
              <w:bottom w:val="single" w:sz="4" w:space="0" w:color="auto"/>
              <w:right w:val="single" w:sz="4" w:space="0" w:color="auto"/>
            </w:tcBorders>
          </w:tcPr>
          <w:p w14:paraId="7E572E25" w14:textId="138CF296" w:rsidR="00B34587" w:rsidRPr="00BE5DA5" w:rsidRDefault="00BE5DA5" w:rsidP="00EA1EF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6A95DB0" w14:textId="13137431" w:rsidR="0090721E" w:rsidRDefault="0090721E" w:rsidP="00CB43FD">
            <w:pPr>
              <w:rPr>
                <w:rFonts w:eastAsiaTheme="minorEastAsia"/>
                <w:bCs/>
                <w:lang w:eastAsia="zh-CN"/>
              </w:rPr>
            </w:pPr>
            <w:r>
              <w:rPr>
                <w:rFonts w:eastAsiaTheme="minorEastAsia"/>
                <w:bCs/>
                <w:lang w:eastAsia="zh-CN"/>
              </w:rPr>
              <w:t xml:space="preserve">We are generally fine with the </w:t>
            </w:r>
            <w:proofErr w:type="gramStart"/>
            <w:r>
              <w:rPr>
                <w:rFonts w:eastAsiaTheme="minorEastAsia"/>
                <w:bCs/>
                <w:lang w:eastAsia="zh-CN"/>
              </w:rPr>
              <w:t>proposal, and</w:t>
            </w:r>
            <w:proofErr w:type="gramEnd"/>
            <w:r>
              <w:rPr>
                <w:rFonts w:eastAsiaTheme="minorEastAsia"/>
                <w:bCs/>
                <w:lang w:eastAsia="zh-CN"/>
              </w:rPr>
              <w:t xml:space="preserve"> want to add a “</w:t>
            </w:r>
            <w:r w:rsidRPr="0090721E">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0BB622C3" w14:textId="3BB6B39E" w:rsidR="00CB43FD" w:rsidRDefault="0090721E" w:rsidP="00CB43FD">
            <w:pPr>
              <w:rPr>
                <w:rFonts w:eastAsiaTheme="minorEastAsia"/>
                <w:bCs/>
                <w:lang w:eastAsia="zh-CN"/>
              </w:rPr>
            </w:pPr>
            <w:r>
              <w:rPr>
                <w:rFonts w:eastAsiaTheme="minorEastAsia"/>
                <w:bCs/>
                <w:lang w:eastAsia="zh-CN"/>
              </w:rPr>
              <w:t>S</w:t>
            </w:r>
            <w:r w:rsidR="00CB43FD">
              <w:rPr>
                <w:rFonts w:eastAsiaTheme="minorEastAsia"/>
                <w:bCs/>
                <w:lang w:eastAsia="zh-CN"/>
              </w:rPr>
              <w:t xml:space="preserve">imilar comments as P2-7, the association between the search space sets of DCI0_X/1_X and scheduling cell/co-scheduled cells should be discussed before the BD/CCE limits. The above alternatives require different associations. </w:t>
            </w:r>
          </w:p>
          <w:p w14:paraId="34F8D289" w14:textId="77777777" w:rsidR="00B34587" w:rsidRPr="0090721E" w:rsidRDefault="00CB43FD" w:rsidP="0090721E">
            <w:pPr>
              <w:pStyle w:val="a"/>
              <w:numPr>
                <w:ilvl w:val="0"/>
                <w:numId w:val="47"/>
              </w:numPr>
              <w:rPr>
                <w:rFonts w:eastAsiaTheme="minorEastAsia"/>
                <w:bCs/>
                <w:lang w:eastAsia="zh-CN"/>
              </w:rPr>
            </w:pPr>
            <w:r w:rsidRPr="0090721E">
              <w:rPr>
                <w:rFonts w:eastAsiaTheme="minorEastAsia"/>
                <w:bCs/>
                <w:lang w:eastAsia="zh-CN"/>
              </w:rPr>
              <w:t xml:space="preserve">Alt1 means there are separate search space set configurations for each co-scheduled cell, </w:t>
            </w:r>
            <w:r w:rsidR="00E04982" w:rsidRPr="0090721E">
              <w:rPr>
                <w:rFonts w:eastAsiaTheme="minorEastAsia"/>
                <w:bCs/>
                <w:lang w:eastAsia="zh-CN"/>
              </w:rPr>
              <w:t xml:space="preserve">BD and CCE for </w:t>
            </w:r>
            <w:r w:rsidRPr="0090721E">
              <w:rPr>
                <w:rFonts w:eastAsiaTheme="minorEastAsia"/>
                <w:bCs/>
                <w:lang w:eastAsia="zh-CN"/>
              </w:rPr>
              <w:t>each of SS set</w:t>
            </w:r>
            <w:r w:rsidR="00E04982" w:rsidRPr="0090721E">
              <w:rPr>
                <w:rFonts w:eastAsiaTheme="minorEastAsia"/>
                <w:bCs/>
                <w:lang w:eastAsia="zh-CN"/>
              </w:rPr>
              <w:t xml:space="preserve"> should be counted.</w:t>
            </w:r>
          </w:p>
          <w:p w14:paraId="472BE193" w14:textId="59894F9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Alt2 only configure SS sets on one scheduled cell. BD and CCE only counts on this specific cell.</w:t>
            </w:r>
          </w:p>
          <w:p w14:paraId="5E3E2107" w14:textId="60179654"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 xml:space="preserve">Alt3 </w:t>
            </w:r>
            <w:r w:rsidRPr="0090721E">
              <w:rPr>
                <w:rFonts w:eastAsiaTheme="minorEastAsia" w:hint="eastAsia"/>
                <w:bCs/>
                <w:lang w:eastAsia="zh-CN"/>
              </w:rPr>
              <w:t>treats</w:t>
            </w:r>
            <w:r w:rsidRPr="0090721E">
              <w:rPr>
                <w:rFonts w:eastAsiaTheme="minorEastAsia"/>
                <w:bCs/>
                <w:lang w:eastAsia="zh-CN"/>
              </w:rPr>
              <w:t xml:space="preserve"> th</w:t>
            </w:r>
            <w:r w:rsidRPr="0090721E">
              <w:rPr>
                <w:rFonts w:eastAsiaTheme="minorEastAsia" w:hint="eastAsia"/>
                <w:bCs/>
                <w:lang w:eastAsia="zh-CN"/>
              </w:rPr>
              <w:t>e</w:t>
            </w:r>
            <w:r w:rsidRPr="0090721E">
              <w:rPr>
                <w:rFonts w:eastAsiaTheme="minorEastAsia"/>
                <w:bCs/>
                <w:lang w:eastAsia="zh-CN"/>
              </w:rPr>
              <w:t xml:space="preserve"> SS sets as an </w:t>
            </w:r>
            <w:proofErr w:type="gramStart"/>
            <w:r w:rsidRPr="0090721E">
              <w:rPr>
                <w:rFonts w:eastAsiaTheme="minorEastAsia"/>
                <w:bCs/>
                <w:lang w:eastAsia="zh-CN"/>
              </w:rPr>
              <w:t>entirety</w:t>
            </w:r>
            <w:r w:rsidRPr="0090721E">
              <w:rPr>
                <w:rFonts w:eastAsiaTheme="minorEastAsia" w:hint="eastAsia"/>
                <w:bCs/>
                <w:lang w:eastAsia="zh-CN"/>
              </w:rPr>
              <w:t>,</w:t>
            </w:r>
            <w:r w:rsidRPr="0090721E">
              <w:rPr>
                <w:rFonts w:eastAsiaTheme="minorEastAsia"/>
                <w:bCs/>
                <w:lang w:eastAsia="zh-CN"/>
              </w:rPr>
              <w:t xml:space="preserve"> and</w:t>
            </w:r>
            <w:proofErr w:type="gramEnd"/>
            <w:r w:rsidRPr="0090721E">
              <w:rPr>
                <w:rFonts w:eastAsiaTheme="minorEastAsia"/>
                <w:bCs/>
                <w:lang w:eastAsia="zh-CN"/>
              </w:rPr>
              <w:t xml:space="preserve"> divided the BD and CCE into each scheduled cell.</w:t>
            </w:r>
            <w:r w:rsidR="0090721E">
              <w:rPr>
                <w:rFonts w:eastAsiaTheme="minorEastAsia"/>
                <w:bCs/>
                <w:lang w:eastAsia="zh-CN"/>
              </w:rPr>
              <w:t xml:space="preserve"> Although Alt 1 and Alt3 have a same SS set association, Alt 3 only counts once of BD and non-overlapped CCE per PDCCH candidates in search space 1. </w:t>
            </w:r>
          </w:p>
          <w:p w14:paraId="389BFECD" w14:textId="7777777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 xml:space="preserve">Alt4 only put SS sets on scheduling cell, meanwhile does not configure SS sets on co-scheduled cell. </w:t>
            </w:r>
            <w:proofErr w:type="gramStart"/>
            <w:r w:rsidRPr="0090721E">
              <w:rPr>
                <w:rFonts w:eastAsiaTheme="minorEastAsia"/>
                <w:bCs/>
                <w:lang w:eastAsia="zh-CN"/>
              </w:rPr>
              <w:t>So</w:t>
            </w:r>
            <w:proofErr w:type="gramEnd"/>
            <w:r w:rsidRPr="0090721E">
              <w:rPr>
                <w:rFonts w:eastAsiaTheme="minorEastAsia"/>
                <w:bCs/>
                <w:lang w:eastAsia="zh-CN"/>
              </w:rPr>
              <w:t xml:space="preserve"> it can be considered as the contribution from the scheduling cell.</w:t>
            </w:r>
          </w:p>
          <w:p w14:paraId="662BB12F" w14:textId="77777777" w:rsidR="00E04982" w:rsidRDefault="00E04982" w:rsidP="00E04982">
            <w:pPr>
              <w:rPr>
                <w:rFonts w:eastAsiaTheme="minorEastAsia"/>
                <w:bCs/>
                <w:lang w:eastAsia="zh-CN"/>
              </w:rPr>
            </w:pPr>
            <w:r>
              <w:rPr>
                <w:rFonts w:eastAsiaTheme="minorEastAsia"/>
                <w:bCs/>
                <w:lang w:eastAsia="zh-CN"/>
              </w:rPr>
              <w:t>The following figure we give our understanding for Alt1~4.</w:t>
            </w:r>
          </w:p>
          <w:p w14:paraId="4B2B939E" w14:textId="0E01B3B8" w:rsidR="00E04982" w:rsidRDefault="00D16351" w:rsidP="00E04982">
            <w:r>
              <w:object w:dxaOrig="4381" w:dyaOrig="2840" w14:anchorId="20D1A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9pt;height:90.45pt" o:ole="">
                  <v:imagedata r:id="rId9" o:title=""/>
                </v:shape>
                <o:OLEObject Type="Embed" ProgID="Visio.Drawing.11" ShapeID="_x0000_i1025" DrawAspect="Content" ObjectID="_1714242087" r:id="rId10"/>
              </w:object>
            </w:r>
            <w:r>
              <w:object w:dxaOrig="4381" w:dyaOrig="2841" w14:anchorId="6EA56905">
                <v:shape id="_x0000_i1026" type="#_x0000_t75" style="width:153.9pt;height:90.45pt" o:ole="">
                  <v:imagedata r:id="rId11" o:title=""/>
                </v:shape>
                <o:OLEObject Type="Embed" ProgID="Visio.Drawing.11" ShapeID="_x0000_i1026" DrawAspect="Content" ObjectID="_1714242088" r:id="rId12"/>
              </w:object>
            </w:r>
          </w:p>
          <w:p w14:paraId="72586119" w14:textId="7140C067" w:rsidR="000168B0" w:rsidRDefault="000168B0" w:rsidP="000168B0">
            <w:pPr>
              <w:ind w:firstLineChars="500" w:firstLine="1000"/>
            </w:pPr>
            <w:r>
              <w:t>Alt 1                                                 Alt2</w:t>
            </w:r>
          </w:p>
          <w:p w14:paraId="4537697E" w14:textId="77777777" w:rsidR="00D16351" w:rsidRDefault="00D16351" w:rsidP="00D16351">
            <w:r>
              <w:object w:dxaOrig="4381" w:dyaOrig="2840" w14:anchorId="5F14C982">
                <v:shape id="_x0000_i1027" type="#_x0000_t75" style="width:153.9pt;height:90.45pt" o:ole="">
                  <v:imagedata r:id="rId9" o:title=""/>
                </v:shape>
                <o:OLEObject Type="Embed" ProgID="Visio.Drawing.11" ShapeID="_x0000_i1027" DrawAspect="Content" ObjectID="_1714242089" r:id="rId13"/>
              </w:object>
            </w:r>
            <w:r w:rsidR="00513478">
              <w:object w:dxaOrig="4381" w:dyaOrig="2841" w14:anchorId="55E11C68">
                <v:shape id="_x0000_i1028" type="#_x0000_t75" style="width:153.9pt;height:90.45pt" o:ole="">
                  <v:imagedata r:id="rId14" o:title=""/>
                </v:shape>
                <o:OLEObject Type="Embed" ProgID="Visio.Drawing.11" ShapeID="_x0000_i1028" DrawAspect="Content" ObjectID="_1714242090" r:id="rId15"/>
              </w:object>
            </w:r>
          </w:p>
          <w:p w14:paraId="719244DD" w14:textId="46D43B06" w:rsidR="000168B0" w:rsidRPr="00CB43FD" w:rsidRDefault="000168B0" w:rsidP="000168B0">
            <w:pPr>
              <w:ind w:firstLineChars="500" w:firstLine="1000"/>
              <w:rPr>
                <w:rFonts w:eastAsiaTheme="minorEastAsia"/>
                <w:bCs/>
                <w:lang w:eastAsia="zh-CN"/>
              </w:rPr>
            </w:pPr>
            <w:r>
              <w:t>Alt3                                                   Alt4</w:t>
            </w:r>
          </w:p>
        </w:tc>
      </w:tr>
      <w:tr w:rsidR="00B34587" w14:paraId="42288091" w14:textId="77777777" w:rsidTr="00EA1EF7">
        <w:tc>
          <w:tcPr>
            <w:tcW w:w="2009" w:type="dxa"/>
            <w:tcBorders>
              <w:top w:val="single" w:sz="4" w:space="0" w:color="auto"/>
              <w:left w:val="single" w:sz="4" w:space="0" w:color="auto"/>
              <w:bottom w:val="single" w:sz="4" w:space="0" w:color="auto"/>
              <w:right w:val="single" w:sz="4" w:space="0" w:color="auto"/>
            </w:tcBorders>
          </w:tcPr>
          <w:p w14:paraId="3515718A" w14:textId="11BA4B65" w:rsidR="00B34587" w:rsidRPr="00E04982" w:rsidRDefault="00C11C50" w:rsidP="00EA1EF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738F73F9" w14:textId="74B770F2" w:rsidR="00C11C50" w:rsidRDefault="00C11C50" w:rsidP="00C11C50">
            <w:pPr>
              <w:rPr>
                <w:rFonts w:eastAsia="ＭＳ 明朝"/>
                <w:bCs/>
                <w:lang w:eastAsia="ja-JP"/>
              </w:rPr>
            </w:pPr>
            <w:r>
              <w:rPr>
                <w:rFonts w:eastAsia="ＭＳ 明朝"/>
                <w:bCs/>
                <w:lang w:eastAsia="ja-JP"/>
              </w:rPr>
              <w:t>@Spreadtrum: For SS configuration on DCI format 0-X/1-X, I kind of think it is separate issue to BD/CCE budget handling. E.g., for Alt 1, it only mentions BD/CCE budget han</w:t>
            </w:r>
            <w:r>
              <w:rPr>
                <w:rFonts w:eastAsia="ＭＳ 明朝"/>
                <w:bCs/>
                <w:lang w:eastAsia="ja-JP"/>
              </w:rPr>
              <w:lastRenderedPageBreak/>
              <w:t xml:space="preserve">dling is per scheduled cell which may not lead to the SS configuration as you draw. Similar to other alts. </w:t>
            </w:r>
          </w:p>
          <w:p w14:paraId="12B19832" w14:textId="77777777" w:rsidR="00B34587" w:rsidRDefault="00B34587" w:rsidP="00EA1EF7">
            <w:pPr>
              <w:rPr>
                <w:bCs/>
                <w:lang w:eastAsia="zh-CN"/>
              </w:rPr>
            </w:pPr>
          </w:p>
        </w:tc>
      </w:tr>
      <w:tr w:rsidR="000D7C30" w14:paraId="66E349D9" w14:textId="77777777" w:rsidTr="00EA1EF7">
        <w:tc>
          <w:tcPr>
            <w:tcW w:w="2009" w:type="dxa"/>
            <w:tcBorders>
              <w:top w:val="single" w:sz="4" w:space="0" w:color="auto"/>
              <w:left w:val="single" w:sz="4" w:space="0" w:color="auto"/>
              <w:bottom w:val="single" w:sz="4" w:space="0" w:color="auto"/>
              <w:right w:val="single" w:sz="4" w:space="0" w:color="auto"/>
            </w:tcBorders>
          </w:tcPr>
          <w:p w14:paraId="26D922AE" w14:textId="0827705C" w:rsidR="000D7C30" w:rsidRDefault="000D7C30" w:rsidP="000D7C30">
            <w:pPr>
              <w:rPr>
                <w:rFonts w:eastAsia="ＭＳ 明朝"/>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314252E" w14:textId="6C0E210E" w:rsidR="000D7C30" w:rsidRDefault="000D7C30" w:rsidP="000D7C30">
            <w:pPr>
              <w:rPr>
                <w:rFonts w:eastAsia="ＭＳ 明朝"/>
                <w:bCs/>
                <w:lang w:eastAsia="ja-JP"/>
              </w:rPr>
            </w:pPr>
            <w:r>
              <w:rPr>
                <w:rFonts w:eastAsiaTheme="minorEastAsia" w:hint="eastAsia"/>
                <w:bCs/>
                <w:lang w:eastAsia="zh-CN"/>
              </w:rPr>
              <w:t>O</w:t>
            </w:r>
            <w:r>
              <w:rPr>
                <w:rFonts w:eastAsiaTheme="minorEastAsia"/>
                <w:bCs/>
                <w:lang w:eastAsia="zh-CN"/>
              </w:rPr>
              <w:t>K</w:t>
            </w:r>
          </w:p>
        </w:tc>
      </w:tr>
      <w:tr w:rsidR="00E229B8" w14:paraId="05291C4F" w14:textId="77777777" w:rsidTr="00EA1EF7">
        <w:tc>
          <w:tcPr>
            <w:tcW w:w="2009" w:type="dxa"/>
          </w:tcPr>
          <w:p w14:paraId="3894F8A7" w14:textId="2458C0B6" w:rsidR="00E229B8" w:rsidRDefault="00E229B8" w:rsidP="00E229B8">
            <w:pPr>
              <w:jc w:val="left"/>
              <w:rPr>
                <w:rFonts w:eastAsia="ＭＳ 明朝"/>
                <w:bCs/>
                <w:lang w:eastAsia="ja-JP"/>
              </w:rPr>
            </w:pPr>
            <w:r>
              <w:rPr>
                <w:bCs/>
                <w:lang w:eastAsia="zh-CN"/>
              </w:rPr>
              <w:t>Intel</w:t>
            </w:r>
          </w:p>
        </w:tc>
        <w:tc>
          <w:tcPr>
            <w:tcW w:w="7353" w:type="dxa"/>
          </w:tcPr>
          <w:p w14:paraId="7BE5C32E" w14:textId="77777777" w:rsidR="00E229B8" w:rsidRDefault="00E229B8" w:rsidP="00E229B8">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387DBD56" w14:textId="77777777" w:rsidR="00E229B8" w:rsidRPr="00F170A1" w:rsidRDefault="00E229B8" w:rsidP="00E229B8">
            <w:pPr>
              <w:pStyle w:val="a"/>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szCs w:val="20"/>
                <w:lang w:eastAsia="zh-CN"/>
              </w:rPr>
              <w:t xml:space="preserve"> </w:t>
            </w:r>
            <w:r w:rsidRPr="00F170A1">
              <w:rPr>
                <w:rFonts w:eastAsia="KaiTi"/>
                <w:szCs w:val="20"/>
                <w:lang w:eastAsia="zh-CN"/>
              </w:rPr>
              <w:t>same as in Rel-17 BD/CCE limits (i.e., with single-cell scheduling only)</w:t>
            </w:r>
          </w:p>
          <w:p w14:paraId="4AD56F5F" w14:textId="77777777" w:rsidR="00E229B8" w:rsidRPr="00F170A1" w:rsidRDefault="00E229B8" w:rsidP="00E229B8">
            <w:pPr>
              <w:pStyle w:val="a"/>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846031">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F170A1">
              <w:rPr>
                <w:rFonts w:eastAsia="KaiTi"/>
              </w:rPr>
              <w:t xml:space="preserve"> based on the following options</w:t>
            </w:r>
          </w:p>
          <w:p w14:paraId="791E7543" w14:textId="77777777" w:rsidR="00E229B8" w:rsidRPr="00846031" w:rsidRDefault="00E229B8" w:rsidP="00E229B8">
            <w:pPr>
              <w:pStyle w:val="a"/>
              <w:numPr>
                <w:ilvl w:val="1"/>
                <w:numId w:val="17"/>
              </w:numPr>
              <w:rPr>
                <w:rFonts w:eastAsia="KaiTi"/>
                <w:color w:val="FF0000"/>
                <w:szCs w:val="20"/>
                <w:u w:val="single"/>
                <w:lang w:eastAsia="zh-CN"/>
              </w:rPr>
            </w:pPr>
            <w:r w:rsidRPr="00846031">
              <w:rPr>
                <w:rFonts w:eastAsia="KaiTi"/>
                <w:color w:val="FF0000"/>
                <w:u w:val="single"/>
              </w:rPr>
              <w:t>Alt 1-1:</w:t>
            </w:r>
            <w:r w:rsidRPr="00846031">
              <w:rPr>
                <w:rFonts w:eastAsia="KaiTi"/>
                <w:color w:val="FF0000"/>
                <w:szCs w:val="20"/>
                <w:u w:val="single"/>
                <w:lang w:eastAsia="zh-CN"/>
              </w:rPr>
              <w:t xml:space="preserve"> it is same as in Rel-17 BD/CCE limits (i.e., with single-cell scheduling only)</w:t>
            </w:r>
          </w:p>
          <w:p w14:paraId="20857ECE" w14:textId="77777777" w:rsidR="00E229B8" w:rsidRPr="00846031" w:rsidRDefault="00E229B8" w:rsidP="00E229B8">
            <w:pPr>
              <w:pStyle w:val="a"/>
              <w:numPr>
                <w:ilvl w:val="1"/>
                <w:numId w:val="17"/>
              </w:numPr>
              <w:rPr>
                <w:rFonts w:eastAsia="KaiTi"/>
                <w:color w:val="FF0000"/>
                <w:szCs w:val="20"/>
                <w:u w:val="single"/>
                <w:lang w:eastAsia="zh-CN"/>
              </w:rPr>
            </w:pPr>
            <w:r w:rsidRPr="00846031">
              <w:rPr>
                <w:rFonts w:eastAsia="KaiTi"/>
                <w:color w:val="FF0000"/>
                <w:szCs w:val="20"/>
                <w:u w:val="single"/>
                <w:lang w:eastAsia="zh-CN"/>
              </w:rPr>
              <w:t>Alt 1-2: it can be different from Rel-17 BD/CCE limits (i.e., with single-cell scheduling only)</w:t>
            </w:r>
          </w:p>
          <w:p w14:paraId="3C5E7B3B" w14:textId="77777777" w:rsidR="00E229B8" w:rsidRDefault="00E229B8" w:rsidP="00E229B8">
            <w:pPr>
              <w:jc w:val="left"/>
              <w:rPr>
                <w:bCs/>
                <w:lang w:eastAsia="zh-CN"/>
              </w:rPr>
            </w:pPr>
            <w:r>
              <w:rPr>
                <w:bCs/>
                <w:lang w:eastAsia="zh-CN"/>
              </w:rPr>
              <w:t xml:space="preserve">Further, as we mentioned in the first round, we propose to add </w:t>
            </w:r>
          </w:p>
          <w:p w14:paraId="0FAA4A79" w14:textId="77777777" w:rsidR="00E229B8" w:rsidRPr="0081172E" w:rsidRDefault="00E229B8" w:rsidP="00E229B8">
            <w:pPr>
              <w:pStyle w:val="a"/>
              <w:numPr>
                <w:ilvl w:val="0"/>
                <w:numId w:val="27"/>
              </w:numPr>
              <w:rPr>
                <w:rFonts w:eastAsia="ＭＳ 明朝"/>
                <w:bCs/>
                <w:color w:val="FF0000"/>
                <w:u w:val="single"/>
                <w:lang w:eastAsia="ja-JP"/>
              </w:rPr>
            </w:pPr>
            <w:r w:rsidRPr="0081172E">
              <w:rPr>
                <w:rFonts w:eastAsia="ＭＳ 明朝"/>
                <w:bCs/>
                <w:color w:val="FF0000"/>
                <w:u w:val="single"/>
                <w:lang w:eastAsia="ja-JP"/>
              </w:rPr>
              <w:t>Alt 5: scaled down to each of scheduled cells excluding scheduling cell</w:t>
            </w:r>
          </w:p>
          <w:p w14:paraId="4613EAF2" w14:textId="12F7B4BD" w:rsidR="00E229B8" w:rsidRPr="000D52FD" w:rsidRDefault="00E229B8" w:rsidP="000D52FD">
            <w:pPr>
              <w:pStyle w:val="a"/>
              <w:numPr>
                <w:ilvl w:val="0"/>
                <w:numId w:val="27"/>
              </w:numPr>
              <w:rPr>
                <w:rFonts w:eastAsia="ＭＳ 明朝"/>
                <w:bCs/>
                <w:lang w:eastAsia="ja-JP"/>
              </w:rPr>
            </w:pPr>
            <w:r w:rsidRPr="000D52FD">
              <w:rPr>
                <w:rFonts w:eastAsia="ＭＳ 明朝"/>
                <w:bCs/>
                <w:color w:val="FF0000"/>
                <w:u w:val="single"/>
                <w:lang w:eastAsia="ja-JP"/>
              </w:rPr>
              <w:t>Alt 6: counted on each co-scheduled cell excluding scheduling cell following legacy BD/CCE budget</w:t>
            </w:r>
          </w:p>
        </w:tc>
      </w:tr>
      <w:tr w:rsidR="00126D9B" w14:paraId="3126390B" w14:textId="77777777" w:rsidTr="00EA1EF7">
        <w:tc>
          <w:tcPr>
            <w:tcW w:w="2009" w:type="dxa"/>
          </w:tcPr>
          <w:p w14:paraId="152FC6BD" w14:textId="1BE55BDE" w:rsidR="00126D9B" w:rsidRDefault="00126D9B" w:rsidP="00126D9B">
            <w:pPr>
              <w:jc w:val="left"/>
              <w:rPr>
                <w:bCs/>
                <w:lang w:eastAsia="zh-CN"/>
              </w:rPr>
            </w:pPr>
            <w:r>
              <w:rPr>
                <w:bCs/>
                <w:lang w:eastAsia="zh-CN"/>
              </w:rPr>
              <w:t>Nokia/NSB</w:t>
            </w:r>
          </w:p>
        </w:tc>
        <w:tc>
          <w:tcPr>
            <w:tcW w:w="7353" w:type="dxa"/>
          </w:tcPr>
          <w:p w14:paraId="64E7F170" w14:textId="49021536" w:rsidR="00126D9B" w:rsidRDefault="00126D9B" w:rsidP="00126D9B">
            <w:pPr>
              <w:jc w:val="left"/>
              <w:rPr>
                <w:bCs/>
                <w:lang w:eastAsia="zh-CN"/>
              </w:rPr>
            </w:pPr>
            <w:r>
              <w:rPr>
                <w:bCs/>
                <w:lang w:eastAsia="zh-CN"/>
              </w:rPr>
              <w:t>OK</w:t>
            </w:r>
          </w:p>
        </w:tc>
      </w:tr>
      <w:tr w:rsidR="00E72BAB" w14:paraId="442E6AFD" w14:textId="77777777" w:rsidTr="00EA1EF7">
        <w:tc>
          <w:tcPr>
            <w:tcW w:w="2009" w:type="dxa"/>
          </w:tcPr>
          <w:p w14:paraId="22672F4B" w14:textId="545F97DC" w:rsidR="00E72BAB" w:rsidRDefault="00E72BAB" w:rsidP="00E72BAB">
            <w:pPr>
              <w:jc w:val="left"/>
              <w:rPr>
                <w:bCs/>
                <w:lang w:eastAsia="zh-CN"/>
              </w:rPr>
            </w:pPr>
            <w:r>
              <w:rPr>
                <w:rFonts w:hint="eastAsia"/>
                <w:bCs/>
              </w:rPr>
              <w:t>LG</w:t>
            </w:r>
          </w:p>
        </w:tc>
        <w:tc>
          <w:tcPr>
            <w:tcW w:w="7353" w:type="dxa"/>
          </w:tcPr>
          <w:p w14:paraId="6B8E10FB" w14:textId="7251B2C1" w:rsidR="00E72BAB" w:rsidRDefault="00E72BAB" w:rsidP="00E72BAB">
            <w:pPr>
              <w:jc w:val="left"/>
              <w:rPr>
                <w:bCs/>
                <w:lang w:eastAsia="zh-CN"/>
              </w:rPr>
            </w:pPr>
            <w:r>
              <w:rPr>
                <w:rFonts w:hint="eastAsia"/>
                <w:bCs/>
              </w:rPr>
              <w:t>OK</w:t>
            </w:r>
          </w:p>
        </w:tc>
      </w:tr>
      <w:tr w:rsidR="000B4433" w:rsidRPr="0046294D" w14:paraId="61CFB129" w14:textId="77777777" w:rsidTr="00613D9C">
        <w:tc>
          <w:tcPr>
            <w:tcW w:w="2009" w:type="dxa"/>
          </w:tcPr>
          <w:p w14:paraId="5C9EE1E5" w14:textId="77777777" w:rsidR="000B4433" w:rsidRPr="0046294D" w:rsidRDefault="000B4433" w:rsidP="00613D9C">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64CF7EA" w14:textId="77777777" w:rsidR="000B4433" w:rsidRPr="0046294D" w:rsidRDefault="000B4433" w:rsidP="00613D9C">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1D5B1E" w14:paraId="41E019F0" w14:textId="77777777" w:rsidTr="00EA1EF7">
        <w:tc>
          <w:tcPr>
            <w:tcW w:w="2009" w:type="dxa"/>
          </w:tcPr>
          <w:p w14:paraId="43CB44DA" w14:textId="0E4BB4B7" w:rsidR="001D5B1E" w:rsidRDefault="001D5B1E" w:rsidP="001D5B1E">
            <w:pPr>
              <w:rPr>
                <w:bCs/>
                <w:lang w:val="en-US" w:eastAsia="zh-CN"/>
              </w:rPr>
            </w:pPr>
            <w:r>
              <w:rPr>
                <w:rFonts w:eastAsia="ＭＳ 明朝" w:hint="eastAsia"/>
                <w:bCs/>
                <w:lang w:eastAsia="ja-JP"/>
              </w:rPr>
              <w:t>N</w:t>
            </w:r>
            <w:r>
              <w:rPr>
                <w:rFonts w:eastAsia="ＭＳ 明朝"/>
                <w:bCs/>
                <w:lang w:eastAsia="ja-JP"/>
              </w:rPr>
              <w:t>TT DOCOMO</w:t>
            </w:r>
          </w:p>
        </w:tc>
        <w:tc>
          <w:tcPr>
            <w:tcW w:w="7353" w:type="dxa"/>
          </w:tcPr>
          <w:p w14:paraId="681D29F9" w14:textId="0960933F" w:rsidR="001D5B1E" w:rsidRDefault="001D5B1E" w:rsidP="001D5B1E">
            <w:pPr>
              <w:pStyle w:val="a8"/>
              <w:rPr>
                <w:bCs/>
                <w:lang w:val="en-US" w:eastAsia="zh-CN"/>
              </w:rPr>
            </w:pPr>
            <w:r>
              <w:rPr>
                <w:rFonts w:eastAsia="ＭＳ 明朝"/>
                <w:bCs/>
                <w:lang w:eastAsia="ja-JP"/>
              </w:rPr>
              <w:t>We support this proposal.</w:t>
            </w:r>
          </w:p>
        </w:tc>
      </w:tr>
      <w:tr w:rsidR="00E229B8" w14:paraId="2B7964E1" w14:textId="77777777" w:rsidTr="00EA1EF7">
        <w:tc>
          <w:tcPr>
            <w:tcW w:w="2009" w:type="dxa"/>
          </w:tcPr>
          <w:p w14:paraId="4D4FD5EB" w14:textId="77777777" w:rsidR="00E229B8" w:rsidRDefault="00E229B8" w:rsidP="00E229B8">
            <w:pPr>
              <w:jc w:val="left"/>
              <w:rPr>
                <w:rFonts w:eastAsia="PMingLiU"/>
                <w:bCs/>
                <w:lang w:eastAsia="zh-TW"/>
              </w:rPr>
            </w:pPr>
          </w:p>
        </w:tc>
        <w:tc>
          <w:tcPr>
            <w:tcW w:w="7353" w:type="dxa"/>
          </w:tcPr>
          <w:p w14:paraId="0ACE6806" w14:textId="77777777" w:rsidR="00E229B8" w:rsidRDefault="00E229B8" w:rsidP="00E229B8">
            <w:pPr>
              <w:jc w:val="left"/>
              <w:rPr>
                <w:rFonts w:eastAsia="PMingLiU"/>
                <w:bCs/>
                <w:lang w:eastAsia="zh-TW"/>
              </w:rPr>
            </w:pPr>
          </w:p>
        </w:tc>
      </w:tr>
      <w:tr w:rsidR="00E229B8" w14:paraId="6F20DC99" w14:textId="77777777" w:rsidTr="00EA1EF7">
        <w:tc>
          <w:tcPr>
            <w:tcW w:w="2009" w:type="dxa"/>
          </w:tcPr>
          <w:p w14:paraId="6B1FD624" w14:textId="77777777" w:rsidR="00E229B8" w:rsidRDefault="00E229B8" w:rsidP="00E229B8">
            <w:pPr>
              <w:jc w:val="left"/>
              <w:rPr>
                <w:rFonts w:eastAsia="PMingLiU"/>
                <w:bCs/>
                <w:lang w:eastAsia="zh-TW"/>
              </w:rPr>
            </w:pPr>
          </w:p>
        </w:tc>
        <w:tc>
          <w:tcPr>
            <w:tcW w:w="7353" w:type="dxa"/>
          </w:tcPr>
          <w:p w14:paraId="3F670B14" w14:textId="77777777" w:rsidR="00E229B8" w:rsidRDefault="00E229B8" w:rsidP="00E229B8">
            <w:pPr>
              <w:jc w:val="left"/>
              <w:rPr>
                <w:rFonts w:eastAsia="PMingLiU"/>
                <w:bCs/>
                <w:lang w:eastAsia="zh-TW"/>
              </w:rPr>
            </w:pPr>
          </w:p>
        </w:tc>
      </w:tr>
      <w:tr w:rsidR="00E229B8" w14:paraId="52D01809" w14:textId="77777777" w:rsidTr="00EA1EF7">
        <w:tc>
          <w:tcPr>
            <w:tcW w:w="2009" w:type="dxa"/>
          </w:tcPr>
          <w:p w14:paraId="5ABBCDB8" w14:textId="77777777" w:rsidR="00E229B8" w:rsidRDefault="00E229B8" w:rsidP="00E229B8">
            <w:pPr>
              <w:jc w:val="left"/>
              <w:rPr>
                <w:rFonts w:eastAsiaTheme="minorEastAsia"/>
                <w:bCs/>
                <w:lang w:eastAsia="zh-CN"/>
              </w:rPr>
            </w:pPr>
          </w:p>
        </w:tc>
        <w:tc>
          <w:tcPr>
            <w:tcW w:w="7353" w:type="dxa"/>
          </w:tcPr>
          <w:p w14:paraId="71CFFAA9" w14:textId="77777777" w:rsidR="00E229B8" w:rsidRDefault="00E229B8" w:rsidP="00E229B8">
            <w:pPr>
              <w:jc w:val="left"/>
              <w:rPr>
                <w:rFonts w:eastAsiaTheme="minorEastAsia"/>
                <w:bCs/>
                <w:lang w:eastAsia="zh-CN"/>
              </w:rPr>
            </w:pPr>
          </w:p>
        </w:tc>
      </w:tr>
      <w:tr w:rsidR="00E229B8" w14:paraId="42509EAB" w14:textId="77777777" w:rsidTr="00EA1EF7">
        <w:tc>
          <w:tcPr>
            <w:tcW w:w="2009" w:type="dxa"/>
          </w:tcPr>
          <w:p w14:paraId="1436E7D1" w14:textId="77777777" w:rsidR="00E229B8" w:rsidRDefault="00E229B8" w:rsidP="00E229B8">
            <w:pPr>
              <w:rPr>
                <w:rFonts w:eastAsia="ＭＳ 明朝"/>
                <w:bCs/>
                <w:lang w:val="en-US" w:eastAsia="zh-CN"/>
              </w:rPr>
            </w:pPr>
          </w:p>
        </w:tc>
        <w:tc>
          <w:tcPr>
            <w:tcW w:w="7353" w:type="dxa"/>
          </w:tcPr>
          <w:p w14:paraId="1967E889" w14:textId="77777777" w:rsidR="00E229B8" w:rsidRDefault="00E229B8" w:rsidP="00E229B8">
            <w:pPr>
              <w:rPr>
                <w:rFonts w:eastAsia="ＭＳ 明朝"/>
                <w:bCs/>
                <w:lang w:val="en-US" w:eastAsia="zh-CN"/>
              </w:rPr>
            </w:pPr>
          </w:p>
        </w:tc>
      </w:tr>
      <w:tr w:rsidR="00E229B8" w14:paraId="6050AE0B" w14:textId="77777777" w:rsidTr="00EA1EF7">
        <w:tc>
          <w:tcPr>
            <w:tcW w:w="2009" w:type="dxa"/>
          </w:tcPr>
          <w:p w14:paraId="29E3EA3A" w14:textId="77777777" w:rsidR="00E229B8" w:rsidRPr="00ED47D9" w:rsidRDefault="00E229B8" w:rsidP="00E229B8">
            <w:pPr>
              <w:rPr>
                <w:rFonts w:eastAsiaTheme="minorEastAsia"/>
                <w:bCs/>
                <w:lang w:val="en-US" w:eastAsia="zh-CN"/>
              </w:rPr>
            </w:pPr>
          </w:p>
        </w:tc>
        <w:tc>
          <w:tcPr>
            <w:tcW w:w="7353" w:type="dxa"/>
          </w:tcPr>
          <w:p w14:paraId="279D8053" w14:textId="77777777" w:rsidR="00E229B8" w:rsidRPr="00ED47D9" w:rsidRDefault="00E229B8" w:rsidP="00E229B8">
            <w:pPr>
              <w:rPr>
                <w:rFonts w:eastAsiaTheme="minorEastAsia"/>
                <w:bCs/>
                <w:lang w:val="en-US" w:eastAsia="zh-CN"/>
              </w:rPr>
            </w:pPr>
          </w:p>
        </w:tc>
      </w:tr>
      <w:tr w:rsidR="00E229B8" w14:paraId="6BB8C1ED" w14:textId="77777777" w:rsidTr="00EA1EF7">
        <w:tc>
          <w:tcPr>
            <w:tcW w:w="2009" w:type="dxa"/>
          </w:tcPr>
          <w:p w14:paraId="1231B730" w14:textId="77777777" w:rsidR="00E229B8" w:rsidRDefault="00E229B8" w:rsidP="00E229B8">
            <w:pPr>
              <w:rPr>
                <w:rFonts w:eastAsia="ＭＳ 明朝"/>
                <w:bCs/>
                <w:lang w:val="en-US" w:eastAsia="zh-CN"/>
              </w:rPr>
            </w:pPr>
          </w:p>
        </w:tc>
        <w:tc>
          <w:tcPr>
            <w:tcW w:w="7353" w:type="dxa"/>
          </w:tcPr>
          <w:p w14:paraId="184D6217" w14:textId="77777777" w:rsidR="00E229B8" w:rsidRDefault="00E229B8" w:rsidP="00E229B8">
            <w:pPr>
              <w:rPr>
                <w:rFonts w:eastAsia="ＭＳ 明朝"/>
                <w:bCs/>
                <w:lang w:val="en-US" w:eastAsia="zh-CN"/>
              </w:rPr>
            </w:pPr>
          </w:p>
        </w:tc>
      </w:tr>
    </w:tbl>
    <w:p w14:paraId="29F49C6E" w14:textId="77777777" w:rsidR="00B34587" w:rsidRDefault="00B34587" w:rsidP="00B34587">
      <w:pPr>
        <w:pStyle w:val="a"/>
        <w:numPr>
          <w:ilvl w:val="0"/>
          <w:numId w:val="0"/>
        </w:numPr>
        <w:ind w:left="360"/>
        <w:rPr>
          <w:lang w:eastAsia="en-US"/>
        </w:rPr>
      </w:pPr>
    </w:p>
    <w:p w14:paraId="28220134" w14:textId="77777777" w:rsidR="00B34587" w:rsidRDefault="00B34587" w:rsidP="00B34587">
      <w:pPr>
        <w:rPr>
          <w:lang w:eastAsia="en-US"/>
        </w:rPr>
      </w:pPr>
    </w:p>
    <w:p w14:paraId="3E9BEB96" w14:textId="77777777" w:rsidR="00B34587" w:rsidRDefault="00B34587" w:rsidP="00B34587">
      <w:pPr>
        <w:rPr>
          <w:lang w:eastAsia="en-US"/>
        </w:rPr>
      </w:pPr>
    </w:p>
    <w:p w14:paraId="1DB658E6" w14:textId="77777777" w:rsidR="00F26DB5" w:rsidRDefault="00F26DB5">
      <w:pPr>
        <w:rPr>
          <w:lang w:eastAsia="en-US"/>
        </w:rPr>
      </w:pPr>
    </w:p>
    <w:p w14:paraId="777D3935" w14:textId="77777777" w:rsidR="00F26DB5" w:rsidRDefault="00E10919">
      <w:pPr>
        <w:pStyle w:val="2"/>
        <w:ind w:left="540"/>
      </w:pPr>
      <w:r>
        <w:t>Single or two-stage DCI</w:t>
      </w:r>
    </w:p>
    <w:tbl>
      <w:tblPr>
        <w:tblStyle w:val="af7"/>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5A36660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MediaTek</w:t>
            </w:r>
          </w:p>
          <w:p w14:paraId="66BCA37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a"/>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505E40B"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a"/>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2-9: in general OK.</w:t>
            </w:r>
          </w:p>
          <w:p w14:paraId="6A12334D" w14:textId="77777777" w:rsidR="00F26DB5" w:rsidRDefault="00E10919">
            <w:pPr>
              <w:jc w:val="left"/>
              <w:rPr>
                <w:bCs/>
                <w:lang w:eastAsia="zh-CN"/>
              </w:rPr>
            </w:pPr>
            <w:r>
              <w:rPr>
                <w:rFonts w:eastAsia="ＭＳ 明朝" w:hint="eastAsia"/>
                <w:bCs/>
                <w:lang w:eastAsia="ja-JP"/>
              </w:rPr>
              <w:t>W</w:t>
            </w:r>
            <w:r>
              <w:rPr>
                <w:rFonts w:eastAsia="ＭＳ 明朝"/>
                <w:bCs/>
                <w:lang w:eastAsia="ja-JP"/>
              </w:rPr>
              <w:t xml:space="preserve">e do not think it is appropriate to consider two-stage DCI in this WI considering the necessary work load for that. It will require resolving a lot of open issues. Therefore, we are OK to delete the sub-bullet, so that we do not need to study two-stage DCI in the next </w:t>
            </w:r>
            <w:r>
              <w:rPr>
                <w:rFonts w:eastAsia="ＭＳ 明朝"/>
                <w:bCs/>
                <w:lang w:eastAsia="ja-JP"/>
              </w:rPr>
              <w:lastRenderedPageBreak/>
              <w:t>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ＭＳ 明朝"/>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3A172701" w14:textId="77777777" w:rsidR="00F26DB5" w:rsidRDefault="00E10919">
            <w:pPr>
              <w:jc w:val="left"/>
              <w:rPr>
                <w:bCs/>
                <w:lang w:eastAsia="zh-CN"/>
              </w:rPr>
            </w:pPr>
            <w:r>
              <w:rPr>
                <w:rFonts w:eastAsia="ＭＳ 明朝"/>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ＭＳ 明朝"/>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ＭＳ 明朝"/>
                <w:bCs/>
                <w:lang w:val="en-US" w:eastAsia="ja-JP"/>
              </w:rPr>
              <w:t>CMCC</w:t>
            </w:r>
          </w:p>
        </w:tc>
        <w:tc>
          <w:tcPr>
            <w:tcW w:w="7353" w:type="dxa"/>
          </w:tcPr>
          <w:p w14:paraId="77104CFE" w14:textId="77777777" w:rsidR="00F26DB5" w:rsidRDefault="00E10919">
            <w:pPr>
              <w:rPr>
                <w:rFonts w:eastAsia="Malgun Gothic"/>
                <w:bCs/>
              </w:rPr>
            </w:pPr>
            <w:r>
              <w:rPr>
                <w:rFonts w:eastAsia="ＭＳ 明朝"/>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ＭＳ 明朝"/>
                <w:bCs/>
                <w:lang w:val="en-US" w:eastAsia="ja-JP"/>
              </w:rPr>
            </w:pPr>
            <w:r>
              <w:rPr>
                <w:rFonts w:eastAsia="ＭＳ 明朝"/>
                <w:bCs/>
                <w:lang w:val="en-US" w:eastAsia="ja-JP"/>
              </w:rPr>
              <w:t>Moderator</w:t>
            </w:r>
          </w:p>
        </w:tc>
        <w:tc>
          <w:tcPr>
            <w:tcW w:w="7353" w:type="dxa"/>
          </w:tcPr>
          <w:p w14:paraId="35E23CAF" w14:textId="77777777" w:rsidR="00F26DB5" w:rsidRDefault="00E10919">
            <w:pPr>
              <w:rPr>
                <w:rFonts w:eastAsia="ＭＳ 明朝"/>
                <w:bCs/>
                <w:lang w:val="en-US" w:eastAsia="ja-JP"/>
              </w:rPr>
            </w:pPr>
            <w:r>
              <w:rPr>
                <w:rFonts w:eastAsia="ＭＳ 明朝"/>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F00D9D5" w14:textId="77777777" w:rsidR="007E26FD" w:rsidRDefault="007E26FD" w:rsidP="00512FAC">
            <w:pPr>
              <w:rPr>
                <w:rFonts w:eastAsia="ＭＳ 明朝"/>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A172AD3"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a"/>
        <w:numPr>
          <w:ilvl w:val="0"/>
          <w:numId w:val="18"/>
        </w:numPr>
        <w:rPr>
          <w:del w:id="476" w:author="Haipeng HP1 Lei" w:date="2022-05-10T23:17:00Z"/>
          <w:rFonts w:eastAsia="KaiTi"/>
          <w:szCs w:val="20"/>
          <w:lang w:eastAsia="zh-CN"/>
        </w:rPr>
      </w:pPr>
      <w:del w:id="477"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ＭＳ 明朝"/>
                <w:bCs/>
                <w:lang w:val="en-US" w:eastAsia="zh-CN"/>
              </w:rPr>
            </w:pPr>
            <w:r>
              <w:rPr>
                <w:rFonts w:eastAsia="ＭＳ 明朝"/>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ＭＳ 明朝"/>
                <w:bCs/>
                <w:lang w:val="en-US" w:eastAsia="zh-CN"/>
              </w:rPr>
            </w:pPr>
            <w:r>
              <w:rPr>
                <w:rFonts w:eastAsia="ＭＳ 明朝"/>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ＭＳ 明朝"/>
                <w:bCs/>
                <w:lang w:eastAsia="ja-JP"/>
              </w:rPr>
            </w:pPr>
            <w:r>
              <w:rPr>
                <w:rFonts w:eastAsia="ＭＳ 明朝"/>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ＭＳ 明朝"/>
                <w:bCs/>
                <w:lang w:eastAsia="ja-JP"/>
              </w:rPr>
            </w:pPr>
            <w:r>
              <w:rPr>
                <w:rFonts w:eastAsia="ＭＳ 明朝"/>
                <w:bCs/>
                <w:lang w:eastAsia="ja-JP"/>
              </w:rPr>
              <w:t xml:space="preserve">We suggest to remove “at least” in the main bullet. </w:t>
            </w:r>
          </w:p>
          <w:p w14:paraId="31780BB6" w14:textId="77777777" w:rsidR="00F26DB5" w:rsidRDefault="00E10919">
            <w:pPr>
              <w:rPr>
                <w:rFonts w:eastAsia="ＭＳ 明朝"/>
                <w:bCs/>
                <w:lang w:eastAsia="ja-JP"/>
              </w:rPr>
            </w:pPr>
            <w:r>
              <w:rPr>
                <w:rFonts w:eastAsia="ＭＳ 明朝"/>
                <w:bCs/>
                <w:lang w:eastAsia="ja-JP"/>
              </w:rPr>
              <w:t xml:space="preserve">Our view is that two-stage DCI format is not in the scope for multi-cell scheduling. </w:t>
            </w:r>
          </w:p>
          <w:p w14:paraId="65660780" w14:textId="77777777" w:rsidR="00F26DB5" w:rsidRDefault="00F26DB5">
            <w:pPr>
              <w:rPr>
                <w:rFonts w:eastAsia="ＭＳ 明朝"/>
                <w:bCs/>
                <w:lang w:eastAsia="ja-JP"/>
              </w:rPr>
            </w:pPr>
          </w:p>
          <w:p w14:paraId="163AB728" w14:textId="77777777" w:rsidR="00F26DB5" w:rsidRDefault="00E10919">
            <w:pPr>
              <w:pStyle w:val="a"/>
              <w:numPr>
                <w:ilvl w:val="0"/>
                <w:numId w:val="29"/>
              </w:numPr>
              <w:rPr>
                <w:rFonts w:eastAsia="ＭＳ 明朝"/>
                <w:bCs/>
                <w:lang w:eastAsia="ja-JP"/>
              </w:rPr>
            </w:pPr>
            <w:r>
              <w:rPr>
                <w:rFonts w:eastAsia="ＭＳ 明朝"/>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7B34289C" w14:textId="77777777" w:rsidR="00F26DB5" w:rsidRDefault="00E10919">
            <w:pPr>
              <w:pStyle w:val="a"/>
              <w:numPr>
                <w:ilvl w:val="0"/>
                <w:numId w:val="17"/>
              </w:numPr>
              <w:rPr>
                <w:rFonts w:eastAsia="KaiTi"/>
                <w:szCs w:val="20"/>
                <w:lang w:eastAsia="zh-CN"/>
              </w:rPr>
            </w:pPr>
            <w:del w:id="478" w:author="Haipeng HP1 Lei" w:date="2022-05-11T09:54:00Z">
              <w:r>
                <w:rPr>
                  <w:lang w:eastAsia="en-US"/>
                </w:rPr>
                <w:delText>At least s</w:delText>
              </w:r>
            </w:del>
            <w:ins w:id="479"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a"/>
              <w:numPr>
                <w:ilvl w:val="0"/>
                <w:numId w:val="18"/>
              </w:numPr>
              <w:rPr>
                <w:del w:id="480" w:author="Haipeng HP1 Lei" w:date="2022-05-10T23:17:00Z"/>
                <w:rFonts w:eastAsia="KaiTi"/>
                <w:szCs w:val="20"/>
                <w:lang w:eastAsia="zh-CN"/>
              </w:rPr>
            </w:pPr>
            <w:del w:id="481"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4377553" w14:textId="77777777" w:rsidR="00F26DB5" w:rsidRDefault="00E10919">
      <w:pPr>
        <w:pStyle w:val="a"/>
        <w:numPr>
          <w:ilvl w:val="0"/>
          <w:numId w:val="17"/>
        </w:numPr>
        <w:rPr>
          <w:rFonts w:eastAsia="KaiTi"/>
          <w:szCs w:val="20"/>
          <w:lang w:eastAsia="zh-CN"/>
        </w:rPr>
      </w:pPr>
      <w:del w:id="482" w:author="Haipeng HP1 Lei" w:date="2022-05-11T09:54:00Z">
        <w:r>
          <w:rPr>
            <w:lang w:eastAsia="en-US"/>
          </w:rPr>
          <w:delText>At least s</w:delText>
        </w:r>
      </w:del>
      <w:ins w:id="483"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a"/>
        <w:numPr>
          <w:ilvl w:val="0"/>
          <w:numId w:val="18"/>
        </w:numPr>
        <w:rPr>
          <w:del w:id="484" w:author="Haipeng HP1 Lei" w:date="2022-05-10T23:17:00Z"/>
          <w:rFonts w:eastAsia="KaiTi"/>
          <w:szCs w:val="20"/>
          <w:lang w:eastAsia="zh-CN"/>
        </w:rPr>
      </w:pPr>
      <w:del w:id="485"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ＭＳ 明朝"/>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ＭＳ 明朝"/>
                <w:bCs/>
                <w:lang w:eastAsia="ja-JP"/>
              </w:rPr>
            </w:pPr>
            <w:r>
              <w:rPr>
                <w:rFonts w:eastAsia="ＭＳ 明朝"/>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7F56F1BE" w14:textId="77777777" w:rsidR="00F26DB5" w:rsidRDefault="00E10919">
            <w:pPr>
              <w:jc w:val="left"/>
              <w:rPr>
                <w:bCs/>
                <w:lang w:eastAsia="zh-CN"/>
              </w:rPr>
            </w:pPr>
            <w:r>
              <w:rPr>
                <w:rFonts w:eastAsia="ＭＳ 明朝"/>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a8"/>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a8"/>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ＭＳ 明朝"/>
                <w:bCs/>
                <w:lang w:eastAsia="ja-JP"/>
              </w:rPr>
            </w:pPr>
            <w:r>
              <w:rPr>
                <w:rFonts w:eastAsia="ＭＳ 明朝"/>
                <w:bCs/>
                <w:lang w:eastAsia="ja-JP"/>
              </w:rPr>
              <w:t>Ericsson2</w:t>
            </w:r>
          </w:p>
        </w:tc>
        <w:tc>
          <w:tcPr>
            <w:tcW w:w="7353" w:type="dxa"/>
          </w:tcPr>
          <w:p w14:paraId="600B112F" w14:textId="77777777" w:rsidR="00F26DB5" w:rsidRDefault="00E10919">
            <w:pPr>
              <w:rPr>
                <w:rFonts w:eastAsia="ＭＳ 明朝"/>
                <w:bCs/>
                <w:lang w:eastAsia="ja-JP"/>
              </w:rPr>
            </w:pPr>
            <w:r>
              <w:rPr>
                <w:rFonts w:eastAsia="ＭＳ 明朝"/>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5ABD3A5A" w14:textId="77777777" w:rsidR="00F26DB5" w:rsidRDefault="00E10919">
            <w:pPr>
              <w:pStyle w:val="a8"/>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a8"/>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46C10DD" w14:textId="0C1F69AC" w:rsidR="007E26FD" w:rsidRDefault="007E26FD" w:rsidP="00512FAC">
            <w:pPr>
              <w:rPr>
                <w:rFonts w:eastAsia="ＭＳ 明朝"/>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EEB3B5B" w14:textId="77777777" w:rsidR="00B42EA0" w:rsidRDefault="00B42EA0" w:rsidP="00B42EA0">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150D02D" w14:textId="77777777" w:rsidR="00B42EA0" w:rsidRDefault="00B42EA0" w:rsidP="00B42EA0">
            <w:pPr>
              <w:pStyle w:val="a"/>
              <w:numPr>
                <w:ilvl w:val="0"/>
                <w:numId w:val="39"/>
              </w:numPr>
              <w:rPr>
                <w:rFonts w:eastAsia="PMingLiU"/>
                <w:bCs/>
                <w:lang w:val="en-US" w:eastAsia="zh-TW"/>
              </w:rPr>
            </w:pPr>
            <w:r w:rsidRPr="0019032D">
              <w:rPr>
                <w:rFonts w:eastAsia="PMingLiU"/>
                <w:bCs/>
                <w:lang w:val="en-US" w:eastAsia="zh-TW"/>
              </w:rPr>
              <w:t>The single DCI for the multi-cell PUSCH/PDSCH scheduling</w:t>
            </w:r>
            <w:r>
              <w:rPr>
                <w:rFonts w:eastAsia="PMingLiU"/>
                <w:bCs/>
                <w:lang w:val="en-US" w:eastAsia="zh-TW"/>
              </w:rPr>
              <w:t xml:space="preserve"> </w:t>
            </w:r>
            <w:r w:rsidRPr="0019032D">
              <w:rPr>
                <w:rFonts w:eastAsia="PMingLiU"/>
                <w:b/>
                <w:highlight w:val="yellow"/>
                <w:lang w:val="en-US" w:eastAsia="zh-TW"/>
              </w:rPr>
              <w:t>shall be optimized for 3 or more cells</w:t>
            </w:r>
          </w:p>
          <w:p w14:paraId="6DBDBB7B" w14:textId="644F1813" w:rsidR="00B42EA0" w:rsidRDefault="00B42EA0" w:rsidP="00B42EA0">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sidRPr="0019032D">
              <w:rPr>
                <w:rFonts w:eastAsia="PMingLiU"/>
                <w:b/>
                <w:highlight w:val="yellow"/>
                <w:lang w:val="en-US" w:eastAsia="zh-TW"/>
              </w:rPr>
              <w:t>optimized for 3 or more cells</w:t>
            </w:r>
            <w:r>
              <w:rPr>
                <w:rFonts w:eastAsia="PMingLiU"/>
                <w:bCs/>
                <w:lang w:val="en-US" w:eastAsia="zh-TW"/>
              </w:rPr>
              <w:t>.</w:t>
            </w:r>
          </w:p>
        </w:tc>
      </w:tr>
      <w:tr w:rsidR="00B34587" w14:paraId="6CBFDD9C" w14:textId="77777777" w:rsidTr="00512FAC">
        <w:tc>
          <w:tcPr>
            <w:tcW w:w="2009" w:type="dxa"/>
          </w:tcPr>
          <w:p w14:paraId="5C75936F" w14:textId="6F3DE2CA" w:rsidR="00B34587" w:rsidRDefault="00B34587" w:rsidP="00B42EA0">
            <w:pPr>
              <w:rPr>
                <w:rFonts w:eastAsia="PMingLiU"/>
                <w:bCs/>
                <w:lang w:val="en-US" w:eastAsia="zh-TW"/>
              </w:rPr>
            </w:pPr>
            <w:r>
              <w:rPr>
                <w:rFonts w:eastAsia="PMingLiU"/>
                <w:bCs/>
                <w:lang w:val="en-US" w:eastAsia="zh-TW"/>
              </w:rPr>
              <w:t>Moderator2</w:t>
            </w:r>
          </w:p>
        </w:tc>
        <w:tc>
          <w:tcPr>
            <w:tcW w:w="7353" w:type="dxa"/>
          </w:tcPr>
          <w:p w14:paraId="25A602A3" w14:textId="54734D6D" w:rsidR="00B34587" w:rsidRDefault="00B34587" w:rsidP="00B42EA0">
            <w:pPr>
              <w:rPr>
                <w:rFonts w:eastAsia="PMingLiU"/>
                <w:bCs/>
                <w:lang w:val="en-US" w:eastAsia="zh-TW"/>
              </w:rPr>
            </w:pPr>
            <w:r>
              <w:rPr>
                <w:rFonts w:eastAsia="PMingLiU"/>
                <w:bCs/>
                <w:lang w:val="en-US" w:eastAsia="zh-TW"/>
              </w:rPr>
              <w:t>@MTK:</w:t>
            </w:r>
            <w:r w:rsidR="00CE7CA2">
              <w:rPr>
                <w:rFonts w:eastAsia="PMingLiU"/>
                <w:bCs/>
                <w:lang w:val="en-US" w:eastAsia="zh-TW"/>
              </w:rPr>
              <w:t xml:space="preserve">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2"/>
        <w:ind w:left="540"/>
      </w:pPr>
      <w:r>
        <w:t>Other related issues</w:t>
      </w:r>
    </w:p>
    <w:tbl>
      <w:tblPr>
        <w:tblStyle w:val="af7"/>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4B804B3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a"/>
              <w:numPr>
                <w:ilvl w:val="0"/>
                <w:numId w:val="18"/>
              </w:numPr>
              <w:rPr>
                <w:rFonts w:eastAsia="KaiTi"/>
                <w:bCs/>
                <w:i/>
                <w:szCs w:val="20"/>
                <w:lang w:val="en-US"/>
              </w:rPr>
            </w:pPr>
            <w:r>
              <w:rPr>
                <w:rFonts w:eastAsia="KaiTi"/>
                <w:bCs/>
                <w:i/>
                <w:szCs w:val="20"/>
                <w:lang w:val="en-US"/>
              </w:rPr>
              <w:t>Proposal 5: Re-use CIF/nCI framework</w:t>
            </w:r>
          </w:p>
          <w:p w14:paraId="3EB1F85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C39C5DB"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C5CE6"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2"/>
        <w:ind w:left="540"/>
      </w:pPr>
      <w:r>
        <w:t>DCI field types</w:t>
      </w:r>
    </w:p>
    <w:tbl>
      <w:tblPr>
        <w:tblStyle w:val="af7"/>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71EB866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11: For the multi-cell scheduling DCI, in order for payload reduction, all the fields of the DCI can be divided into three types:</w:t>
            </w:r>
          </w:p>
          <w:p w14:paraId="68CD5D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OPPO</w:t>
            </w:r>
          </w:p>
          <w:p w14:paraId="2725642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a"/>
              <w:numPr>
                <w:ilvl w:val="0"/>
                <w:numId w:val="0"/>
              </w:numPr>
              <w:ind w:left="360"/>
              <w:rPr>
                <w:rFonts w:eastAsia="KaiTi"/>
                <w:b/>
                <w:bCs/>
                <w:sz w:val="22"/>
                <w:lang w:eastAsia="zh-CN"/>
              </w:rPr>
            </w:pPr>
          </w:p>
          <w:p w14:paraId="0E236CC0"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LG Electronics</w:t>
            </w:r>
          </w:p>
          <w:p w14:paraId="1189FD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a"/>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a"/>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a"/>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a"/>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a"/>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a"/>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DMRS sequence initialization: Shared-common or Shared-reference/single-cell (or Omit)</w:t>
            </w:r>
          </w:p>
          <w:p w14:paraId="77411B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a"/>
              <w:numPr>
                <w:ilvl w:val="0"/>
                <w:numId w:val="18"/>
              </w:numPr>
              <w:rPr>
                <w:rFonts w:eastAsia="KaiTi"/>
                <w:i/>
                <w:iCs/>
                <w:szCs w:val="20"/>
                <w:lang w:val="en-US" w:eastAsia="zh-CN"/>
              </w:rPr>
            </w:pPr>
            <w:bookmarkStart w:id="486" w:name="_Toc102136964"/>
            <w:r>
              <w:rPr>
                <w:rFonts w:eastAsia="KaiTi"/>
                <w:i/>
                <w:iCs/>
                <w:szCs w:val="20"/>
                <w:lang w:val="en-US" w:eastAsia="zh-CN"/>
              </w:rPr>
              <w:t>Proposal 9: For mc-DCI scheduling PDSCH on multiple cells, at least the following fields are common for the multiple scheduled PDSCHs</w:t>
            </w:r>
            <w:bookmarkEnd w:id="486"/>
          </w:p>
          <w:p w14:paraId="37D7952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7" w:name="_Toc102136965"/>
            <w:r>
              <w:rPr>
                <w:rFonts w:eastAsia="KaiTi"/>
                <w:i/>
                <w:szCs w:val="20"/>
                <w:lang w:val="en-AU" w:eastAsia="zh-CN"/>
              </w:rPr>
              <w:t>Downlink assignment index</w:t>
            </w:r>
            <w:bookmarkEnd w:id="487"/>
            <w:r>
              <w:rPr>
                <w:rFonts w:eastAsia="KaiTi"/>
                <w:i/>
                <w:szCs w:val="20"/>
                <w:lang w:val="en-AU" w:eastAsia="zh-CN"/>
              </w:rPr>
              <w:t xml:space="preserve"> </w:t>
            </w:r>
          </w:p>
          <w:p w14:paraId="648217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8" w:name="_Toc102136966"/>
            <w:r>
              <w:rPr>
                <w:rFonts w:eastAsia="KaiTi"/>
                <w:i/>
                <w:szCs w:val="20"/>
                <w:lang w:val="en-AU" w:eastAsia="zh-CN"/>
              </w:rPr>
              <w:t>TPC command for scheduled PUCCH</w:t>
            </w:r>
            <w:bookmarkEnd w:id="488"/>
            <w:r>
              <w:rPr>
                <w:rFonts w:eastAsia="KaiTi"/>
                <w:i/>
                <w:szCs w:val="20"/>
                <w:lang w:val="en-AU" w:eastAsia="zh-CN"/>
              </w:rPr>
              <w:t xml:space="preserve"> </w:t>
            </w:r>
          </w:p>
          <w:p w14:paraId="6DD78E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9" w:name="_Toc102136967"/>
            <w:r>
              <w:rPr>
                <w:rFonts w:eastAsia="KaiTi"/>
                <w:i/>
                <w:szCs w:val="20"/>
                <w:lang w:val="en-AU" w:eastAsia="zh-CN"/>
              </w:rPr>
              <w:t>PUCCH resource indicator</w:t>
            </w:r>
            <w:bookmarkEnd w:id="489"/>
          </w:p>
          <w:p w14:paraId="01896B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90" w:name="_Toc102136968"/>
            <w:r>
              <w:rPr>
                <w:rFonts w:eastAsia="KaiTi"/>
                <w:i/>
                <w:szCs w:val="20"/>
                <w:lang w:val="en-AU" w:eastAsia="zh-CN"/>
              </w:rPr>
              <w:t>PDSCH-to-HARQ-feedback timing indicator</w:t>
            </w:r>
            <w:bookmarkEnd w:id="490"/>
          </w:p>
          <w:p w14:paraId="0FDD84DB" w14:textId="77777777" w:rsidR="00F26DB5" w:rsidRDefault="00F26DB5">
            <w:pPr>
              <w:rPr>
                <w:lang w:val="en-AU" w:eastAsia="en-US"/>
              </w:rPr>
            </w:pPr>
          </w:p>
          <w:p w14:paraId="403E8DF1"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a"/>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a"/>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a"/>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a"/>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a"/>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a"/>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a"/>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a"/>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C1376B4" w14:textId="77777777" w:rsidR="00F26DB5" w:rsidRDefault="00E10919">
      <w:pPr>
        <w:pStyle w:val="a"/>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3-1: suggest to discuss each field one by one.</w:t>
            </w:r>
          </w:p>
          <w:p w14:paraId="3FCC2314" w14:textId="77777777" w:rsidR="00F26DB5" w:rsidRDefault="00E10919">
            <w:pPr>
              <w:jc w:val="left"/>
              <w:rPr>
                <w:bCs/>
                <w:lang w:eastAsia="zh-CN"/>
              </w:rPr>
            </w:pPr>
            <w:r>
              <w:rPr>
                <w:rFonts w:eastAsia="ＭＳ 明朝"/>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We feel it is too early to jump into this design philosophy in the very first meeting, e.g., we are not sure whether there would be eventually a Type-2 field, because any type-2 fie</w:t>
            </w:r>
            <w:r>
              <w:rPr>
                <w:bCs/>
                <w:lang w:val="en-US" w:eastAsia="zh-CN"/>
              </w:rPr>
              <w:lastRenderedPageBreak/>
              <w:t xml:space="preserve">ld can be converted into Type-1 by using a table entry pointer pointing to a pre-configured table. We think it is more acceptable to have the following: </w:t>
            </w:r>
          </w:p>
          <w:p w14:paraId="610FD16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6E1F720"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ＭＳ 明朝"/>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1ECBA713" w14:textId="77777777" w:rsidR="00F26DB5" w:rsidRDefault="00E10919">
            <w:pPr>
              <w:jc w:val="left"/>
              <w:rPr>
                <w:bCs/>
                <w:lang w:eastAsia="zh-CN"/>
              </w:rPr>
            </w:pPr>
            <w:r>
              <w:rPr>
                <w:rFonts w:eastAsia="ＭＳ 明朝"/>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ＭＳ 明朝"/>
                <w:bCs/>
                <w:vertAlign w:val="superscript"/>
                <w:lang w:eastAsia="ja-JP"/>
              </w:rPr>
              <w:t>th</w:t>
            </w:r>
            <w:r>
              <w:rPr>
                <w:rFonts w:eastAsia="ＭＳ 明朝"/>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ＭＳ 明朝"/>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ＭＳ 明朝"/>
                <w:bCs/>
                <w:lang w:val="en-US" w:eastAsia="ja-JP"/>
              </w:rPr>
              <w:t>CMCC</w:t>
            </w:r>
          </w:p>
        </w:tc>
        <w:tc>
          <w:tcPr>
            <w:tcW w:w="7353" w:type="dxa"/>
          </w:tcPr>
          <w:p w14:paraId="419080E5" w14:textId="77777777" w:rsidR="00F26DB5" w:rsidRDefault="00E10919">
            <w:r>
              <w:rPr>
                <w:rFonts w:eastAsia="ＭＳ 明朝"/>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ＭＳ 明朝"/>
                <w:bCs/>
                <w:lang w:val="en-US" w:eastAsia="ja-JP"/>
              </w:rPr>
              <w:t xml:space="preserve">, so that the </w:t>
            </w:r>
            <w:r>
              <w:rPr>
                <w:lang w:eastAsia="en-US"/>
              </w:rPr>
              <w:t>multi-cell scheduling</w:t>
            </w:r>
            <w:r>
              <w:rPr>
                <w:rFonts w:eastAsia="ＭＳ 明朝"/>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ＭＳ 明朝"/>
                <w:bCs/>
                <w:lang w:val="en-US" w:eastAsia="ja-JP"/>
              </w:rPr>
            </w:pPr>
            <w:r>
              <w:rPr>
                <w:rFonts w:eastAsia="ＭＳ 明朝"/>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ＭＳ 明朝"/>
                <w:bCs/>
                <w:lang w:val="en-US" w:eastAsia="ja-JP"/>
              </w:rPr>
            </w:pPr>
            <w:r>
              <w:rPr>
                <w:rFonts w:eastAsia="ＭＳ 明朝"/>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ＭＳ 明朝"/>
                <w:bCs/>
                <w:lang w:val="en-US" w:eastAsia="ja-JP"/>
              </w:rPr>
            </w:pPr>
            <w:r>
              <w:rPr>
                <w:rFonts w:eastAsia="ＭＳ 明朝"/>
                <w:bCs/>
                <w:lang w:val="en-US" w:eastAsia="ja-JP"/>
              </w:rPr>
              <w:t>Therefore, we have the following updates.</w:t>
            </w:r>
          </w:p>
          <w:p w14:paraId="633427A3"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05C97484" w14:textId="77777777" w:rsidR="00F26DB5" w:rsidRDefault="00F26DB5">
            <w:pPr>
              <w:rPr>
                <w:rFonts w:eastAsia="ＭＳ 明朝"/>
                <w:bCs/>
                <w:lang w:val="en-US" w:eastAsia="ja-JP"/>
              </w:rPr>
            </w:pPr>
          </w:p>
        </w:tc>
      </w:tr>
      <w:tr w:rsidR="00F26DB5" w14:paraId="365225E4" w14:textId="77777777">
        <w:tc>
          <w:tcPr>
            <w:tcW w:w="2009" w:type="dxa"/>
          </w:tcPr>
          <w:p w14:paraId="18F0BCAA" w14:textId="77777777" w:rsidR="00F26DB5" w:rsidRDefault="00E10919">
            <w:pPr>
              <w:rPr>
                <w:rFonts w:eastAsia="ＭＳ 明朝"/>
                <w:bCs/>
                <w:lang w:val="en-US" w:eastAsia="ja-JP"/>
              </w:rPr>
            </w:pPr>
            <w:r>
              <w:rPr>
                <w:rFonts w:eastAsia="PMingLiU" w:hint="eastAsia"/>
                <w:bCs/>
                <w:lang w:eastAsia="zh-TW"/>
              </w:rPr>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ＭＳ 明朝"/>
                <w:bCs/>
                <w:lang w:eastAsia="ja-JP"/>
              </w:rPr>
              <w:t xml:space="preserve">joint indication field be classified as </w:t>
            </w:r>
            <w:r>
              <w:rPr>
                <w:rFonts w:eastAsia="KaiTi"/>
                <w:szCs w:val="20"/>
                <w:lang w:eastAsia="zh-CN"/>
              </w:rPr>
              <w:t xml:space="preserve">common field or separate field, if it indicates </w:t>
            </w:r>
            <w:r>
              <w:rPr>
                <w:rFonts w:eastAsia="ＭＳ 明朝"/>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w:t>
            </w:r>
            <w:r>
              <w:rPr>
                <w:rFonts w:eastAsiaTheme="minorEastAsia"/>
                <w:bCs/>
                <w:lang w:eastAsia="zh-CN"/>
              </w:rPr>
              <w:lastRenderedPageBreak/>
              <w:t>, the following can be considered:</w:t>
            </w:r>
          </w:p>
          <w:p w14:paraId="0664150C"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a"/>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3B32A4D"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070A7B4D" w14:textId="77777777" w:rsidR="00F26DB5" w:rsidRDefault="00E10919">
            <w:pPr>
              <w:pStyle w:val="a"/>
              <w:numPr>
                <w:ilvl w:val="0"/>
                <w:numId w:val="17"/>
              </w:numPr>
              <w:rPr>
                <w:lang w:eastAsia="en-US"/>
              </w:rPr>
            </w:pPr>
            <w:r>
              <w:rPr>
                <w:lang w:eastAsia="en-US"/>
              </w:rPr>
              <w:t xml:space="preserve">For </w:t>
            </w:r>
            <w:ins w:id="491" w:author="Haipeng HP1 Lei" w:date="2022-05-11T09:23:00Z">
              <w:r>
                <w:rPr>
                  <w:lang w:eastAsia="en-US"/>
                </w:rPr>
                <w:t xml:space="preserve">design of </w:t>
              </w:r>
            </w:ins>
            <w:r>
              <w:rPr>
                <w:lang w:eastAsia="en-US"/>
              </w:rPr>
              <w:t xml:space="preserve">multi-cell scheduling DCI, </w:t>
            </w:r>
            <w:ins w:id="492" w:author="Haipeng HP1 Lei" w:date="2022-05-11T09:23:00Z">
              <w:r>
                <w:rPr>
                  <w:color w:val="FF0000"/>
                  <w:u w:val="single"/>
                  <w:lang w:val="en-US" w:eastAsia="en-US"/>
                </w:rPr>
                <w:t>companies are encouraged to consider following types of DCI fields (other types not precluded)</w:t>
              </w:r>
              <w:r>
                <w:rPr>
                  <w:lang w:eastAsia="en-US"/>
                </w:rPr>
                <w:t>:</w:t>
              </w:r>
            </w:ins>
            <w:del w:id="493" w:author="Haipeng HP1 Lei" w:date="2022-05-11T09:23:00Z">
              <w:r>
                <w:rPr>
                  <w:lang w:eastAsia="en-US"/>
                </w:rPr>
                <w:delText>all the fields of the DCI can be divided into three types:</w:delText>
              </w:r>
            </w:del>
          </w:p>
          <w:p w14:paraId="3828E255"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a"/>
              <w:numPr>
                <w:ilvl w:val="0"/>
                <w:numId w:val="18"/>
              </w:numPr>
              <w:rPr>
                <w:rFonts w:eastAsia="KaiTi"/>
                <w:szCs w:val="20"/>
                <w:lang w:eastAsia="zh-CN"/>
              </w:rPr>
            </w:pPr>
            <w:r>
              <w:rPr>
                <w:rFonts w:eastAsia="KaiTi"/>
                <w:szCs w:val="20"/>
                <w:lang w:eastAsia="zh-CN"/>
              </w:rPr>
              <w:lastRenderedPageBreak/>
              <w:t xml:space="preserve">Type-2 field: Separate field for each of the co-scheduled cells </w:t>
            </w:r>
            <w:ins w:id="494" w:author="Haipeng HP1 Lei" w:date="2022-05-11T09:35:00Z">
              <w:r>
                <w:rPr>
                  <w:rFonts w:eastAsia="KaiTi"/>
                  <w:szCs w:val="20"/>
                  <w:lang w:eastAsia="zh-CN"/>
                </w:rPr>
                <w:t>or each sub-group</w:t>
              </w:r>
            </w:ins>
          </w:p>
          <w:p w14:paraId="263242EE"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49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96" w:author="Haipeng HP1 Lei" w:date="2022-05-11T09:31:00Z">
              <w:r>
                <w:rPr>
                  <w:rFonts w:eastAsia="KaiTi"/>
                  <w:szCs w:val="20"/>
                  <w:lang w:eastAsia="zh-CN"/>
                </w:rPr>
                <w:t xml:space="preserve">explicit </w:t>
              </w:r>
            </w:ins>
            <w:r>
              <w:rPr>
                <w:rFonts w:eastAsia="KaiTi"/>
                <w:szCs w:val="20"/>
                <w:lang w:eastAsia="zh-CN"/>
              </w:rPr>
              <w:t>configuration</w:t>
            </w:r>
            <w:ins w:id="497" w:author="Haipeng HP1 Lei" w:date="2022-05-11T09:31:00Z">
              <w:r>
                <w:rPr>
                  <w:rFonts w:eastAsia="KaiTi"/>
                  <w:szCs w:val="20"/>
                  <w:lang w:eastAsia="zh-CN"/>
                </w:rPr>
                <w:t xml:space="preserve"> or implicit</w:t>
              </w:r>
            </w:ins>
            <w:ins w:id="498" w:author="Haipeng HP1 Lei" w:date="2022-05-11T09:32:00Z">
              <w:r>
                <w:rPr>
                  <w:rFonts w:eastAsia="KaiTi"/>
                  <w:szCs w:val="20"/>
                  <w:lang w:eastAsia="zh-CN"/>
                </w:rPr>
                <w:t xml:space="preserve"> condition (e.g.,</w:t>
              </w:r>
            </w:ins>
            <w:ins w:id="499" w:author="Haipeng HP1 Lei" w:date="2022-05-11T09:31:00Z">
              <w:r>
                <w:rPr>
                  <w:rFonts w:eastAsia="KaiTi"/>
                  <w:szCs w:val="20"/>
                  <w:lang w:eastAsia="zh-CN"/>
                </w:rPr>
                <w:t xml:space="preserve"> intra or inter band CA, FR1 or FR2</w:t>
              </w:r>
            </w:ins>
            <w:ins w:id="500" w:author="Haipeng HP1 Lei" w:date="2022-05-11T09:32:00Z">
              <w:r>
                <w:rPr>
                  <w:rFonts w:eastAsia="KaiTi"/>
                  <w:szCs w:val="20"/>
                  <w:lang w:eastAsia="zh-CN"/>
                </w:rPr>
                <w:t>)</w:t>
              </w:r>
            </w:ins>
            <w:ins w:id="501"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lastRenderedPageBreak/>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827847B" w14:textId="77777777" w:rsidR="00F26DB5" w:rsidRDefault="00E10919">
      <w:pPr>
        <w:pStyle w:val="a"/>
        <w:numPr>
          <w:ilvl w:val="0"/>
          <w:numId w:val="17"/>
        </w:numPr>
        <w:rPr>
          <w:lang w:eastAsia="en-US"/>
        </w:rPr>
      </w:pPr>
      <w:r>
        <w:rPr>
          <w:lang w:eastAsia="en-US"/>
        </w:rPr>
        <w:t xml:space="preserve">For the multi-cell scheduling DCI, </w:t>
      </w:r>
    </w:p>
    <w:p w14:paraId="6F1222E5"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a"/>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a"/>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a"/>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a"/>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1D61EEE9"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a"/>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a"/>
        <w:numPr>
          <w:ilvl w:val="1"/>
          <w:numId w:val="32"/>
        </w:numPr>
        <w:rPr>
          <w:rFonts w:eastAsia="KaiTi"/>
          <w:szCs w:val="20"/>
          <w:lang w:eastAsia="zh-CN"/>
        </w:rPr>
      </w:pPr>
      <w:r>
        <w:rPr>
          <w:color w:val="000000"/>
          <w:szCs w:val="20"/>
        </w:rPr>
        <w:lastRenderedPageBreak/>
        <w:t>ChannelAccess-CPext</w:t>
      </w:r>
    </w:p>
    <w:p w14:paraId="4FF1B9D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3-2:</w:t>
            </w:r>
          </w:p>
          <w:p w14:paraId="6EB93A1B" w14:textId="77777777" w:rsidR="00F26DB5" w:rsidRDefault="00E10919">
            <w:pPr>
              <w:jc w:val="left"/>
              <w:rPr>
                <w:rFonts w:eastAsia="ＭＳ 明朝"/>
                <w:bCs/>
                <w:lang w:eastAsia="ja-JP"/>
              </w:rPr>
            </w:pPr>
            <w:r>
              <w:rPr>
                <w:rFonts w:eastAsia="ＭＳ 明朝"/>
                <w:bCs/>
                <w:lang w:eastAsia="ja-JP"/>
              </w:rPr>
              <w:t xml:space="preserve">List of Type-1 fields: </w:t>
            </w:r>
            <w:r>
              <w:rPr>
                <w:rFonts w:eastAsia="ＭＳ 明朝" w:hint="eastAsia"/>
                <w:bCs/>
                <w:lang w:eastAsia="ja-JP"/>
              </w:rPr>
              <w:t>O</w:t>
            </w:r>
            <w:r>
              <w:rPr>
                <w:rFonts w:eastAsia="ＭＳ 明朝"/>
                <w:bCs/>
                <w:lang w:eastAsia="ja-JP"/>
              </w:rPr>
              <w:t>K</w:t>
            </w:r>
          </w:p>
          <w:p w14:paraId="52F6FDCA" w14:textId="77777777" w:rsidR="00F26DB5" w:rsidRDefault="00E10919">
            <w:pPr>
              <w:jc w:val="left"/>
              <w:rPr>
                <w:rFonts w:eastAsia="ＭＳ 明朝"/>
                <w:bCs/>
                <w:lang w:eastAsia="ja-JP"/>
              </w:rPr>
            </w:pPr>
            <w:r>
              <w:rPr>
                <w:rFonts w:eastAsia="ＭＳ 明朝" w:hint="eastAsia"/>
                <w:bCs/>
                <w:lang w:eastAsia="ja-JP"/>
              </w:rPr>
              <w:t>L</w:t>
            </w:r>
            <w:r>
              <w:rPr>
                <w:rFonts w:eastAsia="ＭＳ 明朝"/>
                <w:bCs/>
                <w:lang w:eastAsia="ja-JP"/>
              </w:rPr>
              <w:t>ist of Type-2 fields: NDI and RV can be Type-2. However, MCS should be further discussed.</w:t>
            </w:r>
          </w:p>
          <w:p w14:paraId="68732272" w14:textId="77777777" w:rsidR="00F26DB5" w:rsidRDefault="00E10919">
            <w:pPr>
              <w:jc w:val="left"/>
              <w:rPr>
                <w:rFonts w:eastAsia="ＭＳ 明朝"/>
                <w:bCs/>
                <w:lang w:eastAsia="ja-JP"/>
              </w:rPr>
            </w:pPr>
            <w:r>
              <w:rPr>
                <w:rFonts w:eastAsia="ＭＳ 明朝" w:hint="eastAsia"/>
                <w:bCs/>
                <w:lang w:eastAsia="ja-JP"/>
              </w:rPr>
              <w:t>L</w:t>
            </w:r>
            <w:r>
              <w:rPr>
                <w:rFonts w:eastAsia="ＭＳ 明朝"/>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56CE0213" w14:textId="77777777" w:rsidR="00F26DB5" w:rsidRDefault="00E10919">
            <w:pPr>
              <w:rPr>
                <w:rFonts w:eastAsia="ＭＳ 明朝"/>
                <w:bCs/>
                <w:lang w:eastAsia="ja-JP"/>
              </w:rPr>
            </w:pPr>
            <w:r>
              <w:rPr>
                <w:rFonts w:eastAsia="ＭＳ 明朝"/>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ＭＳ 明朝"/>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ＭＳ 明朝"/>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ＭＳ 明朝"/>
                <w:bCs/>
                <w:lang w:val="en-US" w:eastAsia="ja-JP"/>
              </w:rPr>
              <w:t>CMCC</w:t>
            </w:r>
          </w:p>
        </w:tc>
        <w:tc>
          <w:tcPr>
            <w:tcW w:w="7353" w:type="dxa"/>
          </w:tcPr>
          <w:p w14:paraId="76410B4D" w14:textId="77777777" w:rsidR="00F26DB5" w:rsidRDefault="00E10919">
            <w:pPr>
              <w:rPr>
                <w:rFonts w:eastAsia="Malgun Gothic"/>
                <w:szCs w:val="20"/>
              </w:rPr>
            </w:pPr>
            <w:r>
              <w:rPr>
                <w:rFonts w:eastAsia="ＭＳ 明朝"/>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ＭＳ 明朝"/>
                <w:bCs/>
                <w:lang w:val="en-US" w:eastAsia="ja-JP"/>
              </w:rPr>
            </w:pPr>
            <w:r>
              <w:rPr>
                <w:rFonts w:eastAsia="ＭＳ 明朝"/>
                <w:bCs/>
                <w:lang w:val="en-US" w:eastAsia="ja-JP"/>
              </w:rPr>
              <w:t>ZTE</w:t>
            </w:r>
          </w:p>
        </w:tc>
        <w:tc>
          <w:tcPr>
            <w:tcW w:w="7353" w:type="dxa"/>
          </w:tcPr>
          <w:p w14:paraId="4DE8DEBB" w14:textId="77777777" w:rsidR="00F26DB5" w:rsidRDefault="00E10919">
            <w:pPr>
              <w:rPr>
                <w:rFonts w:eastAsia="ＭＳ 明朝"/>
                <w:bCs/>
                <w:lang w:val="en-US" w:eastAsia="ja-JP"/>
              </w:rPr>
            </w:pPr>
            <w:r>
              <w:rPr>
                <w:rFonts w:eastAsia="ＭＳ 明朝"/>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ＭＳ 明朝"/>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ＭＳ 明朝"/>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ＭＳ 明朝"/>
                <w:bCs/>
                <w:lang w:eastAsia="ja-JP"/>
              </w:rPr>
              <w:t>joint indication field.</w:t>
            </w:r>
          </w:p>
          <w:p w14:paraId="12887F5D" w14:textId="77777777" w:rsidR="00F26DB5" w:rsidRDefault="00E10919">
            <w:pPr>
              <w:rPr>
                <w:rFonts w:eastAsia="ＭＳ 明朝"/>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lastRenderedPageBreak/>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506EB820" w14:textId="77777777" w:rsidR="00F26DB5" w:rsidRDefault="00E10919">
            <w:pPr>
              <w:pStyle w:val="a"/>
              <w:numPr>
                <w:ilvl w:val="0"/>
                <w:numId w:val="17"/>
              </w:numPr>
              <w:rPr>
                <w:lang w:eastAsia="en-US"/>
              </w:rPr>
            </w:pPr>
            <w:r>
              <w:rPr>
                <w:lang w:eastAsia="en-US"/>
              </w:rPr>
              <w:t xml:space="preserve">For </w:t>
            </w:r>
            <w:del w:id="502" w:author="Haipeng HP1 Lei" w:date="2022-05-11T09:44:00Z">
              <w:r>
                <w:rPr>
                  <w:lang w:eastAsia="en-US"/>
                </w:rPr>
                <w:delText xml:space="preserve">the multi-cell scheduling </w:delText>
              </w:r>
            </w:del>
            <w:r>
              <w:rPr>
                <w:lang w:eastAsia="en-US"/>
              </w:rPr>
              <w:t>DCI</w:t>
            </w:r>
            <w:ins w:id="503"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a"/>
              <w:numPr>
                <w:ilvl w:val="1"/>
                <w:numId w:val="32"/>
              </w:numPr>
              <w:rPr>
                <w:rFonts w:eastAsia="KaiTi"/>
                <w:szCs w:val="20"/>
                <w:lang w:eastAsia="zh-CN"/>
              </w:rPr>
            </w:pPr>
            <w:del w:id="504" w:author="Haipeng HP1 Lei" w:date="2022-05-11T09:44:00Z">
              <w:r>
                <w:rPr>
                  <w:rFonts w:eastAsia="KaiTi"/>
                  <w:szCs w:val="20"/>
                  <w:lang w:eastAsia="zh-CN"/>
                </w:rPr>
                <w:delText>Carrier indicator</w:delText>
              </w:r>
            </w:del>
            <w:ins w:id="505" w:author="Haipeng HP1 Lei" w:date="2022-05-11T09:44:00Z">
              <w:r>
                <w:rPr>
                  <w:rFonts w:eastAsia="KaiTi"/>
                  <w:szCs w:val="20"/>
                  <w:lang w:eastAsia="zh-CN"/>
                </w:rPr>
                <w:t>Indicator of co-scheduled cells</w:t>
              </w:r>
            </w:ins>
          </w:p>
          <w:p w14:paraId="524BA6EC"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a"/>
              <w:numPr>
                <w:ilvl w:val="1"/>
                <w:numId w:val="32"/>
              </w:numPr>
              <w:rPr>
                <w:ins w:id="506" w:author="Haipeng HP1 Lei" w:date="2022-05-11T09:48:00Z"/>
                <w:rFonts w:eastAsia="KaiTi"/>
                <w:szCs w:val="20"/>
                <w:lang w:eastAsia="zh-CN"/>
              </w:rPr>
            </w:pPr>
            <w:r>
              <w:rPr>
                <w:rFonts w:eastAsia="KaiTi"/>
                <w:szCs w:val="20"/>
                <w:lang w:eastAsia="zh-CN"/>
              </w:rPr>
              <w:t xml:space="preserve">TPC </w:t>
            </w:r>
            <w:ins w:id="507" w:author="Haipeng HP1 Lei" w:date="2022-05-11T09:48:00Z">
              <w:r>
                <w:rPr>
                  <w:rFonts w:eastAsia="KaiTi"/>
                  <w:szCs w:val="20"/>
                  <w:lang w:eastAsia="zh-CN"/>
                </w:rPr>
                <w:t>for scheduled PUCCH</w:t>
              </w:r>
            </w:ins>
          </w:p>
          <w:p w14:paraId="7867802B" w14:textId="77777777" w:rsidR="00F26DB5" w:rsidRDefault="00E10919">
            <w:pPr>
              <w:pStyle w:val="a"/>
              <w:numPr>
                <w:ilvl w:val="1"/>
                <w:numId w:val="32"/>
              </w:numPr>
              <w:rPr>
                <w:rFonts w:eastAsia="KaiTi"/>
                <w:szCs w:val="20"/>
                <w:lang w:eastAsia="zh-CN"/>
              </w:rPr>
            </w:pPr>
            <w:ins w:id="508" w:author="Haipeng HP1 Lei" w:date="2022-05-11T09:48:00Z">
              <w:r>
                <w:rPr>
                  <w:rFonts w:eastAsia="KaiTi"/>
                  <w:szCs w:val="20"/>
                  <w:lang w:eastAsia="zh-CN"/>
                </w:rPr>
                <w:t>F</w:t>
              </w:r>
            </w:ins>
            <w:ins w:id="509" w:author="Haipeng HP1 Lei" w:date="2022-05-11T09:49:00Z">
              <w:r>
                <w:rPr>
                  <w:rFonts w:eastAsia="KaiTi"/>
                  <w:szCs w:val="20"/>
                  <w:lang w:eastAsia="zh-CN"/>
                </w:rPr>
                <w:t>FS: TPC for scheduled PUSCHs</w:t>
              </w:r>
            </w:ins>
          </w:p>
          <w:p w14:paraId="35ACF8D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47D4313E"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a"/>
              <w:numPr>
                <w:ilvl w:val="1"/>
                <w:numId w:val="32"/>
              </w:numPr>
              <w:rPr>
                <w:del w:id="510" w:author="Haipeng HP1 Lei" w:date="2022-05-11T09:41:00Z"/>
                <w:rFonts w:eastAsia="KaiTi"/>
                <w:szCs w:val="20"/>
                <w:lang w:eastAsia="zh-CN"/>
              </w:rPr>
            </w:pPr>
            <w:del w:id="511" w:author="Haipeng HP1 Lei" w:date="2022-05-11T09:41:00Z">
              <w:r>
                <w:rPr>
                  <w:rFonts w:eastAsia="KaiTi"/>
                  <w:szCs w:val="20"/>
                  <w:lang w:eastAsia="zh-CN"/>
                </w:rPr>
                <w:delText>Modulation and coding scheme</w:delText>
              </w:r>
            </w:del>
          </w:p>
          <w:p w14:paraId="660D05D9"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a"/>
              <w:numPr>
                <w:ilvl w:val="0"/>
                <w:numId w:val="18"/>
              </w:numPr>
              <w:rPr>
                <w:lang w:eastAsia="en-US"/>
              </w:rPr>
            </w:pPr>
            <w:ins w:id="512"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Rate matching indicator</w:t>
            </w:r>
          </w:p>
          <w:p w14:paraId="1388AB31"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a"/>
              <w:numPr>
                <w:ilvl w:val="1"/>
                <w:numId w:val="32"/>
              </w:numPr>
              <w:rPr>
                <w:ins w:id="513" w:author="Haipeng HP1 Lei" w:date="2022-05-11T09:41:00Z"/>
                <w:rFonts w:eastAsia="KaiTi"/>
                <w:szCs w:val="20"/>
                <w:lang w:eastAsia="zh-CN"/>
              </w:rPr>
            </w:pPr>
            <w:ins w:id="514" w:author="Haipeng HP1 Lei" w:date="2022-05-11T09:41:00Z">
              <w:r>
                <w:rPr>
                  <w:rFonts w:eastAsia="KaiTi"/>
                  <w:szCs w:val="20"/>
                  <w:lang w:eastAsia="zh-CN"/>
                </w:rPr>
                <w:t>Modulation and coding scheme</w:t>
              </w:r>
            </w:ins>
          </w:p>
          <w:p w14:paraId="20B562C1"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a"/>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a"/>
              <w:numPr>
                <w:ilvl w:val="1"/>
                <w:numId w:val="32"/>
              </w:numPr>
              <w:rPr>
                <w:rFonts w:eastAsia="KaiTi"/>
                <w:szCs w:val="20"/>
                <w:lang w:eastAsia="zh-CN"/>
              </w:rPr>
            </w:pPr>
            <w:r>
              <w:rPr>
                <w:color w:val="000000"/>
                <w:szCs w:val="20"/>
              </w:rPr>
              <w:t>ChannelAccess-CPext</w:t>
            </w:r>
          </w:p>
          <w:p w14:paraId="647E99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90678A1" w14:textId="77777777" w:rsidR="00F26DB5" w:rsidRDefault="00E10919">
      <w:pPr>
        <w:pStyle w:val="a"/>
        <w:numPr>
          <w:ilvl w:val="0"/>
          <w:numId w:val="17"/>
        </w:numPr>
        <w:rPr>
          <w:lang w:eastAsia="en-US"/>
        </w:rPr>
      </w:pPr>
      <w:r>
        <w:rPr>
          <w:lang w:eastAsia="en-US"/>
        </w:rPr>
        <w:t xml:space="preserve">For </w:t>
      </w:r>
      <w:ins w:id="515" w:author="Haipeng HP1 Lei" w:date="2022-05-11T09:23:00Z">
        <w:r>
          <w:rPr>
            <w:lang w:eastAsia="en-US"/>
          </w:rPr>
          <w:t xml:space="preserve">design of </w:t>
        </w:r>
      </w:ins>
      <w:r>
        <w:rPr>
          <w:lang w:eastAsia="en-US"/>
        </w:rPr>
        <w:t xml:space="preserve">multi-cell scheduling DCI, </w:t>
      </w:r>
      <w:ins w:id="516" w:author="Haipeng HP1 Lei" w:date="2022-05-11T09:23:00Z">
        <w:r>
          <w:rPr>
            <w:color w:val="FF0000"/>
            <w:u w:val="single"/>
            <w:lang w:val="en-US" w:eastAsia="en-US"/>
          </w:rPr>
          <w:t>companies are encouraged to consider following types of DCI fields</w:t>
        </w:r>
      </w:ins>
      <w:ins w:id="517" w:author="Haipeng HP1 Lei" w:date="2022-05-11T18:04:00Z">
        <w:r>
          <w:rPr>
            <w:color w:val="FF0000"/>
            <w:u w:val="single"/>
            <w:lang w:val="en-US" w:eastAsia="en-US"/>
          </w:rPr>
          <w:t>:</w:t>
        </w:r>
      </w:ins>
      <w:ins w:id="518" w:author="Haipeng HP1 Lei" w:date="2022-05-11T09:23:00Z">
        <w:r>
          <w:rPr>
            <w:color w:val="FF0000"/>
            <w:u w:val="single"/>
            <w:lang w:val="en-US" w:eastAsia="en-US"/>
          </w:rPr>
          <w:t xml:space="preserve"> </w:t>
        </w:r>
      </w:ins>
      <w:del w:id="519" w:author="Haipeng HP1 Lei" w:date="2022-05-11T09:23:00Z">
        <w:r>
          <w:rPr>
            <w:lang w:eastAsia="en-US"/>
          </w:rPr>
          <w:delText>all the fields of the DCI can be divided into three types:</w:delText>
        </w:r>
      </w:del>
    </w:p>
    <w:p w14:paraId="584E79C0" w14:textId="77777777" w:rsidR="00F26DB5" w:rsidRDefault="00E10919">
      <w:pPr>
        <w:pStyle w:val="a"/>
        <w:numPr>
          <w:ilvl w:val="0"/>
          <w:numId w:val="18"/>
        </w:numPr>
        <w:rPr>
          <w:rFonts w:eastAsia="KaiTi"/>
          <w:szCs w:val="20"/>
          <w:lang w:eastAsia="zh-CN"/>
        </w:rPr>
      </w:pPr>
      <w:r>
        <w:rPr>
          <w:rFonts w:eastAsia="KaiTi"/>
          <w:szCs w:val="20"/>
          <w:lang w:eastAsia="zh-CN"/>
        </w:rPr>
        <w:t xml:space="preserve">Type-1 field: A single field </w:t>
      </w:r>
      <w:del w:id="520" w:author="Haipeng HP1 Lei" w:date="2022-05-11T18:12:00Z">
        <w:r>
          <w:rPr>
            <w:rFonts w:eastAsia="KaiTi"/>
            <w:szCs w:val="20"/>
            <w:lang w:eastAsia="zh-CN"/>
          </w:rPr>
          <w:delText>applicable/</w:delText>
        </w:r>
      </w:del>
      <w:ins w:id="521" w:author="Haipeng HP1 Lei" w:date="2022-05-11T18:15:00Z">
        <w:r>
          <w:rPr>
            <w:rFonts w:eastAsia="KaiTi"/>
            <w:szCs w:val="20"/>
            <w:lang w:eastAsia="zh-CN"/>
          </w:rPr>
          <w:t xml:space="preserve">indicating </w:t>
        </w:r>
      </w:ins>
      <w:r>
        <w:rPr>
          <w:rFonts w:eastAsia="KaiTi"/>
          <w:szCs w:val="20"/>
          <w:lang w:eastAsia="zh-CN"/>
        </w:rPr>
        <w:t>common</w:t>
      </w:r>
      <w:ins w:id="522" w:author="Haipeng HP1 Lei" w:date="2022-05-11T18:15:00Z">
        <w:r>
          <w:rPr>
            <w:rFonts w:eastAsia="KaiTi"/>
            <w:szCs w:val="20"/>
            <w:lang w:eastAsia="zh-CN"/>
          </w:rPr>
          <w:t xml:space="preserve"> informa</w:t>
        </w:r>
      </w:ins>
      <w:ins w:id="523" w:author="Haipeng HP1 Lei" w:date="2022-05-11T18:16:00Z">
        <w:r>
          <w:rPr>
            <w:rFonts w:eastAsia="KaiTi"/>
            <w:szCs w:val="20"/>
            <w:lang w:eastAsia="zh-CN"/>
          </w:rPr>
          <w:t>tion</w:t>
        </w:r>
      </w:ins>
      <w:r>
        <w:rPr>
          <w:rFonts w:eastAsia="KaiTi"/>
          <w:szCs w:val="20"/>
          <w:lang w:eastAsia="zh-CN"/>
        </w:rPr>
        <w:t xml:space="preserve"> to all the co-scheduled cells</w:t>
      </w:r>
      <w:ins w:id="524" w:author="Haipeng HP1 Lei" w:date="2022-05-11T18:12:00Z">
        <w:r>
          <w:rPr>
            <w:rFonts w:eastAsia="KaiTi"/>
            <w:szCs w:val="20"/>
            <w:lang w:eastAsia="zh-CN"/>
          </w:rPr>
          <w:t xml:space="preserve"> or </w:t>
        </w:r>
      </w:ins>
      <w:ins w:id="525" w:author="Haipeng HP1 Lei" w:date="2022-05-11T18:15:00Z">
        <w:r>
          <w:rPr>
            <w:rFonts w:eastAsia="KaiTi"/>
            <w:szCs w:val="20"/>
            <w:lang w:eastAsia="zh-CN"/>
          </w:rPr>
          <w:t xml:space="preserve">separate information to each of co-scheduled cells via </w:t>
        </w:r>
      </w:ins>
      <w:ins w:id="526" w:author="Haipeng HP1 Lei" w:date="2022-05-11T18:12:00Z">
        <w:r>
          <w:rPr>
            <w:rFonts w:eastAsia="KaiTi"/>
            <w:szCs w:val="20"/>
            <w:lang w:eastAsia="zh-CN"/>
          </w:rPr>
          <w:t>joint</w:t>
        </w:r>
      </w:ins>
      <w:ins w:id="527" w:author="Haipeng HP1 Lei" w:date="2022-05-11T18:15:00Z">
        <w:r>
          <w:rPr>
            <w:rFonts w:eastAsia="KaiTi"/>
            <w:szCs w:val="20"/>
            <w:lang w:eastAsia="zh-CN"/>
          </w:rPr>
          <w:t xml:space="preserve"> indication</w:t>
        </w:r>
      </w:ins>
      <w:ins w:id="528" w:author="Haipeng HP1 Lei" w:date="2022-05-11T18:12:00Z">
        <w:r>
          <w:rPr>
            <w:rFonts w:eastAsia="KaiTi"/>
            <w:szCs w:val="20"/>
            <w:lang w:eastAsia="zh-CN"/>
          </w:rPr>
          <w:t xml:space="preserve"> </w:t>
        </w:r>
      </w:ins>
    </w:p>
    <w:p w14:paraId="55A19C9B"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29" w:author="Haipeng HP1 Lei" w:date="2022-05-11T09:35:00Z">
        <w:r>
          <w:rPr>
            <w:rFonts w:eastAsia="KaiTi"/>
            <w:szCs w:val="20"/>
            <w:lang w:eastAsia="zh-CN"/>
          </w:rPr>
          <w:t>or each sub-group</w:t>
        </w:r>
      </w:ins>
      <w:ins w:id="530"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a"/>
        <w:numPr>
          <w:ilvl w:val="0"/>
          <w:numId w:val="18"/>
        </w:numPr>
        <w:rPr>
          <w:ins w:id="531" w:author="Haipeng HP1 Lei" w:date="2022-05-11T18:04:00Z"/>
          <w:rFonts w:eastAsia="KaiTi"/>
          <w:szCs w:val="20"/>
          <w:lang w:eastAsia="zh-CN"/>
        </w:rPr>
      </w:pPr>
      <w:r>
        <w:rPr>
          <w:rFonts w:eastAsia="KaiTi"/>
          <w:szCs w:val="20"/>
          <w:lang w:eastAsia="zh-CN"/>
        </w:rPr>
        <w:t xml:space="preserve">Type-3 field: Common or separate to each of the co-scheduled cells </w:t>
      </w:r>
      <w:ins w:id="53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33" w:author="Haipeng HP1 Lei" w:date="2022-05-11T09:31:00Z">
        <w:r>
          <w:rPr>
            <w:rFonts w:eastAsia="KaiTi"/>
            <w:szCs w:val="20"/>
            <w:lang w:eastAsia="zh-CN"/>
          </w:rPr>
          <w:t xml:space="preserve">explicit </w:t>
        </w:r>
      </w:ins>
      <w:r>
        <w:rPr>
          <w:rFonts w:eastAsia="KaiTi"/>
          <w:szCs w:val="20"/>
          <w:lang w:eastAsia="zh-CN"/>
        </w:rPr>
        <w:t>configuration</w:t>
      </w:r>
      <w:ins w:id="534" w:author="Haipeng HP1 Lei" w:date="2022-05-11T09:31:00Z">
        <w:r>
          <w:rPr>
            <w:rFonts w:eastAsia="KaiTi"/>
            <w:szCs w:val="20"/>
            <w:lang w:eastAsia="zh-CN"/>
          </w:rPr>
          <w:t xml:space="preserve"> or implicit</w:t>
        </w:r>
      </w:ins>
      <w:ins w:id="535" w:author="Haipeng HP1 Lei" w:date="2022-05-11T09:32:00Z">
        <w:r>
          <w:rPr>
            <w:rFonts w:eastAsia="KaiTi"/>
            <w:szCs w:val="20"/>
            <w:lang w:eastAsia="zh-CN"/>
          </w:rPr>
          <w:t xml:space="preserve"> condition (e.g.,</w:t>
        </w:r>
      </w:ins>
      <w:ins w:id="536" w:author="Haipeng HP1 Lei" w:date="2022-05-11T09:31:00Z">
        <w:r>
          <w:rPr>
            <w:rFonts w:eastAsia="KaiTi"/>
            <w:szCs w:val="20"/>
            <w:lang w:eastAsia="zh-CN"/>
          </w:rPr>
          <w:t xml:space="preserve"> intra or inter band CA, FR1 or FR2</w:t>
        </w:r>
      </w:ins>
      <w:ins w:id="537" w:author="Haipeng HP1 Lei" w:date="2022-05-11T09:32:00Z">
        <w:r>
          <w:rPr>
            <w:rFonts w:eastAsia="KaiTi"/>
            <w:szCs w:val="20"/>
            <w:lang w:eastAsia="zh-CN"/>
          </w:rPr>
          <w:t>)</w:t>
        </w:r>
      </w:ins>
      <w:ins w:id="538" w:author="Haipeng HP1 Lei" w:date="2022-05-11T09:31:00Z">
        <w:r>
          <w:rPr>
            <w:rFonts w:eastAsia="KaiTi"/>
            <w:szCs w:val="20"/>
            <w:lang w:eastAsia="zh-CN"/>
          </w:rPr>
          <w:t>.</w:t>
        </w:r>
      </w:ins>
    </w:p>
    <w:p w14:paraId="437CF4BC" w14:textId="77777777" w:rsidR="00F26DB5" w:rsidRDefault="00E10919">
      <w:pPr>
        <w:pStyle w:val="a"/>
        <w:numPr>
          <w:ilvl w:val="0"/>
          <w:numId w:val="18"/>
        </w:numPr>
        <w:rPr>
          <w:rFonts w:eastAsia="KaiTi"/>
          <w:szCs w:val="20"/>
          <w:lang w:eastAsia="zh-CN"/>
        </w:rPr>
      </w:pPr>
      <w:ins w:id="539"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a"/>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ＭＳ 明朝"/>
                <w:bCs/>
                <w:lang w:eastAsia="ja-JP"/>
              </w:rPr>
            </w:pPr>
            <w:r>
              <w:rPr>
                <w:rFonts w:eastAsia="ＭＳ 明朝"/>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a8"/>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a8"/>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ＭＳ 明朝" w:hint="eastAsia"/>
                <w:bCs/>
                <w:lang w:val="en-US" w:eastAsia="ja-JP"/>
              </w:rPr>
              <w:t>Q</w:t>
            </w:r>
            <w:r>
              <w:rPr>
                <w:rFonts w:eastAsia="ＭＳ 明朝"/>
                <w:bCs/>
                <w:lang w:val="en-US" w:eastAsia="ja-JP"/>
              </w:rPr>
              <w:t>ualcomm</w:t>
            </w:r>
          </w:p>
        </w:tc>
        <w:tc>
          <w:tcPr>
            <w:tcW w:w="7353" w:type="dxa"/>
          </w:tcPr>
          <w:p w14:paraId="6C93E4EC" w14:textId="77777777" w:rsidR="00F26DB5" w:rsidRDefault="00E10919">
            <w:pPr>
              <w:jc w:val="left"/>
              <w:rPr>
                <w:bCs/>
                <w:lang w:val="en-US" w:eastAsia="zh-CN"/>
              </w:rPr>
            </w:pPr>
            <w:r>
              <w:rPr>
                <w:rFonts w:eastAsia="ＭＳ 明朝" w:hint="eastAsia"/>
                <w:bCs/>
                <w:lang w:val="en-US" w:eastAsia="ja-JP"/>
              </w:rPr>
              <w:t>W</w:t>
            </w:r>
            <w:r>
              <w:rPr>
                <w:rFonts w:eastAsia="ＭＳ 明朝"/>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lastRenderedPageBreak/>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a"/>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540" w:author="Haipeng HP1 Lei" w:date="2022-05-11T09:35:00Z">
              <w:r>
                <w:rPr>
                  <w:rFonts w:eastAsia="KaiTi"/>
                  <w:szCs w:val="20"/>
                  <w:lang w:eastAsia="zh-CN"/>
                </w:rPr>
                <w:t>or each sub-group</w:t>
              </w:r>
            </w:ins>
            <w:ins w:id="541"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542"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731C9494" w14:textId="77777777" w:rsidR="00C44649" w:rsidRDefault="00C44649" w:rsidP="00C44649">
            <w:pPr>
              <w:pStyle w:val="a"/>
              <w:numPr>
                <w:ilvl w:val="0"/>
                <w:numId w:val="17"/>
              </w:numPr>
              <w:rPr>
                <w:lang w:eastAsia="en-US"/>
              </w:rPr>
            </w:pPr>
            <w:r>
              <w:rPr>
                <w:lang w:eastAsia="en-US"/>
              </w:rPr>
              <w:t xml:space="preserve">For </w:t>
            </w:r>
            <w:ins w:id="543" w:author="Haipeng HP1 Lei" w:date="2022-05-11T09:23:00Z">
              <w:r>
                <w:rPr>
                  <w:lang w:eastAsia="en-US"/>
                </w:rPr>
                <w:t xml:space="preserve">design of </w:t>
              </w:r>
            </w:ins>
            <w:r>
              <w:rPr>
                <w:lang w:eastAsia="en-US"/>
              </w:rPr>
              <w:t xml:space="preserve">multi-cell scheduling DCI, </w:t>
            </w:r>
            <w:ins w:id="544" w:author="Haipeng HP1 Lei" w:date="2022-05-11T09:23:00Z">
              <w:r>
                <w:rPr>
                  <w:color w:val="FF0000"/>
                  <w:u w:val="single"/>
                  <w:lang w:val="en-US" w:eastAsia="en-US"/>
                </w:rPr>
                <w:t>companies are encouraged to consider following types of DCI fields</w:t>
              </w:r>
            </w:ins>
            <w:ins w:id="545" w:author="Haipeng HP1 Lei" w:date="2022-05-11T18:04:00Z">
              <w:r>
                <w:rPr>
                  <w:color w:val="FF0000"/>
                  <w:u w:val="single"/>
                  <w:lang w:val="en-US" w:eastAsia="en-US"/>
                </w:rPr>
                <w:t>:</w:t>
              </w:r>
            </w:ins>
            <w:ins w:id="546" w:author="Haipeng HP1 Lei" w:date="2022-05-11T09:23:00Z">
              <w:r>
                <w:rPr>
                  <w:color w:val="FF0000"/>
                  <w:u w:val="single"/>
                  <w:lang w:val="en-US" w:eastAsia="en-US"/>
                </w:rPr>
                <w:t xml:space="preserve"> </w:t>
              </w:r>
            </w:ins>
            <w:del w:id="547" w:author="Haipeng HP1 Lei" w:date="2022-05-11T09:23:00Z">
              <w:r>
                <w:rPr>
                  <w:lang w:eastAsia="en-US"/>
                </w:rPr>
                <w:delText>all the fields of the DCI can be divided into three types:</w:delText>
              </w:r>
            </w:del>
          </w:p>
          <w:p w14:paraId="2A7CEB60"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Type-1 field: A single field </w:t>
            </w:r>
            <w:del w:id="548" w:author="Haipeng HP1 Lei" w:date="2022-05-11T18:12:00Z">
              <w:r>
                <w:rPr>
                  <w:rFonts w:eastAsia="KaiTi"/>
                  <w:szCs w:val="20"/>
                  <w:lang w:eastAsia="zh-CN"/>
                </w:rPr>
                <w:delText>applicable/</w:delText>
              </w:r>
            </w:del>
            <w:ins w:id="549" w:author="Haipeng HP1 Lei" w:date="2022-05-11T18:15:00Z">
              <w:r>
                <w:rPr>
                  <w:rFonts w:eastAsia="KaiTi"/>
                  <w:szCs w:val="20"/>
                  <w:lang w:eastAsia="zh-CN"/>
                </w:rPr>
                <w:t xml:space="preserve">indicating </w:t>
              </w:r>
            </w:ins>
            <w:r>
              <w:rPr>
                <w:rFonts w:eastAsia="KaiTi"/>
                <w:szCs w:val="20"/>
                <w:lang w:eastAsia="zh-CN"/>
              </w:rPr>
              <w:t>common</w:t>
            </w:r>
            <w:ins w:id="550" w:author="Haipeng HP1 Lei" w:date="2022-05-11T18:15:00Z">
              <w:r>
                <w:rPr>
                  <w:rFonts w:eastAsia="KaiTi"/>
                  <w:szCs w:val="20"/>
                  <w:lang w:eastAsia="zh-CN"/>
                </w:rPr>
                <w:t xml:space="preserve"> informa</w:t>
              </w:r>
            </w:ins>
            <w:ins w:id="551" w:author="Haipeng HP1 Lei" w:date="2022-05-11T18:16:00Z">
              <w:r>
                <w:rPr>
                  <w:rFonts w:eastAsia="KaiTi"/>
                  <w:szCs w:val="20"/>
                  <w:lang w:eastAsia="zh-CN"/>
                </w:rPr>
                <w:t>tion</w:t>
              </w:r>
            </w:ins>
            <w:r>
              <w:rPr>
                <w:rFonts w:eastAsia="KaiTi"/>
                <w:szCs w:val="20"/>
                <w:lang w:eastAsia="zh-CN"/>
              </w:rPr>
              <w:t xml:space="preserve"> to all the co-scheduled cells</w:t>
            </w:r>
            <w:ins w:id="552" w:author="Haipeng HP1 Lei" w:date="2022-05-11T18:12:00Z">
              <w:r>
                <w:rPr>
                  <w:rFonts w:eastAsia="KaiTi"/>
                  <w:szCs w:val="20"/>
                  <w:lang w:eastAsia="zh-CN"/>
                </w:rPr>
                <w:t xml:space="preserve"> or </w:t>
              </w:r>
            </w:ins>
            <w:ins w:id="553" w:author="Haipeng HP1 Lei" w:date="2022-05-11T18:15:00Z">
              <w:r>
                <w:rPr>
                  <w:rFonts w:eastAsia="KaiTi"/>
                  <w:szCs w:val="20"/>
                  <w:lang w:eastAsia="zh-CN"/>
                </w:rPr>
                <w:t xml:space="preserve">separate information to each of co-scheduled cells via </w:t>
              </w:r>
            </w:ins>
            <w:ins w:id="554" w:author="Haipeng HP1 Lei" w:date="2022-05-11T18:12:00Z">
              <w:r>
                <w:rPr>
                  <w:rFonts w:eastAsia="KaiTi"/>
                  <w:szCs w:val="20"/>
                  <w:lang w:eastAsia="zh-CN"/>
                </w:rPr>
                <w:t>joint</w:t>
              </w:r>
            </w:ins>
            <w:ins w:id="555" w:author="Haipeng HP1 Lei" w:date="2022-05-11T18:15:00Z">
              <w:r>
                <w:rPr>
                  <w:rFonts w:eastAsia="KaiTi"/>
                  <w:szCs w:val="20"/>
                  <w:lang w:eastAsia="zh-CN"/>
                </w:rPr>
                <w:t xml:space="preserve"> indication</w:t>
              </w:r>
            </w:ins>
            <w:ins w:id="556" w:author="Haipeng HP1 Lei" w:date="2022-05-11T18:12:00Z">
              <w:r>
                <w:rPr>
                  <w:rFonts w:eastAsia="KaiTi"/>
                  <w:szCs w:val="20"/>
                  <w:lang w:eastAsia="zh-CN"/>
                </w:rPr>
                <w:t xml:space="preserve"> </w:t>
              </w:r>
            </w:ins>
            <w:ins w:id="557"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58" w:author="Haipeng HP1 Lei" w:date="2022-05-11T09:35:00Z">
              <w:r>
                <w:rPr>
                  <w:rFonts w:eastAsia="KaiTi"/>
                  <w:szCs w:val="20"/>
                  <w:lang w:eastAsia="zh-CN"/>
                </w:rPr>
                <w:t>or each sub-group</w:t>
              </w:r>
            </w:ins>
            <w:ins w:id="559"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a"/>
              <w:numPr>
                <w:ilvl w:val="0"/>
                <w:numId w:val="18"/>
              </w:numPr>
              <w:rPr>
                <w:ins w:id="560" w:author="Haipeng HP1 Lei" w:date="2022-05-11T18:04:00Z"/>
                <w:rFonts w:eastAsia="KaiTi"/>
                <w:szCs w:val="20"/>
                <w:lang w:eastAsia="zh-CN"/>
              </w:rPr>
            </w:pPr>
            <w:r>
              <w:rPr>
                <w:rFonts w:eastAsia="KaiTi"/>
                <w:szCs w:val="20"/>
                <w:lang w:eastAsia="zh-CN"/>
              </w:rPr>
              <w:t xml:space="preserve">Type-3 field: Common or separate to each of the co-scheduled cells </w:t>
            </w:r>
            <w:ins w:id="56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62" w:author="Haipeng HP1 Lei" w:date="2022-05-11T09:31:00Z">
              <w:r>
                <w:rPr>
                  <w:rFonts w:eastAsia="KaiTi"/>
                  <w:szCs w:val="20"/>
                  <w:lang w:eastAsia="zh-CN"/>
                </w:rPr>
                <w:t xml:space="preserve">explicit </w:t>
              </w:r>
            </w:ins>
            <w:r>
              <w:rPr>
                <w:rFonts w:eastAsia="KaiTi"/>
                <w:szCs w:val="20"/>
                <w:lang w:eastAsia="zh-CN"/>
              </w:rPr>
              <w:t>configuration</w:t>
            </w:r>
            <w:ins w:id="563" w:author="Haipeng HP1 Lei" w:date="2022-05-11T09:31:00Z">
              <w:r>
                <w:rPr>
                  <w:rFonts w:eastAsia="KaiTi"/>
                  <w:szCs w:val="20"/>
                  <w:lang w:eastAsia="zh-CN"/>
                </w:rPr>
                <w:t xml:space="preserve"> or implicit</w:t>
              </w:r>
            </w:ins>
            <w:ins w:id="564" w:author="Haipeng HP1 Lei" w:date="2022-05-11T09:32:00Z">
              <w:r>
                <w:rPr>
                  <w:rFonts w:eastAsia="KaiTi"/>
                  <w:szCs w:val="20"/>
                  <w:lang w:eastAsia="zh-CN"/>
                </w:rPr>
                <w:t xml:space="preserve"> condition (e.g.,</w:t>
              </w:r>
            </w:ins>
            <w:ins w:id="565" w:author="Haipeng HP1 Lei" w:date="2022-05-11T09:31:00Z">
              <w:r>
                <w:rPr>
                  <w:rFonts w:eastAsia="KaiTi"/>
                  <w:szCs w:val="20"/>
                  <w:lang w:eastAsia="zh-CN"/>
                </w:rPr>
                <w:t xml:space="preserve"> intra or inter band CA, FR1 or FR2</w:t>
              </w:r>
            </w:ins>
            <w:ins w:id="566" w:author="Haipeng HP1 Lei" w:date="2022-05-11T09:32:00Z">
              <w:r>
                <w:rPr>
                  <w:rFonts w:eastAsia="KaiTi"/>
                  <w:szCs w:val="20"/>
                  <w:lang w:eastAsia="zh-CN"/>
                </w:rPr>
                <w:t>)</w:t>
              </w:r>
            </w:ins>
            <w:ins w:id="567" w:author="Haipeng HP1 Lei" w:date="2022-05-11T09:31:00Z">
              <w:r>
                <w:rPr>
                  <w:rFonts w:eastAsia="KaiTi"/>
                  <w:szCs w:val="20"/>
                  <w:lang w:eastAsia="zh-CN"/>
                </w:rPr>
                <w:t>.</w:t>
              </w:r>
            </w:ins>
          </w:p>
          <w:p w14:paraId="231A8D7E" w14:textId="77777777" w:rsidR="00C44649" w:rsidRDefault="00C44649" w:rsidP="00C44649">
            <w:pPr>
              <w:pStyle w:val="a"/>
              <w:numPr>
                <w:ilvl w:val="0"/>
                <w:numId w:val="18"/>
              </w:numPr>
              <w:rPr>
                <w:rFonts w:eastAsia="KaiTi"/>
                <w:szCs w:val="20"/>
                <w:lang w:eastAsia="zh-CN"/>
              </w:rPr>
            </w:pPr>
            <w:ins w:id="568"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EA1EF7">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each sub-group 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(same question is asked for Type-3 field)</w:t>
            </w:r>
          </w:p>
        </w:tc>
      </w:tr>
      <w:tr w:rsidR="00CE7CA2" w:rsidRPr="00BB68BB" w14:paraId="2940E7D3" w14:textId="77777777" w:rsidTr="00BB68BB">
        <w:tc>
          <w:tcPr>
            <w:tcW w:w="2009" w:type="dxa"/>
          </w:tcPr>
          <w:p w14:paraId="75E81C42" w14:textId="5F85B03A" w:rsidR="00CE7CA2" w:rsidRDefault="00CE7CA2" w:rsidP="00EA1EF7">
            <w:pPr>
              <w:rPr>
                <w:bCs/>
              </w:rPr>
            </w:pPr>
            <w:r>
              <w:rPr>
                <w:bCs/>
              </w:rPr>
              <w:t>Moderator2</w:t>
            </w:r>
          </w:p>
        </w:tc>
        <w:tc>
          <w:tcPr>
            <w:tcW w:w="7353" w:type="dxa"/>
          </w:tcPr>
          <w:p w14:paraId="1605DF82" w14:textId="77777777" w:rsidR="00CE7CA2" w:rsidRDefault="00CE7CA2" w:rsidP="00BB68BB">
            <w:pPr>
              <w:rPr>
                <w:rFonts w:eastAsia="Malgun Gothic"/>
                <w:bCs/>
              </w:rPr>
            </w:pPr>
            <w:r>
              <w:rPr>
                <w:rFonts w:eastAsia="Malgun Gothic"/>
                <w:bCs/>
              </w:rPr>
              <w:t>@LG: Regarding sub-group in type-2/3, I share same understanding with you.</w:t>
            </w:r>
          </w:p>
          <w:p w14:paraId="3D16E1A2" w14:textId="77777777" w:rsidR="00CE7CA2" w:rsidRDefault="00CE7CA2" w:rsidP="00BB68BB">
            <w:pPr>
              <w:rPr>
                <w:rFonts w:eastAsia="Malgun Gothic"/>
                <w:bCs/>
              </w:rPr>
            </w:pPr>
          </w:p>
          <w:p w14:paraId="31DADB4B" w14:textId="77777777"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490FCD8" w14:textId="7A5C2C28" w:rsidR="00CE7CA2" w:rsidRDefault="00CE7CA2" w:rsidP="00BB68BB">
            <w:pPr>
              <w:rPr>
                <w:rFonts w:eastAsia="Malgun Gothic"/>
                <w:bCs/>
              </w:rPr>
            </w:pP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576BD385" w14:textId="77777777" w:rsidR="00F26DB5" w:rsidRDefault="00E10919">
      <w:pPr>
        <w:pStyle w:val="a"/>
        <w:numPr>
          <w:ilvl w:val="0"/>
          <w:numId w:val="17"/>
        </w:numPr>
        <w:rPr>
          <w:lang w:eastAsia="en-US"/>
        </w:rPr>
      </w:pPr>
      <w:r>
        <w:rPr>
          <w:lang w:eastAsia="en-US"/>
        </w:rPr>
        <w:t xml:space="preserve">For </w:t>
      </w:r>
      <w:del w:id="569" w:author="Haipeng HP1 Lei" w:date="2022-05-11T09:44:00Z">
        <w:r>
          <w:rPr>
            <w:lang w:eastAsia="en-US"/>
          </w:rPr>
          <w:delText xml:space="preserve">the multi-cell scheduling </w:delText>
        </w:r>
      </w:del>
      <w:r>
        <w:rPr>
          <w:lang w:eastAsia="en-US"/>
        </w:rPr>
        <w:t>DCI</w:t>
      </w:r>
      <w:ins w:id="570" w:author="Haipeng HP1 Lei" w:date="2022-05-11T09:44:00Z">
        <w:r>
          <w:rPr>
            <w:lang w:eastAsia="en-US"/>
          </w:rPr>
          <w:t xml:space="preserve"> format 0_X/1_X which schedules more than one </w:t>
        </w:r>
      </w:ins>
      <w:ins w:id="571" w:author="Haipeng HP1 Lei" w:date="2022-05-11T18:23:00Z">
        <w:r>
          <w:rPr>
            <w:lang w:eastAsia="en-US"/>
          </w:rPr>
          <w:t>c</w:t>
        </w:r>
      </w:ins>
      <w:ins w:id="572" w:author="Haipeng HP1 Lei" w:date="2022-05-11T09:44:00Z">
        <w:r>
          <w:rPr>
            <w:lang w:eastAsia="en-US"/>
          </w:rPr>
          <w:t>ell</w:t>
        </w:r>
      </w:ins>
      <w:r>
        <w:rPr>
          <w:lang w:eastAsia="en-US"/>
        </w:rPr>
        <w:t xml:space="preserve">, </w:t>
      </w:r>
    </w:p>
    <w:p w14:paraId="5E9E81D0"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a"/>
        <w:numPr>
          <w:ilvl w:val="1"/>
          <w:numId w:val="32"/>
        </w:numPr>
        <w:rPr>
          <w:rFonts w:eastAsia="KaiTi"/>
          <w:szCs w:val="20"/>
          <w:lang w:eastAsia="zh-CN"/>
        </w:rPr>
      </w:pPr>
      <w:del w:id="573" w:author="Haipeng HP1 Lei" w:date="2022-05-11T09:44:00Z">
        <w:r>
          <w:rPr>
            <w:rFonts w:eastAsia="KaiTi"/>
            <w:szCs w:val="20"/>
            <w:lang w:eastAsia="zh-CN"/>
          </w:rPr>
          <w:delText>Carrier indicator</w:delText>
        </w:r>
      </w:del>
      <w:ins w:id="574" w:author="Haipeng HP1 Lei" w:date="2022-05-11T09:44:00Z">
        <w:r>
          <w:rPr>
            <w:rFonts w:eastAsia="KaiTi"/>
            <w:szCs w:val="20"/>
            <w:lang w:eastAsia="zh-CN"/>
          </w:rPr>
          <w:t>Indicator of co-scheduled cells</w:t>
        </w:r>
      </w:ins>
    </w:p>
    <w:p w14:paraId="294EA9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a"/>
        <w:numPr>
          <w:ilvl w:val="1"/>
          <w:numId w:val="32"/>
        </w:numPr>
        <w:rPr>
          <w:ins w:id="575" w:author="Haipeng HP1 Lei" w:date="2022-05-11T09:48:00Z"/>
          <w:rFonts w:eastAsia="KaiTi"/>
          <w:szCs w:val="20"/>
          <w:lang w:eastAsia="zh-CN"/>
        </w:rPr>
      </w:pPr>
      <w:r>
        <w:rPr>
          <w:rFonts w:eastAsia="KaiTi"/>
          <w:szCs w:val="20"/>
          <w:lang w:eastAsia="zh-CN"/>
        </w:rPr>
        <w:t xml:space="preserve">TPC </w:t>
      </w:r>
      <w:ins w:id="576" w:author="Haipeng HP1 Lei" w:date="2022-05-11T09:48:00Z">
        <w:r>
          <w:rPr>
            <w:rFonts w:eastAsia="KaiTi"/>
            <w:szCs w:val="20"/>
            <w:lang w:eastAsia="zh-CN"/>
          </w:rPr>
          <w:t>for scheduled PUCCH</w:t>
        </w:r>
      </w:ins>
    </w:p>
    <w:p w14:paraId="73C3C909" w14:textId="77777777" w:rsidR="00F26DB5" w:rsidRDefault="00E10919">
      <w:pPr>
        <w:pStyle w:val="a"/>
        <w:numPr>
          <w:ilvl w:val="1"/>
          <w:numId w:val="32"/>
        </w:numPr>
        <w:rPr>
          <w:rFonts w:eastAsia="KaiTi"/>
          <w:szCs w:val="20"/>
          <w:lang w:eastAsia="zh-CN"/>
        </w:rPr>
      </w:pPr>
      <w:ins w:id="577" w:author="Haipeng HP1 Lei" w:date="2022-05-11T09:48:00Z">
        <w:r>
          <w:rPr>
            <w:rFonts w:eastAsia="KaiTi"/>
            <w:szCs w:val="20"/>
            <w:lang w:eastAsia="zh-CN"/>
          </w:rPr>
          <w:t>F</w:t>
        </w:r>
      </w:ins>
      <w:ins w:id="578" w:author="Haipeng HP1 Lei" w:date="2022-05-11T09:49:00Z">
        <w:r>
          <w:rPr>
            <w:rFonts w:eastAsia="KaiTi"/>
            <w:szCs w:val="20"/>
            <w:lang w:eastAsia="zh-CN"/>
          </w:rPr>
          <w:t>FS: TPC for scheduled PUSCHs</w:t>
        </w:r>
      </w:ins>
    </w:p>
    <w:p w14:paraId="3904460C"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PDSCH-to-HARQ timing indicator</w:t>
      </w:r>
    </w:p>
    <w:p w14:paraId="3FA11664"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a"/>
        <w:numPr>
          <w:ilvl w:val="1"/>
          <w:numId w:val="32"/>
        </w:numPr>
        <w:rPr>
          <w:del w:id="579" w:author="Haipeng HP1 Lei" w:date="2022-05-11T09:41:00Z"/>
          <w:rFonts w:eastAsia="KaiTi"/>
          <w:szCs w:val="20"/>
          <w:lang w:eastAsia="zh-CN"/>
        </w:rPr>
      </w:pPr>
      <w:del w:id="580" w:author="Haipeng HP1 Lei" w:date="2022-05-11T09:41:00Z">
        <w:r>
          <w:rPr>
            <w:rFonts w:eastAsia="KaiTi"/>
            <w:szCs w:val="20"/>
            <w:lang w:eastAsia="zh-CN"/>
          </w:rPr>
          <w:delText>Modulation and coding scheme</w:delText>
        </w:r>
      </w:del>
    </w:p>
    <w:p w14:paraId="65022C64"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a"/>
        <w:numPr>
          <w:ilvl w:val="0"/>
          <w:numId w:val="18"/>
        </w:numPr>
        <w:rPr>
          <w:lang w:eastAsia="en-US"/>
        </w:rPr>
      </w:pPr>
      <w:ins w:id="581"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a"/>
        <w:numPr>
          <w:ilvl w:val="1"/>
          <w:numId w:val="32"/>
        </w:numPr>
        <w:rPr>
          <w:ins w:id="582" w:author="Haipeng HP1 Lei" w:date="2022-05-11T09:41:00Z"/>
          <w:rFonts w:eastAsia="KaiTi"/>
          <w:szCs w:val="20"/>
          <w:lang w:eastAsia="zh-CN"/>
        </w:rPr>
      </w:pPr>
      <w:ins w:id="583" w:author="Haipeng HP1 Lei" w:date="2022-05-11T09:41:00Z">
        <w:r>
          <w:rPr>
            <w:rFonts w:eastAsia="KaiTi"/>
            <w:szCs w:val="20"/>
            <w:lang w:eastAsia="zh-CN"/>
          </w:rPr>
          <w:t>Modulation and coding scheme</w:t>
        </w:r>
      </w:ins>
    </w:p>
    <w:p w14:paraId="4D540743"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a"/>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a"/>
        <w:numPr>
          <w:ilvl w:val="1"/>
          <w:numId w:val="32"/>
        </w:numPr>
        <w:rPr>
          <w:rFonts w:eastAsia="KaiTi"/>
          <w:szCs w:val="20"/>
          <w:lang w:eastAsia="zh-CN"/>
        </w:rPr>
      </w:pPr>
      <w:r>
        <w:rPr>
          <w:color w:val="000000"/>
          <w:szCs w:val="20"/>
        </w:rPr>
        <w:t>ChannelAccess-CPext</w:t>
      </w:r>
    </w:p>
    <w:p w14:paraId="6F88F39E"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ＭＳ 明朝"/>
                <w:bCs/>
                <w:lang w:eastAsia="ja-JP"/>
              </w:rPr>
            </w:pPr>
            <w:r>
              <w:rPr>
                <w:rFonts w:eastAsia="ＭＳ 明朝"/>
                <w:bCs/>
                <w:lang w:eastAsia="ja-JP"/>
              </w:rPr>
              <w:t>For the very first bullet, we think it should be updated as follows considering DCI format 0_X/1_X may or may not schedule a single cell;</w:t>
            </w:r>
          </w:p>
          <w:p w14:paraId="5198BF1A" w14:textId="77777777" w:rsidR="00F26DB5" w:rsidRDefault="00E10919">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ＭＳ 明朝"/>
                <w:bCs/>
                <w:lang w:eastAsia="ja-JP"/>
              </w:rPr>
            </w:pPr>
          </w:p>
          <w:p w14:paraId="434CFE22" w14:textId="77777777" w:rsidR="00F26DB5" w:rsidRDefault="00E10919">
            <w:pPr>
              <w:rPr>
                <w:bCs/>
                <w:lang w:eastAsia="zh-CN"/>
              </w:rPr>
            </w:pPr>
            <w:r>
              <w:rPr>
                <w:rFonts w:eastAsia="ＭＳ 明朝"/>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ＭＳ 明朝"/>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ＭＳ 明朝"/>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ＭＳ 明朝"/>
                <w:bCs/>
                <w:lang w:eastAsia="ja-JP"/>
              </w:rPr>
              <w:t>Samsung2</w:t>
            </w:r>
          </w:p>
        </w:tc>
        <w:tc>
          <w:tcPr>
            <w:tcW w:w="7353" w:type="dxa"/>
          </w:tcPr>
          <w:p w14:paraId="1529059B" w14:textId="77777777" w:rsidR="00F26DB5" w:rsidRDefault="00E10919">
            <w:pPr>
              <w:jc w:val="left"/>
              <w:rPr>
                <w:bCs/>
                <w:lang w:eastAsia="zh-CN"/>
              </w:rPr>
            </w:pPr>
            <w:r>
              <w:rPr>
                <w:rFonts w:eastAsia="ＭＳ 明朝"/>
                <w:bCs/>
                <w:lang w:eastAsia="ja-JP"/>
              </w:rPr>
              <w:t>Suggest to remove all items with FFS (including “</w:t>
            </w:r>
            <w:r>
              <w:rPr>
                <w:rFonts w:eastAsia="KaiTi"/>
                <w:szCs w:val="20"/>
                <w:lang w:eastAsia="zh-CN"/>
              </w:rPr>
              <w:t>FFS: TPC for scheduled PUSCHs”</w:t>
            </w:r>
            <w:r>
              <w:rPr>
                <w:rFonts w:eastAsia="ＭＳ 明朝"/>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a"/>
              <w:numPr>
                <w:ilvl w:val="0"/>
                <w:numId w:val="33"/>
              </w:numPr>
              <w:rPr>
                <w:rFonts w:eastAsiaTheme="minorEastAsia"/>
                <w:bCs/>
                <w:lang w:eastAsia="zh-CN"/>
              </w:rPr>
            </w:pPr>
            <w:r>
              <w:rPr>
                <w:lang w:eastAsia="en-US"/>
              </w:rPr>
              <w:lastRenderedPageBreak/>
              <w:t xml:space="preserve">For </w:t>
            </w:r>
            <w:del w:id="584" w:author="Haipeng HP1 Lei" w:date="2022-05-11T09:44:00Z">
              <w:r>
                <w:rPr>
                  <w:lang w:eastAsia="en-US"/>
                </w:rPr>
                <w:delText xml:space="preserve">the multi-cell scheduling </w:delText>
              </w:r>
            </w:del>
            <w:r>
              <w:rPr>
                <w:lang w:eastAsia="en-US"/>
              </w:rPr>
              <w:t>DCI</w:t>
            </w:r>
            <w:ins w:id="585" w:author="Haipeng HP1 Lei" w:date="2022-05-11T09:44:00Z">
              <w:r>
                <w:rPr>
                  <w:lang w:eastAsia="en-US"/>
                </w:rPr>
                <w:t xml:space="preserve"> format 0_X/1_X which schedules more than one </w:t>
              </w:r>
            </w:ins>
            <w:ins w:id="586" w:author="Haipeng HP1 Lei" w:date="2022-05-11T18:23:00Z">
              <w:r>
                <w:rPr>
                  <w:lang w:eastAsia="en-US"/>
                </w:rPr>
                <w:t>c</w:t>
              </w:r>
            </w:ins>
            <w:ins w:id="587"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ＭＳ 明朝"/>
                <w:bCs/>
                <w:lang w:eastAsia="ja-JP"/>
              </w:rPr>
              <w:lastRenderedPageBreak/>
              <w:t>Moderator</w:t>
            </w:r>
          </w:p>
        </w:tc>
        <w:tc>
          <w:tcPr>
            <w:tcW w:w="7353" w:type="dxa"/>
          </w:tcPr>
          <w:p w14:paraId="50544B23" w14:textId="77777777" w:rsidR="00F26DB5" w:rsidRDefault="00E10919">
            <w:pPr>
              <w:wordWrap/>
              <w:rPr>
                <w:rFonts w:eastAsia="ＭＳ 明朝"/>
                <w:bCs/>
                <w:lang w:eastAsia="ja-JP"/>
              </w:rPr>
            </w:pPr>
            <w:r>
              <w:rPr>
                <w:rFonts w:eastAsia="ＭＳ 明朝"/>
                <w:bCs/>
                <w:lang w:eastAsia="ja-JP"/>
              </w:rPr>
              <w:t>@NTT DOCOMO: Thanks for the good comments. Your suggestion is fine with me.</w:t>
            </w:r>
          </w:p>
          <w:p w14:paraId="4CD36AA9" w14:textId="77777777" w:rsidR="00F26DB5" w:rsidRDefault="00F26DB5">
            <w:pPr>
              <w:wordWrap/>
              <w:rPr>
                <w:rFonts w:eastAsia="ＭＳ 明朝"/>
                <w:bCs/>
                <w:lang w:eastAsia="ja-JP"/>
              </w:rPr>
            </w:pPr>
          </w:p>
          <w:p w14:paraId="65AFB347" w14:textId="77777777" w:rsidR="00F26DB5" w:rsidRDefault="00E10919">
            <w:pPr>
              <w:wordWrap/>
              <w:rPr>
                <w:rFonts w:eastAsia="ＭＳ 明朝"/>
                <w:bCs/>
                <w:lang w:eastAsia="ja-JP"/>
              </w:rPr>
            </w:pPr>
            <w:r>
              <w:rPr>
                <w:rFonts w:eastAsia="ＭＳ 明朝"/>
                <w:bCs/>
                <w:lang w:eastAsia="ja-JP"/>
              </w:rPr>
              <w:t>@Apple @Samsung: Ok to keep Type-1/2 and FFS others.</w:t>
            </w:r>
          </w:p>
          <w:p w14:paraId="207D9B7D" w14:textId="77777777" w:rsidR="00F26DB5" w:rsidRDefault="00F26DB5">
            <w:pPr>
              <w:wordWrap/>
              <w:rPr>
                <w:rFonts w:eastAsia="ＭＳ 明朝"/>
                <w:bCs/>
                <w:lang w:eastAsia="ja-JP"/>
              </w:rPr>
            </w:pPr>
          </w:p>
          <w:p w14:paraId="0DC2C515" w14:textId="77777777" w:rsidR="00F26DB5" w:rsidRDefault="00E10919">
            <w:pPr>
              <w:wordWrap/>
              <w:rPr>
                <w:rFonts w:eastAsia="ＭＳ 明朝"/>
                <w:bCs/>
                <w:lang w:eastAsia="ja-JP"/>
              </w:rPr>
            </w:pPr>
            <w:r>
              <w:rPr>
                <w:rFonts w:eastAsia="ＭＳ 明朝"/>
                <w:bCs/>
                <w:lang w:eastAsia="ja-JP"/>
              </w:rPr>
              <w:t>@Ericsson: Ok to me.</w:t>
            </w:r>
          </w:p>
          <w:p w14:paraId="040F72BA" w14:textId="77777777" w:rsidR="00F26DB5" w:rsidRDefault="00F26DB5">
            <w:pPr>
              <w:wordWrap/>
              <w:rPr>
                <w:rFonts w:eastAsia="ＭＳ 明朝"/>
                <w:bCs/>
                <w:lang w:eastAsia="ja-JP"/>
              </w:rPr>
            </w:pPr>
          </w:p>
          <w:p w14:paraId="5FB0F09B" w14:textId="77777777" w:rsidR="00F26DB5" w:rsidRDefault="00E10919">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20B5C80" w14:textId="77777777" w:rsidR="00F26DB5" w:rsidRDefault="00E10919">
            <w:pPr>
              <w:pStyle w:val="a"/>
              <w:numPr>
                <w:ilvl w:val="0"/>
                <w:numId w:val="17"/>
              </w:numPr>
              <w:wordWrap/>
              <w:rPr>
                <w:lang w:eastAsia="en-US"/>
              </w:rPr>
            </w:pPr>
            <w:r>
              <w:rPr>
                <w:lang w:eastAsia="en-US"/>
              </w:rPr>
              <w:t xml:space="preserve">For </w:t>
            </w:r>
            <w:del w:id="588" w:author="Haipeng HP1 Lei" w:date="2022-05-11T09:44:00Z">
              <w:r>
                <w:rPr>
                  <w:lang w:eastAsia="en-US"/>
                </w:rPr>
                <w:delText xml:space="preserve">the multi-cell scheduling </w:delText>
              </w:r>
            </w:del>
            <w:r>
              <w:rPr>
                <w:lang w:eastAsia="en-US"/>
              </w:rPr>
              <w:t>DCI</w:t>
            </w:r>
            <w:ins w:id="589" w:author="Haipeng HP1 Lei" w:date="2022-05-11T09:44:00Z">
              <w:r>
                <w:rPr>
                  <w:lang w:eastAsia="en-US"/>
                </w:rPr>
                <w:t xml:space="preserve"> format 0_X/1_X which </w:t>
              </w:r>
            </w:ins>
            <w:ins w:id="590" w:author="Haipeng HP1 Lei" w:date="2022-05-12T17:10:00Z">
              <w:r>
                <w:rPr>
                  <w:lang w:eastAsia="en-US"/>
                </w:rPr>
                <w:t xml:space="preserve">can </w:t>
              </w:r>
            </w:ins>
            <w:ins w:id="591" w:author="Haipeng HP1 Lei" w:date="2022-05-11T09:44:00Z">
              <w:r>
                <w:rPr>
                  <w:lang w:eastAsia="en-US"/>
                </w:rPr>
                <w:t xml:space="preserve">schedule more than one </w:t>
              </w:r>
            </w:ins>
            <w:ins w:id="592" w:author="Haipeng HP1 Lei" w:date="2022-05-11T18:23:00Z">
              <w:r>
                <w:rPr>
                  <w:lang w:eastAsia="en-US"/>
                </w:rPr>
                <w:t>c</w:t>
              </w:r>
            </w:ins>
            <w:ins w:id="593" w:author="Haipeng HP1 Lei" w:date="2022-05-11T09:44:00Z">
              <w:r>
                <w:rPr>
                  <w:lang w:eastAsia="en-US"/>
                </w:rPr>
                <w:t>ell</w:t>
              </w:r>
            </w:ins>
            <w:r>
              <w:rPr>
                <w:lang w:eastAsia="en-US"/>
              </w:rPr>
              <w:t xml:space="preserve">, </w:t>
            </w:r>
            <w:ins w:id="594" w:author="Haipeng HP1 Lei" w:date="2022-05-12T17:10:00Z">
              <w:r>
                <w:rPr>
                  <w:lang w:eastAsia="en-US"/>
                </w:rPr>
                <w:t xml:space="preserve">below type classification </w:t>
              </w:r>
            </w:ins>
            <w:ins w:id="595" w:author="Haipeng HP1 Lei" w:date="2022-05-12T17:11:00Z">
              <w:r>
                <w:rPr>
                  <w:lang w:eastAsia="en-US"/>
                </w:rPr>
                <w:t>can be a starting point for further discussion:</w:t>
              </w:r>
            </w:ins>
          </w:p>
          <w:p w14:paraId="28E86D73" w14:textId="77777777" w:rsidR="00F26DB5" w:rsidRDefault="00E10919">
            <w:pPr>
              <w:pStyle w:val="a"/>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a"/>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a"/>
              <w:numPr>
                <w:ilvl w:val="1"/>
                <w:numId w:val="32"/>
              </w:numPr>
              <w:wordWrap/>
              <w:rPr>
                <w:rFonts w:eastAsia="KaiTi"/>
                <w:szCs w:val="20"/>
                <w:lang w:eastAsia="zh-CN"/>
              </w:rPr>
            </w:pPr>
            <w:del w:id="596" w:author="Haipeng HP1 Lei" w:date="2022-05-11T09:44:00Z">
              <w:r>
                <w:rPr>
                  <w:rFonts w:eastAsia="KaiTi"/>
                  <w:szCs w:val="20"/>
                  <w:lang w:eastAsia="zh-CN"/>
                </w:rPr>
                <w:delText>Carrier indicator</w:delText>
              </w:r>
            </w:del>
            <w:ins w:id="597" w:author="Haipeng HP1 Lei" w:date="2022-05-11T09:44:00Z">
              <w:r>
                <w:rPr>
                  <w:rFonts w:eastAsia="KaiTi"/>
                  <w:szCs w:val="20"/>
                  <w:lang w:eastAsia="zh-CN"/>
                </w:rPr>
                <w:t>Indicator of co-scheduled cells</w:t>
              </w:r>
            </w:ins>
          </w:p>
          <w:p w14:paraId="05E3A6B9" w14:textId="77777777" w:rsidR="00F26DB5" w:rsidRDefault="00E10919">
            <w:pPr>
              <w:pStyle w:val="a"/>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a"/>
              <w:numPr>
                <w:ilvl w:val="1"/>
                <w:numId w:val="32"/>
              </w:numPr>
              <w:wordWrap/>
              <w:rPr>
                <w:del w:id="598" w:author="Haipeng HP1 Lei" w:date="2022-05-12T17:11:00Z"/>
                <w:rFonts w:eastAsia="KaiTi"/>
                <w:szCs w:val="20"/>
                <w:lang w:eastAsia="zh-CN"/>
              </w:rPr>
            </w:pPr>
            <w:r>
              <w:rPr>
                <w:rFonts w:eastAsia="KaiTi"/>
                <w:szCs w:val="20"/>
                <w:lang w:eastAsia="zh-CN"/>
              </w:rPr>
              <w:t xml:space="preserve">TPC </w:t>
            </w:r>
            <w:ins w:id="599" w:author="Haipeng HP1 Lei" w:date="2022-05-11T09:48:00Z">
              <w:r>
                <w:rPr>
                  <w:rFonts w:eastAsia="KaiTi"/>
                  <w:szCs w:val="20"/>
                  <w:lang w:eastAsia="zh-CN"/>
                </w:rPr>
                <w:t>for scheduled PUCCH</w:t>
              </w:r>
            </w:ins>
          </w:p>
          <w:p w14:paraId="05AACBEC" w14:textId="77777777" w:rsidR="00F26DB5" w:rsidRDefault="00E10919">
            <w:pPr>
              <w:pStyle w:val="a"/>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a"/>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a"/>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a"/>
              <w:numPr>
                <w:ilvl w:val="1"/>
                <w:numId w:val="32"/>
              </w:numPr>
              <w:wordWrap/>
              <w:rPr>
                <w:del w:id="600" w:author="Haipeng HP1 Lei" w:date="2022-05-11T09:41:00Z"/>
                <w:rFonts w:eastAsia="KaiTi"/>
                <w:szCs w:val="20"/>
                <w:lang w:eastAsia="zh-CN"/>
              </w:rPr>
            </w:pPr>
            <w:del w:id="601" w:author="Haipeng HP1 Lei" w:date="2022-05-11T09:41:00Z">
              <w:r>
                <w:rPr>
                  <w:rFonts w:eastAsia="KaiTi"/>
                  <w:szCs w:val="20"/>
                  <w:lang w:eastAsia="zh-CN"/>
                </w:rPr>
                <w:delText>Modulation and coding scheme</w:delText>
              </w:r>
            </w:del>
          </w:p>
          <w:p w14:paraId="2D2D527B" w14:textId="77777777" w:rsidR="00F26DB5" w:rsidRDefault="00E10919">
            <w:pPr>
              <w:pStyle w:val="a"/>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a"/>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a"/>
              <w:numPr>
                <w:ilvl w:val="0"/>
                <w:numId w:val="18"/>
              </w:numPr>
              <w:wordWrap/>
              <w:rPr>
                <w:lang w:eastAsia="en-US"/>
              </w:rPr>
            </w:pPr>
            <w:ins w:id="602" w:author="Haipeng HP1 Lei" w:date="2022-05-11T09:49:00Z">
              <w:r>
                <w:rPr>
                  <w:rFonts w:eastAsia="KaiTi"/>
                  <w:szCs w:val="20"/>
                  <w:lang w:eastAsia="zh-CN"/>
                </w:rPr>
                <w:t xml:space="preserve">FFS: </w:t>
              </w:r>
            </w:ins>
            <w:del w:id="603"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a"/>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a"/>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a"/>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a"/>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a"/>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a"/>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a"/>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a"/>
              <w:numPr>
                <w:ilvl w:val="0"/>
                <w:numId w:val="18"/>
              </w:numPr>
              <w:rPr>
                <w:del w:id="604" w:author="Haipeng HP1 Lei" w:date="2022-05-12T17:11:00Z"/>
                <w:rFonts w:eastAsia="KaiTi"/>
                <w:szCs w:val="20"/>
                <w:lang w:eastAsia="zh-CN"/>
              </w:rPr>
            </w:pPr>
            <w:del w:id="605" w:author="Haipeng HP1 Lei" w:date="2022-05-12T17:11:00Z">
              <w:r>
                <w:rPr>
                  <w:rFonts w:eastAsia="KaiTi"/>
                  <w:szCs w:val="20"/>
                  <w:lang w:eastAsia="zh-CN"/>
                </w:rPr>
                <w:delText>FFS</w:delText>
              </w:r>
            </w:del>
          </w:p>
          <w:p w14:paraId="38C57FB9" w14:textId="77777777" w:rsidR="00F26DB5" w:rsidRDefault="00E10919">
            <w:pPr>
              <w:pStyle w:val="a"/>
              <w:numPr>
                <w:ilvl w:val="1"/>
                <w:numId w:val="32"/>
              </w:numPr>
              <w:wordWrap/>
              <w:rPr>
                <w:ins w:id="606" w:author="Haipeng HP1 Lei" w:date="2022-05-12T17:11:00Z"/>
                <w:rFonts w:eastAsia="KaiTi"/>
                <w:szCs w:val="20"/>
                <w:lang w:eastAsia="zh-CN"/>
              </w:rPr>
            </w:pPr>
            <w:ins w:id="607" w:author="Haipeng HP1 Lei" w:date="2022-05-12T17:11:00Z">
              <w:r>
                <w:rPr>
                  <w:rFonts w:eastAsia="KaiTi"/>
                  <w:szCs w:val="20"/>
                  <w:lang w:eastAsia="zh-CN"/>
                </w:rPr>
                <w:t>TPC for scheduled PUSCHs</w:t>
              </w:r>
            </w:ins>
          </w:p>
          <w:p w14:paraId="0BC1AB7C" w14:textId="77777777" w:rsidR="00F26DB5" w:rsidRDefault="00E10919">
            <w:pPr>
              <w:pStyle w:val="a"/>
              <w:numPr>
                <w:ilvl w:val="1"/>
                <w:numId w:val="32"/>
              </w:numPr>
              <w:rPr>
                <w:ins w:id="608" w:author="Haipeng HP1 Lei" w:date="2022-05-11T09:41:00Z"/>
                <w:rFonts w:eastAsia="KaiTi"/>
                <w:szCs w:val="20"/>
                <w:lang w:eastAsia="zh-CN"/>
              </w:rPr>
            </w:pPr>
            <w:ins w:id="609" w:author="Haipeng HP1 Lei" w:date="2022-05-11T09:41:00Z">
              <w:r>
                <w:rPr>
                  <w:rFonts w:eastAsia="KaiTi"/>
                  <w:szCs w:val="20"/>
                  <w:lang w:eastAsia="zh-CN"/>
                </w:rPr>
                <w:t>Modulation and coding scheme</w:t>
              </w:r>
            </w:ins>
          </w:p>
          <w:p w14:paraId="1FDC6E45"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a"/>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a"/>
              <w:numPr>
                <w:ilvl w:val="1"/>
                <w:numId w:val="32"/>
              </w:numPr>
              <w:rPr>
                <w:rFonts w:eastAsia="KaiTi"/>
                <w:szCs w:val="20"/>
                <w:lang w:eastAsia="zh-CN"/>
              </w:rPr>
            </w:pPr>
            <w:r>
              <w:rPr>
                <w:color w:val="000000"/>
                <w:szCs w:val="20"/>
              </w:rPr>
              <w:t>ChannelAccess-CPext</w:t>
            </w:r>
          </w:p>
          <w:p w14:paraId="1779D0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ＭＳ 明朝"/>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t>CMCC</w:t>
            </w:r>
          </w:p>
        </w:tc>
        <w:tc>
          <w:tcPr>
            <w:tcW w:w="7353" w:type="dxa"/>
          </w:tcPr>
          <w:p w14:paraId="1735B356" w14:textId="77777777" w:rsidR="00F26DB5" w:rsidRDefault="00E10919">
            <w:pPr>
              <w:pStyle w:val="a8"/>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535157B0" w14:textId="77777777" w:rsidR="00F26DB5" w:rsidRDefault="00E10919">
            <w:pPr>
              <w:pStyle w:val="a8"/>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ＭＳ 明朝"/>
                <w:bCs/>
                <w:lang w:val="en-US" w:eastAsia="ja-JP"/>
              </w:rPr>
            </w:pPr>
            <w:r>
              <w:rPr>
                <w:rFonts w:eastAsia="ＭＳ 明朝" w:hint="eastAsia"/>
                <w:bCs/>
                <w:lang w:val="en-US" w:eastAsia="ja-JP"/>
              </w:rPr>
              <w:t>Q</w:t>
            </w:r>
            <w:r>
              <w:rPr>
                <w:rFonts w:eastAsia="ＭＳ 明朝"/>
                <w:bCs/>
                <w:lang w:val="en-US" w:eastAsia="ja-JP"/>
              </w:rPr>
              <w:t>ualcomm</w:t>
            </w:r>
          </w:p>
        </w:tc>
        <w:tc>
          <w:tcPr>
            <w:tcW w:w="7353" w:type="dxa"/>
          </w:tcPr>
          <w:p w14:paraId="51C55738" w14:textId="77777777" w:rsidR="00F26DB5" w:rsidRDefault="00E10919">
            <w:pPr>
              <w:pStyle w:val="a8"/>
              <w:rPr>
                <w:rFonts w:eastAsia="ＭＳ 明朝"/>
                <w:bCs/>
                <w:lang w:val="en-US" w:eastAsia="ja-JP"/>
              </w:rPr>
            </w:pPr>
            <w:r>
              <w:rPr>
                <w:rFonts w:eastAsia="ＭＳ 明朝" w:hint="eastAsia"/>
                <w:bCs/>
                <w:lang w:val="en-US" w:eastAsia="ja-JP"/>
              </w:rPr>
              <w:t>O</w:t>
            </w:r>
            <w:r>
              <w:rPr>
                <w:rFonts w:eastAsia="ＭＳ 明朝"/>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a8"/>
              <w:rPr>
                <w:rFonts w:eastAsia="ＭＳ 明朝"/>
                <w:bCs/>
                <w:lang w:val="en-US" w:eastAsia="ja-JP"/>
              </w:rPr>
            </w:pPr>
            <w:r>
              <w:rPr>
                <w:rFonts w:eastAsia="ＭＳ 明朝"/>
                <w:bCs/>
                <w:lang w:val="en-US" w:eastAsia="ja-JP"/>
              </w:rPr>
              <w:t xml:space="preserve">As commented by Ericsson, this should be a starting point – </w:t>
            </w:r>
            <w:r>
              <w:rPr>
                <w:rFonts w:eastAsia="ＭＳ 明朝"/>
                <w:b/>
                <w:lang w:val="en-US" w:eastAsia="ja-JP"/>
              </w:rPr>
              <w:t>specifically NDI &amp; RV should be kept as FFS</w:t>
            </w:r>
            <w:r>
              <w:rPr>
                <w:rFonts w:eastAsia="ＭＳ 明朝"/>
                <w:bCs/>
                <w:lang w:val="en-US" w:eastAsia="ja-JP"/>
              </w:rPr>
              <w:t xml:space="preserve"> as it could be potentially common as well </w:t>
            </w:r>
          </w:p>
          <w:p w14:paraId="6BA861AE" w14:textId="77777777" w:rsidR="00F26DB5" w:rsidRDefault="00E10919">
            <w:pPr>
              <w:pStyle w:val="a8"/>
              <w:rPr>
                <w:bCs/>
                <w:lang w:val="en-US" w:eastAsia="zh-CN"/>
              </w:rPr>
            </w:pPr>
            <w:r>
              <w:rPr>
                <w:rFonts w:eastAsia="ＭＳ 明朝"/>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ＭＳ 明朝"/>
                <w:bCs/>
                <w:lang w:val="en-US" w:eastAsia="zh-CN"/>
              </w:rPr>
            </w:pPr>
            <w:r>
              <w:rPr>
                <w:rFonts w:eastAsia="ＭＳ 明朝"/>
                <w:bCs/>
                <w:lang w:val="en-US" w:eastAsia="ja-JP"/>
              </w:rPr>
              <w:t>ZTE</w:t>
            </w:r>
          </w:p>
        </w:tc>
        <w:tc>
          <w:tcPr>
            <w:tcW w:w="7353" w:type="dxa"/>
          </w:tcPr>
          <w:p w14:paraId="6EE92A68" w14:textId="77777777" w:rsidR="00F26DB5" w:rsidRDefault="00E10919">
            <w:pPr>
              <w:pStyle w:val="a8"/>
              <w:rPr>
                <w:rFonts w:eastAsia="ＭＳ 明朝"/>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ＭＳ 明朝"/>
                <w:bCs/>
                <w:lang w:val="en-US" w:eastAsia="ja-JP"/>
              </w:rPr>
            </w:pPr>
            <w:r>
              <w:rPr>
                <w:rFonts w:eastAsia="ＭＳ 明朝"/>
                <w:bCs/>
                <w:lang w:val="en-US" w:eastAsia="ja-JP"/>
              </w:rPr>
              <w:t>Moderator</w:t>
            </w:r>
          </w:p>
        </w:tc>
        <w:tc>
          <w:tcPr>
            <w:tcW w:w="7353" w:type="dxa"/>
          </w:tcPr>
          <w:p w14:paraId="5B4DD908" w14:textId="73DADC43" w:rsidR="00F13B6D" w:rsidRDefault="00F13B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a8"/>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a8"/>
              <w:rPr>
                <w:bCs/>
                <w:lang w:val="en-US"/>
              </w:rPr>
            </w:pPr>
            <w:r>
              <w:rPr>
                <w:rFonts w:hint="eastAsia"/>
                <w:bCs/>
                <w:lang w:val="en-US"/>
              </w:rPr>
              <w:t>W</w:t>
            </w:r>
            <w:r>
              <w:rPr>
                <w:bCs/>
                <w:lang w:val="en-US"/>
              </w:rPr>
              <w:t xml:space="preserve">e are fine with </w:t>
            </w:r>
            <w:r w:rsidRPr="003129C1">
              <w:rPr>
                <w:rFonts w:eastAsia="SimSun"/>
                <w:b/>
                <w:bCs/>
                <w:snapToGrid/>
                <w:kern w:val="0"/>
                <w:szCs w:val="20"/>
                <w:lang w:eastAsia="zh-CN"/>
              </w:rPr>
              <w:t>(Updated) Proposal 3-2</w:t>
            </w:r>
            <w:r>
              <w:rPr>
                <w:rFonts w:eastAsia="SimSun"/>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bCs/>
                <w:lang w:val="en-US"/>
              </w:rPr>
            </w:pPr>
            <w:r>
              <w:rPr>
                <w:bCs/>
                <w:lang w:val="en-US"/>
              </w:rPr>
              <w:t>Nokia/NSB</w:t>
            </w:r>
          </w:p>
        </w:tc>
        <w:tc>
          <w:tcPr>
            <w:tcW w:w="7353" w:type="dxa"/>
          </w:tcPr>
          <w:p w14:paraId="47FB6342" w14:textId="08D8CB83" w:rsidR="00BC15ED" w:rsidRDefault="00BC15ED" w:rsidP="00B42EA0">
            <w:pPr>
              <w:pStyle w:val="a8"/>
              <w:rPr>
                <w:bCs/>
                <w:lang w:val="en-US"/>
              </w:rPr>
            </w:pPr>
            <w:r>
              <w:rPr>
                <w:bCs/>
                <w:lang w:val="en-US"/>
              </w:rPr>
              <w:t xml:space="preserve">Thanks moderator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a8"/>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a8"/>
              <w:rPr>
                <w:bCs/>
                <w:lang w:val="en-US"/>
              </w:rPr>
            </w:pPr>
            <w:r>
              <w:rPr>
                <w:bCs/>
                <w:lang w:val="en-US"/>
              </w:rPr>
              <w:t xml:space="preserve">For 4 scheduled cells, the difference makes 3* (2+1) = 9 bits, which is 6% of the maximum of 140bits. </w:t>
            </w:r>
          </w:p>
        </w:tc>
      </w:tr>
      <w:tr w:rsidR="00CC3A95" w14:paraId="27ECE67C" w14:textId="77777777" w:rsidTr="000E44C7">
        <w:tc>
          <w:tcPr>
            <w:tcW w:w="2009" w:type="dxa"/>
          </w:tcPr>
          <w:p w14:paraId="3CBD2A49" w14:textId="6C216940" w:rsidR="00CC3A95" w:rsidRDefault="00CC3A95" w:rsidP="00CC3A95">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00C0371" w14:textId="7FA3D7F2" w:rsidR="00CC3A95" w:rsidRDefault="00CC3A95" w:rsidP="00CC3A95">
            <w:pPr>
              <w:pStyle w:val="a8"/>
              <w:rPr>
                <w:bCs/>
                <w:lang w:val="en-US"/>
              </w:rPr>
            </w:pPr>
            <w:r>
              <w:rPr>
                <w:rFonts w:eastAsiaTheme="minorEastAsia" w:hint="eastAsia"/>
                <w:bCs/>
                <w:lang w:eastAsia="zh-CN"/>
              </w:rPr>
              <w:t>W</w:t>
            </w:r>
            <w:r>
              <w:rPr>
                <w:rFonts w:eastAsiaTheme="minorEastAsia"/>
                <w:bCs/>
                <w:lang w:eastAsia="zh-CN"/>
              </w:rPr>
              <w:t xml:space="preserve">e prefer </w:t>
            </w:r>
            <w:r w:rsidRPr="00A874B8">
              <w:rPr>
                <w:rFonts w:eastAsiaTheme="minorEastAsia"/>
                <w:bCs/>
                <w:lang w:eastAsia="zh-CN"/>
              </w:rPr>
              <w:t>to</w:t>
            </w:r>
            <w:r>
              <w:rPr>
                <w:rFonts w:eastAsiaTheme="minorEastAsia"/>
                <w:bCs/>
                <w:lang w:eastAsia="zh-CN"/>
              </w:rPr>
              <w:t xml:space="preserve"> move “i</w:t>
            </w:r>
            <w:r w:rsidRPr="00A874B8">
              <w:rPr>
                <w:rFonts w:eastAsiaTheme="minorEastAsia"/>
                <w:bCs/>
                <w:lang w:eastAsia="zh-CN"/>
              </w:rPr>
              <w:t>ndicator of co-scheduled cells</w:t>
            </w:r>
            <w:r>
              <w:rPr>
                <w:rFonts w:eastAsiaTheme="minorEastAsia"/>
                <w:bCs/>
                <w:lang w:eastAsia="zh-CN"/>
              </w:rPr>
              <w:t>” to the last FFS. We think indication of scheduled cells may or may not need such an explicit field.</w:t>
            </w:r>
          </w:p>
        </w:tc>
      </w:tr>
      <w:tr w:rsidR="00CE7CA2" w14:paraId="524ED0DC" w14:textId="77777777" w:rsidTr="000E44C7">
        <w:tc>
          <w:tcPr>
            <w:tcW w:w="2009" w:type="dxa"/>
          </w:tcPr>
          <w:p w14:paraId="67FED191" w14:textId="14EF0CC6" w:rsidR="00CE7CA2" w:rsidRDefault="00CE7CA2" w:rsidP="00CC3A95">
            <w:pPr>
              <w:rPr>
                <w:rFonts w:eastAsiaTheme="minorEastAsia"/>
                <w:bCs/>
                <w:lang w:eastAsia="zh-CN"/>
              </w:rPr>
            </w:pPr>
            <w:r>
              <w:rPr>
                <w:rFonts w:eastAsiaTheme="minorEastAsia"/>
                <w:bCs/>
                <w:lang w:eastAsia="zh-CN"/>
              </w:rPr>
              <w:t>Moderator3</w:t>
            </w:r>
          </w:p>
        </w:tc>
        <w:tc>
          <w:tcPr>
            <w:tcW w:w="7353" w:type="dxa"/>
          </w:tcPr>
          <w:p w14:paraId="23E7EDCA" w14:textId="7BB91407" w:rsidR="00CE7CA2" w:rsidRPr="00CE7CA2" w:rsidRDefault="00CE7CA2" w:rsidP="00CE7CA2">
            <w:pPr>
              <w:rPr>
                <w:bCs/>
              </w:rPr>
            </w:pPr>
            <w:r w:rsidRPr="00CE7CA2">
              <w:rPr>
                <w:bCs/>
              </w:rPr>
              <w:t xml:space="preserve">@Nokia: </w:t>
            </w:r>
            <w:r>
              <w:rPr>
                <w:bCs/>
              </w:rPr>
              <w:t>If NDI&amp;RV can be shared to co-scheduled cells, I kind of worry about gNB scheduling restriction and the probability of using multi-cell scheduling. OK to me to FFS NDI</w:t>
            </w:r>
            <w:r w:rsidR="00585F43">
              <w:rPr>
                <w:bCs/>
              </w:rPr>
              <w:t xml:space="preserve"> and RV for time being.</w:t>
            </w:r>
          </w:p>
          <w:p w14:paraId="1D382238" w14:textId="77777777" w:rsidR="00CE7CA2" w:rsidRDefault="00CE7CA2" w:rsidP="00CE7CA2">
            <w:pPr>
              <w:rPr>
                <w:bCs/>
                <w:highlight w:val="yellow"/>
              </w:rPr>
            </w:pPr>
          </w:p>
          <w:p w14:paraId="34AF7997" w14:textId="139A3035"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35BA9765" w14:textId="77777777" w:rsidR="00CE7CA2" w:rsidRDefault="00CE7CA2" w:rsidP="00CC3A95">
            <w:pPr>
              <w:pStyle w:val="a8"/>
              <w:rPr>
                <w:rFonts w:eastAsiaTheme="minorEastAsia"/>
                <w:bCs/>
                <w:lang w:eastAsia="zh-CN"/>
              </w:rPr>
            </w:pPr>
          </w:p>
        </w:tc>
      </w:tr>
    </w:tbl>
    <w:p w14:paraId="3F374DC8" w14:textId="77777777" w:rsidR="00F26DB5" w:rsidRDefault="00F26DB5">
      <w:pPr>
        <w:rPr>
          <w:lang w:eastAsia="en-US"/>
        </w:rPr>
      </w:pPr>
    </w:p>
    <w:p w14:paraId="47AFBE89" w14:textId="77777777" w:rsidR="00F26DB5" w:rsidRDefault="00F26DB5">
      <w:pPr>
        <w:rPr>
          <w:lang w:eastAsia="en-US"/>
        </w:rPr>
      </w:pPr>
    </w:p>
    <w:p w14:paraId="39B31A9D"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C2D662F" w14:textId="2710CE01" w:rsidR="00F26DB5" w:rsidRDefault="00F26DB5">
      <w:pPr>
        <w:rPr>
          <w:lang w:eastAsia="en-US"/>
        </w:rPr>
      </w:pPr>
    </w:p>
    <w:p w14:paraId="2E3DA740"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E45FF78" w14:textId="77777777" w:rsidR="00585F43" w:rsidRDefault="00585F43" w:rsidP="00585F43">
      <w:pPr>
        <w:pStyle w:val="a"/>
        <w:numPr>
          <w:ilvl w:val="0"/>
          <w:numId w:val="17"/>
        </w:numPr>
        <w:rPr>
          <w:lang w:eastAsia="en-US"/>
        </w:rPr>
      </w:pPr>
      <w:r>
        <w:rPr>
          <w:lang w:eastAsia="en-US"/>
        </w:rPr>
        <w:t xml:space="preserve">For </w:t>
      </w:r>
      <w:ins w:id="610" w:author="Haipeng HP1 Lei" w:date="2022-05-11T09:23:00Z">
        <w:r>
          <w:rPr>
            <w:lang w:eastAsia="en-US"/>
          </w:rPr>
          <w:t xml:space="preserve">design of </w:t>
        </w:r>
      </w:ins>
      <w:r>
        <w:rPr>
          <w:lang w:eastAsia="en-US"/>
        </w:rPr>
        <w:t xml:space="preserve">multi-cell scheduling DCI, </w:t>
      </w:r>
      <w:ins w:id="611" w:author="Haipeng HP1 Lei" w:date="2022-05-11T09:23:00Z">
        <w:r>
          <w:rPr>
            <w:color w:val="FF0000"/>
            <w:u w:val="single"/>
            <w:lang w:val="en-US" w:eastAsia="en-US"/>
          </w:rPr>
          <w:t>companies are encouraged to consider following types of DCI fields</w:t>
        </w:r>
      </w:ins>
      <w:ins w:id="612" w:author="Haipeng HP1 Lei" w:date="2022-05-11T18:04:00Z">
        <w:r>
          <w:rPr>
            <w:color w:val="FF0000"/>
            <w:u w:val="single"/>
            <w:lang w:val="en-US" w:eastAsia="en-US"/>
          </w:rPr>
          <w:t>:</w:t>
        </w:r>
      </w:ins>
      <w:ins w:id="613" w:author="Haipeng HP1 Lei" w:date="2022-05-11T09:23:00Z">
        <w:r>
          <w:rPr>
            <w:color w:val="FF0000"/>
            <w:u w:val="single"/>
            <w:lang w:val="en-US" w:eastAsia="en-US"/>
          </w:rPr>
          <w:t xml:space="preserve"> </w:t>
        </w:r>
      </w:ins>
      <w:del w:id="614" w:author="Haipeng HP1 Lei" w:date="2022-05-11T09:23:00Z">
        <w:r>
          <w:rPr>
            <w:lang w:eastAsia="en-US"/>
          </w:rPr>
          <w:delText>all the fields of the DCI can be divided into three types:</w:delText>
        </w:r>
      </w:del>
    </w:p>
    <w:p w14:paraId="2E66616E"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Type-1 field: A single field </w:t>
      </w:r>
      <w:del w:id="615" w:author="Haipeng HP1 Lei" w:date="2022-05-11T18:12:00Z">
        <w:r>
          <w:rPr>
            <w:rFonts w:eastAsia="KaiTi"/>
            <w:szCs w:val="20"/>
            <w:lang w:eastAsia="zh-CN"/>
          </w:rPr>
          <w:delText>applicable/</w:delText>
        </w:r>
      </w:del>
      <w:ins w:id="616" w:author="Haipeng HP1 Lei" w:date="2022-05-11T18:15:00Z">
        <w:r>
          <w:rPr>
            <w:rFonts w:eastAsia="KaiTi"/>
            <w:szCs w:val="20"/>
            <w:lang w:eastAsia="zh-CN"/>
          </w:rPr>
          <w:t xml:space="preserve">indicating </w:t>
        </w:r>
      </w:ins>
      <w:r>
        <w:rPr>
          <w:rFonts w:eastAsia="KaiTi"/>
          <w:szCs w:val="20"/>
          <w:lang w:eastAsia="zh-CN"/>
        </w:rPr>
        <w:t>common</w:t>
      </w:r>
      <w:ins w:id="617" w:author="Haipeng HP1 Lei" w:date="2022-05-11T18:15:00Z">
        <w:r>
          <w:rPr>
            <w:rFonts w:eastAsia="KaiTi"/>
            <w:szCs w:val="20"/>
            <w:lang w:eastAsia="zh-CN"/>
          </w:rPr>
          <w:t xml:space="preserve"> informa</w:t>
        </w:r>
      </w:ins>
      <w:ins w:id="618" w:author="Haipeng HP1 Lei" w:date="2022-05-11T18:16:00Z">
        <w:r>
          <w:rPr>
            <w:rFonts w:eastAsia="KaiTi"/>
            <w:szCs w:val="20"/>
            <w:lang w:eastAsia="zh-CN"/>
          </w:rPr>
          <w:t>tion</w:t>
        </w:r>
      </w:ins>
      <w:r>
        <w:rPr>
          <w:rFonts w:eastAsia="KaiTi"/>
          <w:szCs w:val="20"/>
          <w:lang w:eastAsia="zh-CN"/>
        </w:rPr>
        <w:t xml:space="preserve"> to all the co-scheduled cells</w:t>
      </w:r>
      <w:ins w:id="619" w:author="Haipeng HP1 Lei" w:date="2022-05-11T18:12:00Z">
        <w:r>
          <w:rPr>
            <w:rFonts w:eastAsia="KaiTi"/>
            <w:szCs w:val="20"/>
            <w:lang w:eastAsia="zh-CN"/>
          </w:rPr>
          <w:t xml:space="preserve"> or </w:t>
        </w:r>
      </w:ins>
      <w:ins w:id="620" w:author="Haipeng HP1 Lei" w:date="2022-05-11T18:15:00Z">
        <w:r>
          <w:rPr>
            <w:rFonts w:eastAsia="KaiTi"/>
            <w:szCs w:val="20"/>
            <w:lang w:eastAsia="zh-CN"/>
          </w:rPr>
          <w:t xml:space="preserve">separate information to each of co-scheduled cells via </w:t>
        </w:r>
      </w:ins>
      <w:ins w:id="621" w:author="Haipeng HP1 Lei" w:date="2022-05-11T18:12:00Z">
        <w:r>
          <w:rPr>
            <w:rFonts w:eastAsia="KaiTi"/>
            <w:szCs w:val="20"/>
            <w:lang w:eastAsia="zh-CN"/>
          </w:rPr>
          <w:t>joint</w:t>
        </w:r>
      </w:ins>
      <w:ins w:id="622" w:author="Haipeng HP1 Lei" w:date="2022-05-11T18:15:00Z">
        <w:r>
          <w:rPr>
            <w:rFonts w:eastAsia="KaiTi"/>
            <w:szCs w:val="20"/>
            <w:lang w:eastAsia="zh-CN"/>
          </w:rPr>
          <w:t xml:space="preserve"> </w:t>
        </w:r>
        <w:r w:rsidRPr="00585F43">
          <w:rPr>
            <w:rFonts w:eastAsia="KaiTi"/>
            <w:szCs w:val="20"/>
            <w:lang w:eastAsia="zh-CN"/>
          </w:rPr>
          <w:t>indication</w:t>
        </w:r>
      </w:ins>
      <w:ins w:id="623" w:author="Haipeng HP1 Lei" w:date="2022-05-11T18:12:00Z">
        <w:r w:rsidRPr="00585F43">
          <w:rPr>
            <w:rFonts w:eastAsia="KaiTi"/>
            <w:szCs w:val="20"/>
            <w:lang w:eastAsia="zh-CN"/>
          </w:rPr>
          <w:t xml:space="preserve"> </w:t>
        </w:r>
      </w:ins>
      <w:ins w:id="624" w:author="Haipeng HP1 Lei" w:date="2022-05-13T08:48:00Z">
        <w:r w:rsidRPr="00585F43">
          <w:rPr>
            <w:rFonts w:eastAsia="KaiTi"/>
            <w:color w:val="FF0000"/>
            <w:szCs w:val="20"/>
            <w:lang w:eastAsia="zh-CN"/>
          </w:rPr>
          <w:t>or an information to only one of co-scheduled cells</w:t>
        </w:r>
      </w:ins>
    </w:p>
    <w:p w14:paraId="28B493B3"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25" w:author="Haipeng HP1 Lei" w:date="2022-05-11T09:35:00Z">
        <w:r>
          <w:rPr>
            <w:rFonts w:eastAsia="KaiTi"/>
            <w:szCs w:val="20"/>
            <w:lang w:eastAsia="zh-CN"/>
          </w:rPr>
          <w:t>or each sub-group</w:t>
        </w:r>
      </w:ins>
      <w:ins w:id="626" w:author="Haipeng HP1 Lei" w:date="2022-05-11T18:04:00Z">
        <w:r>
          <w:rPr>
            <w:rFonts w:eastAsia="KaiTi"/>
            <w:szCs w:val="20"/>
            <w:lang w:eastAsia="zh-CN"/>
          </w:rPr>
          <w:t xml:space="preserve"> comprising one or more co-scheduled cells</w:t>
        </w:r>
      </w:ins>
    </w:p>
    <w:p w14:paraId="32931298" w14:textId="77777777" w:rsidR="00585F43" w:rsidRDefault="00585F43" w:rsidP="00585F43">
      <w:pPr>
        <w:pStyle w:val="a"/>
        <w:numPr>
          <w:ilvl w:val="0"/>
          <w:numId w:val="18"/>
        </w:numPr>
        <w:rPr>
          <w:ins w:id="627" w:author="Haipeng HP1 Lei" w:date="2022-05-11T18:04:00Z"/>
          <w:rFonts w:eastAsia="KaiTi"/>
          <w:szCs w:val="20"/>
          <w:lang w:eastAsia="zh-CN"/>
        </w:rPr>
      </w:pPr>
      <w:r>
        <w:rPr>
          <w:rFonts w:eastAsia="KaiTi"/>
          <w:szCs w:val="20"/>
          <w:lang w:eastAsia="zh-CN"/>
        </w:rPr>
        <w:t xml:space="preserve">Type-3 field: Common or separate to each of the co-scheduled cells </w:t>
      </w:r>
      <w:ins w:id="62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29" w:author="Haipeng HP1 Lei" w:date="2022-05-11T09:31:00Z">
        <w:r>
          <w:rPr>
            <w:rFonts w:eastAsia="KaiTi"/>
            <w:szCs w:val="20"/>
            <w:lang w:eastAsia="zh-CN"/>
          </w:rPr>
          <w:t xml:space="preserve">explicit </w:t>
        </w:r>
      </w:ins>
      <w:r>
        <w:rPr>
          <w:rFonts w:eastAsia="KaiTi"/>
          <w:szCs w:val="20"/>
          <w:lang w:eastAsia="zh-CN"/>
        </w:rPr>
        <w:t>configuration</w:t>
      </w:r>
      <w:ins w:id="630" w:author="Haipeng HP1 Lei" w:date="2022-05-11T09:31:00Z">
        <w:r>
          <w:rPr>
            <w:rFonts w:eastAsia="KaiTi"/>
            <w:szCs w:val="20"/>
            <w:lang w:eastAsia="zh-CN"/>
          </w:rPr>
          <w:t xml:space="preserve"> or implicit</w:t>
        </w:r>
      </w:ins>
      <w:ins w:id="631" w:author="Haipeng HP1 Lei" w:date="2022-05-11T09:32:00Z">
        <w:r>
          <w:rPr>
            <w:rFonts w:eastAsia="KaiTi"/>
            <w:szCs w:val="20"/>
            <w:lang w:eastAsia="zh-CN"/>
          </w:rPr>
          <w:t xml:space="preserve"> condition (e.g.,</w:t>
        </w:r>
      </w:ins>
      <w:ins w:id="632" w:author="Haipeng HP1 Lei" w:date="2022-05-11T09:31:00Z">
        <w:r>
          <w:rPr>
            <w:rFonts w:eastAsia="KaiTi"/>
            <w:szCs w:val="20"/>
            <w:lang w:eastAsia="zh-CN"/>
          </w:rPr>
          <w:t xml:space="preserve"> intra or inter band CA, FR1 or FR2</w:t>
        </w:r>
      </w:ins>
      <w:ins w:id="633" w:author="Haipeng HP1 Lei" w:date="2022-05-11T09:32:00Z">
        <w:r>
          <w:rPr>
            <w:rFonts w:eastAsia="KaiTi"/>
            <w:szCs w:val="20"/>
            <w:lang w:eastAsia="zh-CN"/>
          </w:rPr>
          <w:t>)</w:t>
        </w:r>
      </w:ins>
      <w:ins w:id="634" w:author="Haipeng HP1 Lei" w:date="2022-05-11T09:31:00Z">
        <w:r>
          <w:rPr>
            <w:rFonts w:eastAsia="KaiTi"/>
            <w:szCs w:val="20"/>
            <w:lang w:eastAsia="zh-CN"/>
          </w:rPr>
          <w:t>.</w:t>
        </w:r>
      </w:ins>
    </w:p>
    <w:p w14:paraId="4F3D1F85" w14:textId="77777777" w:rsidR="00585F43" w:rsidRDefault="00585F43" w:rsidP="00585F43">
      <w:pPr>
        <w:pStyle w:val="a"/>
        <w:numPr>
          <w:ilvl w:val="0"/>
          <w:numId w:val="18"/>
        </w:numPr>
        <w:rPr>
          <w:rFonts w:eastAsia="KaiTi"/>
          <w:szCs w:val="20"/>
          <w:lang w:eastAsia="zh-CN"/>
        </w:rPr>
      </w:pPr>
      <w:ins w:id="635" w:author="Haipeng HP1 Lei" w:date="2022-05-11T18:04:00Z">
        <w:r>
          <w:rPr>
            <w:color w:val="FF0000"/>
            <w:u w:val="single"/>
            <w:lang w:val="en-US" w:eastAsia="en-US"/>
          </w:rPr>
          <w:t>Other types are not precluded.</w:t>
        </w:r>
      </w:ins>
    </w:p>
    <w:p w14:paraId="4ABBD574" w14:textId="22F89BDC" w:rsidR="00585F43" w:rsidRDefault="00585F43">
      <w:pPr>
        <w:rPr>
          <w:lang w:eastAsia="en-US"/>
        </w:rPr>
      </w:pPr>
    </w:p>
    <w:p w14:paraId="367FFCCC" w14:textId="6711E896" w:rsidR="00585F43" w:rsidRDefault="00585F43">
      <w:pPr>
        <w:rPr>
          <w:lang w:eastAsia="en-US"/>
        </w:rPr>
      </w:pPr>
    </w:p>
    <w:p w14:paraId="6B0C76BA" w14:textId="77777777" w:rsidR="00585F43" w:rsidRDefault="00585F43" w:rsidP="00585F43">
      <w:pPr>
        <w:pStyle w:val="a"/>
        <w:numPr>
          <w:ilvl w:val="0"/>
          <w:numId w:val="0"/>
        </w:numPr>
        <w:ind w:left="360"/>
        <w:rPr>
          <w:lang w:eastAsia="en-US"/>
        </w:rPr>
      </w:pPr>
    </w:p>
    <w:p w14:paraId="58339DB4" w14:textId="77777777" w:rsidR="00585F43" w:rsidRDefault="00585F43" w:rsidP="00585F4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85F43" w14:paraId="1854F394" w14:textId="77777777" w:rsidTr="00EA1EF7">
        <w:tc>
          <w:tcPr>
            <w:tcW w:w="2009" w:type="dxa"/>
            <w:tcBorders>
              <w:top w:val="single" w:sz="4" w:space="0" w:color="auto"/>
              <w:left w:val="single" w:sz="4" w:space="0" w:color="auto"/>
              <w:bottom w:val="single" w:sz="4" w:space="0" w:color="auto"/>
              <w:right w:val="single" w:sz="4" w:space="0" w:color="auto"/>
            </w:tcBorders>
          </w:tcPr>
          <w:p w14:paraId="4F35DE07" w14:textId="77777777" w:rsidR="00585F43" w:rsidRDefault="00585F43" w:rsidP="00EA1EF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60939200" w14:textId="77777777" w:rsidR="00585F43" w:rsidRDefault="00585F43" w:rsidP="00EA1EF7">
            <w:pPr>
              <w:jc w:val="center"/>
              <w:rPr>
                <w:b/>
                <w:lang w:eastAsia="zh-CN"/>
              </w:rPr>
            </w:pPr>
            <w:r>
              <w:rPr>
                <w:b/>
                <w:lang w:eastAsia="zh-CN"/>
              </w:rPr>
              <w:t>Comment</w:t>
            </w:r>
          </w:p>
        </w:tc>
      </w:tr>
      <w:tr w:rsidR="00585F43" w14:paraId="34A47162" w14:textId="77777777" w:rsidTr="00EA1EF7">
        <w:tc>
          <w:tcPr>
            <w:tcW w:w="2009" w:type="dxa"/>
            <w:tcBorders>
              <w:top w:val="single" w:sz="4" w:space="0" w:color="auto"/>
              <w:left w:val="single" w:sz="4" w:space="0" w:color="auto"/>
              <w:bottom w:val="single" w:sz="4" w:space="0" w:color="auto"/>
              <w:right w:val="single" w:sz="4" w:space="0" w:color="auto"/>
            </w:tcBorders>
          </w:tcPr>
          <w:p w14:paraId="0E11259F" w14:textId="7009C277" w:rsidR="00585F43" w:rsidRDefault="00B121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2DD08B9" w14:textId="6F656E96" w:rsidR="00585F43" w:rsidRDefault="00B121A2" w:rsidP="00EA1EF7">
            <w:pPr>
              <w:jc w:val="left"/>
              <w:rPr>
                <w:bCs/>
                <w:lang w:eastAsia="zh-CN"/>
              </w:rPr>
            </w:pPr>
            <w:r>
              <w:rPr>
                <w:bCs/>
                <w:lang w:eastAsia="zh-CN"/>
              </w:rPr>
              <w:t>OK</w:t>
            </w:r>
          </w:p>
        </w:tc>
      </w:tr>
      <w:tr w:rsidR="00E7166F" w14:paraId="2EF498AE" w14:textId="77777777" w:rsidTr="00EA1EF7">
        <w:tc>
          <w:tcPr>
            <w:tcW w:w="2009" w:type="dxa"/>
            <w:tcBorders>
              <w:top w:val="single" w:sz="4" w:space="0" w:color="auto"/>
              <w:left w:val="single" w:sz="4" w:space="0" w:color="auto"/>
              <w:bottom w:val="single" w:sz="4" w:space="0" w:color="auto"/>
              <w:right w:val="single" w:sz="4" w:space="0" w:color="auto"/>
            </w:tcBorders>
          </w:tcPr>
          <w:p w14:paraId="239E7DB7" w14:textId="3730410C" w:rsidR="00E7166F" w:rsidRDefault="00E7166F" w:rsidP="00E7166F">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0C54360" w14:textId="22667442" w:rsidR="00E7166F" w:rsidRDefault="00E7166F" w:rsidP="00E7166F">
            <w:pPr>
              <w:rPr>
                <w:rFonts w:eastAsia="ＭＳ 明朝"/>
                <w:bCs/>
                <w:lang w:eastAsia="ja-JP"/>
              </w:rPr>
            </w:pPr>
            <w:r>
              <w:rPr>
                <w:rFonts w:eastAsia="ＭＳ 明朝" w:hint="eastAsia"/>
                <w:bCs/>
                <w:lang w:eastAsia="ja-JP"/>
              </w:rPr>
              <w:t>N</w:t>
            </w:r>
            <w:r>
              <w:rPr>
                <w:rFonts w:eastAsia="ＭＳ 明朝"/>
                <w:bCs/>
                <w:lang w:eastAsia="ja-JP"/>
              </w:rPr>
              <w:t>ow a lot of sub-types is under Type-1 and Type-3.</w:t>
            </w:r>
          </w:p>
          <w:p w14:paraId="428B3302" w14:textId="5D6E3D67" w:rsidR="00E7166F" w:rsidRDefault="00E7166F" w:rsidP="00E7166F">
            <w:pPr>
              <w:rPr>
                <w:rFonts w:eastAsia="ＭＳ 明朝"/>
                <w:bCs/>
                <w:lang w:eastAsia="ja-JP"/>
              </w:rPr>
            </w:pPr>
            <w:r>
              <w:rPr>
                <w:rFonts w:eastAsia="ＭＳ 明朝"/>
                <w:bCs/>
                <w:lang w:eastAsia="ja-JP"/>
              </w:rPr>
              <w:t xml:space="preserve">Type-1: to facilitate future discussion efficiently, we still prefer to split common indication and joint indication. In addition, “an information to only one of co-scheduled cells” might be another type. </w:t>
            </w:r>
          </w:p>
          <w:p w14:paraId="71857C1B" w14:textId="3A3EFEEE" w:rsidR="00E7166F" w:rsidRDefault="00E7166F" w:rsidP="00E7166F">
            <w:pPr>
              <w:rPr>
                <w:rFonts w:eastAsia="ＭＳ 明朝"/>
                <w:bCs/>
                <w:lang w:eastAsia="ja-JP"/>
              </w:rPr>
            </w:pPr>
            <w:r>
              <w:rPr>
                <w:rFonts w:eastAsia="ＭＳ 明朝"/>
                <w:bCs/>
                <w:lang w:eastAsia="ja-JP"/>
              </w:rPr>
              <w:t>Type-2: OK</w:t>
            </w:r>
          </w:p>
          <w:p w14:paraId="28F7141E" w14:textId="77777777" w:rsidR="00E7166F" w:rsidRDefault="00E7166F" w:rsidP="00E7166F">
            <w:pPr>
              <w:rPr>
                <w:rFonts w:eastAsia="ＭＳ 明朝"/>
                <w:bCs/>
                <w:lang w:eastAsia="ja-JP"/>
              </w:rPr>
            </w:pPr>
            <w:r>
              <w:rPr>
                <w:rFonts w:eastAsia="ＭＳ 明朝"/>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29CB8390" w14:textId="77777777" w:rsidR="00E7166F" w:rsidRDefault="00E7166F" w:rsidP="00E7166F">
            <w:pPr>
              <w:rPr>
                <w:rFonts w:eastAsia="ＭＳ 明朝"/>
                <w:bCs/>
                <w:lang w:eastAsia="ja-JP"/>
              </w:rPr>
            </w:pPr>
          </w:p>
          <w:p w14:paraId="7F82FBC8" w14:textId="77777777" w:rsidR="00E7166F" w:rsidRDefault="00E7166F" w:rsidP="00E7166F">
            <w:pPr>
              <w:rPr>
                <w:rFonts w:eastAsia="ＭＳ 明朝"/>
                <w:bCs/>
                <w:lang w:eastAsia="ja-JP"/>
              </w:rPr>
            </w:pPr>
            <w:r>
              <w:rPr>
                <w:rFonts w:eastAsia="ＭＳ 明朝" w:hint="eastAsia"/>
                <w:bCs/>
                <w:lang w:eastAsia="ja-JP"/>
              </w:rPr>
              <w:t>H</w:t>
            </w:r>
            <w:r>
              <w:rPr>
                <w:rFonts w:eastAsia="ＭＳ 明朝"/>
                <w:bCs/>
                <w:lang w:eastAsia="ja-JP"/>
              </w:rPr>
              <w:t>aving said that, we consider following is clearer.</w:t>
            </w:r>
          </w:p>
          <w:p w14:paraId="5F022B01" w14:textId="77777777" w:rsidR="00E7166F" w:rsidRDefault="00E7166F" w:rsidP="00E7166F">
            <w:pPr>
              <w:rPr>
                <w:rFonts w:eastAsia="ＭＳ 明朝"/>
                <w:bCs/>
                <w:lang w:eastAsia="ja-JP"/>
              </w:rPr>
            </w:pPr>
          </w:p>
          <w:p w14:paraId="7138AF3C" w14:textId="77777777" w:rsidR="00E7166F" w:rsidRDefault="00E7166F" w:rsidP="00E7166F">
            <w:pPr>
              <w:pStyle w:val="a"/>
              <w:numPr>
                <w:ilvl w:val="0"/>
                <w:numId w:val="17"/>
              </w:numPr>
              <w:rPr>
                <w:lang w:eastAsia="en-US"/>
              </w:rPr>
            </w:pPr>
            <w:r>
              <w:rPr>
                <w:lang w:eastAsia="en-US"/>
              </w:rPr>
              <w:t xml:space="preserve">For </w:t>
            </w:r>
            <w:ins w:id="636" w:author="Haipeng HP1 Lei" w:date="2022-05-11T09:23:00Z">
              <w:r>
                <w:rPr>
                  <w:lang w:eastAsia="en-US"/>
                </w:rPr>
                <w:t xml:space="preserve">design of </w:t>
              </w:r>
            </w:ins>
            <w:r>
              <w:rPr>
                <w:lang w:eastAsia="en-US"/>
              </w:rPr>
              <w:t xml:space="preserve">multi-cell scheduling DCI, </w:t>
            </w:r>
            <w:ins w:id="637" w:author="Haipeng HP1 Lei" w:date="2022-05-11T09:23:00Z">
              <w:r>
                <w:rPr>
                  <w:color w:val="FF0000"/>
                  <w:u w:val="single"/>
                  <w:lang w:val="en-US" w:eastAsia="en-US"/>
                </w:rPr>
                <w:t>companies are encouraged to consider following types of DCI fields</w:t>
              </w:r>
            </w:ins>
            <w:ins w:id="638" w:author="Haipeng HP1 Lei" w:date="2022-05-11T18:04:00Z">
              <w:r>
                <w:rPr>
                  <w:color w:val="FF0000"/>
                  <w:u w:val="single"/>
                  <w:lang w:val="en-US" w:eastAsia="en-US"/>
                </w:rPr>
                <w:t>:</w:t>
              </w:r>
            </w:ins>
            <w:ins w:id="639" w:author="Haipeng HP1 Lei" w:date="2022-05-11T09:23:00Z">
              <w:r>
                <w:rPr>
                  <w:color w:val="FF0000"/>
                  <w:u w:val="single"/>
                  <w:lang w:val="en-US" w:eastAsia="en-US"/>
                </w:rPr>
                <w:t xml:space="preserve"> </w:t>
              </w:r>
            </w:ins>
            <w:del w:id="640" w:author="Haipeng HP1 Lei" w:date="2022-05-11T09:23:00Z">
              <w:r>
                <w:rPr>
                  <w:lang w:eastAsia="en-US"/>
                </w:rPr>
                <w:delText>all the fields of the DCI can be divided into three types:</w:delText>
              </w:r>
            </w:del>
          </w:p>
          <w:p w14:paraId="26A783E3" w14:textId="77777777" w:rsidR="00E7166F" w:rsidRDefault="00E7166F" w:rsidP="00E7166F">
            <w:pPr>
              <w:pStyle w:val="a"/>
              <w:numPr>
                <w:ilvl w:val="0"/>
                <w:numId w:val="18"/>
              </w:numPr>
              <w:rPr>
                <w:ins w:id="641" w:author="Fred TAKEDA" w:date="2022-05-16T06:52:00Z"/>
                <w:rFonts w:eastAsia="KaiTi"/>
                <w:szCs w:val="20"/>
                <w:lang w:eastAsia="zh-CN"/>
              </w:rPr>
            </w:pPr>
            <w:r>
              <w:rPr>
                <w:rFonts w:eastAsia="KaiTi"/>
                <w:szCs w:val="20"/>
                <w:lang w:eastAsia="zh-CN"/>
              </w:rPr>
              <w:t xml:space="preserve">Type-1 field: A single field </w:t>
            </w:r>
            <w:ins w:id="642" w:author="Fred TAKEDA" w:date="2022-05-16T06:52:00Z">
              <w:r>
                <w:rPr>
                  <w:rFonts w:eastAsia="KaiTi"/>
                  <w:szCs w:val="20"/>
                  <w:lang w:eastAsia="zh-CN"/>
                </w:rPr>
                <w:t>in the DCI</w:t>
              </w:r>
            </w:ins>
            <w:del w:id="643" w:author="Haipeng HP1 Lei" w:date="2022-05-11T18:12:00Z">
              <w:r>
                <w:rPr>
                  <w:rFonts w:eastAsia="KaiTi"/>
                  <w:szCs w:val="20"/>
                  <w:lang w:eastAsia="zh-CN"/>
                </w:rPr>
                <w:delText>applicable/</w:delText>
              </w:r>
            </w:del>
            <w:ins w:id="644" w:author="Haipeng HP1 Lei" w:date="2022-05-11T18:15:00Z">
              <w:r>
                <w:rPr>
                  <w:rFonts w:eastAsia="KaiTi"/>
                  <w:szCs w:val="20"/>
                  <w:lang w:eastAsia="zh-CN"/>
                </w:rPr>
                <w:t xml:space="preserve">indicating </w:t>
              </w:r>
            </w:ins>
          </w:p>
          <w:p w14:paraId="037B754F" w14:textId="77777777" w:rsidR="00E7166F" w:rsidRDefault="00E7166F" w:rsidP="00E7166F">
            <w:pPr>
              <w:pStyle w:val="a"/>
              <w:numPr>
                <w:ilvl w:val="1"/>
                <w:numId w:val="18"/>
              </w:numPr>
              <w:rPr>
                <w:ins w:id="645" w:author="Fred TAKEDA" w:date="2022-05-16T06:52:00Z"/>
                <w:rFonts w:eastAsia="KaiTi"/>
                <w:szCs w:val="20"/>
                <w:lang w:eastAsia="zh-CN"/>
              </w:rPr>
            </w:pPr>
            <w:ins w:id="646" w:author="Fred TAKEDA" w:date="2022-05-16T06:52:00Z">
              <w:r>
                <w:rPr>
                  <w:rFonts w:eastAsia="KaiTi"/>
                  <w:szCs w:val="20"/>
                  <w:lang w:eastAsia="zh-CN"/>
                </w:rPr>
                <w:t xml:space="preserve">Type-1A: </w:t>
              </w:r>
            </w:ins>
            <w:r>
              <w:rPr>
                <w:rFonts w:eastAsia="KaiTi"/>
                <w:szCs w:val="20"/>
                <w:lang w:eastAsia="zh-CN"/>
              </w:rPr>
              <w:t>common</w:t>
            </w:r>
            <w:ins w:id="647" w:author="Haipeng HP1 Lei" w:date="2022-05-11T18:15:00Z">
              <w:r>
                <w:rPr>
                  <w:rFonts w:eastAsia="KaiTi"/>
                  <w:szCs w:val="20"/>
                  <w:lang w:eastAsia="zh-CN"/>
                </w:rPr>
                <w:t xml:space="preserve"> informa</w:t>
              </w:r>
            </w:ins>
            <w:ins w:id="648" w:author="Haipeng HP1 Lei" w:date="2022-05-11T18:16:00Z">
              <w:r>
                <w:rPr>
                  <w:rFonts w:eastAsia="KaiTi"/>
                  <w:szCs w:val="20"/>
                  <w:lang w:eastAsia="zh-CN"/>
                </w:rPr>
                <w:t>tion</w:t>
              </w:r>
            </w:ins>
            <w:r>
              <w:rPr>
                <w:rFonts w:eastAsia="KaiTi"/>
                <w:szCs w:val="20"/>
                <w:lang w:eastAsia="zh-CN"/>
              </w:rPr>
              <w:t xml:space="preserve"> to all the co-scheduled cells</w:t>
            </w:r>
            <w:ins w:id="649" w:author="Haipeng HP1 Lei" w:date="2022-05-11T18:12:00Z">
              <w:del w:id="650" w:author="Fred TAKEDA" w:date="2022-05-16T06:52:00Z">
                <w:r w:rsidDel="00814A66">
                  <w:rPr>
                    <w:rFonts w:eastAsia="KaiTi"/>
                    <w:szCs w:val="20"/>
                    <w:lang w:eastAsia="zh-CN"/>
                  </w:rPr>
                  <w:delText xml:space="preserve"> or </w:delText>
                </w:r>
              </w:del>
            </w:ins>
          </w:p>
          <w:p w14:paraId="32500302" w14:textId="77777777" w:rsidR="00E7166F" w:rsidRPr="00C5457D" w:rsidRDefault="00E7166F" w:rsidP="00E7166F">
            <w:pPr>
              <w:pStyle w:val="a"/>
              <w:numPr>
                <w:ilvl w:val="1"/>
                <w:numId w:val="18"/>
              </w:numPr>
              <w:rPr>
                <w:ins w:id="651" w:author="Fred TAKEDA" w:date="2022-05-16T06:52:00Z"/>
                <w:rFonts w:eastAsia="KaiTi"/>
                <w:szCs w:val="20"/>
                <w:lang w:eastAsia="zh-CN"/>
                <w:rPrChange w:id="652" w:author="Fred TAKEDA" w:date="2022-05-16T06:52:00Z">
                  <w:rPr>
                    <w:ins w:id="653" w:author="Fred TAKEDA" w:date="2022-05-16T06:52:00Z"/>
                    <w:rFonts w:eastAsia="KaiTi"/>
                    <w:color w:val="FF0000"/>
                    <w:szCs w:val="20"/>
                    <w:lang w:eastAsia="zh-CN"/>
                  </w:rPr>
                </w:rPrChange>
              </w:rPr>
            </w:pPr>
            <w:ins w:id="654" w:author="Fred TAKEDA" w:date="2022-05-16T06:52:00Z">
              <w:r>
                <w:rPr>
                  <w:rFonts w:eastAsia="KaiTi"/>
                  <w:szCs w:val="20"/>
                  <w:lang w:eastAsia="zh-CN"/>
                </w:rPr>
                <w:t xml:space="preserve">Type-1B: </w:t>
              </w:r>
            </w:ins>
            <w:ins w:id="655" w:author="Haipeng HP1 Lei" w:date="2022-05-11T18:15:00Z">
              <w:r>
                <w:rPr>
                  <w:rFonts w:eastAsia="KaiTi"/>
                  <w:szCs w:val="20"/>
                  <w:lang w:eastAsia="zh-CN"/>
                </w:rPr>
                <w:t xml:space="preserve">separate information to each of co-scheduled cells via </w:t>
              </w:r>
            </w:ins>
            <w:ins w:id="656" w:author="Haipeng HP1 Lei" w:date="2022-05-11T18:12:00Z">
              <w:r>
                <w:rPr>
                  <w:rFonts w:eastAsia="KaiTi"/>
                  <w:szCs w:val="20"/>
                  <w:lang w:eastAsia="zh-CN"/>
                </w:rPr>
                <w:t>joint</w:t>
              </w:r>
            </w:ins>
            <w:ins w:id="657" w:author="Haipeng HP1 Lei" w:date="2022-05-11T18:15:00Z">
              <w:r>
                <w:rPr>
                  <w:rFonts w:eastAsia="KaiTi"/>
                  <w:szCs w:val="20"/>
                  <w:lang w:eastAsia="zh-CN"/>
                </w:rPr>
                <w:t xml:space="preserve"> </w:t>
              </w:r>
              <w:r w:rsidRPr="00585F43">
                <w:rPr>
                  <w:rFonts w:eastAsia="KaiTi"/>
                  <w:szCs w:val="20"/>
                  <w:lang w:eastAsia="zh-CN"/>
                </w:rPr>
                <w:t>indication</w:t>
              </w:r>
            </w:ins>
            <w:ins w:id="658" w:author="Haipeng HP1 Lei" w:date="2022-05-11T18:12:00Z">
              <w:del w:id="659" w:author="Fred TAKEDA" w:date="2022-05-16T06:52:00Z">
                <w:r w:rsidRPr="00585F43" w:rsidDel="00814A66">
                  <w:rPr>
                    <w:rFonts w:eastAsia="KaiTi"/>
                    <w:szCs w:val="20"/>
                    <w:lang w:eastAsia="zh-CN"/>
                  </w:rPr>
                  <w:delText xml:space="preserve"> </w:delText>
                </w:r>
              </w:del>
            </w:ins>
            <w:ins w:id="660" w:author="Haipeng HP1 Lei" w:date="2022-05-13T08:48:00Z">
              <w:del w:id="661" w:author="Fred TAKEDA" w:date="2022-05-16T06:52:00Z">
                <w:r w:rsidRPr="00585F43" w:rsidDel="00814A66">
                  <w:rPr>
                    <w:rFonts w:eastAsia="KaiTi"/>
                    <w:color w:val="FF0000"/>
                    <w:szCs w:val="20"/>
                    <w:lang w:eastAsia="zh-CN"/>
                  </w:rPr>
                  <w:delText>or</w:delText>
                </w:r>
              </w:del>
              <w:r w:rsidRPr="00585F43">
                <w:rPr>
                  <w:rFonts w:eastAsia="KaiTi"/>
                  <w:color w:val="FF0000"/>
                  <w:szCs w:val="20"/>
                  <w:lang w:eastAsia="zh-CN"/>
                </w:rPr>
                <w:t xml:space="preserve"> </w:t>
              </w:r>
            </w:ins>
          </w:p>
          <w:p w14:paraId="42903D1E" w14:textId="77777777" w:rsidR="00E7166F" w:rsidRDefault="00E7166F">
            <w:pPr>
              <w:pStyle w:val="a"/>
              <w:numPr>
                <w:ilvl w:val="1"/>
                <w:numId w:val="18"/>
              </w:numPr>
              <w:rPr>
                <w:rFonts w:eastAsia="KaiTi"/>
                <w:szCs w:val="20"/>
                <w:lang w:eastAsia="zh-CN"/>
              </w:rPr>
              <w:pPrChange w:id="662" w:author="Fred TAKEDA" w:date="2022-05-16T06:52:00Z">
                <w:pPr>
                  <w:pStyle w:val="a"/>
                  <w:numPr>
                    <w:numId w:val="18"/>
                  </w:numPr>
                  <w:ind w:left="720"/>
                </w:pPr>
              </w:pPrChange>
            </w:pPr>
            <w:ins w:id="663" w:author="Fred TAKEDA" w:date="2022-05-16T06:52:00Z">
              <w:r>
                <w:rPr>
                  <w:rFonts w:eastAsia="KaiTi"/>
                  <w:color w:val="FF0000"/>
                  <w:szCs w:val="20"/>
                  <w:lang w:eastAsia="zh-CN"/>
                </w:rPr>
                <w:t xml:space="preserve">Type-1C: </w:t>
              </w:r>
            </w:ins>
            <w:ins w:id="664" w:author="Haipeng HP1 Lei" w:date="2022-05-13T08:48:00Z">
              <w:r w:rsidRPr="00585F43">
                <w:rPr>
                  <w:rFonts w:eastAsia="KaiTi"/>
                  <w:color w:val="FF0000"/>
                  <w:szCs w:val="20"/>
                  <w:lang w:eastAsia="zh-CN"/>
                </w:rPr>
                <w:t>an information to only one of co-scheduled cells</w:t>
              </w:r>
            </w:ins>
          </w:p>
          <w:p w14:paraId="32857620" w14:textId="77777777" w:rsidR="00E7166F" w:rsidRDefault="00E7166F" w:rsidP="00E7166F">
            <w:pPr>
              <w:pStyle w:val="a"/>
              <w:numPr>
                <w:ilvl w:val="0"/>
                <w:numId w:val="18"/>
              </w:numPr>
              <w:rPr>
                <w:ins w:id="665" w:author="Fred TAKEDA" w:date="2022-05-16T06:54:00Z"/>
                <w:rFonts w:eastAsia="KaiTi"/>
                <w:szCs w:val="20"/>
                <w:lang w:eastAsia="zh-CN"/>
              </w:rPr>
            </w:pPr>
            <w:r>
              <w:rPr>
                <w:rFonts w:eastAsia="KaiTi"/>
                <w:szCs w:val="20"/>
                <w:lang w:eastAsia="zh-CN"/>
              </w:rPr>
              <w:t>Type-2 field: Separate field</w:t>
            </w:r>
            <w:ins w:id="666" w:author="Fred TAKEDA" w:date="2022-05-16T06:54:00Z">
              <w:r>
                <w:rPr>
                  <w:rFonts w:eastAsia="KaiTi"/>
                  <w:szCs w:val="20"/>
                  <w:lang w:eastAsia="zh-CN"/>
                </w:rPr>
                <w:t>s</w:t>
              </w:r>
            </w:ins>
            <w:r>
              <w:rPr>
                <w:rFonts w:eastAsia="KaiTi"/>
                <w:szCs w:val="20"/>
                <w:lang w:eastAsia="zh-CN"/>
              </w:rPr>
              <w:t xml:space="preserve"> </w:t>
            </w:r>
          </w:p>
          <w:p w14:paraId="45117561" w14:textId="77777777" w:rsidR="00E7166F" w:rsidRDefault="00E7166F" w:rsidP="00E7166F">
            <w:pPr>
              <w:pStyle w:val="a"/>
              <w:numPr>
                <w:ilvl w:val="1"/>
                <w:numId w:val="18"/>
              </w:numPr>
              <w:rPr>
                <w:ins w:id="667" w:author="Fred TAKEDA" w:date="2022-05-16T06:54:00Z"/>
                <w:rFonts w:eastAsia="KaiTi"/>
                <w:szCs w:val="20"/>
                <w:lang w:eastAsia="zh-CN"/>
              </w:rPr>
            </w:pPr>
            <w:ins w:id="668" w:author="Fred TAKEDA" w:date="2022-05-16T06:54:00Z">
              <w:r>
                <w:rPr>
                  <w:rFonts w:eastAsia="KaiTi"/>
                  <w:szCs w:val="20"/>
                  <w:lang w:eastAsia="zh-CN"/>
                </w:rPr>
                <w:t xml:space="preserve">Type-2A: </w:t>
              </w:r>
            </w:ins>
            <w:r>
              <w:rPr>
                <w:rFonts w:eastAsia="KaiTi"/>
                <w:szCs w:val="20"/>
                <w:lang w:eastAsia="zh-CN"/>
              </w:rPr>
              <w:t>for each of the co-scheduled cells</w:t>
            </w:r>
            <w:del w:id="669" w:author="Fred TAKEDA" w:date="2022-05-16T06:54:00Z">
              <w:r w:rsidDel="008B3547">
                <w:rPr>
                  <w:rFonts w:eastAsia="KaiTi"/>
                  <w:szCs w:val="20"/>
                  <w:lang w:eastAsia="zh-CN"/>
                </w:rPr>
                <w:delText xml:space="preserve"> </w:delText>
              </w:r>
            </w:del>
            <w:ins w:id="670" w:author="Haipeng HP1 Lei" w:date="2022-05-11T09:35:00Z">
              <w:del w:id="671" w:author="Fred TAKEDA" w:date="2022-05-16T06:54:00Z">
                <w:r w:rsidDel="008B3547">
                  <w:rPr>
                    <w:rFonts w:eastAsia="KaiTi"/>
                    <w:szCs w:val="20"/>
                    <w:lang w:eastAsia="zh-CN"/>
                  </w:rPr>
                  <w:delText xml:space="preserve">or </w:delText>
                </w:r>
              </w:del>
            </w:ins>
          </w:p>
          <w:p w14:paraId="49D0D637" w14:textId="77777777" w:rsidR="00E7166F" w:rsidRDefault="00E7166F">
            <w:pPr>
              <w:pStyle w:val="a"/>
              <w:numPr>
                <w:ilvl w:val="1"/>
                <w:numId w:val="18"/>
              </w:numPr>
              <w:rPr>
                <w:rFonts w:eastAsia="KaiTi"/>
                <w:szCs w:val="20"/>
                <w:lang w:eastAsia="zh-CN"/>
              </w:rPr>
              <w:pPrChange w:id="672" w:author="Fred TAKEDA" w:date="2022-05-16T06:54:00Z">
                <w:pPr>
                  <w:pStyle w:val="a"/>
                  <w:numPr>
                    <w:numId w:val="18"/>
                  </w:numPr>
                  <w:ind w:left="720"/>
                </w:pPr>
              </w:pPrChange>
            </w:pPr>
            <w:ins w:id="673" w:author="Fred TAKEDA" w:date="2022-05-16T06:54:00Z">
              <w:r>
                <w:rPr>
                  <w:rFonts w:eastAsia="KaiTi"/>
                  <w:szCs w:val="20"/>
                  <w:lang w:eastAsia="zh-CN"/>
                </w:rPr>
                <w:t xml:space="preserve">Type-2B: </w:t>
              </w:r>
            </w:ins>
            <w:ins w:id="674" w:author="Haipeng HP1 Lei" w:date="2022-05-11T09:35:00Z">
              <w:r>
                <w:rPr>
                  <w:rFonts w:eastAsia="KaiTi"/>
                  <w:szCs w:val="20"/>
                  <w:lang w:eastAsia="zh-CN"/>
                </w:rPr>
                <w:t>each sub-group</w:t>
              </w:r>
            </w:ins>
            <w:ins w:id="675" w:author="Haipeng HP1 Lei" w:date="2022-05-11T18:04:00Z">
              <w:r>
                <w:rPr>
                  <w:rFonts w:eastAsia="KaiTi"/>
                  <w:szCs w:val="20"/>
                  <w:lang w:eastAsia="zh-CN"/>
                </w:rPr>
                <w:t xml:space="preserve"> comprising one or more co-scheduled cells</w:t>
              </w:r>
            </w:ins>
          </w:p>
          <w:p w14:paraId="6BB6DCDC" w14:textId="77777777" w:rsidR="00E7166F" w:rsidRDefault="00E7166F" w:rsidP="00E7166F">
            <w:pPr>
              <w:pStyle w:val="a"/>
              <w:numPr>
                <w:ilvl w:val="0"/>
                <w:numId w:val="18"/>
              </w:numPr>
              <w:rPr>
                <w:ins w:id="676" w:author="Haipeng HP1 Lei" w:date="2022-05-11T18:04:00Z"/>
                <w:rFonts w:eastAsia="KaiTi"/>
                <w:szCs w:val="20"/>
                <w:lang w:eastAsia="zh-CN"/>
              </w:rPr>
            </w:pPr>
            <w:r>
              <w:rPr>
                <w:rFonts w:eastAsia="KaiTi"/>
                <w:szCs w:val="20"/>
                <w:lang w:eastAsia="zh-CN"/>
              </w:rPr>
              <w:t xml:space="preserve">Type-3 field: </w:t>
            </w:r>
            <w:ins w:id="677" w:author="Fred TAKEDA" w:date="2022-05-16T06:54:00Z">
              <w:r>
                <w:rPr>
                  <w:rFonts w:eastAsia="KaiTi"/>
                  <w:szCs w:val="20"/>
                  <w:lang w:eastAsia="zh-CN"/>
                </w:rPr>
                <w:t>One of the Ty</w:t>
              </w:r>
            </w:ins>
            <w:ins w:id="678" w:author="Fred TAKEDA" w:date="2022-05-16T06:55:00Z">
              <w:r>
                <w:rPr>
                  <w:rFonts w:eastAsia="KaiTi"/>
                  <w:szCs w:val="20"/>
                  <w:lang w:eastAsia="zh-CN"/>
                </w:rPr>
                <w:t xml:space="preserve">pe-1 and Type-2 that is determined based </w:t>
              </w:r>
            </w:ins>
            <w:del w:id="679" w:author="Fred TAKEDA" w:date="2022-05-16T06:55:00Z">
              <w:r w:rsidDel="00153E80">
                <w:rPr>
                  <w:rFonts w:eastAsia="KaiTi"/>
                  <w:szCs w:val="20"/>
                  <w:lang w:eastAsia="zh-CN"/>
                </w:rPr>
                <w:delText xml:space="preserve">Common or separate to each of the co-scheduled cells </w:delText>
              </w:r>
            </w:del>
            <w:ins w:id="680" w:author="Haipeng HP1 Lei" w:date="2022-05-11T09:38:00Z">
              <w:del w:id="681" w:author="Fred TAKEDA" w:date="2022-05-16T06:55:00Z">
                <w:r w:rsidDel="00153E80">
                  <w:rPr>
                    <w:rFonts w:eastAsia="KaiTi"/>
                    <w:szCs w:val="20"/>
                    <w:lang w:eastAsia="zh-CN"/>
                  </w:rPr>
                  <w:delText xml:space="preserve">or separate to each sub-group </w:delText>
                </w:r>
              </w:del>
            </w:ins>
            <w:del w:id="682" w:author="Fred TAKEDA" w:date="2022-05-16T06:55:00Z">
              <w:r w:rsidDel="00153E80">
                <w:rPr>
                  <w:rFonts w:eastAsia="KaiTi"/>
                  <w:szCs w:val="20"/>
                  <w:lang w:eastAsia="zh-CN"/>
                </w:rPr>
                <w:delText xml:space="preserve">dependent </w:delText>
              </w:r>
            </w:del>
            <w:r>
              <w:rPr>
                <w:rFonts w:eastAsia="KaiTi"/>
                <w:szCs w:val="20"/>
                <w:lang w:eastAsia="zh-CN"/>
              </w:rPr>
              <w:t xml:space="preserve">on </w:t>
            </w:r>
            <w:ins w:id="683" w:author="Haipeng HP1 Lei" w:date="2022-05-11T09:31:00Z">
              <w:r>
                <w:rPr>
                  <w:rFonts w:eastAsia="KaiTi"/>
                  <w:szCs w:val="20"/>
                  <w:lang w:eastAsia="zh-CN"/>
                </w:rPr>
                <w:t xml:space="preserve">explicit </w:t>
              </w:r>
            </w:ins>
            <w:r>
              <w:rPr>
                <w:rFonts w:eastAsia="KaiTi"/>
                <w:szCs w:val="20"/>
                <w:lang w:eastAsia="zh-CN"/>
              </w:rPr>
              <w:t>configuration</w:t>
            </w:r>
            <w:ins w:id="684" w:author="Haipeng HP1 Lei" w:date="2022-05-11T09:31:00Z">
              <w:r>
                <w:rPr>
                  <w:rFonts w:eastAsia="KaiTi"/>
                  <w:szCs w:val="20"/>
                  <w:lang w:eastAsia="zh-CN"/>
                </w:rPr>
                <w:t xml:space="preserve"> or implicit</w:t>
              </w:r>
            </w:ins>
            <w:ins w:id="685" w:author="Haipeng HP1 Lei" w:date="2022-05-11T09:32:00Z">
              <w:r>
                <w:rPr>
                  <w:rFonts w:eastAsia="KaiTi"/>
                  <w:szCs w:val="20"/>
                  <w:lang w:eastAsia="zh-CN"/>
                </w:rPr>
                <w:t xml:space="preserve"> condition (e.g.,</w:t>
              </w:r>
            </w:ins>
            <w:ins w:id="686" w:author="Haipeng HP1 Lei" w:date="2022-05-11T09:31:00Z">
              <w:r>
                <w:rPr>
                  <w:rFonts w:eastAsia="KaiTi"/>
                  <w:szCs w:val="20"/>
                  <w:lang w:eastAsia="zh-CN"/>
                </w:rPr>
                <w:t xml:space="preserve"> intra or inter band CA, FR1 or FR2</w:t>
              </w:r>
            </w:ins>
            <w:ins w:id="687" w:author="Haipeng HP1 Lei" w:date="2022-05-11T09:32:00Z">
              <w:r>
                <w:rPr>
                  <w:rFonts w:eastAsia="KaiTi"/>
                  <w:szCs w:val="20"/>
                  <w:lang w:eastAsia="zh-CN"/>
                </w:rPr>
                <w:t>)</w:t>
              </w:r>
            </w:ins>
            <w:ins w:id="688" w:author="Haipeng HP1 Lei" w:date="2022-05-11T09:31:00Z">
              <w:r>
                <w:rPr>
                  <w:rFonts w:eastAsia="KaiTi"/>
                  <w:szCs w:val="20"/>
                  <w:lang w:eastAsia="zh-CN"/>
                </w:rPr>
                <w:t>.</w:t>
              </w:r>
            </w:ins>
          </w:p>
          <w:p w14:paraId="6143DECD" w14:textId="77777777" w:rsidR="00E7166F" w:rsidRDefault="00E7166F" w:rsidP="00E7166F">
            <w:pPr>
              <w:pStyle w:val="a"/>
              <w:numPr>
                <w:ilvl w:val="0"/>
                <w:numId w:val="18"/>
              </w:numPr>
              <w:rPr>
                <w:rFonts w:eastAsia="KaiTi"/>
                <w:szCs w:val="20"/>
                <w:lang w:eastAsia="zh-CN"/>
              </w:rPr>
            </w:pPr>
            <w:ins w:id="689" w:author="Haipeng HP1 Lei" w:date="2022-05-11T18:04:00Z">
              <w:r>
                <w:rPr>
                  <w:color w:val="FF0000"/>
                  <w:u w:val="single"/>
                  <w:lang w:val="en-US" w:eastAsia="en-US"/>
                </w:rPr>
                <w:t>Other types are not precluded.</w:t>
              </w:r>
            </w:ins>
          </w:p>
          <w:p w14:paraId="03C75A7C" w14:textId="77777777" w:rsidR="00E7166F" w:rsidRPr="00C458D6" w:rsidRDefault="00E7166F" w:rsidP="00E7166F">
            <w:pPr>
              <w:rPr>
                <w:rFonts w:eastAsia="ＭＳ 明朝"/>
                <w:bCs/>
                <w:lang w:eastAsia="ja-JP"/>
              </w:rPr>
            </w:pPr>
          </w:p>
          <w:p w14:paraId="1249A967" w14:textId="77777777" w:rsidR="00E7166F" w:rsidRDefault="00E7166F" w:rsidP="00E7166F">
            <w:pPr>
              <w:rPr>
                <w:bCs/>
                <w:lang w:eastAsia="zh-CN"/>
              </w:rPr>
            </w:pPr>
          </w:p>
        </w:tc>
      </w:tr>
      <w:tr w:rsidR="00E7166F" w14:paraId="6BA3F891" w14:textId="77777777" w:rsidTr="00EA1EF7">
        <w:tc>
          <w:tcPr>
            <w:tcW w:w="2009" w:type="dxa"/>
            <w:tcBorders>
              <w:top w:val="single" w:sz="4" w:space="0" w:color="auto"/>
              <w:left w:val="single" w:sz="4" w:space="0" w:color="auto"/>
              <w:bottom w:val="single" w:sz="4" w:space="0" w:color="auto"/>
              <w:right w:val="single" w:sz="4" w:space="0" w:color="auto"/>
            </w:tcBorders>
          </w:tcPr>
          <w:p w14:paraId="789210E4" w14:textId="1E2F2FF0" w:rsidR="00E7166F" w:rsidRPr="00B25BEB" w:rsidRDefault="00B25BEB" w:rsidP="00E7166F">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169EF830" w14:textId="2DEABF39" w:rsidR="00B25BEB" w:rsidRPr="00B25BEB" w:rsidRDefault="00B25BEB" w:rsidP="00E7166F">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96A51" w14:paraId="3B8BD069" w14:textId="77777777" w:rsidTr="00EA1EF7">
        <w:tc>
          <w:tcPr>
            <w:tcW w:w="2009" w:type="dxa"/>
            <w:tcBorders>
              <w:top w:val="single" w:sz="4" w:space="0" w:color="auto"/>
              <w:left w:val="single" w:sz="4" w:space="0" w:color="auto"/>
              <w:bottom w:val="single" w:sz="4" w:space="0" w:color="auto"/>
              <w:right w:val="single" w:sz="4" w:space="0" w:color="auto"/>
            </w:tcBorders>
          </w:tcPr>
          <w:p w14:paraId="0C83B62F" w14:textId="606834F4" w:rsidR="00596A51" w:rsidRDefault="00596A51" w:rsidP="00596A51">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3F0E4F1" w14:textId="18C45A8C" w:rsidR="00596A51" w:rsidRDefault="00596A51" w:rsidP="00596A51">
            <w:pPr>
              <w:rPr>
                <w:rFonts w:eastAsia="ＭＳ 明朝"/>
                <w:bCs/>
                <w:lang w:eastAsia="ja-JP"/>
              </w:rPr>
            </w:pPr>
            <w:r>
              <w:rPr>
                <w:rFonts w:eastAsiaTheme="minorEastAsia" w:hint="eastAsia"/>
                <w:bCs/>
                <w:lang w:eastAsia="zh-CN"/>
              </w:rPr>
              <w:t>O</w:t>
            </w:r>
            <w:r>
              <w:rPr>
                <w:rFonts w:eastAsiaTheme="minorEastAsia"/>
                <w:bCs/>
                <w:lang w:eastAsia="zh-CN"/>
              </w:rPr>
              <w:t>K</w:t>
            </w:r>
          </w:p>
        </w:tc>
      </w:tr>
      <w:tr w:rsidR="003D2B81" w14:paraId="67335223" w14:textId="77777777" w:rsidTr="00EA1EF7">
        <w:tc>
          <w:tcPr>
            <w:tcW w:w="2009" w:type="dxa"/>
          </w:tcPr>
          <w:p w14:paraId="7DC72455" w14:textId="6DCDF2E4" w:rsidR="003D2B81" w:rsidRDefault="003D2B81" w:rsidP="003D2B81">
            <w:pPr>
              <w:jc w:val="center"/>
              <w:rPr>
                <w:rFonts w:eastAsia="ＭＳ 明朝"/>
                <w:bCs/>
                <w:lang w:eastAsia="ja-JP"/>
              </w:rPr>
            </w:pPr>
            <w:r>
              <w:rPr>
                <w:bCs/>
                <w:lang w:eastAsia="zh-CN"/>
              </w:rPr>
              <w:t>Intel</w:t>
            </w:r>
          </w:p>
        </w:tc>
        <w:tc>
          <w:tcPr>
            <w:tcW w:w="7353" w:type="dxa"/>
          </w:tcPr>
          <w:p w14:paraId="10EBFB55" w14:textId="77777777" w:rsidR="003D2B81" w:rsidRDefault="003D2B81" w:rsidP="003D2B81">
            <w:pPr>
              <w:jc w:val="left"/>
              <w:rPr>
                <w:bCs/>
                <w:lang w:eastAsia="zh-CN"/>
              </w:rPr>
            </w:pPr>
            <w:r>
              <w:rPr>
                <w:bCs/>
                <w:lang w:eastAsia="zh-CN"/>
              </w:rPr>
              <w:t xml:space="preserve">We are generally fine with the proposal. </w:t>
            </w:r>
          </w:p>
          <w:p w14:paraId="4815B1F0" w14:textId="76C7D50C" w:rsidR="003D2B81" w:rsidRDefault="003D2B81" w:rsidP="003D2B81">
            <w:pPr>
              <w:jc w:val="left"/>
              <w:rPr>
                <w:bCs/>
                <w:lang w:eastAsia="zh-CN"/>
              </w:rPr>
            </w:pPr>
            <w:r>
              <w:rPr>
                <w:bCs/>
                <w:lang w:eastAsia="zh-CN"/>
              </w:rPr>
              <w:t>Some minor update on Type -3 field. It is too early to decide the mechanism on configure or implicitly determine common or separate of the indication. In addition, sub-group may also have common indication</w:t>
            </w:r>
            <w:r w:rsidR="003928D6">
              <w:rPr>
                <w:bCs/>
                <w:lang w:eastAsia="zh-CN"/>
              </w:rPr>
              <w:t xml:space="preserve"> so “separate” can be removed</w:t>
            </w:r>
            <w:r>
              <w:rPr>
                <w:bCs/>
                <w:lang w:eastAsia="zh-CN"/>
              </w:rPr>
              <w:t xml:space="preserve">. </w:t>
            </w:r>
          </w:p>
          <w:p w14:paraId="035817A9" w14:textId="77777777" w:rsidR="003D2B81" w:rsidRDefault="003D2B81" w:rsidP="003D2B81">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690" w:author="Haipeng HP1 Lei" w:date="2022-05-11T09:38:00Z">
              <w:r>
                <w:rPr>
                  <w:rFonts w:eastAsia="KaiTi"/>
                  <w:szCs w:val="20"/>
                  <w:lang w:eastAsia="zh-CN"/>
                </w:rPr>
                <w:t xml:space="preserve">or </w:t>
              </w:r>
              <w:r w:rsidRPr="00ED6DA0">
                <w:rPr>
                  <w:rFonts w:eastAsia="KaiTi"/>
                  <w:strike/>
                  <w:color w:val="FF0000"/>
                  <w:szCs w:val="20"/>
                  <w:lang w:eastAsia="zh-CN"/>
                </w:rPr>
                <w:t>separate</w:t>
              </w:r>
              <w:r w:rsidRPr="00ED6DA0">
                <w:rPr>
                  <w:rFonts w:eastAsia="KaiTi"/>
                  <w:color w:val="FF0000"/>
                  <w:szCs w:val="20"/>
                  <w:lang w:eastAsia="zh-CN"/>
                </w:rPr>
                <w:t xml:space="preserve"> </w:t>
              </w:r>
              <w:r>
                <w:rPr>
                  <w:rFonts w:eastAsia="KaiTi"/>
                  <w:szCs w:val="20"/>
                  <w:lang w:eastAsia="zh-CN"/>
                </w:rPr>
                <w:t xml:space="preserve">to each sub-group </w:t>
              </w:r>
            </w:ins>
          </w:p>
          <w:p w14:paraId="5BC9C910" w14:textId="65906F35" w:rsidR="003D2B81" w:rsidRPr="00ED519E" w:rsidRDefault="003D2B81" w:rsidP="00ED519E">
            <w:pPr>
              <w:pStyle w:val="a"/>
              <w:numPr>
                <w:ilvl w:val="1"/>
                <w:numId w:val="18"/>
              </w:numPr>
              <w:rPr>
                <w:rFonts w:eastAsia="ＭＳ 明朝"/>
                <w:bCs/>
                <w:lang w:eastAsia="ja-JP"/>
              </w:rPr>
            </w:pPr>
            <w:r w:rsidRPr="00ED519E">
              <w:rPr>
                <w:rFonts w:eastAsia="KaiTi"/>
                <w:color w:val="FF0000"/>
                <w:szCs w:val="20"/>
                <w:u w:val="single"/>
                <w:lang w:eastAsia="zh-CN"/>
              </w:rPr>
              <w:t>FFS: whether it is</w:t>
            </w:r>
            <w:r w:rsidRPr="00ED519E">
              <w:rPr>
                <w:rFonts w:eastAsia="KaiTi"/>
                <w:color w:val="FF0000"/>
                <w:szCs w:val="20"/>
                <w:lang w:eastAsia="zh-CN"/>
              </w:rPr>
              <w:t xml:space="preserve"> </w:t>
            </w:r>
            <w:r w:rsidRPr="00ED519E">
              <w:rPr>
                <w:rFonts w:eastAsia="KaiTi"/>
                <w:szCs w:val="20"/>
                <w:lang w:eastAsia="zh-CN"/>
              </w:rPr>
              <w:t xml:space="preserve">dependent on </w:t>
            </w:r>
            <w:ins w:id="691" w:author="Haipeng HP1 Lei" w:date="2022-05-11T09:31:00Z">
              <w:r w:rsidRPr="00ED519E">
                <w:rPr>
                  <w:rFonts w:eastAsia="KaiTi"/>
                  <w:szCs w:val="20"/>
                  <w:lang w:eastAsia="zh-CN"/>
                </w:rPr>
                <w:t xml:space="preserve">explicit </w:t>
              </w:r>
            </w:ins>
            <w:r w:rsidRPr="00ED519E">
              <w:rPr>
                <w:rFonts w:eastAsia="KaiTi"/>
                <w:szCs w:val="20"/>
                <w:lang w:eastAsia="zh-CN"/>
              </w:rPr>
              <w:t>configuration</w:t>
            </w:r>
            <w:ins w:id="692" w:author="Haipeng HP1 Lei" w:date="2022-05-11T09:31:00Z">
              <w:r w:rsidRPr="00ED519E">
                <w:rPr>
                  <w:rFonts w:eastAsia="KaiTi"/>
                  <w:szCs w:val="20"/>
                  <w:lang w:eastAsia="zh-CN"/>
                </w:rPr>
                <w:t xml:space="preserve"> or implicit</w:t>
              </w:r>
            </w:ins>
            <w:ins w:id="693" w:author="Haipeng HP1 Lei" w:date="2022-05-11T09:32:00Z">
              <w:r w:rsidRPr="00ED519E">
                <w:rPr>
                  <w:rFonts w:eastAsia="KaiTi"/>
                  <w:szCs w:val="20"/>
                  <w:lang w:eastAsia="zh-CN"/>
                </w:rPr>
                <w:t xml:space="preserve"> condition (e.g.,</w:t>
              </w:r>
            </w:ins>
            <w:ins w:id="694" w:author="Haipeng HP1 Lei" w:date="2022-05-11T09:31:00Z">
              <w:r w:rsidRPr="00ED519E">
                <w:rPr>
                  <w:rFonts w:eastAsia="KaiTi"/>
                  <w:szCs w:val="20"/>
                  <w:lang w:eastAsia="zh-CN"/>
                </w:rPr>
                <w:t xml:space="preserve"> intra or inter band CA, FR1 or FR2</w:t>
              </w:r>
            </w:ins>
            <w:ins w:id="695" w:author="Haipeng HP1 Lei" w:date="2022-05-11T09:32:00Z">
              <w:r w:rsidRPr="00ED519E">
                <w:rPr>
                  <w:rFonts w:eastAsia="KaiTi"/>
                  <w:szCs w:val="20"/>
                  <w:lang w:eastAsia="zh-CN"/>
                </w:rPr>
                <w:t>)</w:t>
              </w:r>
            </w:ins>
            <w:ins w:id="696" w:author="Haipeng HP1 Lei" w:date="2022-05-11T09:31:00Z">
              <w:r w:rsidRPr="00ED519E">
                <w:rPr>
                  <w:rFonts w:eastAsia="KaiTi"/>
                  <w:szCs w:val="20"/>
                  <w:lang w:eastAsia="zh-CN"/>
                </w:rPr>
                <w:t>.</w:t>
              </w:r>
            </w:ins>
          </w:p>
        </w:tc>
      </w:tr>
      <w:tr w:rsidR="00401371" w14:paraId="231D6F5D" w14:textId="77777777" w:rsidTr="00EA1EF7">
        <w:tc>
          <w:tcPr>
            <w:tcW w:w="2009" w:type="dxa"/>
          </w:tcPr>
          <w:p w14:paraId="36E2F510" w14:textId="69FC434D" w:rsidR="00401371" w:rsidRDefault="00401371" w:rsidP="00401371">
            <w:pPr>
              <w:jc w:val="left"/>
              <w:rPr>
                <w:bCs/>
                <w:lang w:eastAsia="zh-CN"/>
              </w:rPr>
            </w:pPr>
            <w:r>
              <w:rPr>
                <w:bCs/>
                <w:lang w:eastAsia="zh-CN"/>
              </w:rPr>
              <w:t>New H3C</w:t>
            </w:r>
          </w:p>
        </w:tc>
        <w:tc>
          <w:tcPr>
            <w:tcW w:w="7353" w:type="dxa"/>
          </w:tcPr>
          <w:p w14:paraId="3BE03351" w14:textId="0DAEE2E7" w:rsidR="00401371" w:rsidRDefault="00401371" w:rsidP="00401371">
            <w:pPr>
              <w:jc w:val="left"/>
              <w:rPr>
                <w:bCs/>
                <w:lang w:eastAsia="zh-CN"/>
              </w:rPr>
            </w:pPr>
            <w:r>
              <w:rPr>
                <w:bCs/>
                <w:lang w:eastAsia="zh-CN"/>
              </w:rPr>
              <w:t>OK</w:t>
            </w:r>
          </w:p>
        </w:tc>
      </w:tr>
      <w:tr w:rsidR="00126D9B" w14:paraId="30F6885C" w14:textId="77777777" w:rsidTr="00EA1EF7">
        <w:tc>
          <w:tcPr>
            <w:tcW w:w="2009" w:type="dxa"/>
          </w:tcPr>
          <w:p w14:paraId="3B45FA75" w14:textId="029799EF" w:rsidR="00126D9B" w:rsidRDefault="00126D9B" w:rsidP="00126D9B">
            <w:pPr>
              <w:jc w:val="left"/>
              <w:rPr>
                <w:bCs/>
                <w:lang w:eastAsia="zh-CN"/>
              </w:rPr>
            </w:pPr>
            <w:r>
              <w:rPr>
                <w:bCs/>
                <w:lang w:eastAsia="zh-CN"/>
              </w:rPr>
              <w:t>Nokia/NSB</w:t>
            </w:r>
          </w:p>
        </w:tc>
        <w:tc>
          <w:tcPr>
            <w:tcW w:w="7353" w:type="dxa"/>
          </w:tcPr>
          <w:p w14:paraId="06A632C6" w14:textId="0CF9279D" w:rsidR="00126D9B" w:rsidRDefault="00126D9B" w:rsidP="00126D9B">
            <w:pPr>
              <w:jc w:val="left"/>
              <w:rPr>
                <w:bCs/>
                <w:lang w:eastAsia="zh-CN"/>
              </w:rPr>
            </w:pPr>
            <w:r>
              <w:rPr>
                <w:bCs/>
                <w:lang w:eastAsia="zh-CN"/>
              </w:rPr>
              <w:t>OK</w:t>
            </w:r>
          </w:p>
        </w:tc>
      </w:tr>
      <w:tr w:rsidR="00E72BAB" w14:paraId="58E2C7DE" w14:textId="77777777" w:rsidTr="00EA1EF7">
        <w:tc>
          <w:tcPr>
            <w:tcW w:w="2009" w:type="dxa"/>
          </w:tcPr>
          <w:p w14:paraId="7CD9EE43" w14:textId="51D19E05" w:rsidR="00E72BAB" w:rsidRDefault="00E72BAB" w:rsidP="00E72BAB">
            <w:pPr>
              <w:rPr>
                <w:bCs/>
                <w:lang w:val="en-US" w:eastAsia="zh-CN"/>
              </w:rPr>
            </w:pPr>
            <w:r>
              <w:rPr>
                <w:rFonts w:hint="eastAsia"/>
                <w:bCs/>
              </w:rPr>
              <w:t>LG</w:t>
            </w:r>
          </w:p>
        </w:tc>
        <w:tc>
          <w:tcPr>
            <w:tcW w:w="7353" w:type="dxa"/>
          </w:tcPr>
          <w:p w14:paraId="71A80FD6" w14:textId="77777777" w:rsidR="00E72BAB" w:rsidRDefault="00E72BAB" w:rsidP="00E72BAB">
            <w:pPr>
              <w:wordWrap/>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sidRPr="000A7EC4">
              <w:rPr>
                <w:rFonts w:eastAsia="Malgun Gothic"/>
                <w:bCs/>
                <w:color w:val="FF0000"/>
              </w:rPr>
              <w:t xml:space="preserve"> </w:t>
            </w:r>
            <w:r w:rsidRPr="000A7EC4">
              <w:rPr>
                <w:rFonts w:eastAsia="Malgun Gothic"/>
                <w:bCs/>
                <w:color w:val="FF0000"/>
                <w:highlight w:val="yellow"/>
              </w:rPr>
              <w:t>yellow</w:t>
            </w:r>
            <w:r>
              <w:rPr>
                <w:rFonts w:eastAsia="Malgun Gothic"/>
                <w:bCs/>
              </w:rPr>
              <w:t>).</w:t>
            </w:r>
          </w:p>
          <w:p w14:paraId="577485C5" w14:textId="77777777" w:rsidR="00E72BAB" w:rsidRDefault="00E72BAB" w:rsidP="00E72BAB">
            <w:pPr>
              <w:wordWrap/>
              <w:jc w:val="left"/>
              <w:rPr>
                <w:rFonts w:eastAsia="Malgun Gothic"/>
                <w:bCs/>
              </w:rPr>
            </w:pPr>
          </w:p>
          <w:p w14:paraId="2C3CA851" w14:textId="77777777" w:rsidR="00E72BAB" w:rsidRPr="000A7EC4" w:rsidRDefault="00E72BAB" w:rsidP="00E72BAB">
            <w:pPr>
              <w:pStyle w:val="a"/>
              <w:numPr>
                <w:ilvl w:val="0"/>
                <w:numId w:val="17"/>
              </w:numPr>
              <w:wordWrap/>
              <w:rPr>
                <w:lang w:eastAsia="en-US"/>
              </w:rPr>
            </w:pPr>
            <w:r w:rsidRPr="000A7EC4">
              <w:rPr>
                <w:lang w:eastAsia="en-US"/>
              </w:rPr>
              <w:t xml:space="preserve">For design of multi-cell scheduling DCI, </w:t>
            </w:r>
            <w:r w:rsidRPr="000A7EC4">
              <w:rPr>
                <w:lang w:val="en-US" w:eastAsia="en-US"/>
              </w:rPr>
              <w:t xml:space="preserve">companies are encouraged to consider following types of DCI fields: </w:t>
            </w:r>
          </w:p>
          <w:p w14:paraId="2E11E56C" w14:textId="77777777" w:rsidR="00E72BAB" w:rsidRPr="000A7EC4" w:rsidRDefault="00E72BAB" w:rsidP="00E72BAB">
            <w:pPr>
              <w:pStyle w:val="a"/>
              <w:numPr>
                <w:ilvl w:val="0"/>
                <w:numId w:val="18"/>
              </w:numPr>
              <w:wordWrap/>
              <w:rPr>
                <w:rFonts w:eastAsia="KaiTi"/>
                <w:szCs w:val="20"/>
                <w:lang w:eastAsia="zh-CN"/>
              </w:rPr>
            </w:pPr>
            <w:r w:rsidRPr="000A7EC4">
              <w:rPr>
                <w:rFonts w:eastAsia="KaiTi"/>
                <w:szCs w:val="20"/>
                <w:lang w:eastAsia="zh-CN"/>
              </w:rPr>
              <w:t xml:space="preserve">Type-1 field: A single field in the DCI indicating </w:t>
            </w:r>
          </w:p>
          <w:p w14:paraId="7F9B2A56"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lastRenderedPageBreak/>
              <w:t>Type-1A: common information to all the co-scheduled cells</w:t>
            </w:r>
          </w:p>
          <w:p w14:paraId="7EB417BB"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t xml:space="preserve">Type-1B: separate information to each of co-scheduled cells via joint indication </w:t>
            </w:r>
          </w:p>
          <w:p w14:paraId="5DFF4FC0"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t>Type-1C: an information to only one of co-scheduled cells</w:t>
            </w:r>
          </w:p>
          <w:p w14:paraId="26A36B78" w14:textId="77777777" w:rsidR="00E72BAB" w:rsidRPr="000A7EC4" w:rsidRDefault="00E72BAB" w:rsidP="00E72BAB">
            <w:pPr>
              <w:pStyle w:val="a"/>
              <w:numPr>
                <w:ilvl w:val="0"/>
                <w:numId w:val="18"/>
              </w:numPr>
              <w:wordWrap/>
              <w:rPr>
                <w:rFonts w:eastAsia="KaiTi"/>
                <w:szCs w:val="20"/>
                <w:lang w:eastAsia="zh-CN"/>
              </w:rPr>
            </w:pPr>
            <w:r w:rsidRPr="000A7EC4">
              <w:rPr>
                <w:rFonts w:eastAsia="KaiTi"/>
                <w:szCs w:val="20"/>
                <w:lang w:eastAsia="zh-CN"/>
              </w:rPr>
              <w:t>Type-2 field: Separate field</w:t>
            </w:r>
            <w:ins w:id="697" w:author="양석철/책임연구원/미래기술센터 C&amp;M표준(연)5G무선통신표준Task(suckchel.yang@lge.com)" w:date="2022-05-16T17:13:00Z">
              <w:r w:rsidRPr="00F808DF">
                <w:rPr>
                  <w:rFonts w:eastAsia="KaiTi"/>
                  <w:szCs w:val="20"/>
                  <w:highlight w:val="yellow"/>
                  <w:lang w:eastAsia="zh-CN"/>
                  <w:rPrChange w:id="698" w:author="양석철/책임연구원/미래기술센터 C&amp;M표준(연)5G무선통신표준Task(suckchel.yang@lge.com)" w:date="2022-05-16T17:17:00Z">
                    <w:rPr>
                      <w:rFonts w:eastAsia="KaiTi"/>
                      <w:szCs w:val="20"/>
                      <w:lang w:eastAsia="zh-CN"/>
                    </w:rPr>
                  </w:rPrChange>
                </w:rPr>
                <w:t>(</w:t>
              </w:r>
            </w:ins>
            <w:r w:rsidRPr="00F808DF">
              <w:rPr>
                <w:rFonts w:eastAsia="KaiTi"/>
                <w:szCs w:val="20"/>
                <w:highlight w:val="yellow"/>
                <w:lang w:eastAsia="zh-CN"/>
                <w:rPrChange w:id="699" w:author="양석철/책임연구원/미래기술센터 C&amp;M표준(연)5G무선통신표준Task(suckchel.yang@lge.com)" w:date="2022-05-16T17:17:00Z">
                  <w:rPr>
                    <w:rFonts w:eastAsia="KaiTi"/>
                    <w:szCs w:val="20"/>
                    <w:lang w:eastAsia="zh-CN"/>
                  </w:rPr>
                </w:rPrChange>
              </w:rPr>
              <w:t>s</w:t>
            </w:r>
            <w:ins w:id="700" w:author="양석철/책임연구원/미래기술센터 C&amp;M표준(연)5G무선통신표준Task(suckchel.yang@lge.com)" w:date="2022-05-16T17:13:00Z">
              <w:r w:rsidRPr="00F808DF">
                <w:rPr>
                  <w:rFonts w:eastAsia="KaiTi"/>
                  <w:szCs w:val="20"/>
                  <w:highlight w:val="yellow"/>
                  <w:lang w:eastAsia="zh-CN"/>
                  <w:rPrChange w:id="701" w:author="양석철/책임연구원/미래기술센터 C&amp;M표준(연)5G무선통신표준Task(suckchel.yang@lge.com)" w:date="2022-05-16T17:17:00Z">
                    <w:rPr>
                      <w:rFonts w:eastAsia="KaiTi"/>
                      <w:szCs w:val="20"/>
                      <w:lang w:eastAsia="zh-CN"/>
                    </w:rPr>
                  </w:rPrChange>
                </w:rPr>
                <w:t>)</w:t>
              </w:r>
            </w:ins>
            <w:r w:rsidRPr="000A7EC4">
              <w:rPr>
                <w:rFonts w:eastAsia="KaiTi"/>
                <w:szCs w:val="20"/>
                <w:lang w:eastAsia="zh-CN"/>
              </w:rPr>
              <w:t xml:space="preserve"> </w:t>
            </w:r>
          </w:p>
          <w:p w14:paraId="665E9197"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t>Type-2A: for each of the co-scheduled cells</w:t>
            </w:r>
          </w:p>
          <w:p w14:paraId="55043422"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t xml:space="preserve">Type-2B: </w:t>
            </w:r>
            <w:ins w:id="702" w:author="양석철/책임연구원/미래기술센터 C&amp;M표준(연)5G무선통신표준Task(suckchel.yang@lge.com)" w:date="2022-05-16T17:13:00Z">
              <w:r w:rsidRPr="00F808DF">
                <w:rPr>
                  <w:rFonts w:eastAsia="KaiTi"/>
                  <w:szCs w:val="20"/>
                  <w:highlight w:val="yellow"/>
                  <w:lang w:eastAsia="zh-CN"/>
                  <w:rPrChange w:id="703"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sidRPr="000A7EC4">
              <w:rPr>
                <w:rFonts w:eastAsia="KaiTi"/>
                <w:szCs w:val="20"/>
                <w:lang w:eastAsia="zh-CN"/>
              </w:rPr>
              <w:t>each sub-group comprising one or more co-scheduled cells</w:t>
            </w:r>
            <w:ins w:id="704" w:author="양석철/책임연구원/미래기술센터 C&amp;M표준(연)5G무선통신표준Task(suckchel.yang@lge.com)" w:date="2022-05-16T17:14:00Z">
              <w:r>
                <w:rPr>
                  <w:rFonts w:eastAsia="KaiTi"/>
                  <w:szCs w:val="20"/>
                  <w:lang w:eastAsia="zh-CN"/>
                </w:rPr>
                <w:t xml:space="preserve"> </w:t>
              </w:r>
              <w:r w:rsidRPr="00F808DF">
                <w:rPr>
                  <w:rFonts w:eastAsia="KaiTi"/>
                  <w:szCs w:val="20"/>
                  <w:highlight w:val="yellow"/>
                  <w:lang w:eastAsia="zh-CN"/>
                  <w:rPrChange w:id="705" w:author="양석철/책임연구원/미래기술센터 C&amp;M표준(연)5G무선통신표준Task(suckchel.yang@lge.com)" w:date="2022-05-16T17:17:00Z">
                    <w:rPr>
                      <w:rFonts w:eastAsia="KaiTi"/>
                      <w:szCs w:val="20"/>
                      <w:lang w:eastAsia="zh-CN"/>
                    </w:rPr>
                  </w:rPrChange>
                </w:rPr>
                <w:t xml:space="preserve">for which </w:t>
              </w:r>
            </w:ins>
            <w:ins w:id="706" w:author="양석철/책임연구원/미래기술센터 C&amp;M표준(연)5G무선통신표준Task(suckchel.yang@lge.com)" w:date="2022-05-16T17:16:00Z">
              <w:r w:rsidRPr="00F808DF">
                <w:rPr>
                  <w:rFonts w:eastAsia="KaiTi"/>
                  <w:szCs w:val="20"/>
                  <w:highlight w:val="yellow"/>
                  <w:lang w:eastAsia="zh-CN"/>
                  <w:rPrChange w:id="707" w:author="양석철/책임연구원/미래기술센터 C&amp;M표준(연)5G무선통신표준Task(suckchel.yang@lge.com)" w:date="2022-05-16T17:17:00Z">
                    <w:rPr>
                      <w:rFonts w:eastAsia="KaiTi"/>
                      <w:szCs w:val="20"/>
                      <w:lang w:eastAsia="zh-CN"/>
                    </w:rPr>
                  </w:rPrChange>
                </w:rPr>
                <w:t xml:space="preserve">a single </w:t>
              </w:r>
            </w:ins>
            <w:ins w:id="708" w:author="양석철/책임연구원/미래기술센터 C&amp;M표준(연)5G무선통신표준Task(suckchel.yang@lge.com)" w:date="2022-05-16T17:14:00Z">
              <w:r w:rsidRPr="00F808DF">
                <w:rPr>
                  <w:rFonts w:eastAsia="KaiTi"/>
                  <w:szCs w:val="20"/>
                  <w:highlight w:val="yellow"/>
                  <w:lang w:eastAsia="zh-CN"/>
                  <w:rPrChange w:id="709" w:author="양석철/책임연구원/미래기술센터 C&amp;M표준(연)5G무선통신표준Task(suckchel.yang@lge.com)" w:date="2022-05-16T17:17:00Z">
                    <w:rPr>
                      <w:rFonts w:eastAsia="KaiTi"/>
                      <w:szCs w:val="20"/>
                      <w:lang w:eastAsia="zh-CN"/>
                    </w:rPr>
                  </w:rPrChange>
                </w:rPr>
                <w:t>Type-1 field</w:t>
              </w:r>
            </w:ins>
            <w:ins w:id="710" w:author="양석철/책임연구원/미래기술센터 C&amp;M표준(연)5G무선통신표준Task(suckchel.yang@lge.com)" w:date="2022-05-16T17:16:00Z">
              <w:r w:rsidRPr="00F808DF">
                <w:rPr>
                  <w:rFonts w:eastAsia="KaiTi"/>
                  <w:szCs w:val="20"/>
                  <w:highlight w:val="yellow"/>
                  <w:lang w:eastAsia="zh-CN"/>
                  <w:rPrChange w:id="711" w:author="양석철/책임연구원/미래기술센터 C&amp;M표준(연)5G무선통신표준Task(suckchel.yang@lge.com)" w:date="2022-05-16T17:17:00Z">
                    <w:rPr>
                      <w:rFonts w:eastAsia="KaiTi"/>
                      <w:szCs w:val="20"/>
                      <w:lang w:eastAsia="zh-CN"/>
                    </w:rPr>
                  </w:rPrChange>
                </w:rPr>
                <w:t xml:space="preserve"> is applied</w:t>
              </w:r>
            </w:ins>
          </w:p>
          <w:p w14:paraId="1D50D3DF" w14:textId="77777777" w:rsidR="00E72BAB" w:rsidRDefault="00E72BAB" w:rsidP="00E72BAB">
            <w:pPr>
              <w:pStyle w:val="a"/>
              <w:numPr>
                <w:ilvl w:val="0"/>
                <w:numId w:val="18"/>
              </w:numPr>
              <w:wordWrap/>
              <w:rPr>
                <w:ins w:id="712" w:author="양석철/책임연구원/미래기술센터 C&amp;M표준(연)5G무선통신표준Task(suckchel.yang@lge.com)" w:date="2022-05-16T17:14:00Z"/>
                <w:rFonts w:eastAsia="KaiTi"/>
                <w:szCs w:val="20"/>
                <w:lang w:eastAsia="zh-CN"/>
              </w:rPr>
            </w:pPr>
            <w:r w:rsidRPr="000A7EC4">
              <w:rPr>
                <w:rFonts w:eastAsia="KaiTi"/>
                <w:szCs w:val="20"/>
                <w:lang w:eastAsia="zh-CN"/>
              </w:rPr>
              <w:t xml:space="preserve">Type-3 field: One of the Type-1 </w:t>
            </w:r>
            <w:ins w:id="713" w:author="양석철/책임연구원/미래기술센터 C&amp;M표준(연)5G무선통신표준Task(suckchel.yang@lge.com)" w:date="2022-05-16T17:15:00Z">
              <w:r w:rsidRPr="00F808DF">
                <w:rPr>
                  <w:rFonts w:eastAsia="KaiTi"/>
                  <w:szCs w:val="20"/>
                  <w:highlight w:val="yellow"/>
                  <w:lang w:eastAsia="zh-CN"/>
                  <w:rPrChange w:id="714" w:author="양석철/책임연구원/미래기술센터 C&amp;M표준(연)5G무선통신표준Task(suckchel.yang@lge.com)" w:date="2022-05-16T17:17:00Z">
                    <w:rPr>
                      <w:rFonts w:eastAsia="KaiTi"/>
                      <w:szCs w:val="20"/>
                      <w:lang w:eastAsia="zh-CN"/>
                    </w:rPr>
                  </w:rPrChange>
                </w:rPr>
                <w:t xml:space="preserve">field </w:t>
              </w:r>
            </w:ins>
            <w:r w:rsidRPr="000A7EC4">
              <w:rPr>
                <w:rFonts w:eastAsia="KaiTi"/>
                <w:szCs w:val="20"/>
                <w:lang w:eastAsia="zh-CN"/>
              </w:rPr>
              <w:t xml:space="preserve">and Type-2 </w:t>
            </w:r>
            <w:ins w:id="715" w:author="양석철/책임연구원/미래기술센터 C&amp;M표준(연)5G무선통신표준Task(suckchel.yang@lge.com)" w:date="2022-05-16T17:16:00Z">
              <w:r w:rsidRPr="00F808DF">
                <w:rPr>
                  <w:rFonts w:eastAsia="KaiTi"/>
                  <w:szCs w:val="20"/>
                  <w:highlight w:val="yellow"/>
                  <w:lang w:eastAsia="zh-CN"/>
                  <w:rPrChange w:id="716" w:author="양석철/책임연구원/미래기술센터 C&amp;M표준(연)5G무선통신표준Task(suckchel.yang@lge.com)" w:date="2022-05-16T17:17:00Z">
                    <w:rPr>
                      <w:rFonts w:eastAsia="KaiTi"/>
                      <w:szCs w:val="20"/>
                      <w:lang w:eastAsia="zh-CN"/>
                    </w:rPr>
                  </w:rPrChange>
                </w:rPr>
                <w:t>field(s)</w:t>
              </w:r>
            </w:ins>
          </w:p>
          <w:p w14:paraId="40DCCB7B" w14:textId="77777777" w:rsidR="00E72BAB" w:rsidRPr="000A7EC4" w:rsidRDefault="00E72BAB">
            <w:pPr>
              <w:pStyle w:val="a"/>
              <w:numPr>
                <w:ilvl w:val="1"/>
                <w:numId w:val="18"/>
              </w:numPr>
              <w:wordWrap/>
              <w:rPr>
                <w:rFonts w:eastAsia="KaiTi"/>
                <w:szCs w:val="20"/>
                <w:lang w:eastAsia="zh-CN"/>
              </w:rPr>
              <w:pPrChange w:id="717" w:author="양석철/책임연구원/미래기술센터 C&amp;M표준(연)5G무선통신표준Task(suckchel.yang@lge.com)" w:date="2022-05-16T17:15:00Z">
                <w:pPr>
                  <w:pStyle w:val="a"/>
                  <w:numPr>
                    <w:numId w:val="18"/>
                  </w:numPr>
                  <w:wordWrap/>
                  <w:ind w:left="720"/>
                </w:pPr>
              </w:pPrChange>
            </w:pPr>
            <w:ins w:id="718" w:author="양석철/책임연구원/미래기술센터 C&amp;M표준(연)5G무선통신표준Task(suckchel.yang@lge.com)" w:date="2022-05-16T17:15:00Z">
              <w:r w:rsidRPr="00F808DF">
                <w:rPr>
                  <w:rFonts w:eastAsia="KaiTi"/>
                  <w:szCs w:val="20"/>
                  <w:highlight w:val="yellow"/>
                  <w:lang w:eastAsia="zh-CN"/>
                  <w:rPrChange w:id="719" w:author="양석철/책임연구원/미래기술센터 C&amp;M표준(연)5G무선통신표준Task(suckchel.yang@lge.com)" w:date="2022-05-16T17:17:00Z">
                    <w:rPr>
                      <w:rFonts w:eastAsia="KaiTi"/>
                      <w:szCs w:val="20"/>
                      <w:lang w:eastAsia="zh-CN"/>
                    </w:rPr>
                  </w:rPrChange>
                </w:rPr>
                <w:t xml:space="preserve">FFS: whether </w:t>
              </w:r>
            </w:ins>
            <w:del w:id="720" w:author="양석철/책임연구원/미래기술센터 C&amp;M표준(연)5G무선통신표준Task(suckchel.yang@lge.com)" w:date="2022-05-16T17:15:00Z">
              <w:r w:rsidRPr="00F808DF" w:rsidDel="000A7EC4">
                <w:rPr>
                  <w:rFonts w:eastAsia="KaiTi"/>
                  <w:szCs w:val="20"/>
                  <w:highlight w:val="yellow"/>
                  <w:lang w:eastAsia="zh-CN"/>
                  <w:rPrChange w:id="721" w:author="양석철/책임연구원/미래기술센터 C&amp;M표준(연)5G무선통신표준Task(suckchel.yang@lge.com)" w:date="2022-05-16T17:17:00Z">
                    <w:rPr>
                      <w:rFonts w:eastAsia="KaiTi"/>
                      <w:szCs w:val="20"/>
                      <w:lang w:eastAsia="zh-CN"/>
                    </w:rPr>
                  </w:rPrChange>
                </w:rPr>
                <w:delText xml:space="preserve">that </w:delText>
              </w:r>
            </w:del>
            <w:ins w:id="722" w:author="양석철/책임연구원/미래기술센터 C&amp;M표준(연)5G무선통신표준Task(suckchel.yang@lge.com)" w:date="2022-05-16T17:15:00Z">
              <w:r w:rsidRPr="00F808DF">
                <w:rPr>
                  <w:rFonts w:eastAsia="KaiTi"/>
                  <w:szCs w:val="20"/>
                  <w:highlight w:val="yellow"/>
                  <w:lang w:eastAsia="zh-CN"/>
                  <w:rPrChange w:id="723" w:author="양석철/책임연구원/미래기술센터 C&amp;M표준(연)5G무선통신표준Task(suckchel.yang@lge.com)" w:date="2022-05-16T17:17:00Z">
                    <w:rPr>
                      <w:rFonts w:eastAsia="KaiTi"/>
                      <w:szCs w:val="20"/>
                      <w:lang w:eastAsia="zh-CN"/>
                    </w:rPr>
                  </w:rPrChange>
                </w:rPr>
                <w:t>it</w:t>
              </w:r>
              <w:r w:rsidRPr="000A7EC4">
                <w:rPr>
                  <w:rFonts w:eastAsia="KaiTi"/>
                  <w:szCs w:val="20"/>
                  <w:lang w:eastAsia="zh-CN"/>
                </w:rPr>
                <w:t xml:space="preserve"> </w:t>
              </w:r>
            </w:ins>
            <w:r w:rsidRPr="000A7EC4">
              <w:rPr>
                <w:rFonts w:eastAsia="KaiTi"/>
                <w:szCs w:val="20"/>
                <w:lang w:eastAsia="zh-CN"/>
              </w:rPr>
              <w:t>is determined based on explicit configuration or implicit condition (e.g., intra or inter band CA, FR1 or FR2).</w:t>
            </w:r>
          </w:p>
          <w:p w14:paraId="717713BC" w14:textId="77777777" w:rsidR="00E72BAB" w:rsidRPr="000A7EC4" w:rsidRDefault="00E72BAB" w:rsidP="00E72BAB">
            <w:pPr>
              <w:pStyle w:val="a"/>
              <w:numPr>
                <w:ilvl w:val="0"/>
                <w:numId w:val="18"/>
              </w:numPr>
              <w:wordWrap/>
              <w:rPr>
                <w:rFonts w:eastAsia="KaiTi"/>
                <w:szCs w:val="20"/>
                <w:lang w:eastAsia="zh-CN"/>
              </w:rPr>
            </w:pPr>
            <w:r w:rsidRPr="000A7EC4">
              <w:rPr>
                <w:lang w:val="en-US" w:eastAsia="en-US"/>
              </w:rPr>
              <w:t>Other types are not precluded.</w:t>
            </w:r>
          </w:p>
          <w:p w14:paraId="4F966D0F" w14:textId="77777777" w:rsidR="00E72BAB" w:rsidRDefault="00E72BAB" w:rsidP="00E72BAB">
            <w:pPr>
              <w:pStyle w:val="a8"/>
              <w:rPr>
                <w:bCs/>
                <w:lang w:val="en-US" w:eastAsia="zh-CN"/>
              </w:rPr>
            </w:pPr>
          </w:p>
        </w:tc>
      </w:tr>
      <w:tr w:rsidR="000B4433" w14:paraId="4EBCC171" w14:textId="77777777" w:rsidTr="00EA1EF7">
        <w:tc>
          <w:tcPr>
            <w:tcW w:w="2009" w:type="dxa"/>
          </w:tcPr>
          <w:p w14:paraId="0F1A6D50" w14:textId="152549AC" w:rsidR="000B4433" w:rsidRDefault="000B4433" w:rsidP="000B4433">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03E04B7E" w14:textId="52880C26" w:rsidR="000B4433" w:rsidRDefault="000B4433" w:rsidP="000B4433">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0B4433" w14:paraId="1A9CBDF5" w14:textId="77777777" w:rsidTr="00EA1EF7">
        <w:tc>
          <w:tcPr>
            <w:tcW w:w="2009" w:type="dxa"/>
          </w:tcPr>
          <w:p w14:paraId="3A55ED62" w14:textId="0F424763" w:rsidR="000B4433" w:rsidRPr="001D5B1E" w:rsidRDefault="001D5B1E" w:rsidP="000B4433">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353" w:type="dxa"/>
          </w:tcPr>
          <w:p w14:paraId="0D80A092" w14:textId="4F2E6EEC" w:rsidR="000B4433" w:rsidRPr="001D5B1E" w:rsidRDefault="001D5B1E" w:rsidP="000B4433">
            <w:pPr>
              <w:jc w:val="left"/>
              <w:rPr>
                <w:rFonts w:eastAsia="ＭＳ 明朝" w:hint="eastAsia"/>
                <w:bCs/>
                <w:lang w:eastAsia="ja-JP"/>
              </w:rPr>
            </w:pPr>
            <w:r>
              <w:rPr>
                <w:rFonts w:eastAsia="ＭＳ 明朝"/>
                <w:bCs/>
                <w:lang w:eastAsia="ja-JP"/>
              </w:rPr>
              <w:t>Support this proposal.</w:t>
            </w:r>
          </w:p>
        </w:tc>
      </w:tr>
      <w:tr w:rsidR="000B4433" w14:paraId="609F5BBA" w14:textId="77777777" w:rsidTr="00EA1EF7">
        <w:tc>
          <w:tcPr>
            <w:tcW w:w="2009" w:type="dxa"/>
          </w:tcPr>
          <w:p w14:paraId="0A302D55" w14:textId="77777777" w:rsidR="000B4433" w:rsidRDefault="000B4433" w:rsidP="000B4433">
            <w:pPr>
              <w:jc w:val="left"/>
              <w:rPr>
                <w:rFonts w:eastAsiaTheme="minorEastAsia"/>
                <w:bCs/>
                <w:lang w:eastAsia="zh-CN"/>
              </w:rPr>
            </w:pPr>
          </w:p>
        </w:tc>
        <w:tc>
          <w:tcPr>
            <w:tcW w:w="7353" w:type="dxa"/>
          </w:tcPr>
          <w:p w14:paraId="7547DABC" w14:textId="77777777" w:rsidR="000B4433" w:rsidRDefault="000B4433" w:rsidP="000B4433">
            <w:pPr>
              <w:jc w:val="left"/>
              <w:rPr>
                <w:rFonts w:eastAsiaTheme="minorEastAsia"/>
                <w:bCs/>
                <w:lang w:eastAsia="zh-CN"/>
              </w:rPr>
            </w:pPr>
          </w:p>
        </w:tc>
      </w:tr>
      <w:tr w:rsidR="000B4433" w14:paraId="01235062" w14:textId="77777777" w:rsidTr="00EA1EF7">
        <w:tc>
          <w:tcPr>
            <w:tcW w:w="2009" w:type="dxa"/>
          </w:tcPr>
          <w:p w14:paraId="5C8ECB1B" w14:textId="77777777" w:rsidR="000B4433" w:rsidRDefault="000B4433" w:rsidP="000B4433">
            <w:pPr>
              <w:rPr>
                <w:rFonts w:eastAsia="ＭＳ 明朝"/>
                <w:bCs/>
                <w:lang w:val="en-US" w:eastAsia="zh-CN"/>
              </w:rPr>
            </w:pPr>
          </w:p>
        </w:tc>
        <w:tc>
          <w:tcPr>
            <w:tcW w:w="7353" w:type="dxa"/>
          </w:tcPr>
          <w:p w14:paraId="6D12B129" w14:textId="77777777" w:rsidR="000B4433" w:rsidRDefault="000B4433" w:rsidP="000B4433">
            <w:pPr>
              <w:rPr>
                <w:rFonts w:eastAsia="ＭＳ 明朝"/>
                <w:bCs/>
                <w:lang w:val="en-US" w:eastAsia="zh-CN"/>
              </w:rPr>
            </w:pPr>
          </w:p>
        </w:tc>
      </w:tr>
      <w:tr w:rsidR="000B4433" w14:paraId="65BE7832" w14:textId="77777777" w:rsidTr="00EA1EF7">
        <w:tc>
          <w:tcPr>
            <w:tcW w:w="2009" w:type="dxa"/>
          </w:tcPr>
          <w:p w14:paraId="42CF7507" w14:textId="77777777" w:rsidR="000B4433" w:rsidRPr="00ED47D9" w:rsidRDefault="000B4433" w:rsidP="000B4433">
            <w:pPr>
              <w:rPr>
                <w:rFonts w:eastAsiaTheme="minorEastAsia"/>
                <w:bCs/>
                <w:lang w:val="en-US" w:eastAsia="zh-CN"/>
              </w:rPr>
            </w:pPr>
          </w:p>
        </w:tc>
        <w:tc>
          <w:tcPr>
            <w:tcW w:w="7353" w:type="dxa"/>
          </w:tcPr>
          <w:p w14:paraId="2BC95494" w14:textId="77777777" w:rsidR="000B4433" w:rsidRPr="00ED47D9" w:rsidRDefault="000B4433" w:rsidP="000B4433">
            <w:pPr>
              <w:rPr>
                <w:rFonts w:eastAsiaTheme="minorEastAsia"/>
                <w:bCs/>
                <w:lang w:val="en-US" w:eastAsia="zh-CN"/>
              </w:rPr>
            </w:pPr>
          </w:p>
        </w:tc>
      </w:tr>
      <w:tr w:rsidR="000B4433" w14:paraId="2E82E91D" w14:textId="77777777" w:rsidTr="00EA1EF7">
        <w:tc>
          <w:tcPr>
            <w:tcW w:w="2009" w:type="dxa"/>
          </w:tcPr>
          <w:p w14:paraId="57160C7A" w14:textId="77777777" w:rsidR="000B4433" w:rsidRDefault="000B4433" w:rsidP="000B4433">
            <w:pPr>
              <w:rPr>
                <w:rFonts w:eastAsia="ＭＳ 明朝"/>
                <w:bCs/>
                <w:lang w:val="en-US" w:eastAsia="zh-CN"/>
              </w:rPr>
            </w:pPr>
          </w:p>
        </w:tc>
        <w:tc>
          <w:tcPr>
            <w:tcW w:w="7353" w:type="dxa"/>
          </w:tcPr>
          <w:p w14:paraId="03E976E5" w14:textId="77777777" w:rsidR="000B4433" w:rsidRDefault="000B4433" w:rsidP="000B4433">
            <w:pPr>
              <w:rPr>
                <w:rFonts w:eastAsia="ＭＳ 明朝"/>
                <w:bCs/>
                <w:lang w:val="en-US" w:eastAsia="zh-CN"/>
              </w:rPr>
            </w:pPr>
          </w:p>
        </w:tc>
      </w:tr>
    </w:tbl>
    <w:p w14:paraId="6F35C0AB" w14:textId="77777777" w:rsidR="00585F43" w:rsidRDefault="00585F43" w:rsidP="00585F43">
      <w:pPr>
        <w:pStyle w:val="a"/>
        <w:numPr>
          <w:ilvl w:val="0"/>
          <w:numId w:val="0"/>
        </w:numPr>
        <w:ind w:left="360"/>
        <w:rPr>
          <w:lang w:eastAsia="en-US"/>
        </w:rPr>
      </w:pPr>
    </w:p>
    <w:p w14:paraId="3514B176" w14:textId="7C2D56BB" w:rsidR="00585F43" w:rsidRDefault="00585F43">
      <w:pPr>
        <w:rPr>
          <w:lang w:eastAsia="en-US"/>
        </w:rPr>
      </w:pPr>
    </w:p>
    <w:p w14:paraId="4FE40053"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8ED5DFE" w14:textId="77777777" w:rsidR="00585F43" w:rsidRDefault="00585F43" w:rsidP="00585F43">
      <w:pPr>
        <w:pStyle w:val="a"/>
        <w:numPr>
          <w:ilvl w:val="0"/>
          <w:numId w:val="17"/>
        </w:numPr>
        <w:rPr>
          <w:lang w:eastAsia="en-US"/>
        </w:rPr>
      </w:pPr>
      <w:r>
        <w:rPr>
          <w:lang w:eastAsia="en-US"/>
        </w:rPr>
        <w:t xml:space="preserve">For </w:t>
      </w:r>
      <w:del w:id="724" w:author="Haipeng HP1 Lei" w:date="2022-05-11T09:44:00Z">
        <w:r>
          <w:rPr>
            <w:lang w:eastAsia="en-US"/>
          </w:rPr>
          <w:delText xml:space="preserve">the multi-cell scheduling </w:delText>
        </w:r>
      </w:del>
      <w:r>
        <w:rPr>
          <w:lang w:eastAsia="en-US"/>
        </w:rPr>
        <w:t>DCI</w:t>
      </w:r>
      <w:ins w:id="725" w:author="Haipeng HP1 Lei" w:date="2022-05-11T09:44:00Z">
        <w:r>
          <w:rPr>
            <w:lang w:eastAsia="en-US"/>
          </w:rPr>
          <w:t xml:space="preserve"> format 0_X/1_X which </w:t>
        </w:r>
      </w:ins>
      <w:ins w:id="726" w:author="Haipeng HP1 Lei" w:date="2022-05-12T17:10:00Z">
        <w:r>
          <w:rPr>
            <w:lang w:eastAsia="en-US"/>
          </w:rPr>
          <w:t xml:space="preserve">can </w:t>
        </w:r>
      </w:ins>
      <w:ins w:id="727" w:author="Haipeng HP1 Lei" w:date="2022-05-11T09:44:00Z">
        <w:r>
          <w:rPr>
            <w:lang w:eastAsia="en-US"/>
          </w:rPr>
          <w:t xml:space="preserve">schedule more than one </w:t>
        </w:r>
      </w:ins>
      <w:ins w:id="728" w:author="Haipeng HP1 Lei" w:date="2022-05-11T18:23:00Z">
        <w:r>
          <w:rPr>
            <w:lang w:eastAsia="en-US"/>
          </w:rPr>
          <w:t>c</w:t>
        </w:r>
      </w:ins>
      <w:ins w:id="729" w:author="Haipeng HP1 Lei" w:date="2022-05-11T09:44:00Z">
        <w:r>
          <w:rPr>
            <w:lang w:eastAsia="en-US"/>
          </w:rPr>
          <w:t>ell</w:t>
        </w:r>
      </w:ins>
      <w:r>
        <w:rPr>
          <w:lang w:eastAsia="en-US"/>
        </w:rPr>
        <w:t xml:space="preserve">, </w:t>
      </w:r>
      <w:ins w:id="730" w:author="Haipeng HP1 Lei" w:date="2022-05-12T17:10:00Z">
        <w:r>
          <w:rPr>
            <w:lang w:eastAsia="en-US"/>
          </w:rPr>
          <w:t xml:space="preserve">below type classification </w:t>
        </w:r>
      </w:ins>
      <w:ins w:id="731" w:author="Haipeng HP1 Lei" w:date="2022-05-12T17:11:00Z">
        <w:r>
          <w:rPr>
            <w:lang w:eastAsia="en-US"/>
          </w:rPr>
          <w:t>can be a starting point for further discussion:</w:t>
        </w:r>
      </w:ins>
    </w:p>
    <w:p w14:paraId="453BE46A" w14:textId="77777777" w:rsidR="00585F43" w:rsidRDefault="00585F43" w:rsidP="00585F43">
      <w:pPr>
        <w:pStyle w:val="a"/>
        <w:numPr>
          <w:ilvl w:val="0"/>
          <w:numId w:val="18"/>
        </w:numPr>
        <w:rPr>
          <w:lang w:eastAsia="en-US"/>
        </w:rPr>
      </w:pPr>
      <w:r>
        <w:rPr>
          <w:rFonts w:eastAsia="KaiTi"/>
          <w:szCs w:val="20"/>
          <w:lang w:eastAsia="zh-CN"/>
        </w:rPr>
        <w:t>Type-1 fields at least include below</w:t>
      </w:r>
      <w:r>
        <w:rPr>
          <w:lang w:eastAsia="en-US"/>
        </w:rPr>
        <w:t>:</w:t>
      </w:r>
    </w:p>
    <w:p w14:paraId="25B69C30" w14:textId="77777777" w:rsidR="00585F43" w:rsidRDefault="00585F43" w:rsidP="00585F43">
      <w:pPr>
        <w:pStyle w:val="a"/>
        <w:numPr>
          <w:ilvl w:val="1"/>
          <w:numId w:val="32"/>
        </w:numPr>
        <w:rPr>
          <w:rFonts w:eastAsia="KaiTi"/>
          <w:szCs w:val="20"/>
          <w:lang w:eastAsia="zh-CN"/>
        </w:rPr>
      </w:pPr>
      <w:r>
        <w:rPr>
          <w:rFonts w:eastAsia="KaiTi"/>
          <w:szCs w:val="20"/>
          <w:lang w:eastAsia="zh-CN"/>
        </w:rPr>
        <w:t>Identifier for DCI formats</w:t>
      </w:r>
    </w:p>
    <w:p w14:paraId="6992A391" w14:textId="77777777" w:rsidR="00585F43" w:rsidRDefault="00585F43" w:rsidP="00585F43">
      <w:pPr>
        <w:pStyle w:val="a"/>
        <w:numPr>
          <w:ilvl w:val="1"/>
          <w:numId w:val="32"/>
        </w:numPr>
        <w:rPr>
          <w:rFonts w:eastAsia="KaiTi"/>
          <w:szCs w:val="20"/>
          <w:lang w:eastAsia="zh-CN"/>
        </w:rPr>
      </w:pPr>
      <w:del w:id="732" w:author="Haipeng HP1 Lei" w:date="2022-05-11T09:44:00Z">
        <w:r>
          <w:rPr>
            <w:rFonts w:eastAsia="KaiTi"/>
            <w:szCs w:val="20"/>
            <w:lang w:eastAsia="zh-CN"/>
          </w:rPr>
          <w:delText>Carrier indicator</w:delText>
        </w:r>
      </w:del>
      <w:ins w:id="733" w:author="Haipeng HP1 Lei" w:date="2022-05-11T09:44:00Z">
        <w:r>
          <w:rPr>
            <w:rFonts w:eastAsia="KaiTi"/>
            <w:szCs w:val="20"/>
            <w:lang w:eastAsia="zh-CN"/>
          </w:rPr>
          <w:t>Indicator of co-scheduled cells</w:t>
        </w:r>
      </w:ins>
    </w:p>
    <w:p w14:paraId="3999F27A" w14:textId="77777777" w:rsidR="00585F43" w:rsidRDefault="00585F43" w:rsidP="00585F43">
      <w:pPr>
        <w:pStyle w:val="a"/>
        <w:numPr>
          <w:ilvl w:val="1"/>
          <w:numId w:val="32"/>
        </w:numPr>
        <w:rPr>
          <w:rFonts w:eastAsia="KaiTi"/>
          <w:szCs w:val="20"/>
          <w:lang w:eastAsia="zh-CN"/>
        </w:rPr>
      </w:pPr>
      <w:r>
        <w:rPr>
          <w:rFonts w:eastAsia="KaiTi"/>
          <w:szCs w:val="20"/>
          <w:lang w:eastAsia="zh-CN"/>
        </w:rPr>
        <w:t>Downlink assignment index</w:t>
      </w:r>
    </w:p>
    <w:p w14:paraId="61F81560" w14:textId="77777777" w:rsidR="00585F43" w:rsidRDefault="00585F43" w:rsidP="00585F43">
      <w:pPr>
        <w:pStyle w:val="a"/>
        <w:numPr>
          <w:ilvl w:val="1"/>
          <w:numId w:val="32"/>
        </w:numPr>
        <w:rPr>
          <w:del w:id="734" w:author="Haipeng HP1 Lei" w:date="2022-05-12T17:11:00Z"/>
          <w:rFonts w:eastAsia="KaiTi"/>
          <w:szCs w:val="20"/>
          <w:lang w:eastAsia="zh-CN"/>
        </w:rPr>
      </w:pPr>
      <w:r>
        <w:rPr>
          <w:rFonts w:eastAsia="KaiTi"/>
          <w:szCs w:val="20"/>
          <w:lang w:eastAsia="zh-CN"/>
        </w:rPr>
        <w:t xml:space="preserve">TPC </w:t>
      </w:r>
      <w:ins w:id="735" w:author="Haipeng HP1 Lei" w:date="2022-05-11T09:48:00Z">
        <w:r>
          <w:rPr>
            <w:rFonts w:eastAsia="KaiTi"/>
            <w:szCs w:val="20"/>
            <w:lang w:eastAsia="zh-CN"/>
          </w:rPr>
          <w:t>for scheduled PUCCH</w:t>
        </w:r>
      </w:ins>
    </w:p>
    <w:p w14:paraId="0558E2AA" w14:textId="77777777" w:rsidR="00585F43" w:rsidRDefault="00585F43" w:rsidP="00585F43">
      <w:pPr>
        <w:pStyle w:val="a"/>
        <w:numPr>
          <w:ilvl w:val="1"/>
          <w:numId w:val="32"/>
        </w:numPr>
        <w:rPr>
          <w:rFonts w:eastAsia="KaiTi"/>
          <w:szCs w:val="20"/>
          <w:lang w:eastAsia="zh-CN"/>
        </w:rPr>
      </w:pPr>
      <w:r>
        <w:rPr>
          <w:rFonts w:eastAsia="KaiTi"/>
          <w:szCs w:val="20"/>
          <w:lang w:eastAsia="zh-CN"/>
        </w:rPr>
        <w:t>PUCCH resource indicator</w:t>
      </w:r>
    </w:p>
    <w:p w14:paraId="3DFC3E9E" w14:textId="77777777" w:rsidR="00585F43" w:rsidRDefault="00585F43" w:rsidP="00585F43">
      <w:pPr>
        <w:pStyle w:val="a"/>
        <w:numPr>
          <w:ilvl w:val="1"/>
          <w:numId w:val="32"/>
        </w:numPr>
        <w:rPr>
          <w:rFonts w:eastAsia="KaiTi"/>
          <w:szCs w:val="20"/>
          <w:lang w:eastAsia="zh-CN"/>
        </w:rPr>
      </w:pPr>
      <w:r>
        <w:rPr>
          <w:rFonts w:eastAsia="KaiTi"/>
          <w:szCs w:val="20"/>
          <w:lang w:eastAsia="zh-CN"/>
        </w:rPr>
        <w:t>PDSCH-to-HARQ timing indicator</w:t>
      </w:r>
    </w:p>
    <w:p w14:paraId="10FB0958" w14:textId="597AB1B2" w:rsidR="00585F43" w:rsidRDefault="00585F43" w:rsidP="00585F43">
      <w:pPr>
        <w:pStyle w:val="a"/>
        <w:numPr>
          <w:ilvl w:val="0"/>
          <w:numId w:val="18"/>
        </w:numPr>
        <w:rPr>
          <w:lang w:eastAsia="en-US"/>
        </w:rPr>
      </w:pPr>
      <w:ins w:id="736"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09A23590" w14:textId="77777777" w:rsidR="00585F43" w:rsidRDefault="00585F43" w:rsidP="00585F43">
      <w:pPr>
        <w:pStyle w:val="a"/>
        <w:numPr>
          <w:ilvl w:val="1"/>
          <w:numId w:val="32"/>
        </w:numPr>
        <w:rPr>
          <w:del w:id="737" w:author="Haipeng HP1 Lei" w:date="2022-05-11T09:41:00Z"/>
          <w:rFonts w:eastAsia="KaiTi"/>
          <w:szCs w:val="20"/>
          <w:lang w:eastAsia="zh-CN"/>
        </w:rPr>
      </w:pPr>
      <w:del w:id="738" w:author="Haipeng HP1 Lei" w:date="2022-05-11T09:41:00Z">
        <w:r>
          <w:rPr>
            <w:rFonts w:eastAsia="KaiTi"/>
            <w:szCs w:val="20"/>
            <w:lang w:eastAsia="zh-CN"/>
          </w:rPr>
          <w:delText>Modulation and coding scheme</w:delText>
        </w:r>
      </w:del>
    </w:p>
    <w:p w14:paraId="2EED7875" w14:textId="77777777" w:rsidR="00585F43" w:rsidRDefault="00585F43" w:rsidP="00585F43">
      <w:pPr>
        <w:pStyle w:val="a"/>
        <w:numPr>
          <w:ilvl w:val="1"/>
          <w:numId w:val="32"/>
        </w:numPr>
        <w:rPr>
          <w:rFonts w:eastAsia="KaiTi"/>
          <w:szCs w:val="20"/>
          <w:lang w:eastAsia="zh-CN"/>
        </w:rPr>
      </w:pPr>
      <w:r>
        <w:rPr>
          <w:rFonts w:eastAsia="KaiTi"/>
          <w:szCs w:val="20"/>
          <w:lang w:eastAsia="zh-CN"/>
        </w:rPr>
        <w:t>New data indicator</w:t>
      </w:r>
    </w:p>
    <w:p w14:paraId="6732DB3F" w14:textId="77777777" w:rsidR="00585F43" w:rsidRDefault="00585F43" w:rsidP="00585F43">
      <w:pPr>
        <w:pStyle w:val="a"/>
        <w:numPr>
          <w:ilvl w:val="1"/>
          <w:numId w:val="32"/>
        </w:numPr>
        <w:rPr>
          <w:rFonts w:eastAsia="KaiTi"/>
          <w:szCs w:val="20"/>
          <w:lang w:eastAsia="zh-CN"/>
        </w:rPr>
      </w:pPr>
      <w:r>
        <w:rPr>
          <w:rFonts w:eastAsia="KaiTi"/>
          <w:szCs w:val="20"/>
          <w:lang w:eastAsia="zh-CN"/>
        </w:rPr>
        <w:t>Redundancy version</w:t>
      </w:r>
    </w:p>
    <w:p w14:paraId="2511E950" w14:textId="77777777" w:rsidR="00585F43" w:rsidRDefault="00585F43" w:rsidP="00585F43">
      <w:pPr>
        <w:pStyle w:val="a"/>
        <w:numPr>
          <w:ilvl w:val="0"/>
          <w:numId w:val="18"/>
        </w:numPr>
        <w:rPr>
          <w:lang w:eastAsia="en-US"/>
        </w:rPr>
      </w:pPr>
      <w:ins w:id="739" w:author="Haipeng HP1 Lei" w:date="2022-05-11T09:49:00Z">
        <w:r>
          <w:rPr>
            <w:rFonts w:eastAsia="KaiTi"/>
            <w:szCs w:val="20"/>
            <w:lang w:eastAsia="zh-CN"/>
          </w:rPr>
          <w:t xml:space="preserve">FFS: </w:t>
        </w:r>
      </w:ins>
      <w:del w:id="740" w:author="Haipeng HP1 Lei" w:date="2022-05-12T17:11:00Z">
        <w:r>
          <w:rPr>
            <w:rFonts w:eastAsia="KaiTi"/>
            <w:szCs w:val="20"/>
            <w:lang w:eastAsia="zh-CN"/>
          </w:rPr>
          <w:delText>Type-3 fields at least include below</w:delText>
        </w:r>
        <w:r>
          <w:rPr>
            <w:lang w:eastAsia="en-US"/>
          </w:rPr>
          <w:delText>:</w:delText>
        </w:r>
      </w:del>
    </w:p>
    <w:p w14:paraId="3B306B58" w14:textId="77777777" w:rsidR="00585F43" w:rsidRDefault="00585F43" w:rsidP="00585F43">
      <w:pPr>
        <w:pStyle w:val="a"/>
        <w:numPr>
          <w:ilvl w:val="1"/>
          <w:numId w:val="32"/>
        </w:numPr>
        <w:rPr>
          <w:rFonts w:eastAsia="KaiTi"/>
          <w:szCs w:val="20"/>
          <w:lang w:eastAsia="zh-CN"/>
        </w:rPr>
      </w:pPr>
      <w:r>
        <w:rPr>
          <w:rFonts w:eastAsia="KaiTi"/>
          <w:szCs w:val="20"/>
          <w:lang w:eastAsia="zh-CN"/>
        </w:rPr>
        <w:t>PRB bundling size indicator</w:t>
      </w:r>
    </w:p>
    <w:p w14:paraId="4B92DB2C" w14:textId="77777777" w:rsidR="00585F43" w:rsidRDefault="00585F43" w:rsidP="00585F43">
      <w:pPr>
        <w:pStyle w:val="a"/>
        <w:numPr>
          <w:ilvl w:val="1"/>
          <w:numId w:val="32"/>
        </w:numPr>
        <w:rPr>
          <w:rFonts w:eastAsia="KaiTi"/>
          <w:szCs w:val="20"/>
          <w:lang w:eastAsia="zh-CN"/>
        </w:rPr>
      </w:pPr>
      <w:r>
        <w:rPr>
          <w:rFonts w:eastAsia="KaiTi"/>
          <w:szCs w:val="20"/>
          <w:lang w:eastAsia="zh-CN"/>
        </w:rPr>
        <w:t>Rate matching indicator</w:t>
      </w:r>
    </w:p>
    <w:p w14:paraId="5BEEF668" w14:textId="77777777" w:rsidR="00585F43" w:rsidRDefault="00585F43" w:rsidP="00585F43">
      <w:pPr>
        <w:pStyle w:val="a"/>
        <w:numPr>
          <w:ilvl w:val="1"/>
          <w:numId w:val="32"/>
        </w:numPr>
        <w:rPr>
          <w:rFonts w:eastAsia="KaiTi"/>
          <w:szCs w:val="20"/>
          <w:lang w:eastAsia="zh-CN"/>
        </w:rPr>
      </w:pPr>
      <w:r>
        <w:rPr>
          <w:rFonts w:eastAsia="KaiTi"/>
          <w:szCs w:val="20"/>
          <w:lang w:eastAsia="zh-CN"/>
        </w:rPr>
        <w:t>ZP CSI-RS trigger</w:t>
      </w:r>
    </w:p>
    <w:p w14:paraId="796FE24C" w14:textId="77777777" w:rsidR="00585F43" w:rsidRDefault="00585F43" w:rsidP="00585F43">
      <w:pPr>
        <w:pStyle w:val="a"/>
        <w:numPr>
          <w:ilvl w:val="1"/>
          <w:numId w:val="32"/>
        </w:numPr>
        <w:rPr>
          <w:rFonts w:eastAsia="KaiTi"/>
          <w:szCs w:val="20"/>
          <w:lang w:eastAsia="zh-CN"/>
        </w:rPr>
      </w:pPr>
      <w:r>
        <w:rPr>
          <w:rFonts w:eastAsia="KaiTi"/>
          <w:szCs w:val="20"/>
          <w:lang w:eastAsia="zh-CN"/>
        </w:rPr>
        <w:t>Antenna port(s)</w:t>
      </w:r>
    </w:p>
    <w:p w14:paraId="54497ABD" w14:textId="77777777" w:rsidR="00585F43" w:rsidRDefault="00585F43" w:rsidP="00585F43">
      <w:pPr>
        <w:pStyle w:val="a"/>
        <w:numPr>
          <w:ilvl w:val="1"/>
          <w:numId w:val="32"/>
        </w:numPr>
        <w:rPr>
          <w:rFonts w:eastAsia="KaiTi"/>
          <w:szCs w:val="20"/>
          <w:lang w:eastAsia="zh-CN"/>
        </w:rPr>
      </w:pPr>
      <w:r>
        <w:rPr>
          <w:rFonts w:eastAsia="KaiTi"/>
          <w:szCs w:val="20"/>
          <w:lang w:eastAsia="zh-CN"/>
        </w:rPr>
        <w:t>TCI</w:t>
      </w:r>
    </w:p>
    <w:p w14:paraId="21F68BB0" w14:textId="77777777" w:rsidR="00585F43" w:rsidRDefault="00585F43" w:rsidP="00585F43">
      <w:pPr>
        <w:pStyle w:val="a"/>
        <w:numPr>
          <w:ilvl w:val="1"/>
          <w:numId w:val="32"/>
        </w:numPr>
        <w:rPr>
          <w:rFonts w:eastAsia="KaiTi"/>
          <w:szCs w:val="20"/>
          <w:lang w:eastAsia="zh-CN"/>
        </w:rPr>
      </w:pPr>
      <w:r>
        <w:rPr>
          <w:rFonts w:eastAsia="KaiTi"/>
          <w:szCs w:val="20"/>
          <w:lang w:eastAsia="zh-CN"/>
        </w:rPr>
        <w:t>SRS request</w:t>
      </w:r>
    </w:p>
    <w:p w14:paraId="0A59AF6A" w14:textId="77777777" w:rsidR="00585F43" w:rsidRDefault="00585F43" w:rsidP="00585F43">
      <w:pPr>
        <w:pStyle w:val="a"/>
        <w:numPr>
          <w:ilvl w:val="1"/>
          <w:numId w:val="32"/>
        </w:numPr>
        <w:rPr>
          <w:rFonts w:eastAsia="KaiTi"/>
          <w:szCs w:val="20"/>
          <w:lang w:eastAsia="zh-CN"/>
        </w:rPr>
      </w:pPr>
      <w:r>
        <w:rPr>
          <w:rFonts w:eastAsia="KaiTi"/>
          <w:szCs w:val="20"/>
          <w:lang w:eastAsia="zh-CN"/>
        </w:rPr>
        <w:t>DMRS sequence initialization</w:t>
      </w:r>
    </w:p>
    <w:p w14:paraId="2DAB2C22" w14:textId="77777777" w:rsidR="00585F43" w:rsidRDefault="00585F43" w:rsidP="00585F43">
      <w:pPr>
        <w:pStyle w:val="a"/>
        <w:numPr>
          <w:ilvl w:val="0"/>
          <w:numId w:val="18"/>
        </w:numPr>
        <w:rPr>
          <w:del w:id="741" w:author="Haipeng HP1 Lei" w:date="2022-05-12T17:11:00Z"/>
          <w:rFonts w:eastAsia="KaiTi"/>
          <w:szCs w:val="20"/>
          <w:lang w:eastAsia="zh-CN"/>
        </w:rPr>
      </w:pPr>
      <w:del w:id="742" w:author="Haipeng HP1 Lei" w:date="2022-05-12T17:11:00Z">
        <w:r>
          <w:rPr>
            <w:rFonts w:eastAsia="KaiTi"/>
            <w:szCs w:val="20"/>
            <w:lang w:eastAsia="zh-CN"/>
          </w:rPr>
          <w:delText>FFS</w:delText>
        </w:r>
      </w:del>
    </w:p>
    <w:p w14:paraId="1AC8D7CA" w14:textId="77777777" w:rsidR="00585F43" w:rsidRDefault="00585F43" w:rsidP="00585F43">
      <w:pPr>
        <w:pStyle w:val="a"/>
        <w:numPr>
          <w:ilvl w:val="1"/>
          <w:numId w:val="32"/>
        </w:numPr>
        <w:rPr>
          <w:ins w:id="743" w:author="Haipeng HP1 Lei" w:date="2022-05-12T17:11:00Z"/>
          <w:rFonts w:eastAsia="KaiTi"/>
          <w:szCs w:val="20"/>
          <w:lang w:eastAsia="zh-CN"/>
        </w:rPr>
      </w:pPr>
      <w:ins w:id="744" w:author="Haipeng HP1 Lei" w:date="2022-05-12T17:11:00Z">
        <w:r>
          <w:rPr>
            <w:rFonts w:eastAsia="KaiTi"/>
            <w:szCs w:val="20"/>
            <w:lang w:eastAsia="zh-CN"/>
          </w:rPr>
          <w:t>TPC for scheduled PUSCHs</w:t>
        </w:r>
      </w:ins>
    </w:p>
    <w:p w14:paraId="260B2625" w14:textId="77777777" w:rsidR="00585F43" w:rsidRDefault="00585F43" w:rsidP="00585F43">
      <w:pPr>
        <w:pStyle w:val="a"/>
        <w:numPr>
          <w:ilvl w:val="1"/>
          <w:numId w:val="32"/>
        </w:numPr>
        <w:rPr>
          <w:ins w:id="745" w:author="Haipeng HP1 Lei" w:date="2022-05-11T09:41:00Z"/>
          <w:rFonts w:eastAsia="KaiTi"/>
          <w:szCs w:val="20"/>
          <w:lang w:eastAsia="zh-CN"/>
        </w:rPr>
      </w:pPr>
      <w:ins w:id="746" w:author="Haipeng HP1 Lei" w:date="2022-05-11T09:41:00Z">
        <w:r>
          <w:rPr>
            <w:rFonts w:eastAsia="KaiTi"/>
            <w:szCs w:val="20"/>
            <w:lang w:eastAsia="zh-CN"/>
          </w:rPr>
          <w:t>Modulation and coding scheme</w:t>
        </w:r>
      </w:ins>
    </w:p>
    <w:p w14:paraId="14C3110B" w14:textId="77777777" w:rsidR="00585F43" w:rsidRDefault="00585F43" w:rsidP="00585F43">
      <w:pPr>
        <w:pStyle w:val="a"/>
        <w:numPr>
          <w:ilvl w:val="1"/>
          <w:numId w:val="32"/>
        </w:numPr>
        <w:rPr>
          <w:rFonts w:eastAsia="KaiTi"/>
          <w:szCs w:val="20"/>
          <w:lang w:eastAsia="zh-CN"/>
        </w:rPr>
      </w:pPr>
      <w:r>
        <w:rPr>
          <w:rFonts w:eastAsia="KaiTi"/>
          <w:szCs w:val="20"/>
          <w:lang w:eastAsia="zh-CN"/>
        </w:rPr>
        <w:t>Bandwidth part indicator</w:t>
      </w:r>
    </w:p>
    <w:p w14:paraId="1A717DEF" w14:textId="77777777" w:rsidR="00585F43" w:rsidRDefault="00585F43" w:rsidP="00585F43">
      <w:pPr>
        <w:pStyle w:val="a"/>
        <w:numPr>
          <w:ilvl w:val="1"/>
          <w:numId w:val="32"/>
        </w:numPr>
        <w:rPr>
          <w:rFonts w:eastAsia="KaiTi"/>
          <w:szCs w:val="20"/>
          <w:lang w:eastAsia="zh-CN"/>
        </w:rPr>
      </w:pPr>
      <w:r>
        <w:rPr>
          <w:rFonts w:eastAsia="KaiTi"/>
          <w:szCs w:val="20"/>
          <w:lang w:eastAsia="zh-CN"/>
        </w:rPr>
        <w:t>Time domain resource assignment</w:t>
      </w:r>
    </w:p>
    <w:p w14:paraId="0EF8F060" w14:textId="77777777" w:rsidR="00585F43" w:rsidRDefault="00585F43" w:rsidP="00585F43">
      <w:pPr>
        <w:pStyle w:val="a"/>
        <w:numPr>
          <w:ilvl w:val="1"/>
          <w:numId w:val="32"/>
        </w:numPr>
        <w:rPr>
          <w:rFonts w:eastAsia="KaiTi"/>
          <w:szCs w:val="20"/>
          <w:lang w:eastAsia="zh-CN"/>
        </w:rPr>
      </w:pPr>
      <w:r>
        <w:rPr>
          <w:rFonts w:eastAsia="KaiTi"/>
          <w:szCs w:val="20"/>
          <w:lang w:eastAsia="zh-CN"/>
        </w:rPr>
        <w:lastRenderedPageBreak/>
        <w:t>Frequency domain resource assignment</w:t>
      </w:r>
    </w:p>
    <w:p w14:paraId="7F2A4F57" w14:textId="77777777" w:rsidR="00585F43" w:rsidRDefault="00585F43" w:rsidP="00585F43">
      <w:pPr>
        <w:pStyle w:val="a"/>
        <w:numPr>
          <w:ilvl w:val="1"/>
          <w:numId w:val="32"/>
        </w:numPr>
        <w:rPr>
          <w:rFonts w:eastAsia="KaiTi"/>
          <w:szCs w:val="20"/>
          <w:lang w:eastAsia="zh-CN"/>
        </w:rPr>
      </w:pPr>
      <w:r>
        <w:rPr>
          <w:rFonts w:eastAsia="KaiTi"/>
          <w:szCs w:val="20"/>
          <w:lang w:eastAsia="zh-CN"/>
        </w:rPr>
        <w:t>VRB-to-PRB mapping</w:t>
      </w:r>
    </w:p>
    <w:p w14:paraId="1532ACDA" w14:textId="77777777" w:rsidR="00585F43" w:rsidRDefault="00585F43" w:rsidP="00585F43">
      <w:pPr>
        <w:pStyle w:val="a"/>
        <w:numPr>
          <w:ilvl w:val="1"/>
          <w:numId w:val="32"/>
        </w:numPr>
        <w:rPr>
          <w:rFonts w:eastAsia="KaiTi"/>
          <w:szCs w:val="20"/>
          <w:lang w:eastAsia="zh-CN"/>
        </w:rPr>
      </w:pPr>
      <w:r>
        <w:rPr>
          <w:rFonts w:eastAsia="KaiTi"/>
          <w:szCs w:val="20"/>
          <w:lang w:eastAsia="zh-CN"/>
        </w:rPr>
        <w:t>HARQ process number</w:t>
      </w:r>
    </w:p>
    <w:p w14:paraId="541DDE91" w14:textId="77777777" w:rsidR="00585F43" w:rsidRDefault="00585F43" w:rsidP="00585F43">
      <w:pPr>
        <w:pStyle w:val="a"/>
        <w:numPr>
          <w:ilvl w:val="1"/>
          <w:numId w:val="32"/>
        </w:numPr>
        <w:rPr>
          <w:rFonts w:eastAsia="KaiTi"/>
          <w:szCs w:val="20"/>
          <w:lang w:eastAsia="zh-CN"/>
        </w:rPr>
      </w:pPr>
      <w:r>
        <w:rPr>
          <w:color w:val="000000"/>
          <w:szCs w:val="20"/>
        </w:rPr>
        <w:t>One-shot HARQ-ACK request</w:t>
      </w:r>
    </w:p>
    <w:p w14:paraId="18F0436F" w14:textId="77777777" w:rsidR="00585F43" w:rsidRDefault="00585F43" w:rsidP="00585F43">
      <w:pPr>
        <w:pStyle w:val="a"/>
        <w:numPr>
          <w:ilvl w:val="1"/>
          <w:numId w:val="32"/>
        </w:numPr>
        <w:rPr>
          <w:rFonts w:eastAsia="KaiTi"/>
          <w:szCs w:val="20"/>
          <w:lang w:eastAsia="zh-CN"/>
        </w:rPr>
      </w:pPr>
      <w:r>
        <w:rPr>
          <w:color w:val="000000"/>
          <w:szCs w:val="20"/>
        </w:rPr>
        <w:t>ChannelAccess-CPext</w:t>
      </w:r>
    </w:p>
    <w:p w14:paraId="5457BC3C" w14:textId="77777777" w:rsidR="00585F43" w:rsidRDefault="00585F43" w:rsidP="00585F43">
      <w:pPr>
        <w:pStyle w:val="a"/>
        <w:numPr>
          <w:ilvl w:val="1"/>
          <w:numId w:val="32"/>
        </w:numPr>
        <w:rPr>
          <w:rFonts w:eastAsia="KaiTi"/>
          <w:szCs w:val="20"/>
          <w:lang w:eastAsia="zh-CN"/>
        </w:rPr>
      </w:pPr>
      <w:r>
        <w:rPr>
          <w:rFonts w:eastAsia="KaiTi"/>
          <w:szCs w:val="20"/>
          <w:lang w:eastAsia="zh-CN"/>
        </w:rPr>
        <w:t>Other fields</w:t>
      </w:r>
    </w:p>
    <w:p w14:paraId="72653273" w14:textId="2F4D62FC" w:rsidR="00585F43" w:rsidRDefault="00585F43">
      <w:pPr>
        <w:rPr>
          <w:lang w:eastAsia="en-US"/>
        </w:rPr>
      </w:pPr>
    </w:p>
    <w:p w14:paraId="602B4231" w14:textId="77777777" w:rsidR="00585F43" w:rsidRDefault="00585F43" w:rsidP="00585F43">
      <w:pPr>
        <w:pStyle w:val="a"/>
        <w:numPr>
          <w:ilvl w:val="0"/>
          <w:numId w:val="0"/>
        </w:numPr>
        <w:ind w:left="360"/>
        <w:rPr>
          <w:lang w:eastAsia="en-US"/>
        </w:rPr>
      </w:pPr>
    </w:p>
    <w:p w14:paraId="76973348" w14:textId="77777777" w:rsidR="00585F43" w:rsidRDefault="00585F43" w:rsidP="00585F4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85F43" w14:paraId="39CD2A7C" w14:textId="77777777" w:rsidTr="00EA1EF7">
        <w:tc>
          <w:tcPr>
            <w:tcW w:w="2009" w:type="dxa"/>
            <w:tcBorders>
              <w:top w:val="single" w:sz="4" w:space="0" w:color="auto"/>
              <w:left w:val="single" w:sz="4" w:space="0" w:color="auto"/>
              <w:bottom w:val="single" w:sz="4" w:space="0" w:color="auto"/>
              <w:right w:val="single" w:sz="4" w:space="0" w:color="auto"/>
            </w:tcBorders>
          </w:tcPr>
          <w:p w14:paraId="21973710"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8157D" w14:textId="77777777" w:rsidR="00585F43" w:rsidRDefault="00585F43" w:rsidP="00EA1EF7">
            <w:pPr>
              <w:jc w:val="center"/>
              <w:rPr>
                <w:b/>
                <w:lang w:eastAsia="zh-CN"/>
              </w:rPr>
            </w:pPr>
            <w:r>
              <w:rPr>
                <w:b/>
                <w:lang w:eastAsia="zh-CN"/>
              </w:rPr>
              <w:t>Comment</w:t>
            </w:r>
          </w:p>
        </w:tc>
      </w:tr>
      <w:tr w:rsidR="00585F43" w14:paraId="7A841B03" w14:textId="77777777" w:rsidTr="00EA1EF7">
        <w:tc>
          <w:tcPr>
            <w:tcW w:w="2009" w:type="dxa"/>
            <w:tcBorders>
              <w:top w:val="single" w:sz="4" w:space="0" w:color="auto"/>
              <w:left w:val="single" w:sz="4" w:space="0" w:color="auto"/>
              <w:bottom w:val="single" w:sz="4" w:space="0" w:color="auto"/>
              <w:right w:val="single" w:sz="4" w:space="0" w:color="auto"/>
            </w:tcBorders>
          </w:tcPr>
          <w:p w14:paraId="0EE3BB3B" w14:textId="59D79628" w:rsidR="00585F43" w:rsidRDefault="00414F65"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192744A" w14:textId="5CE376B7" w:rsidR="00585F43" w:rsidRDefault="00414F65" w:rsidP="00EA1EF7">
            <w:pPr>
              <w:jc w:val="left"/>
              <w:rPr>
                <w:bCs/>
                <w:lang w:eastAsia="zh-CN"/>
              </w:rPr>
            </w:pPr>
            <w:r>
              <w:rPr>
                <w:bCs/>
                <w:lang w:eastAsia="zh-CN"/>
              </w:rPr>
              <w:t>OK</w:t>
            </w:r>
          </w:p>
        </w:tc>
      </w:tr>
      <w:tr w:rsidR="003928D6" w14:paraId="407D3BFD" w14:textId="77777777" w:rsidTr="00EA1EF7">
        <w:tc>
          <w:tcPr>
            <w:tcW w:w="2009" w:type="dxa"/>
            <w:tcBorders>
              <w:top w:val="single" w:sz="4" w:space="0" w:color="auto"/>
              <w:left w:val="single" w:sz="4" w:space="0" w:color="auto"/>
              <w:bottom w:val="single" w:sz="4" w:space="0" w:color="auto"/>
              <w:right w:val="single" w:sz="4" w:space="0" w:color="auto"/>
            </w:tcBorders>
          </w:tcPr>
          <w:p w14:paraId="390D4404" w14:textId="55AC91B4" w:rsidR="003928D6" w:rsidRDefault="003928D6" w:rsidP="003928D6">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5E8373" w14:textId="77777777" w:rsidR="003928D6" w:rsidRDefault="003928D6" w:rsidP="003928D6">
            <w:pPr>
              <w:jc w:val="left"/>
              <w:rPr>
                <w:bCs/>
                <w:lang w:eastAsia="zh-CN"/>
              </w:rPr>
            </w:pPr>
            <w:r>
              <w:rPr>
                <w:bCs/>
                <w:lang w:eastAsia="zh-CN"/>
              </w:rPr>
              <w:t xml:space="preserve">We are fine with the proposal in general. </w:t>
            </w:r>
          </w:p>
          <w:p w14:paraId="4CF72618" w14:textId="3CE5C38C" w:rsidR="003928D6" w:rsidRDefault="003928D6" w:rsidP="003928D6">
            <w:pPr>
              <w:rPr>
                <w:bCs/>
                <w:lang w:eastAsia="zh-CN"/>
              </w:rPr>
            </w:pPr>
            <w:r>
              <w:rPr>
                <w:bCs/>
                <w:lang w:eastAsia="zh-CN"/>
              </w:rPr>
              <w:t xml:space="preserve">However, we do not quite follow why NDI/RV is FFS. Same design as defined for multi-slot scheduling can be reused. </w:t>
            </w:r>
          </w:p>
        </w:tc>
      </w:tr>
      <w:tr w:rsidR="00126D9B" w14:paraId="13BD1A07" w14:textId="77777777" w:rsidTr="00EA1EF7">
        <w:tc>
          <w:tcPr>
            <w:tcW w:w="2009" w:type="dxa"/>
            <w:tcBorders>
              <w:top w:val="single" w:sz="4" w:space="0" w:color="auto"/>
              <w:left w:val="single" w:sz="4" w:space="0" w:color="auto"/>
              <w:bottom w:val="single" w:sz="4" w:space="0" w:color="auto"/>
              <w:right w:val="single" w:sz="4" w:space="0" w:color="auto"/>
            </w:tcBorders>
          </w:tcPr>
          <w:p w14:paraId="1F732783" w14:textId="0CEF14F0" w:rsidR="00126D9B" w:rsidRDefault="00126D9B" w:rsidP="00126D9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BF94D3" w14:textId="4B02FB8D" w:rsidR="00126D9B" w:rsidRDefault="00126D9B" w:rsidP="00126D9B">
            <w:pPr>
              <w:rPr>
                <w:bCs/>
                <w:lang w:eastAsia="zh-CN"/>
              </w:rPr>
            </w:pPr>
            <w:r>
              <w:rPr>
                <w:bCs/>
                <w:lang w:eastAsia="zh-CN"/>
              </w:rPr>
              <w:t>OK</w:t>
            </w:r>
          </w:p>
        </w:tc>
      </w:tr>
      <w:tr w:rsidR="00E72BAB" w14:paraId="66DBBCC9" w14:textId="77777777" w:rsidTr="00EA1EF7">
        <w:tc>
          <w:tcPr>
            <w:tcW w:w="2009" w:type="dxa"/>
            <w:tcBorders>
              <w:top w:val="single" w:sz="4" w:space="0" w:color="auto"/>
              <w:left w:val="single" w:sz="4" w:space="0" w:color="auto"/>
              <w:bottom w:val="single" w:sz="4" w:space="0" w:color="auto"/>
              <w:right w:val="single" w:sz="4" w:space="0" w:color="auto"/>
            </w:tcBorders>
          </w:tcPr>
          <w:p w14:paraId="589C3AEF" w14:textId="7BAB9D8E" w:rsidR="00E72BAB" w:rsidRDefault="00E72BAB" w:rsidP="00E72BAB">
            <w:pPr>
              <w:rPr>
                <w:rFonts w:eastAsia="ＭＳ 明朝"/>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C8DCC18" w14:textId="01C84242" w:rsidR="00E72BAB" w:rsidRDefault="00E72BAB" w:rsidP="00E72BAB">
            <w:pPr>
              <w:rPr>
                <w:rFonts w:eastAsia="ＭＳ 明朝"/>
                <w:bCs/>
                <w:lang w:eastAsia="ja-JP"/>
              </w:rPr>
            </w:pPr>
            <w:r>
              <w:rPr>
                <w:rFonts w:hint="eastAsia"/>
                <w:bCs/>
              </w:rPr>
              <w:t xml:space="preserve">OK in principle, but it seems some other fields (e.g. </w:t>
            </w:r>
            <w:r>
              <w:rPr>
                <w:bCs/>
              </w:rPr>
              <w:t>CSI request) are missed…</w:t>
            </w:r>
          </w:p>
        </w:tc>
      </w:tr>
      <w:tr w:rsidR="000B4433" w14:paraId="06A10981" w14:textId="77777777" w:rsidTr="00EA1EF7">
        <w:tc>
          <w:tcPr>
            <w:tcW w:w="2009" w:type="dxa"/>
          </w:tcPr>
          <w:p w14:paraId="16E665D4" w14:textId="54167677" w:rsidR="000B4433" w:rsidRDefault="000B4433" w:rsidP="000B4433">
            <w:pPr>
              <w:jc w:val="left"/>
              <w:rPr>
                <w:rFonts w:eastAsia="ＭＳ 明朝"/>
                <w:bCs/>
                <w:lang w:eastAsia="ja-JP"/>
              </w:rPr>
            </w:pPr>
            <w:r>
              <w:rPr>
                <w:rFonts w:eastAsiaTheme="minorEastAsia" w:hint="eastAsia"/>
                <w:bCs/>
                <w:lang w:eastAsia="zh-CN"/>
              </w:rPr>
              <w:t>F</w:t>
            </w:r>
            <w:r>
              <w:rPr>
                <w:rFonts w:eastAsiaTheme="minorEastAsia"/>
                <w:bCs/>
                <w:lang w:eastAsia="zh-CN"/>
              </w:rPr>
              <w:t>ujitsu</w:t>
            </w:r>
          </w:p>
        </w:tc>
        <w:tc>
          <w:tcPr>
            <w:tcW w:w="7353" w:type="dxa"/>
          </w:tcPr>
          <w:p w14:paraId="1FDD44B1" w14:textId="7CCB90D0" w:rsidR="000B4433" w:rsidRDefault="000B4433" w:rsidP="000B4433">
            <w:pPr>
              <w:jc w:val="left"/>
              <w:rPr>
                <w:rFonts w:eastAsia="ＭＳ 明朝"/>
                <w:bCs/>
                <w:lang w:eastAsia="ja-JP"/>
              </w:rPr>
            </w:pPr>
            <w:r>
              <w:rPr>
                <w:rFonts w:eastAsiaTheme="minorEastAsia" w:hint="eastAsia"/>
                <w:bCs/>
                <w:lang w:eastAsia="zh-CN"/>
              </w:rPr>
              <w:t>O</w:t>
            </w:r>
            <w:r>
              <w:rPr>
                <w:rFonts w:eastAsiaTheme="minorEastAsia"/>
                <w:bCs/>
                <w:lang w:eastAsia="zh-CN"/>
              </w:rPr>
              <w:t>K with the proposal.</w:t>
            </w:r>
          </w:p>
        </w:tc>
      </w:tr>
      <w:tr w:rsidR="001D5B1E" w14:paraId="44664396" w14:textId="77777777" w:rsidTr="00EA1EF7">
        <w:tc>
          <w:tcPr>
            <w:tcW w:w="2009" w:type="dxa"/>
          </w:tcPr>
          <w:p w14:paraId="6AF64D1D" w14:textId="73A0F53E" w:rsidR="001D5B1E" w:rsidRDefault="001D5B1E" w:rsidP="001D5B1E">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05F934AB" w14:textId="00ED3D32" w:rsidR="001D5B1E" w:rsidRDefault="001D5B1E" w:rsidP="001D5B1E">
            <w:pPr>
              <w:jc w:val="left"/>
              <w:rPr>
                <w:bCs/>
                <w:lang w:eastAsia="zh-CN"/>
              </w:rPr>
            </w:pPr>
            <w:r>
              <w:rPr>
                <w:rFonts w:eastAsia="ＭＳ 明朝"/>
                <w:bCs/>
                <w:lang w:eastAsia="ja-JP"/>
              </w:rPr>
              <w:t xml:space="preserve">Share the same view with Intel. NDI/RV should be indicated separately for each scheduled cell </w:t>
            </w:r>
            <w:r w:rsidRPr="00B74FCB">
              <w:rPr>
                <w:rFonts w:eastAsia="ＭＳ 明朝"/>
                <w:bCs/>
                <w:lang w:eastAsia="ja-JP"/>
              </w:rPr>
              <w:t>assuming that separate TB is scheduled for each cell</w:t>
            </w:r>
            <w:r>
              <w:rPr>
                <w:rFonts w:eastAsia="ＭＳ 明朝"/>
                <w:bCs/>
                <w:lang w:eastAsia="ja-JP"/>
              </w:rPr>
              <w:t>.</w:t>
            </w:r>
          </w:p>
        </w:tc>
      </w:tr>
      <w:tr w:rsidR="000B4433" w14:paraId="1668FA09" w14:textId="77777777" w:rsidTr="00EA1EF7">
        <w:tc>
          <w:tcPr>
            <w:tcW w:w="2009" w:type="dxa"/>
          </w:tcPr>
          <w:p w14:paraId="223BA590" w14:textId="77777777" w:rsidR="000B4433" w:rsidRDefault="000B4433" w:rsidP="000B4433">
            <w:pPr>
              <w:jc w:val="left"/>
              <w:rPr>
                <w:bCs/>
                <w:lang w:eastAsia="zh-CN"/>
              </w:rPr>
            </w:pPr>
          </w:p>
        </w:tc>
        <w:tc>
          <w:tcPr>
            <w:tcW w:w="7353" w:type="dxa"/>
          </w:tcPr>
          <w:p w14:paraId="654B5782" w14:textId="77777777" w:rsidR="000B4433" w:rsidRDefault="000B4433" w:rsidP="000B4433">
            <w:pPr>
              <w:jc w:val="left"/>
              <w:rPr>
                <w:bCs/>
                <w:lang w:eastAsia="zh-CN"/>
              </w:rPr>
            </w:pPr>
          </w:p>
        </w:tc>
      </w:tr>
      <w:tr w:rsidR="000B4433" w14:paraId="226FDEE7" w14:textId="77777777" w:rsidTr="00EA1EF7">
        <w:tc>
          <w:tcPr>
            <w:tcW w:w="2009" w:type="dxa"/>
          </w:tcPr>
          <w:p w14:paraId="544CDCA5" w14:textId="77777777" w:rsidR="000B4433" w:rsidRDefault="000B4433" w:rsidP="000B4433">
            <w:pPr>
              <w:rPr>
                <w:bCs/>
                <w:lang w:val="en-US" w:eastAsia="zh-CN"/>
              </w:rPr>
            </w:pPr>
          </w:p>
        </w:tc>
        <w:tc>
          <w:tcPr>
            <w:tcW w:w="7353" w:type="dxa"/>
          </w:tcPr>
          <w:p w14:paraId="23B99AAF" w14:textId="77777777" w:rsidR="000B4433" w:rsidRDefault="000B4433" w:rsidP="000B4433">
            <w:pPr>
              <w:pStyle w:val="a8"/>
              <w:rPr>
                <w:bCs/>
                <w:lang w:val="en-US" w:eastAsia="zh-CN"/>
              </w:rPr>
            </w:pPr>
          </w:p>
        </w:tc>
      </w:tr>
      <w:tr w:rsidR="000B4433" w14:paraId="55BD1E73" w14:textId="77777777" w:rsidTr="00EA1EF7">
        <w:tc>
          <w:tcPr>
            <w:tcW w:w="2009" w:type="dxa"/>
          </w:tcPr>
          <w:p w14:paraId="38C707A7" w14:textId="77777777" w:rsidR="000B4433" w:rsidRDefault="000B4433" w:rsidP="000B4433">
            <w:pPr>
              <w:jc w:val="left"/>
              <w:rPr>
                <w:rFonts w:eastAsia="PMingLiU"/>
                <w:bCs/>
                <w:lang w:eastAsia="zh-TW"/>
              </w:rPr>
            </w:pPr>
          </w:p>
        </w:tc>
        <w:tc>
          <w:tcPr>
            <w:tcW w:w="7353" w:type="dxa"/>
          </w:tcPr>
          <w:p w14:paraId="467D734D" w14:textId="77777777" w:rsidR="000B4433" w:rsidRDefault="000B4433" w:rsidP="000B4433">
            <w:pPr>
              <w:jc w:val="left"/>
              <w:rPr>
                <w:rFonts w:eastAsia="PMingLiU"/>
                <w:bCs/>
                <w:lang w:eastAsia="zh-TW"/>
              </w:rPr>
            </w:pPr>
          </w:p>
        </w:tc>
      </w:tr>
      <w:tr w:rsidR="000B4433" w14:paraId="3591E035" w14:textId="77777777" w:rsidTr="00EA1EF7">
        <w:tc>
          <w:tcPr>
            <w:tcW w:w="2009" w:type="dxa"/>
          </w:tcPr>
          <w:p w14:paraId="5345F492" w14:textId="77777777" w:rsidR="000B4433" w:rsidRDefault="000B4433" w:rsidP="000B4433">
            <w:pPr>
              <w:jc w:val="left"/>
              <w:rPr>
                <w:rFonts w:eastAsia="PMingLiU"/>
                <w:bCs/>
                <w:lang w:eastAsia="zh-TW"/>
              </w:rPr>
            </w:pPr>
          </w:p>
        </w:tc>
        <w:tc>
          <w:tcPr>
            <w:tcW w:w="7353" w:type="dxa"/>
          </w:tcPr>
          <w:p w14:paraId="3DC47A3A" w14:textId="77777777" w:rsidR="000B4433" w:rsidRDefault="000B4433" w:rsidP="000B4433">
            <w:pPr>
              <w:jc w:val="left"/>
              <w:rPr>
                <w:rFonts w:eastAsia="PMingLiU"/>
                <w:bCs/>
                <w:lang w:eastAsia="zh-TW"/>
              </w:rPr>
            </w:pPr>
          </w:p>
        </w:tc>
      </w:tr>
      <w:tr w:rsidR="000B4433" w14:paraId="67C55D12" w14:textId="77777777" w:rsidTr="00EA1EF7">
        <w:tc>
          <w:tcPr>
            <w:tcW w:w="2009" w:type="dxa"/>
          </w:tcPr>
          <w:p w14:paraId="385322A0" w14:textId="77777777" w:rsidR="000B4433" w:rsidRDefault="000B4433" w:rsidP="000B4433">
            <w:pPr>
              <w:jc w:val="left"/>
              <w:rPr>
                <w:rFonts w:eastAsiaTheme="minorEastAsia"/>
                <w:bCs/>
                <w:lang w:eastAsia="zh-CN"/>
              </w:rPr>
            </w:pPr>
          </w:p>
        </w:tc>
        <w:tc>
          <w:tcPr>
            <w:tcW w:w="7353" w:type="dxa"/>
          </w:tcPr>
          <w:p w14:paraId="68643801" w14:textId="77777777" w:rsidR="000B4433" w:rsidRDefault="000B4433" w:rsidP="000B4433">
            <w:pPr>
              <w:jc w:val="left"/>
              <w:rPr>
                <w:rFonts w:eastAsiaTheme="minorEastAsia"/>
                <w:bCs/>
                <w:lang w:eastAsia="zh-CN"/>
              </w:rPr>
            </w:pPr>
          </w:p>
        </w:tc>
      </w:tr>
      <w:tr w:rsidR="000B4433" w14:paraId="032CF1CD" w14:textId="77777777" w:rsidTr="00EA1EF7">
        <w:tc>
          <w:tcPr>
            <w:tcW w:w="2009" w:type="dxa"/>
          </w:tcPr>
          <w:p w14:paraId="19906C29" w14:textId="77777777" w:rsidR="000B4433" w:rsidRDefault="000B4433" w:rsidP="000B4433">
            <w:pPr>
              <w:rPr>
                <w:rFonts w:eastAsia="ＭＳ 明朝"/>
                <w:bCs/>
                <w:lang w:val="en-US" w:eastAsia="zh-CN"/>
              </w:rPr>
            </w:pPr>
          </w:p>
        </w:tc>
        <w:tc>
          <w:tcPr>
            <w:tcW w:w="7353" w:type="dxa"/>
          </w:tcPr>
          <w:p w14:paraId="54921498" w14:textId="77777777" w:rsidR="000B4433" w:rsidRDefault="000B4433" w:rsidP="000B4433">
            <w:pPr>
              <w:rPr>
                <w:rFonts w:eastAsia="ＭＳ 明朝"/>
                <w:bCs/>
                <w:lang w:val="en-US" w:eastAsia="zh-CN"/>
              </w:rPr>
            </w:pPr>
          </w:p>
        </w:tc>
      </w:tr>
      <w:tr w:rsidR="000B4433" w14:paraId="290BC65E" w14:textId="77777777" w:rsidTr="00EA1EF7">
        <w:tc>
          <w:tcPr>
            <w:tcW w:w="2009" w:type="dxa"/>
          </w:tcPr>
          <w:p w14:paraId="6E44EC22" w14:textId="77777777" w:rsidR="000B4433" w:rsidRPr="00ED47D9" w:rsidRDefault="000B4433" w:rsidP="000B4433">
            <w:pPr>
              <w:rPr>
                <w:rFonts w:eastAsiaTheme="minorEastAsia"/>
                <w:bCs/>
                <w:lang w:val="en-US" w:eastAsia="zh-CN"/>
              </w:rPr>
            </w:pPr>
          </w:p>
        </w:tc>
        <w:tc>
          <w:tcPr>
            <w:tcW w:w="7353" w:type="dxa"/>
          </w:tcPr>
          <w:p w14:paraId="6523CA10" w14:textId="77777777" w:rsidR="000B4433" w:rsidRPr="00ED47D9" w:rsidRDefault="000B4433" w:rsidP="000B4433">
            <w:pPr>
              <w:rPr>
                <w:rFonts w:eastAsiaTheme="minorEastAsia"/>
                <w:bCs/>
                <w:lang w:val="en-US" w:eastAsia="zh-CN"/>
              </w:rPr>
            </w:pPr>
          </w:p>
        </w:tc>
      </w:tr>
      <w:tr w:rsidR="000B4433" w14:paraId="1A685F38" w14:textId="77777777" w:rsidTr="00EA1EF7">
        <w:tc>
          <w:tcPr>
            <w:tcW w:w="2009" w:type="dxa"/>
          </w:tcPr>
          <w:p w14:paraId="43C5D5F8" w14:textId="77777777" w:rsidR="000B4433" w:rsidRDefault="000B4433" w:rsidP="000B4433">
            <w:pPr>
              <w:rPr>
                <w:rFonts w:eastAsia="ＭＳ 明朝"/>
                <w:bCs/>
                <w:lang w:val="en-US" w:eastAsia="zh-CN"/>
              </w:rPr>
            </w:pPr>
          </w:p>
        </w:tc>
        <w:tc>
          <w:tcPr>
            <w:tcW w:w="7353" w:type="dxa"/>
          </w:tcPr>
          <w:p w14:paraId="17AE726C" w14:textId="77777777" w:rsidR="000B4433" w:rsidRDefault="000B4433" w:rsidP="000B4433">
            <w:pPr>
              <w:rPr>
                <w:rFonts w:eastAsia="ＭＳ 明朝"/>
                <w:bCs/>
                <w:lang w:val="en-US" w:eastAsia="zh-CN"/>
              </w:rPr>
            </w:pPr>
          </w:p>
        </w:tc>
      </w:tr>
    </w:tbl>
    <w:p w14:paraId="3119B3D9" w14:textId="77777777" w:rsidR="00585F43" w:rsidRDefault="00585F43" w:rsidP="00585F43">
      <w:pPr>
        <w:pStyle w:val="a"/>
        <w:numPr>
          <w:ilvl w:val="0"/>
          <w:numId w:val="0"/>
        </w:numPr>
        <w:ind w:left="360"/>
        <w:rPr>
          <w:lang w:eastAsia="en-US"/>
        </w:rPr>
      </w:pPr>
    </w:p>
    <w:p w14:paraId="46DB251A" w14:textId="77777777" w:rsidR="00585F43" w:rsidRDefault="00585F43">
      <w:pPr>
        <w:rPr>
          <w:lang w:eastAsia="en-US"/>
        </w:rPr>
      </w:pPr>
    </w:p>
    <w:p w14:paraId="0069B1C9" w14:textId="77777777" w:rsidR="00585F43" w:rsidRDefault="00585F43">
      <w:pPr>
        <w:rPr>
          <w:lang w:eastAsia="en-US"/>
        </w:rPr>
      </w:pPr>
    </w:p>
    <w:p w14:paraId="34B5FFCD" w14:textId="77777777" w:rsidR="00F26DB5" w:rsidRDefault="00E10919">
      <w:pPr>
        <w:pStyle w:val="2"/>
        <w:ind w:left="540"/>
      </w:pPr>
      <w:r>
        <w:t>Indication of scheduled cells</w:t>
      </w:r>
    </w:p>
    <w:tbl>
      <w:tblPr>
        <w:tblStyle w:val="af7"/>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a"/>
              <w:numPr>
                <w:ilvl w:val="0"/>
                <w:numId w:val="0"/>
              </w:numPr>
              <w:ind w:left="360"/>
              <w:jc w:val="both"/>
              <w:rPr>
                <w:rFonts w:eastAsia="KaiTi"/>
                <w:b/>
                <w:bCs/>
                <w:sz w:val="22"/>
                <w:lang w:eastAsia="zh-CN"/>
              </w:rPr>
            </w:pPr>
          </w:p>
          <w:p w14:paraId="0BACBC3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30AC9E9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a"/>
              <w:numPr>
                <w:ilvl w:val="0"/>
                <w:numId w:val="0"/>
              </w:numPr>
              <w:ind w:left="360"/>
              <w:rPr>
                <w:rFonts w:eastAsia="KaiTi"/>
                <w:b/>
                <w:bCs/>
                <w:sz w:val="22"/>
                <w:lang w:eastAsia="zh-CN"/>
              </w:rPr>
            </w:pPr>
          </w:p>
          <w:p w14:paraId="4A040AF6"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3: A DCI for multi-cell PUSCH/PDSCH scheduling indicates its scheduled cells. Consider the following 3 options to support the indication.</w:t>
            </w:r>
          </w:p>
          <w:p w14:paraId="42C59B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7FCC83F"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521330A4" w14:textId="77777777" w:rsidR="00F26DB5" w:rsidRDefault="00E10919">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3-3: generally OK.</w:t>
            </w:r>
          </w:p>
          <w:p w14:paraId="10E07572" w14:textId="77777777" w:rsidR="00F26DB5" w:rsidRDefault="00E10919">
            <w:pPr>
              <w:jc w:val="left"/>
              <w:rPr>
                <w:bCs/>
                <w:lang w:eastAsia="zh-CN"/>
              </w:rPr>
            </w:pPr>
            <w:r>
              <w:rPr>
                <w:rFonts w:eastAsia="ＭＳ 明朝" w:hint="eastAsia"/>
                <w:bCs/>
                <w:lang w:eastAsia="ja-JP"/>
              </w:rPr>
              <w:t>O</w:t>
            </w:r>
            <w:r>
              <w:rPr>
                <w:rFonts w:eastAsia="ＭＳ 明朝"/>
                <w:bCs/>
                <w:lang w:eastAsia="ja-JP"/>
              </w:rPr>
              <w:t>n the 2</w:t>
            </w:r>
            <w:r>
              <w:rPr>
                <w:rFonts w:eastAsia="ＭＳ 明朝"/>
                <w:bCs/>
                <w:vertAlign w:val="superscript"/>
                <w:lang w:eastAsia="ja-JP"/>
              </w:rPr>
              <w:t>nd</w:t>
            </w:r>
            <w:r>
              <w:rPr>
                <w:rFonts w:eastAsia="ＭＳ 明朝"/>
                <w:bCs/>
                <w:lang w:eastAsia="ja-JP"/>
              </w:rPr>
              <w:t xml:space="preserve"> sub-bullet, we are not sure if the separate tables here mean fully independent tables (we think not). We propose to put “FFS” on the 2</w:t>
            </w:r>
            <w:r>
              <w:rPr>
                <w:rFonts w:eastAsia="ＭＳ 明朝"/>
                <w:bCs/>
                <w:vertAlign w:val="superscript"/>
                <w:lang w:eastAsia="ja-JP"/>
              </w:rPr>
              <w:t>nd</w:t>
            </w:r>
            <w:r>
              <w:rPr>
                <w:rFonts w:eastAsia="ＭＳ 明朝"/>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26FFACB9" w14:textId="77777777" w:rsidR="00F26DB5" w:rsidRDefault="00E10919">
            <w:pPr>
              <w:pStyle w:val="a"/>
              <w:numPr>
                <w:ilvl w:val="0"/>
                <w:numId w:val="17"/>
              </w:numPr>
              <w:rPr>
                <w:rFonts w:eastAsia="KaiTi"/>
                <w:szCs w:val="20"/>
                <w:lang w:eastAsia="zh-CN"/>
              </w:rPr>
            </w:pPr>
            <w:r>
              <w:rPr>
                <w:lang w:eastAsia="en-US"/>
              </w:rPr>
              <w:t xml:space="preserve">For multi-cell scheduling, </w:t>
            </w:r>
            <w:ins w:id="747" w:author="琴艳 蒋" w:date="2022-05-10T18:05:00Z">
              <w:r>
                <w:rPr>
                  <w:lang w:eastAsia="en-US"/>
                </w:rPr>
                <w:t xml:space="preserve">CIF field in DCI format </w:t>
              </w:r>
            </w:ins>
            <w:ins w:id="748" w:author="琴艳 蒋" w:date="2022-05-10T18:06:00Z">
              <w:r>
                <w:rPr>
                  <w:lang w:eastAsia="en-US"/>
                </w:rPr>
                <w:t>0-X/</w:t>
              </w:r>
            </w:ins>
            <w:ins w:id="749" w:author="琴艳 蒋" w:date="2022-05-10T18:05:00Z">
              <w:r>
                <w:rPr>
                  <w:lang w:eastAsia="en-US"/>
                </w:rPr>
                <w:t>1-</w:t>
              </w:r>
            </w:ins>
            <w:ins w:id="750" w:author="琴艳 蒋" w:date="2022-05-10T18:06:00Z">
              <w:r>
                <w:rPr>
                  <w:lang w:eastAsia="en-US"/>
                </w:rPr>
                <w:t>X are used for indicating scheduled cells per DCI.</w:t>
              </w:r>
            </w:ins>
            <w:del w:id="751"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a"/>
              <w:numPr>
                <w:ilvl w:val="0"/>
                <w:numId w:val="18"/>
              </w:numPr>
              <w:rPr>
                <w:ins w:id="752" w:author="琴艳 蒋" w:date="2022-05-10T18:09:00Z"/>
                <w:rFonts w:eastAsia="KaiTi"/>
                <w:szCs w:val="20"/>
                <w:lang w:eastAsia="zh-CN"/>
              </w:rPr>
            </w:pPr>
            <w:ins w:id="753" w:author="琴艳 蒋" w:date="2022-05-10T18:06:00Z">
              <w:r>
                <w:rPr>
                  <w:rFonts w:eastAsia="KaiTi"/>
                  <w:szCs w:val="20"/>
                  <w:lang w:eastAsia="zh-CN"/>
                </w:rPr>
                <w:t xml:space="preserve">A CIF value </w:t>
              </w:r>
            </w:ins>
            <w:ins w:id="754" w:author="琴艳 蒋" w:date="2022-05-10T18:07:00Z">
              <w:r>
                <w:rPr>
                  <w:rFonts w:eastAsia="KaiTi"/>
                  <w:szCs w:val="20"/>
                  <w:lang w:eastAsia="zh-CN"/>
                </w:rPr>
                <w:t>corresponds to a set of co-scheduled cells.</w:t>
              </w:r>
            </w:ins>
            <w:del w:id="755"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a"/>
              <w:numPr>
                <w:ilvl w:val="0"/>
                <w:numId w:val="18"/>
              </w:numPr>
              <w:rPr>
                <w:rFonts w:eastAsia="KaiTi"/>
                <w:szCs w:val="20"/>
                <w:lang w:eastAsia="zh-CN"/>
              </w:rPr>
            </w:pPr>
            <w:ins w:id="756"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757" w:author="琴艳 蒋" w:date="2022-05-10T18:11:00Z">
              <w:r>
                <w:rPr>
                  <w:rFonts w:eastAsia="KaiTi"/>
                  <w:szCs w:val="20"/>
                  <w:lang w:eastAsia="zh-CN"/>
                </w:rPr>
                <w:t>bitmap,</w:t>
              </w:r>
            </w:ins>
            <w:ins w:id="758" w:author="琴艳 蒋" w:date="2022-05-10T18:10:00Z">
              <w:r>
                <w:rPr>
                  <w:rFonts w:eastAsia="KaiTi"/>
                  <w:szCs w:val="20"/>
                  <w:lang w:eastAsia="zh-CN"/>
                </w:rPr>
                <w:t xml:space="preserve"> or a row indicator based on a</w:t>
              </w:r>
              <w:r>
                <w:rPr>
                  <w:lang w:eastAsia="en-US"/>
                </w:rPr>
                <w:t xml:space="preserve"> table defining combinations of </w:t>
              </w:r>
            </w:ins>
            <w:ins w:id="759" w:author="琴艳 蒋" w:date="2022-05-10T18:11:00Z">
              <w:r>
                <w:rPr>
                  <w:lang w:eastAsia="en-US"/>
                </w:rPr>
                <w:t>co-</w:t>
              </w:r>
            </w:ins>
            <w:ins w:id="760" w:author="琴艳 蒋" w:date="2022-05-10T18:10:00Z">
              <w:r>
                <w:rPr>
                  <w:lang w:eastAsia="en-US"/>
                </w:rPr>
                <w:t>scheduled cells</w:t>
              </w:r>
            </w:ins>
          </w:p>
          <w:p w14:paraId="554CE7F0" w14:textId="77777777" w:rsidR="00F26DB5" w:rsidRDefault="00E10919">
            <w:pPr>
              <w:pStyle w:val="a"/>
              <w:numPr>
                <w:ilvl w:val="0"/>
                <w:numId w:val="18"/>
              </w:numPr>
              <w:rPr>
                <w:ins w:id="761" w:author="琴艳 蒋" w:date="2022-05-10T18:11:00Z"/>
                <w:rFonts w:eastAsia="KaiTi"/>
                <w:szCs w:val="20"/>
                <w:lang w:eastAsia="zh-CN"/>
              </w:rPr>
            </w:pPr>
            <w:del w:id="762"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a"/>
              <w:numPr>
                <w:ilvl w:val="0"/>
                <w:numId w:val="18"/>
              </w:numPr>
              <w:rPr>
                <w:ins w:id="763" w:author="琴艳 蒋" w:date="2022-05-10T18:09:00Z"/>
                <w:rFonts w:eastAsia="KaiTi"/>
                <w:szCs w:val="20"/>
                <w:lang w:eastAsia="zh-CN"/>
              </w:rPr>
            </w:pPr>
            <w:ins w:id="764" w:author="琴艳 蒋" w:date="2022-05-10T18:11:00Z">
              <w:r>
                <w:rPr>
                  <w:rFonts w:eastAsiaTheme="minorEastAsia" w:hint="eastAsia"/>
                  <w:lang w:eastAsia="zh-CN"/>
                </w:rPr>
                <w:t>F</w:t>
              </w:r>
              <w:r>
                <w:rPr>
                  <w:rFonts w:eastAsiaTheme="minorEastAsia"/>
                  <w:lang w:eastAsia="zh-CN"/>
                </w:rPr>
                <w:t xml:space="preserve">FS: </w:t>
              </w:r>
            </w:ins>
            <w:ins w:id="765" w:author="琴艳 蒋" w:date="2022-05-10T18:12:00Z">
              <w:r>
                <w:rPr>
                  <w:rFonts w:eastAsiaTheme="minorEastAsia"/>
                  <w:lang w:eastAsia="zh-CN"/>
                </w:rPr>
                <w:t xml:space="preserve">how to define/configure the mapping between CIF values and </w:t>
              </w:r>
            </w:ins>
            <w:ins w:id="766" w:author="琴艳 蒋" w:date="2022-05-10T18:13:00Z">
              <w:r>
                <w:rPr>
                  <w:rFonts w:eastAsiaTheme="minorEastAsia"/>
                  <w:lang w:eastAsia="zh-CN"/>
                </w:rPr>
                <w:t>corresponding set of co-scheduled cells</w:t>
              </w:r>
            </w:ins>
          </w:p>
          <w:p w14:paraId="53185196" w14:textId="77777777" w:rsidR="00F26DB5" w:rsidRDefault="00E10919">
            <w:pPr>
              <w:pStyle w:val="a"/>
              <w:numPr>
                <w:ilvl w:val="0"/>
                <w:numId w:val="18"/>
              </w:numPr>
              <w:rPr>
                <w:rFonts w:eastAsia="KaiTi"/>
                <w:szCs w:val="20"/>
                <w:lang w:eastAsia="zh-CN"/>
              </w:rPr>
            </w:pPr>
            <w:ins w:id="767" w:author="琴艳 蒋" w:date="2022-05-10T18:07:00Z">
              <w:r>
                <w:rPr>
                  <w:lang w:val="en-US" w:eastAsia="en-US"/>
                </w:rPr>
                <w:t xml:space="preserve">FFS: whether </w:t>
              </w:r>
            </w:ins>
            <w:ins w:id="768"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ＭＳ 明朝" w:hint="eastAsia"/>
                <w:bCs/>
                <w:lang w:eastAsia="ja-JP"/>
              </w:rPr>
              <w:lastRenderedPageBreak/>
              <w:t>N</w:t>
            </w:r>
            <w:r>
              <w:rPr>
                <w:rFonts w:eastAsia="ＭＳ 明朝"/>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ＭＳ 明朝"/>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ＭＳ 明朝"/>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ＭＳ 明朝"/>
                <w:bCs/>
                <w:lang w:val="en-US" w:eastAsia="ja-JP"/>
              </w:rPr>
              <w:t>CMCC</w:t>
            </w:r>
          </w:p>
        </w:tc>
        <w:tc>
          <w:tcPr>
            <w:tcW w:w="7353" w:type="dxa"/>
          </w:tcPr>
          <w:p w14:paraId="1A1DC2A5" w14:textId="77777777" w:rsidR="00F26DB5" w:rsidRDefault="00E10919">
            <w:r>
              <w:rPr>
                <w:rFonts w:eastAsia="ＭＳ 明朝"/>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ＭＳ 明朝"/>
                <w:bCs/>
                <w:lang w:val="en-US" w:eastAsia="ja-JP"/>
              </w:rPr>
            </w:pPr>
            <w:r>
              <w:rPr>
                <w:rFonts w:eastAsia="ＭＳ 明朝"/>
                <w:bCs/>
                <w:lang w:val="en-US" w:eastAsia="ja-JP"/>
              </w:rPr>
              <w:t>ZTE</w:t>
            </w:r>
          </w:p>
        </w:tc>
        <w:tc>
          <w:tcPr>
            <w:tcW w:w="7353" w:type="dxa"/>
          </w:tcPr>
          <w:p w14:paraId="33F827A3" w14:textId="77777777" w:rsidR="00F26DB5" w:rsidRDefault="00E10919">
            <w:pPr>
              <w:jc w:val="left"/>
              <w:rPr>
                <w:rFonts w:eastAsia="ＭＳ 明朝"/>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ＭＳ 明朝"/>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085D1CB"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3A5A8BF3" w14:textId="77777777" w:rsidR="00F26DB5" w:rsidRDefault="00E10919">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lastRenderedPageBreak/>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7E5961A" w14:textId="77777777" w:rsidR="00F26DB5" w:rsidRDefault="00E10919">
            <w:pPr>
              <w:pStyle w:val="a"/>
              <w:numPr>
                <w:ilvl w:val="0"/>
                <w:numId w:val="17"/>
              </w:numPr>
              <w:rPr>
                <w:ins w:id="769" w:author="Haipeng HP1 Lei" w:date="2022-05-11T09:13:00Z"/>
                <w:rFonts w:eastAsia="KaiTi"/>
                <w:szCs w:val="20"/>
                <w:lang w:eastAsia="zh-CN"/>
              </w:rPr>
            </w:pPr>
            <w:r>
              <w:rPr>
                <w:lang w:eastAsia="en-US"/>
              </w:rPr>
              <w:t xml:space="preserve">For multi-cell scheduling, the co-scheduled cells are indicated by </w:t>
            </w:r>
            <w:del w:id="770" w:author="Haipeng HP1 Lei" w:date="2022-05-11T09:12:00Z">
              <w:r>
                <w:rPr>
                  <w:lang w:eastAsia="en-US"/>
                </w:rPr>
                <w:delText xml:space="preserve">carrier </w:delText>
              </w:r>
            </w:del>
            <w:ins w:id="771" w:author="Haipeng HP1 Lei" w:date="2022-05-11T09:12:00Z">
              <w:r>
                <w:rPr>
                  <w:lang w:eastAsia="en-US"/>
                </w:rPr>
                <w:t xml:space="preserve">an </w:t>
              </w:r>
            </w:ins>
            <w:r>
              <w:rPr>
                <w:lang w:eastAsia="en-US"/>
              </w:rPr>
              <w:t xml:space="preserve">indicator </w:t>
            </w:r>
            <w:ins w:id="772" w:author="Haipeng HP1 Lei" w:date="2022-05-11T09:13:00Z">
              <w:r>
                <w:rPr>
                  <w:lang w:eastAsia="en-US"/>
                </w:rPr>
                <w:t>in the DCI format 0_X/1_X.</w:t>
              </w:r>
            </w:ins>
            <w:del w:id="773" w:author="Haipeng HP1 Lei" w:date="2022-05-11T09:14:00Z">
              <w:r>
                <w:rPr>
                  <w:lang w:eastAsia="en-US"/>
                </w:rPr>
                <w:delText>pointing to one row of a table defining combinations of scheduled cells.</w:delText>
              </w:r>
            </w:del>
            <w:r>
              <w:rPr>
                <w:lang w:eastAsia="en-US"/>
              </w:rPr>
              <w:t xml:space="preserve"> </w:t>
            </w:r>
            <w:ins w:id="774" w:author="Haipeng HP1 Lei" w:date="2022-05-11T09:14:00Z">
              <w:r>
                <w:rPr>
                  <w:lang w:eastAsia="en-US"/>
                </w:rPr>
                <w:t>At least below t</w:t>
              </w:r>
            </w:ins>
            <w:ins w:id="775" w:author="Haipeng HP1 Lei" w:date="2022-05-11T09:13:00Z">
              <w:r>
                <w:rPr>
                  <w:lang w:eastAsia="en-US"/>
                </w:rPr>
                <w:t>wo options are considered:</w:t>
              </w:r>
            </w:ins>
          </w:p>
          <w:p w14:paraId="6DBC643F" w14:textId="77777777" w:rsidR="00F26DB5" w:rsidRDefault="00E10919">
            <w:pPr>
              <w:pStyle w:val="a"/>
              <w:numPr>
                <w:ilvl w:val="0"/>
                <w:numId w:val="18"/>
              </w:numPr>
              <w:rPr>
                <w:rFonts w:eastAsia="KaiTi"/>
                <w:szCs w:val="20"/>
                <w:lang w:eastAsia="zh-CN"/>
              </w:rPr>
            </w:pPr>
            <w:ins w:id="776" w:author="Haipeng HP1 Lei" w:date="2022-05-11T09:13:00Z">
              <w:r>
                <w:rPr>
                  <w:rFonts w:eastAsia="KaiTi"/>
                  <w:szCs w:val="20"/>
                  <w:lang w:eastAsia="zh-CN"/>
                </w:rPr>
                <w:t>Option 1: t</w:t>
              </w:r>
            </w:ins>
            <w:ins w:id="77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D5DA77D" w14:textId="77777777" w:rsidR="00F26DB5" w:rsidRDefault="00E10919">
            <w:pPr>
              <w:pStyle w:val="a"/>
              <w:numPr>
                <w:ilvl w:val="1"/>
                <w:numId w:val="18"/>
              </w:numPr>
              <w:rPr>
                <w:rFonts w:eastAsia="KaiTi"/>
                <w:szCs w:val="20"/>
                <w:lang w:eastAsia="zh-CN"/>
              </w:rPr>
            </w:pPr>
            <w:ins w:id="77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a"/>
              <w:numPr>
                <w:ilvl w:val="0"/>
                <w:numId w:val="18"/>
              </w:numPr>
              <w:rPr>
                <w:ins w:id="779" w:author="Haipeng HP1 Lei" w:date="2022-05-11T09:15:00Z"/>
                <w:rFonts w:eastAsia="KaiTi"/>
                <w:szCs w:val="20"/>
                <w:lang w:eastAsia="zh-CN"/>
              </w:rPr>
            </w:pPr>
            <w:ins w:id="780" w:author="Haipeng HP1 Lei" w:date="2022-05-11T09:14:00Z">
              <w:r>
                <w:rPr>
                  <w:rFonts w:eastAsia="KaiTi"/>
                  <w:szCs w:val="20"/>
                  <w:lang w:eastAsia="zh-CN"/>
                </w:rPr>
                <w:t xml:space="preserve">Option 2: the indicator </w:t>
              </w:r>
            </w:ins>
            <w:ins w:id="781" w:author="Haipeng HP1 Lei" w:date="2022-05-11T09:15:00Z">
              <w:r>
                <w:rPr>
                  <w:lang w:eastAsia="en-US"/>
                </w:rPr>
                <w:t>is a bitmap corresponding to configur</w:t>
              </w:r>
            </w:ins>
            <w:ins w:id="782" w:author="Haipeng HP1 Lei" w:date="2022-05-11T09:14:00Z">
              <w:r>
                <w:rPr>
                  <w:lang w:eastAsia="en-US"/>
                </w:rPr>
                <w:t xml:space="preserve">ed cells. </w:t>
              </w:r>
            </w:ins>
          </w:p>
          <w:p w14:paraId="6C8FE1D3" w14:textId="77777777" w:rsidR="00F26DB5" w:rsidRDefault="00E10919">
            <w:pPr>
              <w:pStyle w:val="a"/>
              <w:numPr>
                <w:ilvl w:val="0"/>
                <w:numId w:val="17"/>
              </w:numPr>
              <w:rPr>
                <w:ins w:id="783" w:author="Haipeng HP1 Lei" w:date="2022-05-11T09:14:00Z"/>
                <w:lang w:eastAsia="en-US"/>
              </w:rPr>
            </w:pPr>
            <w:ins w:id="784" w:author="Haipeng HP1 Lei" w:date="2022-05-11T09:17:00Z">
              <w:r>
                <w:rPr>
                  <w:lang w:eastAsia="en-US"/>
                </w:rPr>
                <w:t xml:space="preserve">FFS </w:t>
              </w:r>
            </w:ins>
            <w:ins w:id="785" w:author="Haipeng HP1 Lei" w:date="2022-05-11T09:18:00Z">
              <w:r>
                <w:rPr>
                  <w:lang w:eastAsia="en-US"/>
                </w:rPr>
                <w:t xml:space="preserve">whether </w:t>
              </w:r>
            </w:ins>
            <w:ins w:id="786" w:author="Haipeng HP1 Lei" w:date="2022-05-11T09:17:00Z">
              <w:r>
                <w:rPr>
                  <w:lang w:eastAsia="en-US"/>
                </w:rPr>
                <w:t xml:space="preserve">the </w:t>
              </w:r>
            </w:ins>
            <w:ins w:id="787" w:author="Haipeng HP1 Lei" w:date="2022-05-11T09:18:00Z">
              <w:r>
                <w:rPr>
                  <w:lang w:eastAsia="en-US"/>
                </w:rPr>
                <w:t xml:space="preserve">co-scheduled </w:t>
              </w:r>
            </w:ins>
            <w:ins w:id="788"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7892CD1" w14:textId="77777777" w:rsidR="00F26DB5" w:rsidRDefault="00E10919">
      <w:pPr>
        <w:pStyle w:val="a"/>
        <w:numPr>
          <w:ilvl w:val="0"/>
          <w:numId w:val="17"/>
        </w:numPr>
        <w:rPr>
          <w:ins w:id="789" w:author="Haipeng HP1 Lei" w:date="2022-05-11T09:13:00Z"/>
          <w:rFonts w:eastAsia="KaiTi"/>
          <w:szCs w:val="20"/>
          <w:lang w:eastAsia="zh-CN"/>
        </w:rPr>
      </w:pPr>
      <w:r>
        <w:rPr>
          <w:lang w:eastAsia="en-US"/>
        </w:rPr>
        <w:t xml:space="preserve">For multi-cell scheduling, the co-scheduled cells are indicated by </w:t>
      </w:r>
      <w:del w:id="790" w:author="Haipeng HP1 Lei" w:date="2022-05-11T09:12:00Z">
        <w:r>
          <w:rPr>
            <w:lang w:eastAsia="en-US"/>
          </w:rPr>
          <w:delText xml:space="preserve">carrier </w:delText>
        </w:r>
      </w:del>
      <w:ins w:id="791" w:author="Haipeng HP1 Lei" w:date="2022-05-11T09:12:00Z">
        <w:r>
          <w:rPr>
            <w:lang w:eastAsia="en-US"/>
          </w:rPr>
          <w:t xml:space="preserve">an </w:t>
        </w:r>
      </w:ins>
      <w:r>
        <w:rPr>
          <w:lang w:eastAsia="en-US"/>
        </w:rPr>
        <w:t xml:space="preserve">indicator </w:t>
      </w:r>
      <w:ins w:id="792" w:author="Haipeng HP1 Lei" w:date="2022-05-11T09:13:00Z">
        <w:r>
          <w:rPr>
            <w:lang w:eastAsia="en-US"/>
          </w:rPr>
          <w:t>in the DCI format 0_X/1_X.</w:t>
        </w:r>
      </w:ins>
      <w:del w:id="793" w:author="Haipeng HP1 Lei" w:date="2022-05-11T09:14:00Z">
        <w:r>
          <w:rPr>
            <w:lang w:eastAsia="en-US"/>
          </w:rPr>
          <w:delText>pointing to one row of a table defining combinations of scheduled cells.</w:delText>
        </w:r>
      </w:del>
      <w:r>
        <w:rPr>
          <w:lang w:eastAsia="en-US"/>
        </w:rPr>
        <w:t xml:space="preserve"> </w:t>
      </w:r>
      <w:ins w:id="794" w:author="Haipeng HP1 Lei" w:date="2022-05-11T09:14:00Z">
        <w:r>
          <w:rPr>
            <w:lang w:eastAsia="en-US"/>
          </w:rPr>
          <w:t>At least below t</w:t>
        </w:r>
      </w:ins>
      <w:ins w:id="795" w:author="Haipeng HP1 Lei" w:date="2022-05-11T09:13:00Z">
        <w:r>
          <w:rPr>
            <w:lang w:eastAsia="en-US"/>
          </w:rPr>
          <w:t>wo options are considered:</w:t>
        </w:r>
      </w:ins>
    </w:p>
    <w:p w14:paraId="048902D4" w14:textId="77777777" w:rsidR="00F26DB5" w:rsidRDefault="00E10919">
      <w:pPr>
        <w:pStyle w:val="a"/>
        <w:numPr>
          <w:ilvl w:val="0"/>
          <w:numId w:val="18"/>
        </w:numPr>
        <w:rPr>
          <w:rFonts w:eastAsia="KaiTi"/>
          <w:szCs w:val="20"/>
          <w:lang w:eastAsia="zh-CN"/>
        </w:rPr>
      </w:pPr>
      <w:ins w:id="796" w:author="Haipeng HP1 Lei" w:date="2022-05-11T09:13:00Z">
        <w:r>
          <w:rPr>
            <w:rFonts w:eastAsia="KaiTi"/>
            <w:szCs w:val="20"/>
            <w:lang w:eastAsia="zh-CN"/>
          </w:rPr>
          <w:t>Option 1: t</w:t>
        </w:r>
      </w:ins>
      <w:ins w:id="79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49828DAB" w14:textId="77777777" w:rsidR="00F26DB5" w:rsidRDefault="00E10919">
      <w:pPr>
        <w:pStyle w:val="a"/>
        <w:numPr>
          <w:ilvl w:val="1"/>
          <w:numId w:val="18"/>
        </w:numPr>
        <w:rPr>
          <w:rFonts w:eastAsia="KaiTi"/>
          <w:szCs w:val="20"/>
          <w:lang w:eastAsia="zh-CN"/>
        </w:rPr>
      </w:pPr>
      <w:ins w:id="79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a"/>
        <w:numPr>
          <w:ilvl w:val="0"/>
          <w:numId w:val="18"/>
        </w:numPr>
        <w:rPr>
          <w:ins w:id="799" w:author="Haipeng HP1 Lei" w:date="2022-05-11T09:15:00Z"/>
          <w:rFonts w:eastAsia="KaiTi"/>
          <w:szCs w:val="20"/>
          <w:lang w:eastAsia="zh-CN"/>
        </w:rPr>
      </w:pPr>
      <w:ins w:id="800" w:author="Haipeng HP1 Lei" w:date="2022-05-11T09:14:00Z">
        <w:r>
          <w:rPr>
            <w:rFonts w:eastAsia="KaiTi"/>
            <w:szCs w:val="20"/>
            <w:lang w:eastAsia="zh-CN"/>
          </w:rPr>
          <w:t xml:space="preserve">Option 2: the indicator </w:t>
        </w:r>
      </w:ins>
      <w:ins w:id="801" w:author="Haipeng HP1 Lei" w:date="2022-05-11T09:15:00Z">
        <w:r>
          <w:rPr>
            <w:lang w:eastAsia="en-US"/>
          </w:rPr>
          <w:t>is a bitmap corresponding to configur</w:t>
        </w:r>
      </w:ins>
      <w:ins w:id="802" w:author="Haipeng HP1 Lei" w:date="2022-05-11T09:14:00Z">
        <w:r>
          <w:rPr>
            <w:lang w:eastAsia="en-US"/>
          </w:rPr>
          <w:t xml:space="preserve">ed cells. </w:t>
        </w:r>
      </w:ins>
    </w:p>
    <w:p w14:paraId="7A0EE0CC" w14:textId="77777777" w:rsidR="00F26DB5" w:rsidRDefault="00E10919">
      <w:pPr>
        <w:pStyle w:val="a"/>
        <w:numPr>
          <w:ilvl w:val="0"/>
          <w:numId w:val="17"/>
        </w:numPr>
        <w:rPr>
          <w:ins w:id="803" w:author="Haipeng HP1 Lei" w:date="2022-05-11T09:14:00Z"/>
          <w:lang w:eastAsia="en-US"/>
        </w:rPr>
      </w:pPr>
      <w:ins w:id="804" w:author="Haipeng HP1 Lei" w:date="2022-05-11T09:17:00Z">
        <w:r>
          <w:rPr>
            <w:lang w:eastAsia="en-US"/>
          </w:rPr>
          <w:t xml:space="preserve">FFS </w:t>
        </w:r>
      </w:ins>
      <w:ins w:id="805" w:author="Haipeng HP1 Lei" w:date="2022-05-11T09:18:00Z">
        <w:r>
          <w:rPr>
            <w:lang w:eastAsia="en-US"/>
          </w:rPr>
          <w:t xml:space="preserve">whether </w:t>
        </w:r>
      </w:ins>
      <w:ins w:id="806" w:author="Haipeng HP1 Lei" w:date="2022-05-11T09:17:00Z">
        <w:r>
          <w:rPr>
            <w:lang w:eastAsia="en-US"/>
          </w:rPr>
          <w:t xml:space="preserve">the </w:t>
        </w:r>
      </w:ins>
      <w:ins w:id="807" w:author="Haipeng HP1 Lei" w:date="2022-05-11T09:18:00Z">
        <w:r>
          <w:rPr>
            <w:lang w:eastAsia="en-US"/>
          </w:rPr>
          <w:t xml:space="preserve">co-scheduled </w:t>
        </w:r>
      </w:ins>
      <w:ins w:id="808"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ＭＳ 明朝"/>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4D85DF1B" w14:textId="77777777" w:rsidR="00F26DB5" w:rsidRDefault="00E10919">
            <w:pPr>
              <w:jc w:val="left"/>
              <w:rPr>
                <w:bCs/>
                <w:lang w:eastAsia="zh-CN"/>
              </w:rPr>
            </w:pPr>
            <w:r>
              <w:rPr>
                <w:rFonts w:eastAsia="ＭＳ 明朝"/>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w:t>
            </w:r>
            <w:r>
              <w:rPr>
                <w:rFonts w:eastAsia="ＭＳ 明朝"/>
                <w:bCs/>
                <w:lang w:eastAsia="ja-JP"/>
              </w:rPr>
              <w:lastRenderedPageBreak/>
              <w:t>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lastRenderedPageBreak/>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a8"/>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809"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6F542FD" w14:textId="77777777" w:rsidR="00F26DB5" w:rsidRDefault="00E10919">
            <w:pPr>
              <w:pStyle w:val="a"/>
              <w:numPr>
                <w:ilvl w:val="0"/>
                <w:numId w:val="17"/>
              </w:numPr>
              <w:wordWrap/>
              <w:rPr>
                <w:ins w:id="810" w:author="Haipeng HP1 Lei" w:date="2022-05-11T09:13:00Z"/>
                <w:rFonts w:eastAsia="KaiTi"/>
                <w:szCs w:val="20"/>
                <w:lang w:eastAsia="zh-CN"/>
              </w:rPr>
            </w:pPr>
            <w:r>
              <w:rPr>
                <w:lang w:eastAsia="en-US"/>
              </w:rPr>
              <w:t xml:space="preserve">For multi-cell scheduling, the co-scheduled cells are indicated by </w:t>
            </w:r>
            <w:del w:id="811" w:author="Haipeng HP1 Lei" w:date="2022-05-11T09:12:00Z">
              <w:r>
                <w:rPr>
                  <w:lang w:eastAsia="en-US"/>
                </w:rPr>
                <w:delText xml:space="preserve">carrier </w:delText>
              </w:r>
            </w:del>
            <w:ins w:id="812" w:author="Haipeng HP1 Lei" w:date="2022-05-11T09:12:00Z">
              <w:r>
                <w:rPr>
                  <w:lang w:eastAsia="en-US"/>
                </w:rPr>
                <w:t xml:space="preserve">an </w:t>
              </w:r>
            </w:ins>
            <w:r>
              <w:rPr>
                <w:lang w:eastAsia="en-US"/>
              </w:rPr>
              <w:t xml:space="preserve">indicator </w:t>
            </w:r>
            <w:ins w:id="813" w:author="Haipeng HP1 Lei" w:date="2022-05-11T09:13:00Z">
              <w:r>
                <w:rPr>
                  <w:lang w:eastAsia="en-US"/>
                </w:rPr>
                <w:t>in the DCI format 0_X/1_X.</w:t>
              </w:r>
            </w:ins>
            <w:del w:id="814" w:author="Haipeng HP1 Lei" w:date="2022-05-11T09:14:00Z">
              <w:r>
                <w:rPr>
                  <w:lang w:eastAsia="en-US"/>
                </w:rPr>
                <w:delText>pointing to one row of a table defining combinations of scheduled cells.</w:delText>
              </w:r>
            </w:del>
            <w:r>
              <w:rPr>
                <w:lang w:eastAsia="en-US"/>
              </w:rPr>
              <w:t xml:space="preserve"> </w:t>
            </w:r>
            <w:ins w:id="815" w:author="Haipeng HP1 Lei" w:date="2022-05-11T09:14:00Z">
              <w:r>
                <w:rPr>
                  <w:lang w:eastAsia="en-US"/>
                </w:rPr>
                <w:t>At least below t</w:t>
              </w:r>
            </w:ins>
            <w:ins w:id="816" w:author="Haipeng HP1 Lei" w:date="2022-05-11T09:13:00Z">
              <w:r>
                <w:rPr>
                  <w:lang w:eastAsia="en-US"/>
                </w:rPr>
                <w:t>wo options are considered:</w:t>
              </w:r>
            </w:ins>
          </w:p>
          <w:p w14:paraId="7A17B774" w14:textId="77777777" w:rsidR="00F26DB5" w:rsidRDefault="00E10919">
            <w:pPr>
              <w:pStyle w:val="a"/>
              <w:numPr>
                <w:ilvl w:val="0"/>
                <w:numId w:val="18"/>
              </w:numPr>
              <w:wordWrap/>
              <w:rPr>
                <w:rFonts w:eastAsia="KaiTi"/>
                <w:szCs w:val="20"/>
                <w:lang w:eastAsia="zh-CN"/>
              </w:rPr>
            </w:pPr>
            <w:ins w:id="817" w:author="Haipeng HP1 Lei" w:date="2022-05-11T09:13:00Z">
              <w:r>
                <w:rPr>
                  <w:rFonts w:eastAsia="KaiTi"/>
                  <w:szCs w:val="20"/>
                  <w:lang w:eastAsia="zh-CN"/>
                </w:rPr>
                <w:t>Option 1: t</w:t>
              </w:r>
            </w:ins>
            <w:ins w:id="81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a"/>
              <w:numPr>
                <w:ilvl w:val="1"/>
                <w:numId w:val="18"/>
              </w:numPr>
              <w:wordWrap/>
              <w:rPr>
                <w:rFonts w:eastAsia="KaiTi"/>
                <w:szCs w:val="20"/>
                <w:lang w:eastAsia="zh-CN"/>
              </w:rPr>
            </w:pPr>
            <w:r>
              <w:rPr>
                <w:rFonts w:eastAsia="KaiTi"/>
                <w:szCs w:val="20"/>
                <w:lang w:eastAsia="zh-CN"/>
              </w:rPr>
              <w:t>The table is configured by RRC signaling.</w:t>
            </w:r>
          </w:p>
          <w:p w14:paraId="5CB489F5" w14:textId="77777777" w:rsidR="00F26DB5" w:rsidRDefault="00E10919">
            <w:pPr>
              <w:pStyle w:val="a"/>
              <w:numPr>
                <w:ilvl w:val="1"/>
                <w:numId w:val="18"/>
              </w:numPr>
              <w:wordWrap/>
              <w:rPr>
                <w:rFonts w:eastAsia="KaiTi"/>
                <w:szCs w:val="20"/>
                <w:lang w:eastAsia="zh-CN"/>
              </w:rPr>
            </w:pPr>
            <w:ins w:id="81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a"/>
              <w:numPr>
                <w:ilvl w:val="0"/>
                <w:numId w:val="18"/>
              </w:numPr>
              <w:wordWrap/>
              <w:rPr>
                <w:ins w:id="820" w:author="Haipeng HP1 Lei" w:date="2022-05-11T09:15:00Z"/>
                <w:rFonts w:eastAsia="KaiTi"/>
                <w:szCs w:val="20"/>
                <w:lang w:eastAsia="zh-CN"/>
              </w:rPr>
            </w:pPr>
            <w:ins w:id="821" w:author="Haipeng HP1 Lei" w:date="2022-05-11T09:14:00Z">
              <w:r>
                <w:rPr>
                  <w:rFonts w:eastAsia="KaiTi"/>
                  <w:szCs w:val="20"/>
                  <w:lang w:eastAsia="zh-CN"/>
                </w:rPr>
                <w:t xml:space="preserve">Option 2: the indicator </w:t>
              </w:r>
            </w:ins>
            <w:ins w:id="822" w:author="Haipeng HP1 Lei" w:date="2022-05-11T09:15:00Z">
              <w:r>
                <w:rPr>
                  <w:lang w:eastAsia="en-US"/>
                </w:rPr>
                <w:t xml:space="preserve">is a bitmap corresponding to </w:t>
              </w:r>
            </w:ins>
            <w:ins w:id="823" w:author="Haipeng HP1 Lei" w:date="2022-05-12T17:57:00Z">
              <w:r>
                <w:rPr>
                  <w:color w:val="4472C4" w:themeColor="accent5"/>
                  <w:lang w:eastAsia="en-US"/>
                </w:rPr>
                <w:t>a set configured cells that can be scheduled by the DCI 0_X/1_X</w:t>
              </w:r>
            </w:ins>
            <w:ins w:id="824"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ＭＳ 明朝" w:hint="eastAsia"/>
                <w:bCs/>
                <w:lang w:val="en-US" w:eastAsia="ja-JP"/>
              </w:rPr>
              <w:t>Q</w:t>
            </w:r>
            <w:r>
              <w:rPr>
                <w:rFonts w:eastAsia="ＭＳ 明朝"/>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ＭＳ 明朝" w:hint="eastAsia"/>
                <w:bCs/>
                <w:lang w:val="en-US" w:eastAsia="ja-JP"/>
              </w:rPr>
              <w:t>W</w:t>
            </w:r>
            <w:r>
              <w:rPr>
                <w:rFonts w:eastAsia="ＭＳ 明朝"/>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lastRenderedPageBreak/>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3D558128" w14:textId="77777777" w:rsidR="007E26FD" w:rsidRDefault="007E26FD" w:rsidP="00512FAC">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1448A69D" w14:textId="77777777" w:rsidR="007E26FD" w:rsidRDefault="007E26FD" w:rsidP="00512FAC">
            <w:pPr>
              <w:jc w:val="left"/>
              <w:rPr>
                <w:bCs/>
                <w:lang w:val="en-US" w:eastAsia="zh-CN"/>
              </w:rPr>
            </w:pPr>
            <w:r>
              <w:rPr>
                <w:rFonts w:eastAsia="PMingLiU"/>
                <w:bCs/>
                <w:lang w:val="en-US" w:eastAsia="zh-TW"/>
              </w:rPr>
              <w:t xml:space="preserve">Option 3: the indicator points to scheduled cells with the same indicated CIF value configured via </w:t>
            </w:r>
            <w:r w:rsidRPr="00A61EC6">
              <w:rPr>
                <w:rFonts w:eastAsia="PMingLiU"/>
                <w:bCs/>
                <w:lang w:val="en-US" w:eastAsia="zh-TW"/>
              </w:rPr>
              <w:t>CrossCarrierSchedulingConfig</w:t>
            </w:r>
            <w:r>
              <w:rPr>
                <w:rFonts w:eastAsia="PMingLiU"/>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PMingLiU"/>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32CAD46E" w14:textId="77777777" w:rsidR="00C44649" w:rsidRDefault="00C44649" w:rsidP="00C44649">
            <w:pPr>
              <w:pStyle w:val="a"/>
              <w:numPr>
                <w:ilvl w:val="0"/>
                <w:numId w:val="17"/>
              </w:numPr>
              <w:wordWrap/>
              <w:rPr>
                <w:ins w:id="825" w:author="Haipeng HP1 Lei" w:date="2022-05-11T09:13:00Z"/>
                <w:rFonts w:eastAsia="KaiTi"/>
                <w:szCs w:val="20"/>
                <w:lang w:eastAsia="zh-CN"/>
              </w:rPr>
            </w:pPr>
            <w:r>
              <w:rPr>
                <w:lang w:eastAsia="en-US"/>
              </w:rPr>
              <w:t xml:space="preserve">For multi-cell scheduling, the co-scheduled cells are indicated by </w:t>
            </w:r>
            <w:del w:id="826" w:author="Haipeng HP1 Lei" w:date="2022-05-11T09:12:00Z">
              <w:r>
                <w:rPr>
                  <w:lang w:eastAsia="en-US"/>
                </w:rPr>
                <w:delText xml:space="preserve">carrier </w:delText>
              </w:r>
            </w:del>
            <w:ins w:id="827" w:author="Haipeng HP1 Lei" w:date="2022-05-11T09:12:00Z">
              <w:r>
                <w:rPr>
                  <w:lang w:eastAsia="en-US"/>
                </w:rPr>
                <w:t xml:space="preserve">an </w:t>
              </w:r>
            </w:ins>
            <w:r>
              <w:rPr>
                <w:lang w:eastAsia="en-US"/>
              </w:rPr>
              <w:t xml:space="preserve">indicator </w:t>
            </w:r>
            <w:ins w:id="828" w:author="Haipeng HP1 Lei" w:date="2022-05-11T09:13:00Z">
              <w:r>
                <w:rPr>
                  <w:lang w:eastAsia="en-US"/>
                </w:rPr>
                <w:t>in the DCI format 0_X/1_X.</w:t>
              </w:r>
            </w:ins>
            <w:del w:id="829" w:author="Haipeng HP1 Lei" w:date="2022-05-11T09:14:00Z">
              <w:r>
                <w:rPr>
                  <w:lang w:eastAsia="en-US"/>
                </w:rPr>
                <w:delText>pointing to one row of a table defining combinations of scheduled cells.</w:delText>
              </w:r>
            </w:del>
            <w:r>
              <w:rPr>
                <w:lang w:eastAsia="en-US"/>
              </w:rPr>
              <w:t xml:space="preserve"> </w:t>
            </w:r>
            <w:ins w:id="830" w:author="Haipeng HP1 Lei" w:date="2022-05-11T09:14:00Z">
              <w:r>
                <w:rPr>
                  <w:lang w:eastAsia="en-US"/>
                </w:rPr>
                <w:t>At least below t</w:t>
              </w:r>
            </w:ins>
            <w:ins w:id="831" w:author="Haipeng HP1 Lei" w:date="2022-05-11T09:13:00Z">
              <w:r>
                <w:rPr>
                  <w:lang w:eastAsia="en-US"/>
                </w:rPr>
                <w:t>wo options are considered:</w:t>
              </w:r>
            </w:ins>
          </w:p>
          <w:p w14:paraId="2A444007" w14:textId="77777777" w:rsidR="00C44649" w:rsidRDefault="00C44649" w:rsidP="00C44649">
            <w:pPr>
              <w:pStyle w:val="a"/>
              <w:numPr>
                <w:ilvl w:val="0"/>
                <w:numId w:val="18"/>
              </w:numPr>
              <w:wordWrap/>
              <w:rPr>
                <w:rFonts w:eastAsia="KaiTi"/>
                <w:szCs w:val="20"/>
                <w:lang w:eastAsia="zh-CN"/>
              </w:rPr>
            </w:pPr>
            <w:ins w:id="832" w:author="Haipeng HP1 Lei" w:date="2022-05-11T09:13:00Z">
              <w:r>
                <w:rPr>
                  <w:rFonts w:eastAsia="KaiTi"/>
                  <w:szCs w:val="20"/>
                  <w:lang w:eastAsia="zh-CN"/>
                </w:rPr>
                <w:t>Option 1: t</w:t>
              </w:r>
            </w:ins>
            <w:ins w:id="83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a"/>
              <w:numPr>
                <w:ilvl w:val="1"/>
                <w:numId w:val="18"/>
              </w:numPr>
              <w:wordWrap/>
              <w:rPr>
                <w:rFonts w:eastAsia="KaiTi"/>
                <w:szCs w:val="20"/>
                <w:lang w:eastAsia="zh-CN"/>
              </w:rPr>
            </w:pPr>
            <w:r>
              <w:rPr>
                <w:rFonts w:eastAsia="KaiTi"/>
                <w:szCs w:val="20"/>
                <w:lang w:eastAsia="zh-CN"/>
              </w:rPr>
              <w:t>The table is configured by RRC signaling.</w:t>
            </w:r>
          </w:p>
          <w:p w14:paraId="4E201D71" w14:textId="77777777" w:rsidR="00C44649" w:rsidRDefault="00C44649" w:rsidP="00C44649">
            <w:pPr>
              <w:pStyle w:val="a"/>
              <w:numPr>
                <w:ilvl w:val="1"/>
                <w:numId w:val="18"/>
              </w:numPr>
              <w:wordWrap/>
              <w:rPr>
                <w:rFonts w:eastAsia="KaiTi"/>
                <w:szCs w:val="20"/>
                <w:lang w:eastAsia="zh-CN"/>
              </w:rPr>
            </w:pPr>
            <w:ins w:id="83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a"/>
              <w:numPr>
                <w:ilvl w:val="0"/>
                <w:numId w:val="18"/>
              </w:numPr>
              <w:wordWrap/>
              <w:rPr>
                <w:ins w:id="835" w:author="Haipeng HP1 Lei" w:date="2022-05-13T08:51:00Z"/>
                <w:rFonts w:eastAsia="KaiTi"/>
                <w:szCs w:val="20"/>
                <w:lang w:eastAsia="zh-CN"/>
                <w:rPrChange w:id="836" w:author="Haipeng HP1 Lei" w:date="2022-05-13T08:51:00Z">
                  <w:rPr>
                    <w:ins w:id="837" w:author="Haipeng HP1 Lei" w:date="2022-05-13T08:51:00Z"/>
                    <w:lang w:eastAsia="en-US"/>
                  </w:rPr>
                </w:rPrChange>
              </w:rPr>
            </w:pPr>
            <w:ins w:id="838" w:author="Haipeng HP1 Lei" w:date="2022-05-11T09:14:00Z">
              <w:r>
                <w:rPr>
                  <w:rFonts w:eastAsia="KaiTi"/>
                  <w:szCs w:val="20"/>
                  <w:lang w:eastAsia="zh-CN"/>
                </w:rPr>
                <w:t xml:space="preserve">Option 2: the indicator </w:t>
              </w:r>
            </w:ins>
            <w:ins w:id="839" w:author="Haipeng HP1 Lei" w:date="2022-05-11T09:15:00Z">
              <w:r>
                <w:rPr>
                  <w:lang w:eastAsia="en-US"/>
                </w:rPr>
                <w:t xml:space="preserve">is a bitmap corresponding to </w:t>
              </w:r>
            </w:ins>
            <w:ins w:id="840" w:author="Haipeng HP1 Lei" w:date="2022-05-12T17:57:00Z">
              <w:r>
                <w:rPr>
                  <w:color w:val="4472C4" w:themeColor="accent5"/>
                  <w:lang w:eastAsia="en-US"/>
                </w:rPr>
                <w:t xml:space="preserve">a set </w:t>
              </w:r>
            </w:ins>
            <w:ins w:id="841" w:author="Haipeng HP1 Lei" w:date="2022-05-13T08:51:00Z">
              <w:r>
                <w:rPr>
                  <w:color w:val="4472C4" w:themeColor="accent5"/>
                  <w:lang w:eastAsia="en-US"/>
                </w:rPr>
                <w:t xml:space="preserve">of </w:t>
              </w:r>
            </w:ins>
            <w:ins w:id="842" w:author="Haipeng HP1 Lei" w:date="2022-05-12T17:57:00Z">
              <w:r>
                <w:rPr>
                  <w:color w:val="4472C4" w:themeColor="accent5"/>
                  <w:lang w:eastAsia="en-US"/>
                </w:rPr>
                <w:t>configured cells that can be scheduled by the DCI 0_X/1_X</w:t>
              </w:r>
            </w:ins>
            <w:ins w:id="843" w:author="Haipeng HP1 Lei" w:date="2022-05-11T09:14:00Z">
              <w:r>
                <w:rPr>
                  <w:lang w:eastAsia="en-US"/>
                </w:rPr>
                <w:t xml:space="preserve"> </w:t>
              </w:r>
            </w:ins>
          </w:p>
          <w:p w14:paraId="1241B321" w14:textId="77777777" w:rsidR="00C44649" w:rsidRDefault="00C44649" w:rsidP="00C44649">
            <w:pPr>
              <w:pStyle w:val="a"/>
              <w:numPr>
                <w:ilvl w:val="1"/>
                <w:numId w:val="18"/>
              </w:numPr>
              <w:wordWrap/>
              <w:rPr>
                <w:ins w:id="844" w:author="Haipeng HP1 Lei" w:date="2022-05-13T08:51:00Z"/>
                <w:rFonts w:eastAsia="KaiTi"/>
                <w:szCs w:val="20"/>
                <w:lang w:eastAsia="zh-CN"/>
              </w:rPr>
            </w:pPr>
            <w:ins w:id="845"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a"/>
              <w:numPr>
                <w:ilvl w:val="0"/>
                <w:numId w:val="0"/>
              </w:numPr>
              <w:wordWrap/>
              <w:ind w:left="720"/>
              <w:rPr>
                <w:ins w:id="846" w:author="Haipeng HP1 Lei" w:date="2022-05-11T09:15:00Z"/>
                <w:rFonts w:eastAsia="KaiTi"/>
                <w:szCs w:val="20"/>
                <w:lang w:eastAsia="zh-CN"/>
              </w:rPr>
              <w:pPrChange w:id="847" w:author="Haipeng HP1 Lei" w:date="2022-05-13T08:51:00Z">
                <w:pPr>
                  <w:pStyle w:val="a"/>
                  <w:numPr>
                    <w:numId w:val="18"/>
                  </w:numPr>
                  <w:wordWrap/>
                  <w:ind w:left="720"/>
                </w:pPr>
              </w:pPrChange>
            </w:pPr>
          </w:p>
          <w:p w14:paraId="7F53F783" w14:textId="77777777" w:rsidR="00C44649" w:rsidRDefault="00C44649" w:rsidP="00C44649">
            <w:pPr>
              <w:jc w:val="left"/>
              <w:rPr>
                <w:rFonts w:eastAsia="PMingLiU"/>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t>FGI</w:t>
            </w:r>
          </w:p>
        </w:tc>
        <w:tc>
          <w:tcPr>
            <w:tcW w:w="7353" w:type="dxa"/>
          </w:tcPr>
          <w:p w14:paraId="736C91C9" w14:textId="77777777" w:rsidR="001D1466" w:rsidRDefault="001D1466" w:rsidP="00C44649">
            <w:pPr>
              <w:rPr>
                <w:rFonts w:eastAsia="PMingLiU"/>
                <w:bCs/>
                <w:lang w:eastAsia="zh-TW"/>
              </w:rPr>
            </w:pPr>
            <w:r>
              <w:rPr>
                <w:rFonts w:eastAsia="PMingLiU" w:hint="eastAsia"/>
                <w:bCs/>
                <w:lang w:eastAsia="zh-TW"/>
              </w:rPr>
              <w:t>@</w:t>
            </w:r>
            <w:r>
              <w:rPr>
                <w:rFonts w:eastAsia="PMingLiU"/>
                <w:bCs/>
                <w:lang w:eastAsia="zh-TW"/>
              </w:rPr>
              <w:t>Moderator</w:t>
            </w:r>
          </w:p>
          <w:p w14:paraId="7B969796" w14:textId="1A4EEF9D" w:rsidR="001D1466" w:rsidRDefault="001D1466" w:rsidP="00C44649">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14B07F7" w14:textId="77777777" w:rsidR="001D1466" w:rsidRDefault="001D1466" w:rsidP="00C44649">
            <w:pPr>
              <w:rPr>
                <w:rFonts w:eastAsia="PMingLiU"/>
                <w:bCs/>
                <w:lang w:eastAsia="zh-TW"/>
              </w:rPr>
            </w:pPr>
          </w:p>
          <w:p w14:paraId="5F5DE1A2" w14:textId="77777777" w:rsidR="001D1466" w:rsidRPr="001D1466" w:rsidRDefault="001D1466" w:rsidP="001D1466">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PMingLiU"/>
                <w:bCs/>
                <w:lang w:eastAsia="zh-TW"/>
              </w:rPr>
            </w:pPr>
            <w:r w:rsidRPr="001D1466">
              <w:rPr>
                <w:rFonts w:eastAsia="PMingLiU"/>
                <w:bCs/>
                <w:lang w:eastAsia="zh-TW"/>
              </w:rPr>
              <w:t>NOTE: The scheduled cells identified by CIF value configured via CrossCarrierSchedulingConfig.</w:t>
            </w:r>
          </w:p>
        </w:tc>
      </w:tr>
      <w:tr w:rsidR="00BB68BB" w:rsidRPr="001006A7" w14:paraId="0DF39CA4" w14:textId="77777777" w:rsidTr="00BB68BB">
        <w:tc>
          <w:tcPr>
            <w:tcW w:w="2009" w:type="dxa"/>
          </w:tcPr>
          <w:p w14:paraId="65CABB8A" w14:textId="77777777" w:rsidR="00BB68BB" w:rsidRDefault="00BB68BB" w:rsidP="00EA1EF7">
            <w:pPr>
              <w:rPr>
                <w:bCs/>
                <w:lang w:eastAsia="zh-CN"/>
              </w:rPr>
            </w:pPr>
            <w:r>
              <w:rPr>
                <w:rFonts w:hint="eastAsia"/>
                <w:bCs/>
              </w:rPr>
              <w:t>LG</w:t>
            </w:r>
          </w:p>
        </w:tc>
        <w:tc>
          <w:tcPr>
            <w:tcW w:w="7353" w:type="dxa"/>
          </w:tcPr>
          <w:p w14:paraId="2D8978FF" w14:textId="21622722" w:rsidR="00BB68BB" w:rsidRPr="001006A7" w:rsidRDefault="00BB68BB" w:rsidP="00EA1EF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PMingLiU" w:hint="eastAsia"/>
                <w:bCs/>
                <w:lang w:eastAsia="zh-TW"/>
              </w:rPr>
              <w:t>W</w:t>
            </w:r>
            <w:r>
              <w:rPr>
                <w:rFonts w:eastAsia="PMingLiU"/>
                <w:bCs/>
                <w:lang w:eastAsia="zh-TW"/>
              </w:rPr>
              <w:t xml:space="preserve">e are fine with </w:t>
            </w:r>
            <w:r w:rsidRPr="003129C1">
              <w:rPr>
                <w:rFonts w:eastAsia="PMingLiU"/>
                <w:b/>
                <w:lang w:eastAsia="zh-TW"/>
              </w:rPr>
              <w:t>(Updated) Proposal 3-3</w:t>
            </w:r>
            <w:r>
              <w:rPr>
                <w:rFonts w:eastAsia="PMingLiU"/>
                <w:bCs/>
                <w:lang w:eastAsia="zh-TW"/>
              </w:rPr>
              <w:t>.</w:t>
            </w:r>
          </w:p>
        </w:tc>
      </w:tr>
      <w:tr w:rsidR="00CC3A95" w:rsidRPr="001006A7" w14:paraId="2C8E58DB" w14:textId="77777777" w:rsidTr="00BB68BB">
        <w:tc>
          <w:tcPr>
            <w:tcW w:w="2009" w:type="dxa"/>
          </w:tcPr>
          <w:p w14:paraId="0E68EEF5" w14:textId="4FC7B591" w:rsidR="00CC3A95" w:rsidRDefault="00CC3A95" w:rsidP="00CC3A95">
            <w:pPr>
              <w:rPr>
                <w:rFonts w:eastAsiaTheme="minorEastAsia"/>
                <w:bCs/>
                <w:lang w:eastAsia="zh-CN"/>
              </w:rPr>
            </w:pPr>
            <w:r>
              <w:rPr>
                <w:rFonts w:eastAsiaTheme="minorEastAsia"/>
                <w:bCs/>
                <w:lang w:eastAsia="zh-CN"/>
              </w:rPr>
              <w:t>China Telecom</w:t>
            </w:r>
          </w:p>
        </w:tc>
        <w:tc>
          <w:tcPr>
            <w:tcW w:w="7353" w:type="dxa"/>
          </w:tcPr>
          <w:p w14:paraId="3B8D494D" w14:textId="77777777" w:rsidR="00CC3A95" w:rsidRDefault="00CC3A95" w:rsidP="00CC3A95">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sidRPr="00ED31BE">
              <w:rPr>
                <w:rFonts w:eastAsiaTheme="minorEastAsia"/>
                <w:bCs/>
                <w:lang w:eastAsia="zh-CN"/>
              </w:rPr>
              <w:t xml:space="preserve">er option that does not require such an </w:t>
            </w:r>
            <w:r>
              <w:rPr>
                <w:rFonts w:eastAsiaTheme="minorEastAsia"/>
                <w:bCs/>
                <w:lang w:eastAsia="zh-CN"/>
              </w:rPr>
              <w:t xml:space="preserve">explicit field is also suggested to be further studied. As the example, when the bits of separate field(s) are set to a </w:t>
            </w:r>
            <w:r w:rsidRPr="00ED31BE">
              <w:rPr>
                <w:rFonts w:eastAsiaTheme="minorEastAsia"/>
                <w:bCs/>
                <w:lang w:eastAsia="zh-CN"/>
              </w:rPr>
              <w:t xml:space="preserve">specific value, it indicates the corresponding cell is not scheduled. Or the cell is scheduled or not is jointly encoded with other separate information (e.g. </w:t>
            </w:r>
            <w:r w:rsidRPr="00ED31BE">
              <w:rPr>
                <w:rFonts w:eastAsiaTheme="minorEastAsia"/>
                <w:bCs/>
                <w:lang w:eastAsia="zh-CN"/>
              </w:rPr>
              <w:lastRenderedPageBreak/>
              <w:t xml:space="preserve">BWP, FDRA) of </w:t>
            </w:r>
            <w:r>
              <w:rPr>
                <w:rFonts w:eastAsiaTheme="minorEastAsia"/>
                <w:bCs/>
                <w:lang w:eastAsia="zh-CN"/>
              </w:rPr>
              <w:t>the</w:t>
            </w:r>
            <w:r w:rsidRPr="00ED31BE">
              <w:rPr>
                <w:rFonts w:eastAsiaTheme="minorEastAsia"/>
                <w:bCs/>
                <w:lang w:eastAsia="zh-CN"/>
              </w:rPr>
              <w:t xml:space="preserve"> cell as considered by some companies. Thus, we pro</w:t>
            </w:r>
            <w:r>
              <w:rPr>
                <w:rFonts w:eastAsia="KaiTi"/>
                <w:szCs w:val="20"/>
                <w:lang w:eastAsia="zh-CN"/>
              </w:rPr>
              <w:t>pose the following update of the proposal.</w:t>
            </w:r>
          </w:p>
          <w:p w14:paraId="3641EFB5" w14:textId="77777777" w:rsidR="00CC3A95" w:rsidRPr="00ED31BE" w:rsidRDefault="00CC3A95" w:rsidP="00CC3A95">
            <w:pPr>
              <w:pStyle w:val="a"/>
              <w:numPr>
                <w:ilvl w:val="0"/>
                <w:numId w:val="17"/>
              </w:numPr>
              <w:wordWrap/>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A95B957"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7CF3F620"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36361A51"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549C7675"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117948F6" w14:textId="77777777" w:rsidR="00CC3A95" w:rsidRPr="00421A78" w:rsidRDefault="00CC3A95" w:rsidP="00CC3A95">
            <w:pPr>
              <w:pStyle w:val="a"/>
              <w:numPr>
                <w:ilvl w:val="1"/>
                <w:numId w:val="18"/>
              </w:numPr>
              <w:wordWrap/>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74F0D2C4" w14:textId="77777777" w:rsidR="00CC3A95" w:rsidRPr="003F79CB" w:rsidRDefault="00CC3A95" w:rsidP="00CC3A95">
            <w:pPr>
              <w:pStyle w:val="a"/>
              <w:numPr>
                <w:ilvl w:val="0"/>
                <w:numId w:val="18"/>
              </w:numPr>
              <w:wordWrap/>
              <w:rPr>
                <w:rFonts w:eastAsia="KaiTi"/>
                <w:color w:val="7030A0"/>
                <w:szCs w:val="20"/>
                <w:lang w:eastAsia="zh-CN"/>
              </w:rPr>
            </w:pPr>
            <w:r w:rsidRPr="003F79CB">
              <w:rPr>
                <w:rFonts w:eastAsia="KaiTi" w:hint="eastAsia"/>
                <w:color w:val="7030A0"/>
                <w:szCs w:val="20"/>
                <w:lang w:eastAsia="zh-CN"/>
              </w:rPr>
              <w:t>O</w:t>
            </w:r>
            <w:r w:rsidRPr="003F79CB">
              <w:rPr>
                <w:rFonts w:eastAsia="KaiTi"/>
                <w:color w:val="7030A0"/>
                <w:szCs w:val="20"/>
                <w:lang w:eastAsia="zh-CN"/>
              </w:rPr>
              <w:t>p</w:t>
            </w:r>
            <w:r w:rsidRPr="003F79CB">
              <w:rPr>
                <w:rFonts w:eastAsia="KaiTi" w:hint="eastAsia"/>
                <w:color w:val="7030A0"/>
                <w:szCs w:val="20"/>
                <w:lang w:eastAsia="zh-CN"/>
              </w:rPr>
              <w:t>tion</w:t>
            </w:r>
            <w:r w:rsidRPr="003F79CB">
              <w:rPr>
                <w:rFonts w:eastAsia="KaiTi"/>
                <w:color w:val="7030A0"/>
                <w:szCs w:val="20"/>
                <w:lang w:eastAsia="zh-CN"/>
              </w:rPr>
              <w:t xml:space="preserve"> 3</w:t>
            </w:r>
            <w:r w:rsidRPr="003F79CB">
              <w:rPr>
                <w:rFonts w:eastAsia="KaiTi" w:hint="eastAsia"/>
                <w:color w:val="7030A0"/>
                <w:szCs w:val="20"/>
                <w:lang w:eastAsia="zh-CN"/>
              </w:rPr>
              <w:t>:</w:t>
            </w:r>
            <w:r w:rsidRPr="003F79CB">
              <w:rPr>
                <w:rFonts w:eastAsia="KaiTi"/>
                <w:color w:val="7030A0"/>
                <w:szCs w:val="20"/>
                <w:lang w:eastAsia="zh-CN"/>
              </w:rPr>
              <w:t xml:space="preserve"> Use specific value of a field(s) in the DCI to indicate the corresponding cell(s) are not scheduled.</w:t>
            </w:r>
          </w:p>
          <w:p w14:paraId="49797312" w14:textId="77777777" w:rsidR="00CC3A95" w:rsidRDefault="00CC3A95" w:rsidP="00CC3A95">
            <w:pPr>
              <w:rPr>
                <w:rFonts w:eastAsia="PMingLiU"/>
                <w:bCs/>
                <w:lang w:eastAsia="zh-TW"/>
              </w:rPr>
            </w:pPr>
          </w:p>
          <w:p w14:paraId="5340576C" w14:textId="77777777" w:rsidR="007038B3" w:rsidRPr="001D1466" w:rsidRDefault="007038B3" w:rsidP="007038B3">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6AA3E4D3" w14:textId="6666BAED" w:rsidR="007038B3" w:rsidRDefault="007038B3" w:rsidP="007038B3">
            <w:pPr>
              <w:rPr>
                <w:rFonts w:eastAsia="PMingLiU"/>
                <w:bCs/>
                <w:lang w:eastAsia="zh-TW"/>
              </w:rPr>
            </w:pPr>
            <w:r w:rsidRPr="001D1466">
              <w:rPr>
                <w:rFonts w:eastAsia="PMingLiU"/>
                <w:bCs/>
                <w:lang w:eastAsia="zh-TW"/>
              </w:rPr>
              <w:t>NOTE: The scheduled cells identified by CIF value configured via CrossCarrierSchedulingConfig.</w:t>
            </w:r>
          </w:p>
        </w:tc>
      </w:tr>
      <w:tr w:rsidR="00585F43" w:rsidRPr="001006A7" w14:paraId="3F484AD6" w14:textId="77777777" w:rsidTr="00BB68BB">
        <w:tc>
          <w:tcPr>
            <w:tcW w:w="2009" w:type="dxa"/>
          </w:tcPr>
          <w:p w14:paraId="035DE27F" w14:textId="48F7A54F" w:rsidR="00585F43" w:rsidRDefault="00585F43" w:rsidP="00CC3A95">
            <w:pPr>
              <w:rPr>
                <w:rFonts w:eastAsiaTheme="minorEastAsia"/>
                <w:bCs/>
                <w:lang w:eastAsia="zh-CN"/>
              </w:rPr>
            </w:pPr>
            <w:r>
              <w:rPr>
                <w:rFonts w:eastAsiaTheme="minorEastAsia"/>
                <w:bCs/>
                <w:lang w:eastAsia="zh-CN"/>
              </w:rPr>
              <w:lastRenderedPageBreak/>
              <w:t>Moderator4</w:t>
            </w:r>
          </w:p>
        </w:tc>
        <w:tc>
          <w:tcPr>
            <w:tcW w:w="7353" w:type="dxa"/>
          </w:tcPr>
          <w:p w14:paraId="32A93A28" w14:textId="77777777" w:rsidR="00585F43" w:rsidRDefault="00585F43" w:rsidP="00CC3A95">
            <w:pPr>
              <w:rPr>
                <w:rFonts w:eastAsiaTheme="minorEastAsia"/>
                <w:bCs/>
                <w:lang w:eastAsia="zh-CN"/>
              </w:rPr>
            </w:pPr>
            <w:r>
              <w:rPr>
                <w:rFonts w:eastAsiaTheme="minorEastAsia"/>
                <w:bCs/>
                <w:lang w:eastAsia="zh-CN"/>
              </w:rPr>
              <w:t>@China Telecom: @FGI: I think your proposals are similar. Can I merge them as below:</w:t>
            </w:r>
          </w:p>
          <w:p w14:paraId="4F5D1464" w14:textId="77777777" w:rsidR="00585F43" w:rsidRDefault="00585F43" w:rsidP="00CC3A95">
            <w:pPr>
              <w:rPr>
                <w:rFonts w:eastAsiaTheme="minorEastAsia"/>
                <w:bCs/>
                <w:lang w:eastAsia="zh-CN"/>
              </w:rPr>
            </w:pPr>
            <w:r w:rsidRPr="007038B3">
              <w:rPr>
                <w:rFonts w:eastAsiaTheme="minorEastAsia"/>
                <w:bCs/>
                <w:highlight w:val="yellow"/>
                <w:lang w:eastAsia="zh-CN"/>
              </w:rPr>
              <w:t xml:space="preserve">Option 3: </w:t>
            </w:r>
            <w:r w:rsidR="007038B3" w:rsidRPr="007038B3">
              <w:rPr>
                <w:rFonts w:eastAsiaTheme="minorEastAsia"/>
                <w:bCs/>
                <w:highlight w:val="yellow"/>
                <w:lang w:eastAsia="zh-CN"/>
              </w:rPr>
              <w:t>using existing CIF field or FDRA field to indicate whether one or more cells are scheduled or not</w:t>
            </w:r>
          </w:p>
          <w:p w14:paraId="0CD7B240" w14:textId="77777777" w:rsidR="007038B3" w:rsidRDefault="007038B3" w:rsidP="00CC3A95">
            <w:pPr>
              <w:rPr>
                <w:rFonts w:eastAsiaTheme="minorEastAsia"/>
                <w:bCs/>
                <w:lang w:eastAsia="zh-CN"/>
              </w:rPr>
            </w:pPr>
          </w:p>
          <w:p w14:paraId="49DDF001" w14:textId="77777777" w:rsidR="007038B3" w:rsidRDefault="007038B3" w:rsidP="007038B3">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43C6DE3B" w14:textId="40E42E79" w:rsidR="007038B3" w:rsidRDefault="007038B3" w:rsidP="00CC3A95">
            <w:pPr>
              <w:rPr>
                <w:rFonts w:eastAsiaTheme="minorEastAsia"/>
                <w:bCs/>
                <w:lang w:eastAsia="zh-CN"/>
              </w:rPr>
            </w:pP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71FB4774"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FF12E3E" w14:textId="2734C76B" w:rsidR="00585F43" w:rsidRDefault="00585F43" w:rsidP="00585F43">
      <w:pPr>
        <w:rPr>
          <w:lang w:eastAsia="en-US"/>
        </w:rPr>
      </w:pPr>
    </w:p>
    <w:p w14:paraId="74710919"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07D1771" w14:textId="77777777" w:rsidR="007038B3" w:rsidRPr="00ED31BE" w:rsidRDefault="007038B3" w:rsidP="007038B3">
      <w:pPr>
        <w:pStyle w:val="a"/>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9F92398"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5D73405" w14:textId="77777777" w:rsidR="007038B3" w:rsidRPr="00ED31BE" w:rsidRDefault="007038B3" w:rsidP="007038B3">
      <w:pPr>
        <w:pStyle w:val="a"/>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2BF36754" w14:textId="77777777" w:rsidR="007038B3" w:rsidRPr="00ED31BE" w:rsidRDefault="007038B3" w:rsidP="007038B3">
      <w:pPr>
        <w:pStyle w:val="a"/>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3CFCE3E"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4627FA5D" w14:textId="77777777" w:rsidR="007038B3" w:rsidRPr="00421A78" w:rsidRDefault="007038B3" w:rsidP="007038B3">
      <w:pPr>
        <w:pStyle w:val="a"/>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26C99799" w14:textId="670D2F1D" w:rsidR="00585F43" w:rsidRPr="007038B3" w:rsidRDefault="007038B3" w:rsidP="00EA1EF7">
      <w:pPr>
        <w:pStyle w:val="a"/>
        <w:numPr>
          <w:ilvl w:val="0"/>
          <w:numId w:val="18"/>
        </w:numPr>
        <w:rPr>
          <w:ins w:id="848" w:author="Haipeng HP1 Lei" w:date="2022-05-13T19:56:00Z"/>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49" w:author="Haipeng HP1 Lei" w:date="2022-05-13T19:54:00Z">
        <w:r w:rsidRPr="007038B3">
          <w:rPr>
            <w:rFonts w:eastAsiaTheme="minorEastAsia"/>
            <w:bCs/>
            <w:lang w:eastAsia="zh-CN"/>
          </w:rPr>
          <w:t xml:space="preserve">using existing field </w:t>
        </w:r>
      </w:ins>
      <w:ins w:id="850"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51" w:author="Haipeng HP1 Lei" w:date="2022-05-13T19:54:00Z">
        <w:r w:rsidRPr="007038B3">
          <w:rPr>
            <w:rFonts w:eastAsiaTheme="minorEastAsia"/>
            <w:bCs/>
            <w:lang w:eastAsia="zh-CN"/>
          </w:rPr>
          <w:t>FDRA</w:t>
        </w:r>
      </w:ins>
      <w:ins w:id="852" w:author="Haipeng HP1 Lei" w:date="2022-05-13T19:55:00Z">
        <w:r>
          <w:rPr>
            <w:rFonts w:eastAsiaTheme="minorEastAsia"/>
            <w:bCs/>
            <w:lang w:eastAsia="zh-CN"/>
          </w:rPr>
          <w:t>)</w:t>
        </w:r>
      </w:ins>
      <w:ins w:id="853" w:author="Haipeng HP1 Lei" w:date="2022-05-13T19:54:00Z">
        <w:r w:rsidRPr="007038B3">
          <w:rPr>
            <w:rFonts w:eastAsiaTheme="minorEastAsia"/>
            <w:bCs/>
            <w:lang w:eastAsia="zh-CN"/>
          </w:rPr>
          <w:t xml:space="preserve"> to indicate whether one or more cells are scheduled or not</w:t>
        </w:r>
      </w:ins>
    </w:p>
    <w:p w14:paraId="7FD557BA" w14:textId="670C9BD5" w:rsidR="007038B3" w:rsidRDefault="007038B3" w:rsidP="00EA1EF7">
      <w:pPr>
        <w:pStyle w:val="a"/>
        <w:numPr>
          <w:ilvl w:val="0"/>
          <w:numId w:val="18"/>
        </w:numPr>
        <w:rPr>
          <w:lang w:eastAsia="en-US"/>
        </w:rPr>
      </w:pPr>
      <w:ins w:id="854" w:author="Haipeng HP1 Lei" w:date="2022-05-13T19:56:00Z">
        <w:r>
          <w:rPr>
            <w:rFonts w:eastAsia="KaiTi"/>
            <w:color w:val="7030A0"/>
            <w:szCs w:val="20"/>
            <w:lang w:eastAsia="zh-CN"/>
          </w:rPr>
          <w:t>Other options are not precluded.</w:t>
        </w:r>
      </w:ins>
    </w:p>
    <w:p w14:paraId="1EC98115" w14:textId="77777777" w:rsidR="00585F43" w:rsidRDefault="00585F43" w:rsidP="00585F43">
      <w:pPr>
        <w:rPr>
          <w:lang w:eastAsia="en-US"/>
        </w:rPr>
      </w:pPr>
    </w:p>
    <w:p w14:paraId="3369B475" w14:textId="77777777" w:rsidR="00585F43" w:rsidRDefault="00585F43" w:rsidP="00585F43">
      <w:pPr>
        <w:pStyle w:val="a"/>
        <w:numPr>
          <w:ilvl w:val="0"/>
          <w:numId w:val="0"/>
        </w:numPr>
        <w:ind w:left="360"/>
        <w:rPr>
          <w:lang w:eastAsia="en-US"/>
        </w:rPr>
      </w:pPr>
    </w:p>
    <w:p w14:paraId="793CBE53" w14:textId="77777777" w:rsidR="00585F43" w:rsidRDefault="00585F43" w:rsidP="00585F43">
      <w:pPr>
        <w:rPr>
          <w:lang w:eastAsia="zh-CN"/>
        </w:rPr>
      </w:pPr>
      <w:r>
        <w:rPr>
          <w:lang w:eastAsia="zh-CN"/>
        </w:rPr>
        <w:t>Companies are encouraged to provide comments in the table below.</w:t>
      </w:r>
    </w:p>
    <w:tbl>
      <w:tblPr>
        <w:tblStyle w:val="af7"/>
        <w:tblW w:w="5000" w:type="pct"/>
        <w:tblLook w:val="04A0" w:firstRow="1" w:lastRow="0" w:firstColumn="1" w:lastColumn="0" w:noHBand="0" w:noVBand="1"/>
      </w:tblPr>
      <w:tblGrid>
        <w:gridCol w:w="1414"/>
        <w:gridCol w:w="7948"/>
      </w:tblGrid>
      <w:tr w:rsidR="00DF37DA" w14:paraId="68F7357E" w14:textId="77777777" w:rsidTr="00DF37DA">
        <w:tc>
          <w:tcPr>
            <w:tcW w:w="755" w:type="pct"/>
            <w:tcBorders>
              <w:top w:val="single" w:sz="4" w:space="0" w:color="auto"/>
              <w:left w:val="single" w:sz="4" w:space="0" w:color="auto"/>
              <w:bottom w:val="single" w:sz="4" w:space="0" w:color="auto"/>
              <w:right w:val="single" w:sz="4" w:space="0" w:color="auto"/>
            </w:tcBorders>
          </w:tcPr>
          <w:p w14:paraId="2A5E5D7B" w14:textId="77777777" w:rsidR="00585F43" w:rsidRDefault="00585F43" w:rsidP="00EA1EF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0134FDBF" w14:textId="77777777" w:rsidR="00585F43" w:rsidRDefault="00585F43" w:rsidP="00EA1EF7">
            <w:pPr>
              <w:jc w:val="center"/>
              <w:rPr>
                <w:b/>
                <w:lang w:eastAsia="zh-CN"/>
              </w:rPr>
            </w:pPr>
            <w:r>
              <w:rPr>
                <w:b/>
                <w:lang w:eastAsia="zh-CN"/>
              </w:rPr>
              <w:t>Comment</w:t>
            </w:r>
          </w:p>
        </w:tc>
      </w:tr>
      <w:tr w:rsidR="00DF37DA" w:rsidRPr="00DF37DA" w14:paraId="264E39F9" w14:textId="77777777" w:rsidTr="00DF37DA">
        <w:tc>
          <w:tcPr>
            <w:tcW w:w="755" w:type="pct"/>
            <w:tcBorders>
              <w:top w:val="single" w:sz="4" w:space="0" w:color="auto"/>
              <w:left w:val="single" w:sz="4" w:space="0" w:color="auto"/>
              <w:bottom w:val="single" w:sz="4" w:space="0" w:color="auto"/>
              <w:right w:val="single" w:sz="4" w:space="0" w:color="auto"/>
            </w:tcBorders>
          </w:tcPr>
          <w:p w14:paraId="6ECC09F3" w14:textId="48988222" w:rsidR="00585F43" w:rsidRPr="00DF37DA" w:rsidRDefault="003F0310" w:rsidP="00DF37DA">
            <w:r w:rsidRPr="00DF37DA">
              <w:lastRenderedPageBreak/>
              <w:t>Apple</w:t>
            </w:r>
          </w:p>
        </w:tc>
        <w:tc>
          <w:tcPr>
            <w:tcW w:w="4245" w:type="pct"/>
            <w:tcBorders>
              <w:top w:val="single" w:sz="4" w:space="0" w:color="auto"/>
              <w:left w:val="single" w:sz="4" w:space="0" w:color="auto"/>
              <w:bottom w:val="single" w:sz="4" w:space="0" w:color="auto"/>
              <w:right w:val="single" w:sz="4" w:space="0" w:color="auto"/>
            </w:tcBorders>
          </w:tcPr>
          <w:p w14:paraId="39E1318E" w14:textId="77777777" w:rsidR="00585F43" w:rsidRPr="00DF37DA" w:rsidRDefault="003F0310" w:rsidP="00DF37DA">
            <w:r w:rsidRPr="00DF37DA">
              <w:t>OK</w:t>
            </w:r>
          </w:p>
          <w:p w14:paraId="24A69927" w14:textId="65F65175" w:rsidR="003F0310" w:rsidRPr="00DF37DA" w:rsidRDefault="003F0310" w:rsidP="00DF37DA">
            <w:r w:rsidRPr="00DF37DA">
              <w:t>Editorial: remove “two” in the main bullet.</w:t>
            </w:r>
          </w:p>
        </w:tc>
      </w:tr>
      <w:tr w:rsidR="00DF37DA" w:rsidRPr="00DF37DA" w14:paraId="1DF5AB5C" w14:textId="77777777" w:rsidTr="00DF37DA">
        <w:tc>
          <w:tcPr>
            <w:tcW w:w="755" w:type="pct"/>
            <w:tcBorders>
              <w:top w:val="single" w:sz="4" w:space="0" w:color="auto"/>
              <w:left w:val="single" w:sz="4" w:space="0" w:color="auto"/>
              <w:bottom w:val="single" w:sz="4" w:space="0" w:color="auto"/>
              <w:right w:val="single" w:sz="4" w:space="0" w:color="auto"/>
            </w:tcBorders>
          </w:tcPr>
          <w:p w14:paraId="2212BFE7" w14:textId="3F589D81" w:rsidR="00585F43" w:rsidRPr="00DF37DA" w:rsidRDefault="00521767" w:rsidP="00DF37DA">
            <w:r w:rsidRPr="00DF37DA">
              <w:rPr>
                <w:rFonts w:hint="eastAsia"/>
              </w:rPr>
              <w:t>S</w:t>
            </w:r>
            <w:r w:rsidRPr="00DF37DA">
              <w:t>preadtrum</w:t>
            </w:r>
          </w:p>
        </w:tc>
        <w:tc>
          <w:tcPr>
            <w:tcW w:w="4245" w:type="pct"/>
            <w:tcBorders>
              <w:top w:val="single" w:sz="4" w:space="0" w:color="auto"/>
              <w:left w:val="single" w:sz="4" w:space="0" w:color="auto"/>
              <w:bottom w:val="single" w:sz="4" w:space="0" w:color="auto"/>
              <w:right w:val="single" w:sz="4" w:space="0" w:color="auto"/>
            </w:tcBorders>
          </w:tcPr>
          <w:p w14:paraId="7F35491F" w14:textId="3545F612" w:rsidR="00585F43" w:rsidRPr="00DF37DA" w:rsidRDefault="00521767" w:rsidP="00DF37DA">
            <w:r w:rsidRPr="00DF37DA">
              <w:t>We prefer to add a</w:t>
            </w:r>
            <w:r w:rsidRPr="00E21EF8">
              <w:rPr>
                <w:color w:val="FF0000"/>
              </w:rPr>
              <w:t xml:space="preserve"> “FFS</w:t>
            </w:r>
            <w:r w:rsidR="00A15966" w:rsidRPr="00E21EF8">
              <w:rPr>
                <w:color w:val="FF0000"/>
              </w:rPr>
              <w:t xml:space="preserve"> the relationship with CCE indexes</w:t>
            </w:r>
            <w:r w:rsidR="00E21EF8" w:rsidRPr="00E21EF8">
              <w:rPr>
                <w:color w:val="FF0000"/>
              </w:rPr>
              <w:t xml:space="preserve"> of PDCCH candidates</w:t>
            </w:r>
            <w:r w:rsidRPr="00E21EF8">
              <w:rPr>
                <w:color w:val="FF0000"/>
              </w:rPr>
              <w:t>”</w:t>
            </w:r>
            <w:r w:rsidR="00DF37DA">
              <w:t xml:space="preserve"> as a bullet</w:t>
            </w:r>
            <w:r w:rsidR="00A15966" w:rsidRPr="00DF37DA">
              <w:t xml:space="preserve">. </w:t>
            </w:r>
          </w:p>
          <w:p w14:paraId="4458CE78" w14:textId="3AC1502C" w:rsidR="00A15966" w:rsidRPr="008C1DE5" w:rsidRDefault="00A15966" w:rsidP="00DF37DA">
            <w:pPr>
              <w:rPr>
                <w:rFonts w:eastAsia="Malgun Gothic"/>
              </w:rPr>
            </w:pPr>
            <w:r w:rsidRPr="00DF37DA">
              <w:t xml:space="preserve">In Rel-15, the CCE index of a PDCCH candidates depends on </w:t>
            </w:r>
            <w:r w:rsidR="00DF37DA" w:rsidRPr="00DF37DA">
              <w:object w:dxaOrig="320" w:dyaOrig="300" w14:anchorId="0625DCA2">
                <v:shape id="_x0000_i1029" type="#_x0000_t75" style="width:15.15pt;height:15.15pt" o:ole="">
                  <v:imagedata r:id="rId16" o:title=""/>
                </v:shape>
                <o:OLEObject Type="Embed" ProgID="Equation.3" ShapeID="_x0000_i1029" DrawAspect="Content" ObjectID="_1714242091" r:id="rId17"/>
              </w:object>
            </w:r>
            <w:r w:rsidR="00DF37DA" w:rsidRPr="00DF37DA">
              <w:t xml:space="preserve"> </w:t>
            </w:r>
            <w:r w:rsidRPr="00DF37DA">
              <w:t>if CCS is applied</w:t>
            </w:r>
            <w:r w:rsidR="00DF37DA" w:rsidRPr="00DF37DA">
              <w:t xml:space="preserve">, and </w:t>
            </w:r>
            <w:r w:rsidR="00DF37DA" w:rsidRPr="00DF37DA">
              <w:object w:dxaOrig="320" w:dyaOrig="300" w14:anchorId="1646A3AC">
                <v:shape id="_x0000_i1030" type="#_x0000_t75" style="width:15.15pt;height:15.15pt" o:ole="">
                  <v:imagedata r:id="rId16" o:title=""/>
                </v:shape>
                <o:OLEObject Type="Embed" ProgID="Equation.3" ShapeID="_x0000_i1030" DrawAspect="Content" ObjectID="_1714242092" r:id="rId18"/>
              </w:object>
            </w:r>
            <w:r w:rsidR="00DF37DA" w:rsidRPr="00DF37DA">
              <w:t>is also the carrier indicator field in the DCI to indicate which carrier is scheduled. However, if the new method is used for the indication of co-scheduled cells, how to decide the CCE indexes of PDCCH candidates, i.e. the parameter in the hash function</w:t>
            </w:r>
            <w:r w:rsidR="00DF37DA">
              <w:t>, need to be discussed.</w:t>
            </w:r>
            <w:r w:rsidR="008C1DE5">
              <w:t xml:space="preserve"> </w:t>
            </w:r>
            <w:r w:rsidR="008C1DE5">
              <w:rPr>
                <w:rFonts w:ascii="Microsoft YaHei" w:eastAsia="Microsoft YaHei" w:hAnsi="Microsoft YaHei" w:cs="Microsoft YaHei"/>
                <w:lang w:eastAsia="zh-CN"/>
              </w:rPr>
              <w:t xml:space="preserve">We prefer different </w:t>
            </w:r>
            <w:r w:rsidR="008C1DE5" w:rsidRPr="00ED31BE">
              <w:rPr>
                <w:color w:val="000000" w:themeColor="text1"/>
                <w:lang w:eastAsia="en-US"/>
              </w:rPr>
              <w:t>combinations of scheduled cells</w:t>
            </w:r>
            <w:r w:rsidR="008C1DE5">
              <w:rPr>
                <w:color w:val="000000" w:themeColor="text1"/>
                <w:lang w:eastAsia="en-US"/>
              </w:rPr>
              <w:t xml:space="preserve"> share the same CCE indexes, i.e. there is no different value in the hash function to differ the co-scheduled cell combinations.</w:t>
            </w:r>
          </w:p>
        </w:tc>
      </w:tr>
      <w:tr w:rsidR="004915AC" w14:paraId="5718FC90" w14:textId="77777777" w:rsidTr="00DF37DA">
        <w:tc>
          <w:tcPr>
            <w:tcW w:w="755" w:type="pct"/>
            <w:tcBorders>
              <w:top w:val="single" w:sz="4" w:space="0" w:color="auto"/>
              <w:left w:val="single" w:sz="4" w:space="0" w:color="auto"/>
              <w:bottom w:val="single" w:sz="4" w:space="0" w:color="auto"/>
              <w:right w:val="single" w:sz="4" w:space="0" w:color="auto"/>
            </w:tcBorders>
          </w:tcPr>
          <w:p w14:paraId="74BBB31F" w14:textId="3AAFE50E" w:rsidR="004915AC" w:rsidRDefault="004915AC" w:rsidP="004915AC">
            <w:pPr>
              <w:rPr>
                <w:bCs/>
                <w:lang w:eastAsia="zh-CN"/>
              </w:rPr>
            </w:pPr>
            <w:r>
              <w:rPr>
                <w:rFonts w:eastAsia="ＭＳ 明朝" w:hint="eastAsia"/>
                <w:bCs/>
                <w:lang w:eastAsia="ja-JP"/>
              </w:rPr>
              <w:t>Q</w:t>
            </w:r>
            <w:r>
              <w:rPr>
                <w:rFonts w:eastAsia="ＭＳ 明朝"/>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08F31E62" w14:textId="77777777" w:rsidR="004915AC" w:rsidRDefault="004915AC" w:rsidP="004915AC">
            <w:pPr>
              <w:rPr>
                <w:rFonts w:eastAsia="ＭＳ 明朝"/>
                <w:bCs/>
                <w:lang w:eastAsia="ja-JP"/>
              </w:rPr>
            </w:pPr>
            <w:r>
              <w:rPr>
                <w:rFonts w:eastAsia="ＭＳ 明朝" w:hint="eastAsia"/>
                <w:bCs/>
                <w:lang w:eastAsia="ja-JP"/>
              </w:rPr>
              <w:t>W</w:t>
            </w:r>
            <w:r>
              <w:rPr>
                <w:rFonts w:eastAsia="ＭＳ 明朝"/>
                <w:bCs/>
                <w:lang w:eastAsia="ja-JP"/>
              </w:rPr>
              <w:t>e think Option 3 is one way of Option 1. It is not clear why it is an isolated Option.</w:t>
            </w:r>
          </w:p>
          <w:p w14:paraId="549762FB" w14:textId="1FC9BF2E" w:rsidR="004915AC" w:rsidRDefault="004915AC" w:rsidP="004915AC">
            <w:pPr>
              <w:rPr>
                <w:rFonts w:eastAsia="ＭＳ 明朝"/>
                <w:bCs/>
                <w:lang w:eastAsia="ja-JP"/>
              </w:rPr>
            </w:pPr>
            <w:r>
              <w:rPr>
                <w:rFonts w:eastAsia="ＭＳ 明朝" w:hint="eastAsia"/>
                <w:bCs/>
                <w:lang w:eastAsia="ja-JP"/>
              </w:rPr>
              <w:t>O</w:t>
            </w:r>
            <w:r>
              <w:rPr>
                <w:rFonts w:eastAsia="ＭＳ 明朝"/>
                <w:bCs/>
                <w:lang w:eastAsia="ja-JP"/>
              </w:rPr>
              <w:t>n Option 1, suggest to change as “one row of a table defining combinations of scheduled cell</w:t>
            </w:r>
            <w:r w:rsidRPr="00CF6F58">
              <w:rPr>
                <w:rFonts w:eastAsia="ＭＳ 明朝"/>
                <w:bCs/>
                <w:color w:val="0000FF"/>
                <w:lang w:eastAsia="ja-JP"/>
              </w:rPr>
              <w:t>(</w:t>
            </w:r>
            <w:r>
              <w:rPr>
                <w:rFonts w:eastAsia="ＭＳ 明朝"/>
                <w:bCs/>
                <w:lang w:eastAsia="ja-JP"/>
              </w:rPr>
              <w:t>s</w:t>
            </w:r>
            <w:r w:rsidRPr="00CF6F58">
              <w:rPr>
                <w:rFonts w:eastAsia="ＭＳ 明朝"/>
                <w:bCs/>
                <w:color w:val="0000FF"/>
                <w:lang w:eastAsia="ja-JP"/>
              </w:rPr>
              <w:t>)</w:t>
            </w:r>
            <w:r>
              <w:rPr>
                <w:rFonts w:eastAsia="ＭＳ 明朝"/>
                <w:bCs/>
                <w:lang w:eastAsia="ja-JP"/>
              </w:rPr>
              <w:t>”</w:t>
            </w:r>
          </w:p>
          <w:p w14:paraId="19B81C4F" w14:textId="77777777" w:rsidR="00100446" w:rsidRDefault="00100446" w:rsidP="004915AC">
            <w:pPr>
              <w:rPr>
                <w:rFonts w:eastAsia="ＭＳ 明朝"/>
                <w:bCs/>
                <w:lang w:eastAsia="ja-JP"/>
              </w:rPr>
            </w:pPr>
          </w:p>
          <w:p w14:paraId="68D74E86" w14:textId="24363C70" w:rsidR="000E12EE" w:rsidRDefault="000E12EE" w:rsidP="001D3823">
            <w:pPr>
              <w:wordWrap/>
              <w:ind w:left="100" w:hangingChars="50" w:hanging="100"/>
            </w:pPr>
            <w:r>
              <w:rPr>
                <w:rFonts w:eastAsia="ＭＳ 明朝" w:hint="eastAsia"/>
                <w:bCs/>
                <w:lang w:eastAsia="ja-JP"/>
              </w:rPr>
              <w:t>W</w:t>
            </w:r>
            <w:r>
              <w:rPr>
                <w:rFonts w:eastAsia="ＭＳ 明朝"/>
                <w:bCs/>
                <w:lang w:eastAsia="ja-JP"/>
              </w:rPr>
              <w:t>e agree with Spread</w:t>
            </w:r>
            <w:r w:rsidR="00100446">
              <w:rPr>
                <w:rFonts w:eastAsia="ＭＳ 明朝"/>
                <w:bCs/>
                <w:lang w:eastAsia="ja-JP"/>
              </w:rPr>
              <w:t>trum:</w:t>
            </w:r>
            <w:r w:rsidR="001D3823">
              <w:rPr>
                <w:rFonts w:eastAsia="ＭＳ 明朝"/>
                <w:bCs/>
                <w:lang w:eastAsia="ja-JP"/>
              </w:rPr>
              <w:t xml:space="preserve"> </w:t>
            </w:r>
            <w:r w:rsidRPr="00E21EF8">
              <w:rPr>
                <w:color w:val="FF0000"/>
              </w:rPr>
              <w:t>“FFS the relationship with CCE indexes of PDCCH candidates”</w:t>
            </w:r>
            <w:r>
              <w:t xml:space="preserve"> </w:t>
            </w:r>
            <w:r w:rsidR="00100446">
              <w:t xml:space="preserve">can be added. Our preference </w:t>
            </w:r>
            <w:r w:rsidR="00AB39EF">
              <w:t xml:space="preserve">is opposite from Spreadtrum’s – </w:t>
            </w:r>
            <w:r w:rsidR="00AB39EF" w:rsidRPr="00F070B1">
              <w:rPr>
                <w:u w:val="single"/>
              </w:rPr>
              <w:t>a UE shall be able to know which set of CCEs</w:t>
            </w:r>
            <w:r w:rsidR="001D3823">
              <w:rPr>
                <w:u w:val="single"/>
              </w:rPr>
              <w:t xml:space="preserve"> or PDCCH candidates</w:t>
            </w:r>
            <w:r w:rsidR="00AB39EF" w:rsidRPr="00F070B1">
              <w:rPr>
                <w:u w:val="single"/>
              </w:rPr>
              <w:t xml:space="preserve"> </w:t>
            </w:r>
            <w:r w:rsidR="00F070B1" w:rsidRPr="00F070B1">
              <w:rPr>
                <w:u w:val="single"/>
              </w:rPr>
              <w:t>has to be</w:t>
            </w:r>
            <w:r w:rsidR="00CF7C0F">
              <w:rPr>
                <w:u w:val="single"/>
              </w:rPr>
              <w:t xml:space="preserve"> processed</w:t>
            </w:r>
            <w:r w:rsidR="00F070B1" w:rsidRPr="00F070B1">
              <w:rPr>
                <w:u w:val="single"/>
              </w:rPr>
              <w:t xml:space="preserve"> </w:t>
            </w:r>
            <w:r w:rsidR="00CF7C0F">
              <w:rPr>
                <w:u w:val="single"/>
              </w:rPr>
              <w:t>for a</w:t>
            </w:r>
            <w:r w:rsidR="005E6D4B">
              <w:rPr>
                <w:u w:val="single"/>
              </w:rPr>
              <w:t xml:space="preserve"> particular cell or for a</w:t>
            </w:r>
            <w:r w:rsidR="00F070B1" w:rsidRPr="00F070B1">
              <w:rPr>
                <w:u w:val="single"/>
              </w:rPr>
              <w:t xml:space="preserve"> </w:t>
            </w:r>
            <w:r w:rsidR="005E6D4B">
              <w:rPr>
                <w:u w:val="single"/>
              </w:rPr>
              <w:t xml:space="preserve">particular </w:t>
            </w:r>
            <w:r w:rsidR="00F070B1" w:rsidRPr="00F070B1">
              <w:rPr>
                <w:u w:val="single"/>
              </w:rPr>
              <w:t>set of cells</w:t>
            </w:r>
            <w:r w:rsidR="00F070B1">
              <w:t xml:space="preserve">. This </w:t>
            </w:r>
            <w:r w:rsidR="00932EA7">
              <w:t xml:space="preserve">allows a UE to </w:t>
            </w:r>
            <w:r w:rsidR="00C3220C">
              <w:t xml:space="preserve">make some prioritization </w:t>
            </w:r>
            <w:r w:rsidR="0093384F">
              <w:t>for PDCCH</w:t>
            </w:r>
            <w:r w:rsidR="00C3220C">
              <w:t xml:space="preserve"> in its internal process</w:t>
            </w:r>
            <w:r w:rsidR="0093384F">
              <w:t xml:space="preserve"> taking into account which candidates are for which cells. This is currently possible in legacy cross-carrier scheduling</w:t>
            </w:r>
            <w:r w:rsidR="00A55033">
              <w:t xml:space="preserve"> and should be available for multi-cell scheduling</w:t>
            </w:r>
            <w:r w:rsidR="00932EA7">
              <w:t xml:space="preserve">. </w:t>
            </w:r>
          </w:p>
          <w:p w14:paraId="5FD3B022" w14:textId="3A8704FE" w:rsidR="00100446" w:rsidRPr="000E12EE" w:rsidRDefault="00100446" w:rsidP="00100446">
            <w:pPr>
              <w:wordWrap/>
              <w:ind w:left="100" w:hangingChars="50" w:hanging="100"/>
              <w:jc w:val="left"/>
              <w:rPr>
                <w:rFonts w:eastAsia="ＭＳ 明朝"/>
                <w:bCs/>
                <w:lang w:eastAsia="ja-JP"/>
              </w:rPr>
            </w:pPr>
          </w:p>
        </w:tc>
      </w:tr>
      <w:tr w:rsidR="004915AC" w14:paraId="3DB13602" w14:textId="77777777" w:rsidTr="00DF37DA">
        <w:tc>
          <w:tcPr>
            <w:tcW w:w="755" w:type="pct"/>
            <w:tcBorders>
              <w:top w:val="single" w:sz="4" w:space="0" w:color="auto"/>
              <w:left w:val="single" w:sz="4" w:space="0" w:color="auto"/>
              <w:bottom w:val="single" w:sz="4" w:space="0" w:color="auto"/>
              <w:right w:val="single" w:sz="4" w:space="0" w:color="auto"/>
            </w:tcBorders>
          </w:tcPr>
          <w:p w14:paraId="749E15F2" w14:textId="074B0D7A" w:rsidR="004915AC" w:rsidRDefault="00596D98" w:rsidP="004915AC">
            <w:pPr>
              <w:rPr>
                <w:rFonts w:eastAsia="ＭＳ 明朝"/>
                <w:bCs/>
                <w:lang w:eastAsia="ja-JP"/>
              </w:rPr>
            </w:pPr>
            <w:r w:rsidRPr="00596D98">
              <w:rPr>
                <w:rFonts w:eastAsia="ＭＳ 明朝"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6FBCEBDB" w14:textId="12165272" w:rsidR="004915AC" w:rsidRDefault="00596D98" w:rsidP="004915AC">
            <w:pPr>
              <w:rPr>
                <w:rFonts w:eastAsia="ＭＳ 明朝"/>
                <w:bCs/>
                <w:lang w:eastAsia="ja-JP"/>
              </w:rPr>
            </w:pPr>
            <w:r w:rsidRPr="00596D98">
              <w:rPr>
                <w:rFonts w:eastAsia="ＭＳ 明朝" w:hint="eastAsia"/>
                <w:bCs/>
                <w:lang w:eastAsia="ja-JP"/>
              </w:rPr>
              <w:t>We</w:t>
            </w:r>
            <w:r w:rsidRPr="00596D98">
              <w:rPr>
                <w:rFonts w:eastAsia="ＭＳ 明朝"/>
                <w:bCs/>
                <w:lang w:eastAsia="ja-JP"/>
              </w:rPr>
              <w:t xml:space="preserve"> are fine with current proposals</w:t>
            </w:r>
          </w:p>
        </w:tc>
      </w:tr>
      <w:tr w:rsidR="004915AC" w14:paraId="2298DF7F" w14:textId="77777777" w:rsidTr="00DF37DA">
        <w:tc>
          <w:tcPr>
            <w:tcW w:w="755" w:type="pct"/>
          </w:tcPr>
          <w:p w14:paraId="5271B188" w14:textId="60861441" w:rsidR="004915AC" w:rsidRDefault="00C11C50" w:rsidP="004915AC">
            <w:pPr>
              <w:jc w:val="left"/>
              <w:rPr>
                <w:rFonts w:eastAsia="ＭＳ 明朝"/>
                <w:bCs/>
                <w:lang w:eastAsia="ja-JP"/>
              </w:rPr>
            </w:pPr>
            <w:r>
              <w:rPr>
                <w:rFonts w:eastAsia="ＭＳ 明朝"/>
                <w:bCs/>
                <w:lang w:eastAsia="ja-JP"/>
              </w:rPr>
              <w:t>Moderator</w:t>
            </w:r>
          </w:p>
        </w:tc>
        <w:tc>
          <w:tcPr>
            <w:tcW w:w="4245" w:type="pct"/>
          </w:tcPr>
          <w:p w14:paraId="45671101" w14:textId="36FB0C14" w:rsidR="004915AC" w:rsidRDefault="00C11C50" w:rsidP="004915AC">
            <w:pPr>
              <w:jc w:val="left"/>
              <w:rPr>
                <w:rFonts w:eastAsia="ＭＳ 明朝"/>
                <w:bCs/>
                <w:lang w:eastAsia="ja-JP"/>
              </w:rPr>
            </w:pPr>
            <w:r>
              <w:rPr>
                <w:rFonts w:eastAsia="ＭＳ 明朝"/>
                <w:bCs/>
                <w:lang w:eastAsia="ja-JP"/>
              </w:rPr>
              <w:t xml:space="preserve">@Qualcomm: In option 3, </w:t>
            </w:r>
            <w:r w:rsidR="0063527D">
              <w:rPr>
                <w:rFonts w:eastAsia="ＭＳ 明朝"/>
                <w:bCs/>
                <w:lang w:eastAsia="ja-JP"/>
              </w:rPr>
              <w:t xml:space="preserve">existing CIF is reused and </w:t>
            </w:r>
            <w:r>
              <w:rPr>
                <w:rFonts w:eastAsia="ＭＳ 明朝"/>
                <w:bCs/>
                <w:lang w:eastAsia="ja-JP"/>
              </w:rPr>
              <w:t xml:space="preserve">there is </w:t>
            </w:r>
            <w:r w:rsidR="0063527D">
              <w:rPr>
                <w:rFonts w:eastAsia="ＭＳ 明朝"/>
                <w:bCs/>
                <w:lang w:eastAsia="ja-JP"/>
              </w:rPr>
              <w:t>no RRC configured scheduled cell combination. So Option 3 is separate.</w:t>
            </w:r>
          </w:p>
          <w:p w14:paraId="580B2DB0" w14:textId="77777777" w:rsidR="0063527D" w:rsidRDefault="0063527D" w:rsidP="004915AC">
            <w:pPr>
              <w:jc w:val="left"/>
              <w:rPr>
                <w:rFonts w:eastAsia="ＭＳ 明朝"/>
                <w:bCs/>
                <w:lang w:eastAsia="ja-JP"/>
              </w:rPr>
            </w:pPr>
          </w:p>
          <w:p w14:paraId="3DC03AE6" w14:textId="354FAA40" w:rsidR="0063527D" w:rsidRDefault="0063527D" w:rsidP="004915AC">
            <w:pPr>
              <w:jc w:val="left"/>
              <w:rPr>
                <w:rFonts w:eastAsia="ＭＳ 明朝"/>
                <w:bCs/>
                <w:lang w:eastAsia="ja-JP"/>
              </w:rPr>
            </w:pPr>
            <w:r>
              <w:rPr>
                <w:rFonts w:eastAsia="ＭＳ 明朝"/>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6EB4A132" w14:textId="3FE48B49" w:rsidR="0063527D" w:rsidRDefault="0063527D" w:rsidP="004915AC">
            <w:pPr>
              <w:jc w:val="left"/>
              <w:rPr>
                <w:rFonts w:eastAsia="ＭＳ 明朝"/>
                <w:bCs/>
                <w:lang w:eastAsia="ja-JP"/>
              </w:rPr>
            </w:pPr>
          </w:p>
        </w:tc>
      </w:tr>
      <w:tr w:rsidR="00BC1A94" w14:paraId="416772E6" w14:textId="77777777" w:rsidTr="00DF37DA">
        <w:tc>
          <w:tcPr>
            <w:tcW w:w="755" w:type="pct"/>
          </w:tcPr>
          <w:p w14:paraId="5DC2C701" w14:textId="3E724F65" w:rsidR="00BC1A94" w:rsidRDefault="00BC1A94" w:rsidP="00BC1A94">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1459503A" w14:textId="425C9F32" w:rsidR="00BC1A94" w:rsidRDefault="00BC1A94" w:rsidP="00BC1A94">
            <w:pPr>
              <w:jc w:val="left"/>
              <w:rPr>
                <w:bCs/>
                <w:lang w:eastAsia="zh-CN"/>
              </w:rPr>
            </w:pPr>
            <w:r>
              <w:rPr>
                <w:rFonts w:eastAsiaTheme="minorEastAsia" w:hint="eastAsia"/>
                <w:bCs/>
                <w:lang w:eastAsia="zh-CN"/>
              </w:rPr>
              <w:t>O</w:t>
            </w:r>
            <w:r>
              <w:rPr>
                <w:rFonts w:eastAsiaTheme="minorEastAsia"/>
                <w:bCs/>
                <w:lang w:eastAsia="zh-CN"/>
              </w:rPr>
              <w:t>K</w:t>
            </w:r>
          </w:p>
        </w:tc>
      </w:tr>
      <w:tr w:rsidR="007065D7" w14:paraId="4714FDE0" w14:textId="77777777" w:rsidTr="00DF37DA">
        <w:tc>
          <w:tcPr>
            <w:tcW w:w="755" w:type="pct"/>
          </w:tcPr>
          <w:p w14:paraId="38AFB361" w14:textId="46E1814B" w:rsidR="007065D7" w:rsidRDefault="007065D7" w:rsidP="007065D7">
            <w:pPr>
              <w:jc w:val="left"/>
              <w:rPr>
                <w:bCs/>
                <w:lang w:eastAsia="zh-CN"/>
              </w:rPr>
            </w:pPr>
            <w:r>
              <w:rPr>
                <w:bCs/>
                <w:lang w:eastAsia="zh-CN"/>
              </w:rPr>
              <w:t>Intel</w:t>
            </w:r>
          </w:p>
        </w:tc>
        <w:tc>
          <w:tcPr>
            <w:tcW w:w="4245" w:type="pct"/>
          </w:tcPr>
          <w:p w14:paraId="542A0026" w14:textId="77777777" w:rsidR="007065D7" w:rsidRDefault="007065D7" w:rsidP="007065D7">
            <w:pPr>
              <w:jc w:val="left"/>
              <w:rPr>
                <w:bCs/>
                <w:lang w:eastAsia="zh-CN"/>
              </w:rPr>
            </w:pPr>
            <w:r>
              <w:rPr>
                <w:bCs/>
                <w:lang w:eastAsia="zh-CN"/>
              </w:rPr>
              <w:t>Our original proposal was missing. Suggest the following update:</w:t>
            </w:r>
          </w:p>
          <w:p w14:paraId="6A548CD7" w14:textId="77777777" w:rsidR="007065D7" w:rsidRDefault="007065D7" w:rsidP="007065D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48AC088B" w14:textId="77777777" w:rsidR="007065D7" w:rsidRPr="00ED31BE" w:rsidRDefault="007065D7" w:rsidP="007065D7">
            <w:pPr>
              <w:pStyle w:val="a"/>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xml:space="preserve">. At least </w:t>
            </w:r>
            <w:r w:rsidRPr="00B364A4">
              <w:rPr>
                <w:strike/>
                <w:color w:val="FF0000"/>
                <w:lang w:eastAsia="en-US"/>
              </w:rPr>
              <w:t>below two</w:t>
            </w:r>
            <w:r w:rsidRPr="00B364A4">
              <w:rPr>
                <w:color w:val="FF0000"/>
                <w:lang w:eastAsia="en-US"/>
              </w:rPr>
              <w:t xml:space="preserve"> </w:t>
            </w:r>
            <w:r w:rsidRPr="00B364A4">
              <w:rPr>
                <w:color w:val="FF0000"/>
                <w:u w:val="single"/>
                <w:lang w:eastAsia="en-US"/>
              </w:rPr>
              <w:t>the following</w:t>
            </w:r>
            <w:r w:rsidRPr="00B364A4">
              <w:rPr>
                <w:color w:val="FF0000"/>
                <w:lang w:eastAsia="en-US"/>
              </w:rPr>
              <w:t xml:space="preserve"> </w:t>
            </w:r>
            <w:r w:rsidRPr="00ED31BE">
              <w:rPr>
                <w:color w:val="000000" w:themeColor="text1"/>
                <w:lang w:eastAsia="en-US"/>
              </w:rPr>
              <w:t>options are considered:</w:t>
            </w:r>
          </w:p>
          <w:p w14:paraId="0AD0A0AE" w14:textId="77777777" w:rsidR="007065D7" w:rsidRPr="00ED31BE" w:rsidRDefault="007065D7" w:rsidP="007065D7">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0B0E112" w14:textId="77777777" w:rsidR="007065D7" w:rsidRPr="00ED31BE" w:rsidRDefault="007065D7" w:rsidP="007065D7">
            <w:pPr>
              <w:pStyle w:val="a"/>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1CB72950" w14:textId="77777777" w:rsidR="007065D7" w:rsidRPr="00ED31BE" w:rsidRDefault="007065D7" w:rsidP="007065D7">
            <w:pPr>
              <w:pStyle w:val="a"/>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9B89743" w14:textId="77777777" w:rsidR="007065D7" w:rsidRPr="00ED31BE" w:rsidRDefault="007065D7" w:rsidP="007065D7">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798FC954" w14:textId="77777777" w:rsidR="007065D7" w:rsidRPr="00421A78" w:rsidRDefault="007065D7" w:rsidP="007065D7">
            <w:pPr>
              <w:pStyle w:val="a"/>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1C2B97E6" w14:textId="77777777" w:rsidR="007065D7" w:rsidRPr="00B364A4" w:rsidRDefault="007065D7" w:rsidP="007065D7">
            <w:pPr>
              <w:pStyle w:val="a"/>
              <w:numPr>
                <w:ilvl w:val="0"/>
                <w:numId w:val="18"/>
              </w:numPr>
              <w:rPr>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55" w:author="Haipeng HP1 Lei" w:date="2022-05-13T19:54:00Z">
              <w:r w:rsidRPr="007038B3">
                <w:rPr>
                  <w:rFonts w:eastAsiaTheme="minorEastAsia"/>
                  <w:bCs/>
                  <w:lang w:eastAsia="zh-CN"/>
                </w:rPr>
                <w:t xml:space="preserve">using existing field </w:t>
              </w:r>
            </w:ins>
            <w:ins w:id="856"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57" w:author="Haipeng HP1 Lei" w:date="2022-05-13T19:54:00Z">
              <w:r w:rsidRPr="007038B3">
                <w:rPr>
                  <w:rFonts w:eastAsiaTheme="minorEastAsia"/>
                  <w:bCs/>
                  <w:lang w:eastAsia="zh-CN"/>
                </w:rPr>
                <w:t>FDRA</w:t>
              </w:r>
            </w:ins>
            <w:ins w:id="858" w:author="Haipeng HP1 Lei" w:date="2022-05-13T19:55:00Z">
              <w:r>
                <w:rPr>
                  <w:rFonts w:eastAsiaTheme="minorEastAsia"/>
                  <w:bCs/>
                  <w:lang w:eastAsia="zh-CN"/>
                </w:rPr>
                <w:t>)</w:t>
              </w:r>
            </w:ins>
            <w:ins w:id="859" w:author="Haipeng HP1 Lei" w:date="2022-05-13T19:54:00Z">
              <w:r w:rsidRPr="007038B3">
                <w:rPr>
                  <w:rFonts w:eastAsiaTheme="minorEastAsia"/>
                  <w:bCs/>
                  <w:lang w:eastAsia="zh-CN"/>
                </w:rPr>
                <w:t xml:space="preserve"> to indicate whether one or more cells are scheduled or not</w:t>
              </w:r>
            </w:ins>
          </w:p>
          <w:p w14:paraId="4F6F1A1C" w14:textId="77777777" w:rsidR="007065D7" w:rsidRPr="00307022" w:rsidRDefault="007065D7" w:rsidP="007065D7">
            <w:pPr>
              <w:pStyle w:val="a"/>
              <w:numPr>
                <w:ilvl w:val="0"/>
                <w:numId w:val="18"/>
              </w:numPr>
              <w:rPr>
                <w:color w:val="FF0000"/>
                <w:u w:val="single"/>
                <w:lang w:eastAsia="en-US"/>
              </w:rPr>
            </w:pPr>
            <w:r w:rsidRPr="001C6975">
              <w:rPr>
                <w:rFonts w:eastAsiaTheme="minorEastAsia"/>
                <w:color w:val="FF0000"/>
                <w:u w:val="single"/>
                <w:lang w:eastAsia="en-US"/>
              </w:rPr>
              <w:t xml:space="preserve">Option 4: An indicator in the DCI points to one row of a table defining combinations of scheduled cells and BWP. </w:t>
            </w:r>
          </w:p>
          <w:p w14:paraId="74498FEA" w14:textId="77777777" w:rsidR="007065D7" w:rsidRPr="00DE183E" w:rsidRDefault="007065D7" w:rsidP="007065D7">
            <w:pPr>
              <w:pStyle w:val="a"/>
              <w:numPr>
                <w:ilvl w:val="1"/>
                <w:numId w:val="18"/>
              </w:numPr>
              <w:rPr>
                <w:rFonts w:eastAsia="KaiTi"/>
                <w:color w:val="FF0000"/>
                <w:szCs w:val="20"/>
                <w:u w:val="single"/>
                <w:lang w:eastAsia="zh-CN"/>
              </w:rPr>
            </w:pPr>
            <w:r w:rsidRPr="00DE183E">
              <w:rPr>
                <w:rFonts w:eastAsia="KaiTi"/>
                <w:color w:val="FF0000"/>
                <w:szCs w:val="20"/>
                <w:u w:val="single"/>
                <w:lang w:eastAsia="zh-CN"/>
              </w:rPr>
              <w:t>The table is configured by RRC signaling.</w:t>
            </w:r>
          </w:p>
          <w:p w14:paraId="45230BDA" w14:textId="77777777" w:rsidR="007065D7" w:rsidRPr="00DE183E" w:rsidRDefault="007065D7" w:rsidP="007065D7">
            <w:pPr>
              <w:pStyle w:val="a"/>
              <w:numPr>
                <w:ilvl w:val="1"/>
                <w:numId w:val="18"/>
              </w:numPr>
              <w:rPr>
                <w:ins w:id="860" w:author="Haipeng HP1 Lei" w:date="2022-05-13T19:56:00Z"/>
                <w:rFonts w:eastAsia="KaiTi"/>
                <w:color w:val="FF0000"/>
                <w:szCs w:val="20"/>
                <w:u w:val="single"/>
                <w:lang w:eastAsia="zh-CN"/>
              </w:rPr>
            </w:pPr>
            <w:r w:rsidRPr="00DE183E">
              <w:rPr>
                <w:color w:val="FF0000"/>
                <w:u w:val="single"/>
                <w:lang w:val="en-US" w:eastAsia="en-US"/>
              </w:rPr>
              <w:t>FFS: Separate tables can be configured for multi-cell PDSCH scheduling and multi-cell PUSCH scheduling.</w:t>
            </w:r>
          </w:p>
          <w:p w14:paraId="6C8A902C" w14:textId="77777777" w:rsidR="007065D7" w:rsidRDefault="007065D7" w:rsidP="007065D7">
            <w:pPr>
              <w:pStyle w:val="a"/>
              <w:numPr>
                <w:ilvl w:val="0"/>
                <w:numId w:val="18"/>
              </w:numPr>
              <w:rPr>
                <w:lang w:eastAsia="en-US"/>
              </w:rPr>
            </w:pPr>
            <w:ins w:id="861" w:author="Haipeng HP1 Lei" w:date="2022-05-13T19:56:00Z">
              <w:r>
                <w:rPr>
                  <w:rFonts w:eastAsia="KaiTi"/>
                  <w:color w:val="7030A0"/>
                  <w:szCs w:val="20"/>
                  <w:lang w:eastAsia="zh-CN"/>
                </w:rPr>
                <w:lastRenderedPageBreak/>
                <w:t>Other options are not precluded.</w:t>
              </w:r>
            </w:ins>
          </w:p>
          <w:p w14:paraId="47815133" w14:textId="77777777" w:rsidR="007065D7" w:rsidRDefault="007065D7" w:rsidP="007065D7">
            <w:pPr>
              <w:jc w:val="left"/>
              <w:rPr>
                <w:bCs/>
                <w:lang w:eastAsia="zh-CN"/>
              </w:rPr>
            </w:pPr>
          </w:p>
        </w:tc>
      </w:tr>
      <w:tr w:rsidR="007065D7" w14:paraId="2692A685" w14:textId="77777777" w:rsidTr="00DF37DA">
        <w:tc>
          <w:tcPr>
            <w:tcW w:w="755" w:type="pct"/>
          </w:tcPr>
          <w:p w14:paraId="0B5C46E1" w14:textId="0B91A791" w:rsidR="007065D7" w:rsidRPr="002309B9" w:rsidRDefault="002309B9" w:rsidP="007065D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245" w:type="pct"/>
          </w:tcPr>
          <w:p w14:paraId="6E17EAAB" w14:textId="4343727D" w:rsidR="007065D7" w:rsidRPr="002309B9" w:rsidRDefault="002309B9" w:rsidP="007065D7">
            <w:pPr>
              <w:pStyle w:val="a8"/>
              <w:rPr>
                <w:rFonts w:eastAsiaTheme="minorEastAsia"/>
                <w:bCs/>
                <w:lang w:val="en-US" w:eastAsia="zh-CN"/>
              </w:rPr>
            </w:pPr>
            <w:r>
              <w:rPr>
                <w:rFonts w:eastAsiaTheme="minorEastAsia"/>
                <w:bCs/>
                <w:lang w:val="en-US" w:eastAsia="zh-CN"/>
              </w:rPr>
              <w:t>Fine</w:t>
            </w:r>
          </w:p>
        </w:tc>
      </w:tr>
      <w:tr w:rsidR="007065D7" w14:paraId="7B3C3477" w14:textId="77777777" w:rsidTr="00DF37DA">
        <w:tc>
          <w:tcPr>
            <w:tcW w:w="755" w:type="pct"/>
          </w:tcPr>
          <w:p w14:paraId="630B14A8" w14:textId="166A58AB" w:rsidR="007065D7" w:rsidRDefault="00401371" w:rsidP="007065D7">
            <w:pPr>
              <w:jc w:val="left"/>
              <w:rPr>
                <w:rFonts w:eastAsia="PMingLiU"/>
                <w:bCs/>
                <w:lang w:eastAsia="zh-TW"/>
              </w:rPr>
            </w:pPr>
            <w:r>
              <w:rPr>
                <w:rFonts w:eastAsia="PMingLiU"/>
                <w:bCs/>
                <w:lang w:eastAsia="zh-TW"/>
              </w:rPr>
              <w:t>New H3C</w:t>
            </w:r>
          </w:p>
        </w:tc>
        <w:tc>
          <w:tcPr>
            <w:tcW w:w="4245" w:type="pct"/>
          </w:tcPr>
          <w:p w14:paraId="3B2450CA" w14:textId="70FACEA9" w:rsidR="007065D7" w:rsidRDefault="00401371" w:rsidP="007065D7">
            <w:pPr>
              <w:jc w:val="left"/>
              <w:rPr>
                <w:rFonts w:eastAsia="PMingLiU"/>
                <w:bCs/>
                <w:lang w:eastAsia="zh-TW"/>
              </w:rPr>
            </w:pPr>
            <w:r>
              <w:rPr>
                <w:rFonts w:eastAsia="PMingLiU"/>
                <w:bCs/>
                <w:lang w:eastAsia="zh-TW"/>
              </w:rPr>
              <w:t>OK</w:t>
            </w:r>
          </w:p>
        </w:tc>
      </w:tr>
      <w:tr w:rsidR="00126D9B" w14:paraId="42179DE8" w14:textId="77777777" w:rsidTr="00DF37DA">
        <w:tc>
          <w:tcPr>
            <w:tcW w:w="755" w:type="pct"/>
          </w:tcPr>
          <w:p w14:paraId="4FB5A653" w14:textId="21EADA9B" w:rsidR="00126D9B" w:rsidRDefault="00126D9B" w:rsidP="00126D9B">
            <w:pPr>
              <w:jc w:val="left"/>
              <w:rPr>
                <w:rFonts w:eastAsia="PMingLiU"/>
                <w:bCs/>
                <w:lang w:eastAsia="zh-TW"/>
              </w:rPr>
            </w:pPr>
            <w:r>
              <w:rPr>
                <w:bCs/>
                <w:lang w:eastAsia="zh-CN"/>
              </w:rPr>
              <w:t>Nokia/NSB</w:t>
            </w:r>
          </w:p>
        </w:tc>
        <w:tc>
          <w:tcPr>
            <w:tcW w:w="4245" w:type="pct"/>
          </w:tcPr>
          <w:p w14:paraId="06BAA9FA" w14:textId="49D13CEE" w:rsidR="00126D9B" w:rsidRDefault="00126D9B" w:rsidP="00126D9B">
            <w:pPr>
              <w:jc w:val="left"/>
              <w:rPr>
                <w:rFonts w:eastAsia="PMingLiU"/>
                <w:bCs/>
                <w:lang w:eastAsia="zh-TW"/>
              </w:rPr>
            </w:pPr>
            <w:r>
              <w:rPr>
                <w:bCs/>
                <w:lang w:eastAsia="zh-CN"/>
              </w:rPr>
              <w:t>OK</w:t>
            </w:r>
            <w:r>
              <w:rPr>
                <w:bCs/>
                <w:lang w:eastAsia="zh-CN"/>
              </w:rPr>
              <w:br/>
              <w:t xml:space="preserve">Agree with apple to remove the ‘below </w:t>
            </w:r>
            <w:r w:rsidRPr="00B20A84">
              <w:rPr>
                <w:bCs/>
                <w:strike/>
                <w:color w:val="FF0000"/>
                <w:lang w:eastAsia="zh-CN"/>
              </w:rPr>
              <w:t>two</w:t>
            </w:r>
            <w:r w:rsidRPr="00B20A84">
              <w:rPr>
                <w:bCs/>
                <w:color w:val="FF0000"/>
                <w:lang w:eastAsia="zh-CN"/>
              </w:rPr>
              <w:t xml:space="preserve"> </w:t>
            </w:r>
            <w:r>
              <w:rPr>
                <w:bCs/>
                <w:lang w:eastAsia="zh-CN"/>
              </w:rPr>
              <w:t>options’ as we now have more than two</w:t>
            </w:r>
          </w:p>
        </w:tc>
      </w:tr>
      <w:tr w:rsidR="00E72BAB" w14:paraId="375B7FA0" w14:textId="77777777" w:rsidTr="00DF37DA">
        <w:tc>
          <w:tcPr>
            <w:tcW w:w="755" w:type="pct"/>
          </w:tcPr>
          <w:p w14:paraId="1F11AF11" w14:textId="07D6D874" w:rsidR="00E72BAB" w:rsidRDefault="00E72BAB" w:rsidP="00E72BAB">
            <w:pPr>
              <w:jc w:val="left"/>
              <w:rPr>
                <w:rFonts w:eastAsiaTheme="minorEastAsia"/>
                <w:bCs/>
                <w:lang w:eastAsia="zh-CN"/>
              </w:rPr>
            </w:pPr>
            <w:r>
              <w:rPr>
                <w:rFonts w:eastAsia="Malgun Gothic" w:hint="eastAsia"/>
                <w:bCs/>
              </w:rPr>
              <w:t>LG</w:t>
            </w:r>
          </w:p>
        </w:tc>
        <w:tc>
          <w:tcPr>
            <w:tcW w:w="4245" w:type="pct"/>
          </w:tcPr>
          <w:p w14:paraId="0475D43B" w14:textId="583A9149" w:rsidR="00E72BAB" w:rsidRDefault="00E72BAB" w:rsidP="00E72BAB">
            <w:pPr>
              <w:jc w:val="left"/>
              <w:rPr>
                <w:rFonts w:eastAsiaTheme="minorEastAsia"/>
                <w:bCs/>
                <w:lang w:eastAsia="zh-CN"/>
              </w:rPr>
            </w:pPr>
            <w:r>
              <w:rPr>
                <w:rFonts w:eastAsia="Malgun Gothic" w:hint="eastAsia"/>
                <w:bCs/>
              </w:rPr>
              <w:t>OK</w:t>
            </w:r>
          </w:p>
        </w:tc>
      </w:tr>
      <w:tr w:rsidR="000B4433" w14:paraId="07D824CA" w14:textId="77777777" w:rsidTr="00DF37DA">
        <w:tc>
          <w:tcPr>
            <w:tcW w:w="755" w:type="pct"/>
          </w:tcPr>
          <w:p w14:paraId="4C3BECB3" w14:textId="47BF4047" w:rsidR="000B4433" w:rsidRDefault="000B4433" w:rsidP="000B4433">
            <w:pPr>
              <w:rPr>
                <w:rFonts w:eastAsia="ＭＳ 明朝"/>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31F4651F" w14:textId="0F11AF79" w:rsidR="000B4433" w:rsidRDefault="000B4433" w:rsidP="000B4433">
            <w:pPr>
              <w:rPr>
                <w:rFonts w:eastAsia="ＭＳ 明朝"/>
                <w:bCs/>
                <w:lang w:val="en-US" w:eastAsia="zh-CN"/>
              </w:rPr>
            </w:pPr>
            <w:r>
              <w:rPr>
                <w:rFonts w:eastAsiaTheme="minorEastAsia" w:hint="eastAsia"/>
                <w:bCs/>
                <w:lang w:eastAsia="zh-CN"/>
              </w:rPr>
              <w:t>O</w:t>
            </w:r>
            <w:r>
              <w:rPr>
                <w:rFonts w:eastAsiaTheme="minorEastAsia"/>
                <w:bCs/>
                <w:lang w:eastAsia="zh-CN"/>
              </w:rPr>
              <w:t>K with the proposal.</w:t>
            </w:r>
          </w:p>
        </w:tc>
      </w:tr>
      <w:tr w:rsidR="006E143A" w14:paraId="4E652D7D" w14:textId="77777777" w:rsidTr="00DF37DA">
        <w:tc>
          <w:tcPr>
            <w:tcW w:w="755" w:type="pct"/>
          </w:tcPr>
          <w:p w14:paraId="0A081AA6" w14:textId="58CFE7E7" w:rsidR="006E143A" w:rsidRPr="00ED47D9" w:rsidRDefault="006E143A" w:rsidP="006E143A">
            <w:pPr>
              <w:rPr>
                <w:rFonts w:eastAsiaTheme="minorEastAsia"/>
                <w:bCs/>
                <w:lang w:val="en-US" w:eastAsia="zh-CN"/>
              </w:rPr>
            </w:pPr>
            <w:r>
              <w:rPr>
                <w:rFonts w:eastAsia="ＭＳ 明朝" w:hint="eastAsia"/>
                <w:bCs/>
                <w:lang w:val="en-US" w:eastAsia="ja-JP"/>
              </w:rPr>
              <w:t>N</w:t>
            </w:r>
            <w:r>
              <w:rPr>
                <w:rFonts w:eastAsia="ＭＳ 明朝"/>
                <w:bCs/>
                <w:lang w:val="en-US" w:eastAsia="ja-JP"/>
              </w:rPr>
              <w:t>TT DOCOMO</w:t>
            </w:r>
          </w:p>
        </w:tc>
        <w:tc>
          <w:tcPr>
            <w:tcW w:w="4245" w:type="pct"/>
          </w:tcPr>
          <w:p w14:paraId="73F30DCB" w14:textId="3B008154" w:rsidR="006E143A" w:rsidRPr="00ED47D9" w:rsidRDefault="006E143A" w:rsidP="006E143A">
            <w:pPr>
              <w:rPr>
                <w:rFonts w:eastAsiaTheme="minorEastAsia"/>
                <w:bCs/>
                <w:lang w:val="en-US" w:eastAsia="zh-CN"/>
              </w:rPr>
            </w:pPr>
            <w:r>
              <w:rPr>
                <w:rFonts w:eastAsia="ＭＳ 明朝"/>
                <w:bCs/>
                <w:lang w:val="en-US" w:eastAsia="ja-JP"/>
              </w:rPr>
              <w:t xml:space="preserve">Support this proposal. We are also fine with the moderator’s suggestion that the relation between </w:t>
            </w:r>
            <w:proofErr w:type="spellStart"/>
            <w:r>
              <w:rPr>
                <w:rFonts w:eastAsia="ＭＳ 明朝"/>
                <w:bCs/>
                <w:lang w:val="en-US" w:eastAsia="ja-JP"/>
              </w:rPr>
              <w:t>n_CI</w:t>
            </w:r>
            <w:proofErr w:type="spellEnd"/>
            <w:r>
              <w:rPr>
                <w:rFonts w:eastAsia="ＭＳ 明朝"/>
                <w:bCs/>
                <w:lang w:val="en-US" w:eastAsia="ja-JP"/>
              </w:rPr>
              <w:t xml:space="preserve"> and CCE index determination would be discussed in the next step.</w:t>
            </w:r>
          </w:p>
        </w:tc>
      </w:tr>
      <w:tr w:rsidR="000B4433" w14:paraId="218FED5B" w14:textId="77777777" w:rsidTr="00DF37DA">
        <w:tc>
          <w:tcPr>
            <w:tcW w:w="755" w:type="pct"/>
          </w:tcPr>
          <w:p w14:paraId="1A8F0149" w14:textId="77777777" w:rsidR="000B4433" w:rsidRDefault="000B4433" w:rsidP="000B4433">
            <w:pPr>
              <w:rPr>
                <w:rFonts w:eastAsia="ＭＳ 明朝"/>
                <w:bCs/>
                <w:lang w:val="en-US" w:eastAsia="zh-CN"/>
              </w:rPr>
            </w:pPr>
          </w:p>
        </w:tc>
        <w:tc>
          <w:tcPr>
            <w:tcW w:w="4245" w:type="pct"/>
          </w:tcPr>
          <w:p w14:paraId="7B30FE12" w14:textId="77777777" w:rsidR="000B4433" w:rsidRDefault="000B4433" w:rsidP="000B4433">
            <w:pPr>
              <w:rPr>
                <w:rFonts w:eastAsia="ＭＳ 明朝"/>
                <w:bCs/>
                <w:lang w:val="en-US" w:eastAsia="zh-CN"/>
              </w:rPr>
            </w:pPr>
          </w:p>
        </w:tc>
      </w:tr>
    </w:tbl>
    <w:p w14:paraId="2991766E" w14:textId="77777777" w:rsidR="00585F43" w:rsidRDefault="00585F43" w:rsidP="00585F43">
      <w:pPr>
        <w:pStyle w:val="a"/>
        <w:numPr>
          <w:ilvl w:val="0"/>
          <w:numId w:val="0"/>
        </w:numPr>
        <w:ind w:left="360"/>
        <w:rPr>
          <w:lang w:eastAsia="en-US"/>
        </w:rPr>
      </w:pPr>
    </w:p>
    <w:p w14:paraId="4C79208B" w14:textId="77777777" w:rsidR="00585F43" w:rsidRDefault="00585F43" w:rsidP="00585F43">
      <w:pPr>
        <w:rPr>
          <w:lang w:eastAsia="en-US"/>
        </w:rPr>
      </w:pPr>
    </w:p>
    <w:p w14:paraId="3441AAC0" w14:textId="77777777" w:rsidR="00F26DB5" w:rsidRDefault="00F26DB5">
      <w:pPr>
        <w:rPr>
          <w:lang w:eastAsia="en-US"/>
        </w:rPr>
      </w:pPr>
    </w:p>
    <w:p w14:paraId="5640511B" w14:textId="77777777" w:rsidR="00F26DB5" w:rsidRDefault="00F26DB5">
      <w:pPr>
        <w:rPr>
          <w:ins w:id="862" w:author="Haipeng HP1 Lei" w:date="2022-05-11T18:24:00Z"/>
          <w:lang w:eastAsia="en-US"/>
        </w:rPr>
      </w:pPr>
    </w:p>
    <w:p w14:paraId="7C744BFA" w14:textId="77777777" w:rsidR="00F26DB5" w:rsidRDefault="00F26DB5">
      <w:pPr>
        <w:rPr>
          <w:ins w:id="863"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2"/>
        <w:ind w:left="540"/>
      </w:pPr>
      <w:r>
        <w:t>Other related issues</w:t>
      </w:r>
    </w:p>
    <w:p w14:paraId="665186AA" w14:textId="77777777" w:rsidR="00F26DB5" w:rsidRDefault="00F26DB5">
      <w:pPr>
        <w:rPr>
          <w:lang w:eastAsia="en-US"/>
        </w:rPr>
      </w:pPr>
    </w:p>
    <w:tbl>
      <w:tblPr>
        <w:tblStyle w:val="af7"/>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a"/>
              <w:numPr>
                <w:ilvl w:val="0"/>
                <w:numId w:val="17"/>
              </w:numPr>
              <w:rPr>
                <w:rFonts w:eastAsia="KaiTi"/>
                <w:b/>
                <w:bCs/>
                <w:sz w:val="22"/>
                <w:lang w:eastAsia="zh-CN"/>
              </w:rPr>
            </w:pPr>
            <w:bookmarkStart w:id="864" w:name="_Hlk102720095"/>
            <w:r>
              <w:rPr>
                <w:rFonts w:eastAsia="KaiTi"/>
                <w:b/>
                <w:bCs/>
                <w:sz w:val="22"/>
                <w:lang w:eastAsia="zh-CN"/>
              </w:rPr>
              <w:t>ZTE</w:t>
            </w:r>
          </w:p>
          <w:p w14:paraId="2C516E3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4F82FE95" w14:textId="77777777" w:rsidR="00F26DB5" w:rsidRDefault="00E10919">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a"/>
              <w:numPr>
                <w:ilvl w:val="0"/>
                <w:numId w:val="18"/>
              </w:numPr>
              <w:rPr>
                <w:rFonts w:eastAsia="KaiTi"/>
                <w:i/>
                <w:iCs/>
                <w:szCs w:val="20"/>
                <w:lang w:val="en-US" w:eastAsia="zh-CN"/>
              </w:rPr>
            </w:pPr>
            <w:bookmarkStart w:id="865"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865"/>
          </w:p>
          <w:p w14:paraId="264DAE28" w14:textId="77777777" w:rsidR="00F26DB5" w:rsidRDefault="00F26DB5">
            <w:pPr>
              <w:rPr>
                <w:rFonts w:eastAsia="KaiTi"/>
                <w:b/>
                <w:bCs/>
                <w:sz w:val="22"/>
                <w:lang w:val="en-US" w:eastAsia="zh-CN"/>
              </w:rPr>
            </w:pPr>
          </w:p>
          <w:p w14:paraId="0D1EECF5"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a"/>
              <w:numPr>
                <w:ilvl w:val="0"/>
                <w:numId w:val="0"/>
              </w:numPr>
              <w:ind w:left="360"/>
              <w:rPr>
                <w:rFonts w:eastAsia="KaiTi"/>
                <w:b/>
                <w:bCs/>
                <w:sz w:val="22"/>
                <w:lang w:eastAsia="zh-CN"/>
              </w:rPr>
            </w:pPr>
          </w:p>
          <w:p w14:paraId="685C0118" w14:textId="77777777" w:rsidR="00F26DB5" w:rsidRDefault="00E10919">
            <w:pPr>
              <w:pStyle w:val="a"/>
              <w:numPr>
                <w:ilvl w:val="0"/>
                <w:numId w:val="17"/>
              </w:numPr>
              <w:rPr>
                <w:rFonts w:eastAsia="KaiTi"/>
                <w:b/>
                <w:bCs/>
                <w:sz w:val="22"/>
                <w:lang w:eastAsia="zh-CN"/>
              </w:rPr>
            </w:pPr>
            <w:r>
              <w:rPr>
                <w:rFonts w:eastAsia="KaiTi"/>
                <w:b/>
                <w:bCs/>
                <w:sz w:val="22"/>
                <w:lang w:eastAsia="zh-CN"/>
              </w:rPr>
              <w:t>Langbo</w:t>
            </w:r>
          </w:p>
          <w:p w14:paraId="2CA2EC8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4: Both absolute indication and differential indication are supported by the DCI fields </w:t>
            </w:r>
            <w:r w:rsidR="003F55C1">
              <w:rPr>
                <w:rFonts w:eastAsia="KaiTi"/>
                <w:i/>
                <w:iCs/>
                <w:szCs w:val="20"/>
                <w:lang w:val="en-US" w:eastAsia="zh-CN"/>
              </w:rPr>
              <w:pgNum/>
            </w:r>
            <w:r w:rsidR="003F55C1">
              <w:rPr>
                <w:rFonts w:eastAsia="KaiTi"/>
                <w:i/>
                <w:iCs/>
                <w:szCs w:val="20"/>
                <w:lang w:val="en-US" w:eastAsia="zh-CN"/>
              </w:rPr>
              <w:t>pdate</w:t>
            </w:r>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a"/>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w:t>
            </w:r>
            <w:r w:rsidR="003F55C1">
              <w:rPr>
                <w:rFonts w:eastAsia="KaiTi"/>
                <w:i/>
                <w:iCs/>
                <w:szCs w:val="20"/>
                <w:lang w:val="en-US" w:eastAsia="zh-CN"/>
              </w:rPr>
              <w:t>c</w:t>
            </w:r>
            <w:r>
              <w:rPr>
                <w:rFonts w:eastAsia="KaiTi"/>
                <w:i/>
                <w:iCs/>
                <w:szCs w:val="20"/>
                <w:lang w:val="en-US" w:eastAsia="zh-CN"/>
              </w:rPr>
              <w:t>ells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a"/>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a"/>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a"/>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a"/>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a"/>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a"/>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a"/>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a"/>
              <w:numPr>
                <w:ilvl w:val="0"/>
                <w:numId w:val="0"/>
              </w:numPr>
              <w:ind w:left="720"/>
              <w:rPr>
                <w:lang w:eastAsia="en-US"/>
              </w:rPr>
            </w:pPr>
          </w:p>
        </w:tc>
      </w:tr>
      <w:bookmarkEnd w:id="864"/>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57A3AFDC" w14:textId="77777777" w:rsidR="00F26DB5" w:rsidRDefault="00E10919">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a"/>
              <w:numPr>
                <w:ilvl w:val="0"/>
                <w:numId w:val="17"/>
              </w:numPr>
              <w:rPr>
                <w:lang w:eastAsia="en-US"/>
              </w:rPr>
            </w:pPr>
            <w:r>
              <w:rPr>
                <w:rFonts w:eastAsia="KaiTi"/>
                <w:b/>
                <w:bCs/>
                <w:sz w:val="22"/>
                <w:lang w:eastAsia="zh-CN"/>
              </w:rPr>
              <w:t>ZTE</w:t>
            </w:r>
          </w:p>
          <w:p w14:paraId="7FE4C61E" w14:textId="77777777" w:rsidR="00F26DB5" w:rsidRDefault="00E10919">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a"/>
              <w:numPr>
                <w:ilvl w:val="0"/>
                <w:numId w:val="18"/>
              </w:numPr>
              <w:rPr>
                <w:rFonts w:eastAsia="KaiTi"/>
                <w:bCs/>
                <w:i/>
                <w:szCs w:val="20"/>
                <w:lang w:val="en-US"/>
              </w:rPr>
            </w:pPr>
            <w:bookmarkStart w:id="866"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66"/>
          </w:p>
          <w:p w14:paraId="173E8BD7" w14:textId="77777777" w:rsidR="00F26DB5" w:rsidRDefault="00E10919">
            <w:pPr>
              <w:pStyle w:val="a"/>
              <w:numPr>
                <w:ilvl w:val="0"/>
                <w:numId w:val="18"/>
              </w:numPr>
              <w:rPr>
                <w:rFonts w:eastAsia="KaiTi"/>
                <w:bCs/>
                <w:i/>
                <w:szCs w:val="20"/>
                <w:lang w:val="en-US"/>
              </w:rPr>
            </w:pPr>
            <w:bookmarkStart w:id="867"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867"/>
          </w:p>
          <w:p w14:paraId="55876842" w14:textId="77777777" w:rsidR="00F26DB5" w:rsidRDefault="00E10919">
            <w:pPr>
              <w:pStyle w:val="a"/>
              <w:numPr>
                <w:ilvl w:val="0"/>
                <w:numId w:val="18"/>
              </w:numPr>
              <w:rPr>
                <w:rFonts w:eastAsia="KaiTi"/>
                <w:bCs/>
                <w:i/>
                <w:szCs w:val="20"/>
                <w:lang w:val="en-US"/>
              </w:rPr>
            </w:pPr>
            <w:bookmarkStart w:id="868" w:name="_Ref102134278"/>
            <w:r>
              <w:rPr>
                <w:rFonts w:eastAsia="KaiTi"/>
                <w:bCs/>
                <w:i/>
                <w:szCs w:val="20"/>
                <w:lang w:val="en-US"/>
              </w:rPr>
              <w:lastRenderedPageBreak/>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868"/>
            <w:r>
              <w:rPr>
                <w:rFonts w:eastAsia="KaiTi"/>
                <w:bCs/>
                <w:i/>
                <w:szCs w:val="20"/>
                <w:lang w:val="en-US"/>
              </w:rPr>
              <w:t xml:space="preserve"> </w:t>
            </w:r>
          </w:p>
          <w:p w14:paraId="46B78BCF" w14:textId="77777777" w:rsidR="00F26DB5" w:rsidRDefault="00E10919">
            <w:pPr>
              <w:pStyle w:val="a"/>
              <w:numPr>
                <w:ilvl w:val="0"/>
                <w:numId w:val="18"/>
              </w:numPr>
              <w:rPr>
                <w:rFonts w:eastAsia="KaiTi"/>
                <w:bCs/>
                <w:i/>
                <w:szCs w:val="20"/>
                <w:lang w:val="en-US"/>
              </w:rPr>
            </w:pPr>
            <w:bookmarkStart w:id="869"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869"/>
          </w:p>
          <w:p w14:paraId="0A7B6A41" w14:textId="77777777" w:rsidR="00F26DB5" w:rsidRDefault="00F26DB5">
            <w:pPr>
              <w:rPr>
                <w:lang w:eastAsia="en-US"/>
              </w:rPr>
            </w:pPr>
          </w:p>
          <w:p w14:paraId="3BA8023A"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DAI counting (and corresponding sub-codebook construction) is performed separately between multi-cell scheduling case and single-cell scheduling case.</w:t>
            </w:r>
          </w:p>
          <w:p w14:paraId="313173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54AF14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a"/>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a"/>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a"/>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a"/>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a"/>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a"/>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2"/>
        <w:ind w:left="540"/>
      </w:pPr>
      <w:r>
        <w:t>Moderator summary and proposals based on contributions</w:t>
      </w:r>
    </w:p>
    <w:p w14:paraId="5FDD2118" w14:textId="77777777" w:rsidR="00F26DB5" w:rsidRDefault="00F26DB5"/>
    <w:p w14:paraId="414B8480" w14:textId="77777777" w:rsidR="00F26DB5" w:rsidRDefault="00E10919">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w:t>
      </w:r>
      <w:r>
        <w:lastRenderedPageBreak/>
        <w:t>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2"/>
        <w:ind w:left="540"/>
      </w:pPr>
      <w:r>
        <w:t>1</w:t>
      </w:r>
      <w:r>
        <w:rPr>
          <w:vertAlign w:val="superscript"/>
        </w:rPr>
        <w:t>st</w:t>
      </w:r>
      <w:r>
        <w:t xml:space="preserve"> round of discussions</w:t>
      </w:r>
    </w:p>
    <w:p w14:paraId="457B09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C352139"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ＭＳ 明朝"/>
                <w:bCs/>
                <w:lang w:eastAsia="ja-JP"/>
              </w:rPr>
            </w:pPr>
            <w:r>
              <w:rPr>
                <w:rFonts w:eastAsia="ＭＳ 明朝"/>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lastRenderedPageBreak/>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ＭＳ 明朝"/>
                <w:bCs/>
                <w:lang w:eastAsia="ja-JP"/>
              </w:rPr>
              <w:t>V</w:t>
            </w:r>
            <w:r w:rsidR="00E10919">
              <w:rPr>
                <w:rFonts w:eastAsia="ＭＳ 明朝"/>
                <w:bCs/>
                <w:lang w:eastAsia="ja-JP"/>
              </w:rPr>
              <w:t>ivo</w:t>
            </w:r>
          </w:p>
        </w:tc>
        <w:tc>
          <w:tcPr>
            <w:tcW w:w="7353" w:type="dxa"/>
          </w:tcPr>
          <w:p w14:paraId="7B9D4CE9" w14:textId="77777777" w:rsidR="00F26DB5" w:rsidRDefault="00E10919">
            <w:pPr>
              <w:rPr>
                <w:rFonts w:eastAsia="PMingLiU"/>
                <w:bCs/>
                <w:lang w:eastAsia="zh-TW"/>
              </w:rPr>
            </w:pPr>
            <w:r>
              <w:rPr>
                <w:rFonts w:eastAsia="ＭＳ 明朝"/>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ＭＳ 明朝"/>
                <w:bCs/>
                <w:lang w:eastAsia="ja-JP"/>
              </w:rPr>
              <w:t>Samsung</w:t>
            </w:r>
          </w:p>
        </w:tc>
        <w:tc>
          <w:tcPr>
            <w:tcW w:w="7353" w:type="dxa"/>
          </w:tcPr>
          <w:p w14:paraId="717E8805" w14:textId="77777777" w:rsidR="00F26DB5" w:rsidRDefault="00E10919">
            <w:pPr>
              <w:rPr>
                <w:rFonts w:eastAsia="ＭＳ 明朝"/>
                <w:bCs/>
                <w:lang w:eastAsia="ja-JP"/>
              </w:rPr>
            </w:pPr>
            <w:r>
              <w:rPr>
                <w:rFonts w:eastAsia="ＭＳ 明朝"/>
                <w:bCs/>
                <w:lang w:eastAsia="ja-JP"/>
              </w:rPr>
              <w:t>Generally OK with the proposal. Suggest to add an FFS as follows.</w:t>
            </w:r>
          </w:p>
          <w:p w14:paraId="1E351810" w14:textId="77777777" w:rsidR="00F26DB5" w:rsidRDefault="00E10919">
            <w:pPr>
              <w:pStyle w:val="a"/>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870" w:author="Haipeng HP1 Lei" w:date="2022-05-11T08:35:00Z">
              <w:r>
                <w:rPr>
                  <w:color w:val="FF0000"/>
                  <w:lang w:eastAsia="en-US"/>
                </w:rPr>
                <w:delText xml:space="preserve">PUCCH </w:delText>
              </w:r>
            </w:del>
            <w:r>
              <w:rPr>
                <w:color w:val="FF0000"/>
                <w:lang w:eastAsia="en-US"/>
              </w:rPr>
              <w:t xml:space="preserve">slot </w:t>
            </w:r>
            <w:del w:id="871" w:author="Haipeng HP1 Lei" w:date="2022-05-11T08:35:00Z">
              <w:r>
                <w:rPr>
                  <w:color w:val="FF0000"/>
                  <w:lang w:eastAsia="en-US"/>
                </w:rPr>
                <w:delText xml:space="preserve">with </w:delText>
              </w:r>
            </w:del>
            <w:ins w:id="872" w:author="Haipeng HP1 Lei" w:date="2022-05-11T08:35:00Z">
              <w:r>
                <w:rPr>
                  <w:color w:val="FF0000"/>
                  <w:lang w:eastAsia="en-US"/>
                </w:rPr>
                <w:t xml:space="preserve">where </w:t>
              </w:r>
            </w:ins>
            <w:r>
              <w:rPr>
                <w:lang w:eastAsia="en-US"/>
              </w:rPr>
              <w:t xml:space="preserve">reference PDSCH of the co-scheduled PDSCHs </w:t>
            </w:r>
            <w:ins w:id="873" w:author="Haipeng HP1 Lei" w:date="2022-05-11T08:35:00Z">
              <w:r>
                <w:rPr>
                  <w:lang w:eastAsia="en-US"/>
                </w:rPr>
                <w:t>is tra</w:t>
              </w:r>
            </w:ins>
            <w:ins w:id="87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5" w:author="Haipeng HP1 Lei" w:date="2022-05-11T08:36:00Z">
              <w:r>
                <w:rPr>
                  <w:color w:val="FF0000"/>
                  <w:lang w:eastAsia="en-US"/>
                </w:rPr>
                <w:t xml:space="preserve">HARQ-ACK feedback for </w:t>
              </w:r>
            </w:ins>
            <w:r>
              <w:rPr>
                <w:color w:val="FF0000"/>
                <w:lang w:eastAsia="en-US"/>
              </w:rPr>
              <w:t>co-scheduled PDSCHs</w:t>
            </w:r>
            <w:del w:id="876"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3B405572"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ＭＳ 明朝"/>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ＭＳ 明朝"/>
                <w:bCs/>
                <w:lang w:eastAsia="ja-JP"/>
              </w:rPr>
            </w:pPr>
            <w:r>
              <w:rPr>
                <w:rFonts w:eastAsia="ＭＳ 明朝"/>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ＭＳ 明朝"/>
                <w:bCs/>
                <w:lang w:eastAsia="ja-JP"/>
              </w:rPr>
            </w:pPr>
            <w:r>
              <w:rPr>
                <w:rFonts w:eastAsia="ＭＳ 明朝"/>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lastRenderedPageBreak/>
              <w:t>ZTE</w:t>
            </w:r>
          </w:p>
        </w:tc>
        <w:tc>
          <w:tcPr>
            <w:tcW w:w="7353" w:type="dxa"/>
          </w:tcPr>
          <w:p w14:paraId="3F1694BD" w14:textId="77777777" w:rsidR="00F26DB5" w:rsidRDefault="00E10919">
            <w:pPr>
              <w:pStyle w:val="a8"/>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a8"/>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a8"/>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ＭＳ 明朝"/>
                <w:bCs/>
                <w:lang w:eastAsia="ja-JP"/>
              </w:rPr>
              <w:t>V</w:t>
            </w:r>
            <w:r w:rsidR="00E10919">
              <w:rPr>
                <w:rFonts w:eastAsia="ＭＳ 明朝"/>
                <w:bCs/>
                <w:lang w:eastAsia="ja-JP"/>
              </w:rPr>
              <w:t>ivo</w:t>
            </w:r>
          </w:p>
        </w:tc>
        <w:tc>
          <w:tcPr>
            <w:tcW w:w="7353" w:type="dxa"/>
          </w:tcPr>
          <w:p w14:paraId="1E10D6DE" w14:textId="77777777" w:rsidR="00F26DB5" w:rsidRDefault="00E10919">
            <w:pPr>
              <w:jc w:val="left"/>
              <w:rPr>
                <w:bCs/>
                <w:lang w:eastAsia="zh-CN"/>
              </w:rPr>
            </w:pPr>
            <w:r>
              <w:rPr>
                <w:rFonts w:eastAsia="ＭＳ 明朝"/>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a8"/>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ＭＳ 明朝"/>
                <w:bCs/>
                <w:lang w:eastAsia="ja-JP"/>
              </w:rPr>
              <w:t>Samsung</w:t>
            </w:r>
          </w:p>
        </w:tc>
        <w:tc>
          <w:tcPr>
            <w:tcW w:w="7353" w:type="dxa"/>
          </w:tcPr>
          <w:p w14:paraId="130472A3" w14:textId="77777777" w:rsidR="00F26DB5" w:rsidRDefault="00E10919">
            <w:pPr>
              <w:pStyle w:val="a8"/>
              <w:rPr>
                <w:rFonts w:eastAsia="PMingLiU"/>
                <w:bCs/>
                <w:lang w:eastAsia="zh-TW"/>
              </w:rPr>
            </w:pPr>
            <w:r>
              <w:rPr>
                <w:rFonts w:eastAsia="ＭＳ 明朝"/>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a8"/>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a8"/>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a8"/>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A04C9C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ＭＳ 明朝"/>
                <w:bCs/>
                <w:lang w:eastAsia="ja-JP"/>
              </w:rPr>
            </w:pPr>
            <w:r>
              <w:rPr>
                <w:rFonts w:eastAsia="ＭＳ 明朝" w:hint="eastAsia"/>
                <w:bCs/>
                <w:lang w:eastAsia="ja-JP"/>
              </w:rPr>
              <w:t>P</w:t>
            </w:r>
            <w:r>
              <w:rPr>
                <w:rFonts w:eastAsia="ＭＳ 明朝"/>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ＭＳ 明朝"/>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ＭＳ 明朝"/>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3406DD64" w14:textId="77777777" w:rsidR="00F26DB5" w:rsidRDefault="00E10919">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lastRenderedPageBreak/>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55FF497A" w14:textId="77777777" w:rsidR="00F26DB5" w:rsidRDefault="00E10919">
            <w:pPr>
              <w:pStyle w:val="a"/>
              <w:numPr>
                <w:ilvl w:val="0"/>
                <w:numId w:val="17"/>
              </w:numPr>
              <w:rPr>
                <w:ins w:id="877" w:author="Haipeng HP1 Lei" w:date="2022-05-11T08:53:00Z"/>
                <w:lang w:eastAsia="en-US"/>
              </w:rPr>
            </w:pPr>
            <w:r>
              <w:rPr>
                <w:lang w:eastAsia="en-US"/>
              </w:rPr>
              <w:t xml:space="preserve">For Type-2 HARQ-ACK codebook, UE does not expect the multi-cell scheduling is configured with CBG-based transmission </w:t>
            </w:r>
            <w:del w:id="878" w:author="Haipeng HP1 Lei" w:date="2022-05-11T08:53:00Z">
              <w:r>
                <w:rPr>
                  <w:lang w:eastAsia="en-US"/>
                </w:rPr>
                <w:delText xml:space="preserve">or multi-slot scheduling </w:delText>
              </w:r>
            </w:del>
            <w:r>
              <w:rPr>
                <w:lang w:eastAsia="en-US"/>
              </w:rPr>
              <w:t xml:space="preserve">simultaneously within a same PUCCH </w:t>
            </w:r>
            <w:del w:id="879" w:author="Haipeng HP1 Lei" w:date="2022-05-11T08:53:00Z">
              <w:r>
                <w:rPr>
                  <w:lang w:eastAsia="en-US"/>
                </w:rPr>
                <w:delText xml:space="preserve">cell </w:delText>
              </w:r>
            </w:del>
            <w:r>
              <w:rPr>
                <w:lang w:eastAsia="en-US"/>
              </w:rPr>
              <w:t>group.</w:t>
            </w:r>
          </w:p>
          <w:p w14:paraId="3DB2A7E9" w14:textId="77777777" w:rsidR="00F26DB5" w:rsidRDefault="00E10919">
            <w:pPr>
              <w:pStyle w:val="a"/>
              <w:numPr>
                <w:ilvl w:val="0"/>
                <w:numId w:val="17"/>
              </w:numPr>
              <w:rPr>
                <w:lang w:eastAsia="en-US"/>
              </w:rPr>
            </w:pPr>
            <w:ins w:id="880"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C1FDA4D"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ＭＳ 明朝"/>
                <w:bCs/>
                <w:lang w:eastAsia="ja-JP"/>
              </w:rPr>
            </w:pPr>
            <w:r>
              <w:rPr>
                <w:rFonts w:eastAsia="ＭＳ 明朝" w:hint="eastAsia"/>
                <w:bCs/>
                <w:lang w:eastAsia="ja-JP"/>
              </w:rPr>
              <w:t>4</w:t>
            </w:r>
            <w:r>
              <w:rPr>
                <w:rFonts w:eastAsia="ＭＳ 明朝"/>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ＭＳ 明朝"/>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ＭＳ 明朝"/>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ＭＳ 明朝"/>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4-4</w:t>
            </w:r>
            <w:r>
              <w:rPr>
                <w:rFonts w:eastAsia="SimSun" w:hint="eastAsia"/>
                <w:snapToGrid/>
                <w:kern w:val="0"/>
                <w:szCs w:val="20"/>
                <w:lang w:val="en-US" w:eastAsia="zh-CN"/>
              </w:rPr>
              <w:t>(revised)</w:t>
            </w:r>
            <w:r>
              <w:rPr>
                <w:rFonts w:eastAsia="SimSun"/>
                <w:snapToGrid/>
                <w:kern w:val="0"/>
                <w:szCs w:val="20"/>
                <w:lang w:eastAsia="zh-CN"/>
              </w:rPr>
              <w:t>:</w:t>
            </w:r>
          </w:p>
          <w:p w14:paraId="620CF7B2"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407D95B4"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881" w:author="Haipeng HP1 Lei" w:date="2022-05-11T09:02:00Z">
              <w:r>
                <w:rPr>
                  <w:rFonts w:eastAsia="KaiTi"/>
                  <w:szCs w:val="20"/>
                  <w:lang w:eastAsia="zh-CN"/>
                </w:rPr>
                <w:t xml:space="preserve">DCI(s) </w:t>
              </w:r>
            </w:ins>
            <w:ins w:id="882" w:author="Haipeng HP1 Lei" w:date="2022-05-11T09:05:00Z">
              <w:r>
                <w:rPr>
                  <w:rFonts w:eastAsia="KaiTi"/>
                  <w:szCs w:val="20"/>
                  <w:lang w:eastAsia="zh-CN"/>
                </w:rPr>
                <w:t>with each scheduling a</w:t>
              </w:r>
            </w:ins>
            <w:ins w:id="883" w:author="Haipeng HP1 Lei" w:date="2022-05-11T09:02:00Z">
              <w:r>
                <w:rPr>
                  <w:rFonts w:eastAsia="KaiTi"/>
                  <w:szCs w:val="20"/>
                  <w:lang w:eastAsia="zh-CN"/>
                </w:rPr>
                <w:t xml:space="preserve"> </w:t>
              </w:r>
            </w:ins>
            <w:r>
              <w:rPr>
                <w:rFonts w:eastAsia="KaiTi"/>
                <w:szCs w:val="20"/>
                <w:lang w:eastAsia="zh-CN"/>
              </w:rPr>
              <w:t>single</w:t>
            </w:r>
            <w:ins w:id="884" w:author="Haipeng HP1 Lei" w:date="2022-05-11T09:05:00Z">
              <w:r>
                <w:rPr>
                  <w:rFonts w:eastAsia="KaiTi"/>
                  <w:szCs w:val="20"/>
                  <w:lang w:eastAsia="zh-CN"/>
                </w:rPr>
                <w:t xml:space="preserve"> </w:t>
              </w:r>
            </w:ins>
            <w:del w:id="885" w:author="Haipeng HP1 Lei" w:date="2022-05-11T09:05:00Z">
              <w:r>
                <w:rPr>
                  <w:rFonts w:eastAsia="KaiTi"/>
                  <w:szCs w:val="20"/>
                  <w:lang w:eastAsia="zh-CN"/>
                </w:rPr>
                <w:delText>-</w:delText>
              </w:r>
            </w:del>
            <w:r>
              <w:rPr>
                <w:rFonts w:eastAsia="KaiTi"/>
                <w:szCs w:val="20"/>
                <w:lang w:eastAsia="zh-CN"/>
              </w:rPr>
              <w:t xml:space="preserve">cell </w:t>
            </w:r>
            <w:del w:id="88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87" w:author="Haipeng HP1 Lei" w:date="2022-05-11T09:05:00Z">
              <w:r>
                <w:rPr>
                  <w:rFonts w:eastAsia="KaiTi"/>
                  <w:szCs w:val="20"/>
                  <w:lang w:eastAsia="zh-CN"/>
                </w:rPr>
                <w:t>DCI</w:t>
              </w:r>
            </w:ins>
            <w:ins w:id="888" w:author="Haipeng HP1 Lei" w:date="2022-05-11T09:06:00Z">
              <w:r>
                <w:rPr>
                  <w:rFonts w:eastAsia="KaiTi"/>
                  <w:szCs w:val="20"/>
                  <w:lang w:eastAsia="zh-CN"/>
                </w:rPr>
                <w:t>(s) with each scheduling more than one cell</w:t>
              </w:r>
            </w:ins>
            <w:del w:id="889"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890" w:author="Haipeng HP1 Lei" w:date="2022-05-11T09:06:00Z">
              <w:r>
                <w:rPr>
                  <w:rFonts w:eastAsia="KaiTi"/>
                  <w:szCs w:val="20"/>
                  <w:lang w:eastAsia="zh-CN"/>
                </w:rPr>
                <w:delText xml:space="preserve">single cell scheduling </w:delText>
              </w:r>
            </w:del>
            <w:r>
              <w:rPr>
                <w:rFonts w:eastAsia="KaiTi"/>
                <w:szCs w:val="20"/>
                <w:lang w:eastAsia="zh-CN"/>
              </w:rPr>
              <w:t>DCI(s)</w:t>
            </w:r>
            <w:ins w:id="891"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89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93"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a"/>
              <w:numPr>
                <w:ilvl w:val="1"/>
                <w:numId w:val="17"/>
              </w:numPr>
              <w:rPr>
                <w:rFonts w:eastAsia="KaiTi"/>
                <w:szCs w:val="20"/>
                <w:lang w:eastAsia="zh-CN"/>
              </w:rPr>
            </w:pPr>
            <w:r>
              <w:rPr>
                <w:rFonts w:eastAsia="KaiTi"/>
                <w:szCs w:val="20"/>
                <w:lang w:eastAsia="zh-CN"/>
              </w:rPr>
              <w:lastRenderedPageBreak/>
              <w:t>FFS: Number of HARQ-ACK information bits for each multi-cell scheduling DCI</w:t>
            </w:r>
          </w:p>
          <w:p w14:paraId="3D5682D6"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84D74AD" w14:textId="77777777" w:rsidR="00F26DB5" w:rsidRDefault="00E10919">
      <w:pPr>
        <w:pStyle w:val="a"/>
        <w:numPr>
          <w:ilvl w:val="0"/>
          <w:numId w:val="17"/>
        </w:numPr>
        <w:rPr>
          <w:lang w:eastAsia="en-US"/>
        </w:rPr>
      </w:pPr>
      <w:ins w:id="894" w:author="Haipeng HP1 Lei" w:date="2022-05-11T18:31:00Z">
        <w:r>
          <w:rPr>
            <w:lang w:eastAsia="en-US"/>
          </w:rPr>
          <w:t xml:space="preserve">If </w:t>
        </w:r>
      </w:ins>
      <w:ins w:id="895" w:author="Haipeng HP1 Lei" w:date="2022-05-11T18:32:00Z">
        <w:r>
          <w:rPr>
            <w:lang w:eastAsia="en-US"/>
          </w:rPr>
          <w:t xml:space="preserve">a single </w:t>
        </w:r>
      </w:ins>
      <w:r>
        <w:rPr>
          <w:lang w:eastAsia="en-US"/>
        </w:rPr>
        <w:t xml:space="preserve">PDSCH-to-HARQ_timing indicator </w:t>
      </w:r>
      <w:ins w:id="896" w:author="Haipeng HP1 Lei" w:date="2022-05-11T18:32:00Z">
        <w:r>
          <w:rPr>
            <w:lang w:eastAsia="en-US"/>
          </w:rPr>
          <w:t xml:space="preserve">is included </w:t>
        </w:r>
      </w:ins>
      <w:r>
        <w:rPr>
          <w:lang w:eastAsia="en-US"/>
        </w:rPr>
        <w:t xml:space="preserve">in </w:t>
      </w:r>
      <w:del w:id="897" w:author="Haipeng HP1 Lei" w:date="2022-05-11T18:32:00Z">
        <w:r>
          <w:rPr>
            <w:lang w:eastAsia="en-US"/>
          </w:rPr>
          <w:delText xml:space="preserve">the multi-cell PDSCH scheduling </w:delText>
        </w:r>
      </w:del>
      <w:ins w:id="898" w:author="Haipeng HP1 Lei" w:date="2022-05-11T18:32:00Z">
        <w:r>
          <w:rPr>
            <w:lang w:eastAsia="en-US"/>
          </w:rPr>
          <w:t xml:space="preserve">a </w:t>
        </w:r>
      </w:ins>
      <w:r>
        <w:rPr>
          <w:lang w:eastAsia="en-US"/>
        </w:rPr>
        <w:t>DCI</w:t>
      </w:r>
      <w:ins w:id="899" w:author="Haipeng HP1 Lei" w:date="2022-05-11T18:32:00Z">
        <w:r>
          <w:rPr>
            <w:lang w:eastAsia="en-US"/>
          </w:rPr>
          <w:t xml:space="preserve"> format 1_X, it</w:t>
        </w:r>
      </w:ins>
      <w:r>
        <w:rPr>
          <w:lang w:eastAsia="en-US"/>
        </w:rPr>
        <w:t xml:space="preserve"> indicates a slot level offset between a </w:t>
      </w:r>
      <w:del w:id="900" w:author="Haipeng HP1 Lei" w:date="2022-05-11T08:35:00Z">
        <w:r>
          <w:rPr>
            <w:color w:val="FF0000"/>
            <w:lang w:eastAsia="en-US"/>
          </w:rPr>
          <w:delText xml:space="preserve">PUCCH </w:delText>
        </w:r>
      </w:del>
      <w:r>
        <w:rPr>
          <w:color w:val="FF0000"/>
          <w:lang w:eastAsia="en-US"/>
        </w:rPr>
        <w:t xml:space="preserve">slot </w:t>
      </w:r>
      <w:del w:id="901" w:author="Haipeng HP1 Lei" w:date="2022-05-11T08:35:00Z">
        <w:r>
          <w:rPr>
            <w:color w:val="FF0000"/>
            <w:lang w:eastAsia="en-US"/>
          </w:rPr>
          <w:delText xml:space="preserve">with </w:delText>
        </w:r>
      </w:del>
      <w:ins w:id="902" w:author="Haipeng HP1 Lei" w:date="2022-05-11T08:35:00Z">
        <w:r>
          <w:rPr>
            <w:color w:val="FF0000"/>
            <w:lang w:eastAsia="en-US"/>
          </w:rPr>
          <w:t xml:space="preserve">where </w:t>
        </w:r>
      </w:ins>
      <w:ins w:id="903" w:author="Haipeng HP1 Lei" w:date="2022-05-11T18:32:00Z">
        <w:r>
          <w:rPr>
            <w:color w:val="FF0000"/>
            <w:lang w:eastAsia="en-US"/>
          </w:rPr>
          <w:t xml:space="preserve">the </w:t>
        </w:r>
      </w:ins>
      <w:r>
        <w:rPr>
          <w:lang w:eastAsia="en-US"/>
        </w:rPr>
        <w:t xml:space="preserve">reference PDSCH of the co-scheduled PDSCHs </w:t>
      </w:r>
      <w:ins w:id="904" w:author="Haipeng HP1 Lei" w:date="2022-05-11T08:35:00Z">
        <w:r>
          <w:rPr>
            <w:lang w:eastAsia="en-US"/>
          </w:rPr>
          <w:t>is tra</w:t>
        </w:r>
      </w:ins>
      <w:ins w:id="90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06" w:author="Haipeng HP1 Lei" w:date="2022-05-11T08:36:00Z">
        <w:r>
          <w:rPr>
            <w:color w:val="FF0000"/>
            <w:lang w:eastAsia="en-US"/>
          </w:rPr>
          <w:t xml:space="preserve">HARQ-ACK feedback for </w:t>
        </w:r>
      </w:ins>
      <w:r>
        <w:rPr>
          <w:color w:val="FF0000"/>
          <w:lang w:eastAsia="en-US"/>
        </w:rPr>
        <w:t>co-scheduled PDSCHs</w:t>
      </w:r>
      <w:del w:id="907"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908"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909"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D2A2437" w14:textId="77777777" w:rsidR="00F26DB5" w:rsidRDefault="00E10919">
            <w:pPr>
              <w:pStyle w:val="a"/>
              <w:numPr>
                <w:ilvl w:val="0"/>
                <w:numId w:val="17"/>
              </w:numPr>
              <w:rPr>
                <w:lang w:eastAsia="en-US"/>
              </w:rPr>
            </w:pPr>
            <w:ins w:id="910" w:author="Haipeng HP1 Lei" w:date="2022-05-11T18:31:00Z">
              <w:r>
                <w:rPr>
                  <w:lang w:eastAsia="en-US"/>
                </w:rPr>
                <w:t xml:space="preserve">If </w:t>
              </w:r>
            </w:ins>
            <w:ins w:id="911" w:author="Haipeng HP1 Lei" w:date="2022-05-11T18:32:00Z">
              <w:r>
                <w:rPr>
                  <w:lang w:eastAsia="en-US"/>
                </w:rPr>
                <w:t xml:space="preserve">a single </w:t>
              </w:r>
            </w:ins>
            <w:r>
              <w:rPr>
                <w:lang w:eastAsia="en-US"/>
              </w:rPr>
              <w:t xml:space="preserve">PDSCH-to-HARQ_timing indicator </w:t>
            </w:r>
            <w:ins w:id="912" w:author="Haipeng HP1 Lei" w:date="2022-05-11T18:32:00Z">
              <w:r>
                <w:rPr>
                  <w:lang w:eastAsia="en-US"/>
                </w:rPr>
                <w:t xml:space="preserve">is </w:t>
              </w:r>
              <w:del w:id="913" w:author="Sigen Ye (Apple)" w:date="2022-05-11T15:45:00Z">
                <w:r>
                  <w:rPr>
                    <w:lang w:eastAsia="en-US"/>
                  </w:rPr>
                  <w:delText xml:space="preserve">included </w:delText>
                </w:r>
              </w:del>
            </w:ins>
            <w:del w:id="914" w:author="Sigen Ye (Apple)" w:date="2022-05-11T15:45:00Z">
              <w:r>
                <w:rPr>
                  <w:lang w:eastAsia="en-US"/>
                </w:rPr>
                <w:delText>in</w:delText>
              </w:r>
            </w:del>
            <w:ins w:id="915" w:author="Sigen Ye (Apple)" w:date="2022-05-11T15:45:00Z">
              <w:r>
                <w:rPr>
                  <w:lang w:eastAsia="en-US"/>
                </w:rPr>
                <w:t>agreed to be supported for</w:t>
              </w:r>
            </w:ins>
            <w:r>
              <w:rPr>
                <w:lang w:eastAsia="en-US"/>
              </w:rPr>
              <w:t xml:space="preserve"> </w:t>
            </w:r>
            <w:del w:id="916" w:author="Haipeng HP1 Lei" w:date="2022-05-11T18:32:00Z">
              <w:r>
                <w:rPr>
                  <w:lang w:eastAsia="en-US"/>
                </w:rPr>
                <w:delText xml:space="preserve">the multi-cell PDSCH scheduling </w:delText>
              </w:r>
            </w:del>
            <w:ins w:id="917" w:author="Haipeng HP1 Lei" w:date="2022-05-11T18:32:00Z">
              <w:del w:id="918" w:author="Sigen Ye (Apple)" w:date="2022-05-11T15:45:00Z">
                <w:r>
                  <w:rPr>
                    <w:lang w:eastAsia="en-US"/>
                  </w:rPr>
                  <w:delText>a</w:delText>
                </w:r>
              </w:del>
              <w:r>
                <w:rPr>
                  <w:lang w:eastAsia="en-US"/>
                </w:rPr>
                <w:t xml:space="preserve"> </w:t>
              </w:r>
            </w:ins>
            <w:r>
              <w:rPr>
                <w:lang w:eastAsia="en-US"/>
              </w:rPr>
              <w:t>DCI</w:t>
            </w:r>
            <w:ins w:id="919" w:author="Haipeng HP1 Lei" w:date="2022-05-11T18:32:00Z">
              <w:r>
                <w:rPr>
                  <w:lang w:eastAsia="en-US"/>
                </w:rPr>
                <w:t xml:space="preserve"> format 1_X, it</w:t>
              </w:r>
            </w:ins>
            <w:r>
              <w:rPr>
                <w:lang w:eastAsia="en-US"/>
              </w:rPr>
              <w:t xml:space="preserve"> indicates a slot level offset between a </w:t>
            </w:r>
            <w:del w:id="920" w:author="Haipeng HP1 Lei" w:date="2022-05-11T08:35:00Z">
              <w:r>
                <w:rPr>
                  <w:color w:val="FF0000"/>
                  <w:lang w:eastAsia="en-US"/>
                </w:rPr>
                <w:delText xml:space="preserve">PUCCH </w:delText>
              </w:r>
            </w:del>
            <w:r>
              <w:rPr>
                <w:color w:val="FF0000"/>
                <w:lang w:eastAsia="en-US"/>
              </w:rPr>
              <w:t xml:space="preserve">slot </w:t>
            </w:r>
            <w:del w:id="921" w:author="Haipeng HP1 Lei" w:date="2022-05-11T08:35:00Z">
              <w:r>
                <w:rPr>
                  <w:color w:val="FF0000"/>
                  <w:lang w:eastAsia="en-US"/>
                </w:rPr>
                <w:delText xml:space="preserve">with </w:delText>
              </w:r>
            </w:del>
            <w:ins w:id="922" w:author="Haipeng HP1 Lei" w:date="2022-05-11T08:35:00Z">
              <w:r>
                <w:rPr>
                  <w:color w:val="FF0000"/>
                  <w:lang w:eastAsia="en-US"/>
                </w:rPr>
                <w:t xml:space="preserve">where </w:t>
              </w:r>
            </w:ins>
            <w:ins w:id="923" w:author="Haipeng HP1 Lei" w:date="2022-05-11T18:32:00Z">
              <w:r>
                <w:rPr>
                  <w:color w:val="FF0000"/>
                  <w:lang w:eastAsia="en-US"/>
                </w:rPr>
                <w:t xml:space="preserve">the </w:t>
              </w:r>
            </w:ins>
            <w:r>
              <w:rPr>
                <w:lang w:eastAsia="en-US"/>
              </w:rPr>
              <w:t xml:space="preserve">reference PDSCH of the co-scheduled PDSCHs </w:t>
            </w:r>
            <w:ins w:id="924" w:author="Haipeng HP1 Lei" w:date="2022-05-11T08:35:00Z">
              <w:r>
                <w:rPr>
                  <w:lang w:eastAsia="en-US"/>
                </w:rPr>
                <w:t>is tra</w:t>
              </w:r>
            </w:ins>
            <w:ins w:id="92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6" w:author="Haipeng HP1 Lei" w:date="2022-05-11T08:36:00Z">
              <w:r>
                <w:rPr>
                  <w:color w:val="FF0000"/>
                  <w:lang w:eastAsia="en-US"/>
                </w:rPr>
                <w:t xml:space="preserve">HARQ-ACK feedback for </w:t>
              </w:r>
            </w:ins>
            <w:r>
              <w:rPr>
                <w:color w:val="FF0000"/>
                <w:lang w:eastAsia="en-US"/>
              </w:rPr>
              <w:t>co-scheduled PDSCHs</w:t>
            </w:r>
            <w:del w:id="927"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a"/>
              <w:numPr>
                <w:ilvl w:val="0"/>
                <w:numId w:val="18"/>
              </w:numPr>
              <w:rPr>
                <w:ins w:id="928" w:author="Sigen Ye (Apple)" w:date="2022-05-11T15:42:00Z"/>
                <w:rFonts w:eastAsia="KaiTi"/>
                <w:szCs w:val="20"/>
                <w:lang w:eastAsia="zh-CN"/>
              </w:rPr>
            </w:pPr>
            <w:ins w:id="929" w:author="Sigen Ye (Apple)" w:date="2022-05-11T15:42:00Z">
              <w:r>
                <w:rPr>
                  <w:rFonts w:eastAsia="KaiTi"/>
                  <w:szCs w:val="20"/>
                  <w:lang w:eastAsia="zh-CN"/>
                </w:rPr>
                <w:t>The reference PDSCH is one of the co-scheduled PDSCHs</w:t>
              </w:r>
            </w:ins>
          </w:p>
          <w:p w14:paraId="34AD0926" w14:textId="77777777" w:rsidR="00F26DB5" w:rsidRDefault="00E10919">
            <w:pPr>
              <w:pStyle w:val="a"/>
              <w:numPr>
                <w:ilvl w:val="1"/>
                <w:numId w:val="18"/>
              </w:numPr>
              <w:rPr>
                <w:rFonts w:eastAsia="KaiTi"/>
                <w:szCs w:val="20"/>
                <w:lang w:eastAsia="zh-CN"/>
              </w:rPr>
              <w:pPrChange w:id="930" w:author="Sigen Ye (Apple)" w:date="2022-05-11T15:42:00Z">
                <w:pPr>
                  <w:pStyle w:val="a"/>
                  <w:numPr>
                    <w:numId w:val="18"/>
                  </w:numPr>
                  <w:ind w:left="720"/>
                </w:pPr>
              </w:pPrChange>
            </w:pPr>
            <w:r>
              <w:rPr>
                <w:rFonts w:eastAsia="KaiTi"/>
                <w:szCs w:val="20"/>
                <w:lang w:eastAsia="zh-CN"/>
              </w:rPr>
              <w:t xml:space="preserve">FFS: </w:t>
            </w:r>
            <w:del w:id="931" w:author="Sigen Ye (Apple)" w:date="2022-05-11T15:42:00Z">
              <w:r>
                <w:rPr>
                  <w:rFonts w:eastAsia="KaiTi"/>
                  <w:szCs w:val="20"/>
                  <w:lang w:eastAsia="zh-CN"/>
                </w:rPr>
                <w:delText>the reference PDSCH</w:delText>
              </w:r>
            </w:del>
            <w:ins w:id="932"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a"/>
              <w:numPr>
                <w:ilvl w:val="0"/>
                <w:numId w:val="18"/>
              </w:numPr>
              <w:rPr>
                <w:rFonts w:eastAsia="KaiTi"/>
                <w:strike/>
                <w:szCs w:val="20"/>
                <w:lang w:eastAsia="zh-CN"/>
                <w:rPrChange w:id="933" w:author="Sigen Ye (Apple)" w:date="2022-05-11T15:46:00Z">
                  <w:rPr>
                    <w:rFonts w:eastAsia="KaiTi"/>
                    <w:szCs w:val="20"/>
                    <w:lang w:eastAsia="zh-CN"/>
                  </w:rPr>
                </w:rPrChange>
              </w:rPr>
            </w:pPr>
            <w:r>
              <w:rPr>
                <w:rFonts w:eastAsia="KaiTi"/>
                <w:strike/>
                <w:szCs w:val="20"/>
                <w:lang w:eastAsia="zh-CN"/>
                <w:rPrChange w:id="934"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ＭＳ 明朝"/>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282C3BF3" w14:textId="77777777" w:rsidR="00F26DB5" w:rsidRDefault="00E10919">
            <w:pPr>
              <w:jc w:val="left"/>
              <w:rPr>
                <w:bCs/>
                <w:lang w:eastAsia="zh-CN"/>
              </w:rPr>
            </w:pPr>
            <w:r>
              <w:rPr>
                <w:rFonts w:eastAsia="ＭＳ 明朝" w:hint="eastAsia"/>
                <w:bCs/>
                <w:lang w:eastAsia="ja-JP"/>
              </w:rPr>
              <w:t>S</w:t>
            </w:r>
            <w:r>
              <w:rPr>
                <w:rFonts w:eastAsia="ＭＳ 明朝"/>
                <w:bCs/>
                <w:lang w:eastAsia="ja-JP"/>
              </w:rPr>
              <w:t>upport this proposal. The discussion for the 2</w:t>
            </w:r>
            <w:r w:rsidRPr="003F55C1">
              <w:rPr>
                <w:rFonts w:eastAsia="ＭＳ 明朝"/>
                <w:bCs/>
                <w:vertAlign w:val="superscript"/>
                <w:lang w:eastAsia="ja-JP"/>
              </w:rPr>
              <w:t>nd</w:t>
            </w:r>
            <w:r>
              <w:rPr>
                <w:rFonts w:eastAsia="ＭＳ 明朝"/>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a"/>
              <w:numPr>
                <w:ilvl w:val="0"/>
                <w:numId w:val="17"/>
              </w:numPr>
              <w:rPr>
                <w:lang w:eastAsia="en-US"/>
              </w:rPr>
            </w:pPr>
            <w:ins w:id="935" w:author="Haipeng HP1 Lei" w:date="2022-05-11T18:31:00Z">
              <w:r>
                <w:rPr>
                  <w:lang w:eastAsia="en-US"/>
                </w:rPr>
                <w:lastRenderedPageBreak/>
                <w:t xml:space="preserve">If </w:t>
              </w:r>
            </w:ins>
            <w:ins w:id="936" w:author="Haipeng HP1 Lei" w:date="2022-05-11T18:32:00Z">
              <w:r>
                <w:rPr>
                  <w:lang w:eastAsia="en-US"/>
                </w:rPr>
                <w:t xml:space="preserve">a single </w:t>
              </w:r>
            </w:ins>
            <w:r>
              <w:rPr>
                <w:lang w:eastAsia="en-US"/>
              </w:rPr>
              <w:t xml:space="preserve">PDSCH-to-HARQ_timing indicator </w:t>
            </w:r>
            <w:ins w:id="937" w:author="Haipeng HP1 Lei" w:date="2022-05-11T18:32:00Z">
              <w:r>
                <w:rPr>
                  <w:lang w:eastAsia="en-US"/>
                </w:rPr>
                <w:t xml:space="preserve">is included </w:t>
              </w:r>
            </w:ins>
            <w:r>
              <w:rPr>
                <w:lang w:eastAsia="en-US"/>
              </w:rPr>
              <w:t xml:space="preserve">in </w:t>
            </w:r>
            <w:del w:id="938" w:author="Haipeng HP1 Lei" w:date="2022-05-11T18:32:00Z">
              <w:r>
                <w:rPr>
                  <w:lang w:eastAsia="en-US"/>
                </w:rPr>
                <w:delText xml:space="preserve">the multi-cell PDSCH scheduling </w:delText>
              </w:r>
            </w:del>
            <w:ins w:id="939" w:author="Haipeng HP1 Lei" w:date="2022-05-11T18:32:00Z">
              <w:r>
                <w:rPr>
                  <w:lang w:eastAsia="en-US"/>
                </w:rPr>
                <w:t xml:space="preserve">a </w:t>
              </w:r>
            </w:ins>
            <w:r>
              <w:rPr>
                <w:lang w:eastAsia="en-US"/>
              </w:rPr>
              <w:t>DCI</w:t>
            </w:r>
            <w:ins w:id="940" w:author="Haipeng HP1 Lei" w:date="2022-05-11T18:32:00Z">
              <w:r>
                <w:rPr>
                  <w:lang w:eastAsia="en-US"/>
                </w:rPr>
                <w:t xml:space="preserve"> format 1_X, it</w:t>
              </w:r>
            </w:ins>
            <w:r>
              <w:rPr>
                <w:lang w:eastAsia="en-US"/>
              </w:rPr>
              <w:t xml:space="preserve"> indicates a slot level offset between a </w:t>
            </w:r>
            <w:del w:id="941"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42" w:author="Haipeng HP1 Lei" w:date="2022-05-11T08:35:00Z">
              <w:r>
                <w:rPr>
                  <w:color w:val="FF0000"/>
                  <w:lang w:eastAsia="en-US"/>
                </w:rPr>
                <w:delText xml:space="preserve">with </w:delText>
              </w:r>
            </w:del>
            <w:ins w:id="943" w:author="Haipeng HP1 Lei" w:date="2022-05-11T08:35:00Z">
              <w:r>
                <w:rPr>
                  <w:strike/>
                  <w:color w:val="FF0000"/>
                  <w:lang w:eastAsia="en-US"/>
                </w:rPr>
                <w:t>where</w:t>
              </w:r>
              <w:r>
                <w:rPr>
                  <w:color w:val="FF0000"/>
                  <w:lang w:eastAsia="en-US"/>
                </w:rPr>
                <w:t xml:space="preserve"> </w:t>
              </w:r>
            </w:ins>
            <w:ins w:id="944" w:author="Haipeng HP1 Lei" w:date="2022-05-11T18:32:00Z">
              <w:r>
                <w:rPr>
                  <w:color w:val="FF0000"/>
                  <w:lang w:eastAsia="en-US"/>
                </w:rPr>
                <w:t xml:space="preserve">the </w:t>
              </w:r>
            </w:ins>
            <w:r>
              <w:rPr>
                <w:lang w:eastAsia="en-US"/>
              </w:rPr>
              <w:t xml:space="preserve">reference PDSCH of the co-scheduled PDSCHs </w:t>
            </w:r>
            <w:ins w:id="945" w:author="Haipeng HP1 Lei" w:date="2022-05-11T08:35:00Z">
              <w:r>
                <w:rPr>
                  <w:strike/>
                  <w:lang w:eastAsia="en-US"/>
                </w:rPr>
                <w:t>is tra</w:t>
              </w:r>
            </w:ins>
            <w:ins w:id="94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47" w:author="Haipeng HP1 Lei" w:date="2022-05-11T08:36:00Z">
              <w:r>
                <w:rPr>
                  <w:color w:val="FF0000"/>
                  <w:lang w:eastAsia="en-US"/>
                </w:rPr>
                <w:t xml:space="preserve">HARQ-ACK feedback for </w:t>
              </w:r>
            </w:ins>
            <w:r>
              <w:rPr>
                <w:color w:val="FF0000"/>
                <w:lang w:eastAsia="en-US"/>
              </w:rPr>
              <w:t>co-scheduled PDSCHs</w:t>
            </w:r>
            <w:del w:id="948"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lastRenderedPageBreak/>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a"/>
              <w:numPr>
                <w:ilvl w:val="0"/>
                <w:numId w:val="17"/>
              </w:numPr>
              <w:rPr>
                <w:lang w:eastAsia="en-US"/>
              </w:rPr>
            </w:pPr>
            <w:ins w:id="949" w:author="Haipeng HP1 Lei" w:date="2022-05-11T18:31:00Z">
              <w:r>
                <w:rPr>
                  <w:lang w:eastAsia="en-US"/>
                </w:rPr>
                <w:t xml:space="preserve">If </w:t>
              </w:r>
            </w:ins>
            <w:ins w:id="950" w:author="Haipeng HP1 Lei" w:date="2022-05-11T18:32:00Z">
              <w:r>
                <w:rPr>
                  <w:lang w:eastAsia="en-US"/>
                </w:rPr>
                <w:t xml:space="preserve">a single </w:t>
              </w:r>
            </w:ins>
            <w:r>
              <w:rPr>
                <w:lang w:eastAsia="en-US"/>
              </w:rPr>
              <w:t xml:space="preserve">PDSCH-to-HARQ_timing indicator </w:t>
            </w:r>
            <w:ins w:id="951" w:author="Haipeng HP1 Lei" w:date="2022-05-11T18:32:00Z">
              <w:r>
                <w:rPr>
                  <w:lang w:eastAsia="en-US"/>
                </w:rPr>
                <w:t xml:space="preserve">is included </w:t>
              </w:r>
            </w:ins>
            <w:r>
              <w:rPr>
                <w:lang w:eastAsia="en-US"/>
              </w:rPr>
              <w:t xml:space="preserve">in </w:t>
            </w:r>
            <w:del w:id="952" w:author="Haipeng HP1 Lei" w:date="2022-05-11T18:32:00Z">
              <w:r>
                <w:rPr>
                  <w:lang w:eastAsia="en-US"/>
                </w:rPr>
                <w:delText xml:space="preserve">the multi-cell PDSCH scheduling </w:delText>
              </w:r>
            </w:del>
            <w:ins w:id="953" w:author="Haipeng HP1 Lei" w:date="2022-05-11T18:32:00Z">
              <w:r>
                <w:rPr>
                  <w:lang w:eastAsia="en-US"/>
                </w:rPr>
                <w:t xml:space="preserve">a </w:t>
              </w:r>
            </w:ins>
            <w:r>
              <w:rPr>
                <w:lang w:eastAsia="en-US"/>
              </w:rPr>
              <w:t>DCI</w:t>
            </w:r>
            <w:ins w:id="954" w:author="Haipeng HP1 Lei" w:date="2022-05-11T18:32:00Z">
              <w:r>
                <w:rPr>
                  <w:lang w:eastAsia="en-US"/>
                </w:rPr>
                <w:t xml:space="preserve"> format 1_X, it</w:t>
              </w:r>
            </w:ins>
            <w:r>
              <w:rPr>
                <w:lang w:eastAsia="en-US"/>
              </w:rPr>
              <w:t xml:space="preserve"> indicates a slot level offset between a </w:t>
            </w:r>
            <w:del w:id="955"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56" w:author="Haipeng HP1 Lei" w:date="2022-05-11T08:35:00Z">
              <w:r>
                <w:rPr>
                  <w:color w:val="FF0000"/>
                  <w:lang w:eastAsia="en-US"/>
                </w:rPr>
                <w:delText xml:space="preserve">with </w:delText>
              </w:r>
            </w:del>
            <w:ins w:id="957" w:author="Haipeng HP1 Lei" w:date="2022-05-11T08:35:00Z">
              <w:r>
                <w:rPr>
                  <w:color w:val="FF0000"/>
                  <w:lang w:eastAsia="en-US"/>
                </w:rPr>
                <w:t xml:space="preserve">where </w:t>
              </w:r>
            </w:ins>
            <w:ins w:id="958" w:author="Haipeng HP1 Lei" w:date="2022-05-11T18:32:00Z">
              <w:r>
                <w:rPr>
                  <w:color w:val="FF0000"/>
                  <w:lang w:eastAsia="en-US"/>
                </w:rPr>
                <w:t xml:space="preserve">the </w:t>
              </w:r>
            </w:ins>
            <w:r>
              <w:rPr>
                <w:lang w:eastAsia="en-US"/>
              </w:rPr>
              <w:t xml:space="preserve">reference PDSCH of the co-scheduled PDSCHs </w:t>
            </w:r>
            <w:ins w:id="959" w:author="Haipeng HP1 Lei" w:date="2022-05-11T08:35:00Z">
              <w:r>
                <w:rPr>
                  <w:lang w:eastAsia="en-US"/>
                </w:rPr>
                <w:t>is tra</w:t>
              </w:r>
            </w:ins>
            <w:ins w:id="96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61" w:author="Haipeng HP1 Lei" w:date="2022-05-11T08:36:00Z">
              <w:r>
                <w:rPr>
                  <w:color w:val="FF0000"/>
                  <w:lang w:eastAsia="en-US"/>
                </w:rPr>
                <w:t xml:space="preserve">HARQ-ACK feedback for </w:t>
              </w:r>
            </w:ins>
            <w:r>
              <w:rPr>
                <w:color w:val="FF0000"/>
                <w:lang w:eastAsia="en-US"/>
              </w:rPr>
              <w:t>co-scheduled PDSCHs</w:t>
            </w:r>
            <w:del w:id="962"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a8"/>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96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64" w:author="Haipeng HP1 Lei" w:date="2022-05-11T08:35:00Z">
              <w:r>
                <w:rPr>
                  <w:color w:val="FF0000"/>
                  <w:lang w:eastAsia="en-US"/>
                </w:rPr>
                <w:delText xml:space="preserve">with </w:delText>
              </w:r>
            </w:del>
            <w:ins w:id="965" w:author="Haipeng HP1 Lei" w:date="2022-05-11T08:35:00Z">
              <w:r>
                <w:rPr>
                  <w:strike/>
                  <w:color w:val="FF0000"/>
                  <w:lang w:eastAsia="en-US"/>
                </w:rPr>
                <w:t>where</w:t>
              </w:r>
              <w:r>
                <w:rPr>
                  <w:color w:val="FF0000"/>
                  <w:lang w:eastAsia="en-US"/>
                </w:rPr>
                <w:t xml:space="preserve"> </w:t>
              </w:r>
            </w:ins>
            <w:ins w:id="966"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55F60A" w14:textId="77777777" w:rsidR="00F26DB5" w:rsidRDefault="00E10919">
            <w:pPr>
              <w:pStyle w:val="a"/>
              <w:numPr>
                <w:ilvl w:val="0"/>
                <w:numId w:val="17"/>
              </w:numPr>
              <w:rPr>
                <w:lang w:eastAsia="en-US"/>
              </w:rPr>
            </w:pPr>
            <w:r>
              <w:rPr>
                <w:lang w:eastAsia="en-US"/>
              </w:rPr>
              <w:t xml:space="preserve">PDSCH-to-HARQ_timing indicator in </w:t>
            </w:r>
            <w:del w:id="967" w:author="Haipeng HP1 Lei" w:date="2022-05-11T18:32:00Z">
              <w:r>
                <w:rPr>
                  <w:lang w:eastAsia="en-US"/>
                </w:rPr>
                <w:delText xml:space="preserve">the multi-cell PDSCH scheduling </w:delText>
              </w:r>
            </w:del>
            <w:ins w:id="968" w:author="Haipeng HP1 Lei" w:date="2022-05-11T18:32:00Z">
              <w:r>
                <w:rPr>
                  <w:lang w:eastAsia="en-US"/>
                </w:rPr>
                <w:t xml:space="preserve">a </w:t>
              </w:r>
            </w:ins>
            <w:r>
              <w:rPr>
                <w:lang w:eastAsia="en-US"/>
              </w:rPr>
              <w:t>DCI</w:t>
            </w:r>
            <w:ins w:id="969" w:author="Haipeng HP1 Lei" w:date="2022-05-11T18:32:00Z">
              <w:r>
                <w:rPr>
                  <w:lang w:eastAsia="en-US"/>
                </w:rPr>
                <w:t xml:space="preserve"> format 1_X</w:t>
              </w:r>
            </w:ins>
            <w:r>
              <w:rPr>
                <w:lang w:eastAsia="en-US"/>
              </w:rPr>
              <w:t xml:space="preserve"> indicates a slot level offset</w:t>
            </w:r>
            <w:ins w:id="970" w:author="Haipeng HP1 Lei" w:date="2022-05-12T17:31:00Z">
              <w:r>
                <w:rPr>
                  <w:lang w:eastAsia="en-US"/>
                </w:rPr>
                <w:t>, in the SCS of PUCCH,</w:t>
              </w:r>
            </w:ins>
            <w:r>
              <w:rPr>
                <w:lang w:eastAsia="en-US"/>
              </w:rPr>
              <w:t xml:space="preserve"> between a </w:t>
            </w:r>
            <w:del w:id="971" w:author="Haipeng HP1 Lei" w:date="2022-05-11T08:35:00Z">
              <w:r>
                <w:rPr>
                  <w:color w:val="FF0000"/>
                  <w:lang w:eastAsia="en-US"/>
                </w:rPr>
                <w:delText xml:space="preserve">PUCCH </w:delText>
              </w:r>
            </w:del>
            <w:r>
              <w:rPr>
                <w:color w:val="FF0000"/>
                <w:lang w:eastAsia="en-US"/>
              </w:rPr>
              <w:t xml:space="preserve">slot </w:t>
            </w:r>
            <w:del w:id="972" w:author="Haipeng HP1 Lei" w:date="2022-05-11T08:35:00Z">
              <w:r>
                <w:rPr>
                  <w:color w:val="FF0000"/>
                  <w:lang w:eastAsia="en-US"/>
                </w:rPr>
                <w:delText xml:space="preserve">with </w:delText>
              </w:r>
            </w:del>
            <w:ins w:id="973" w:author="Haipeng HP1 Lei" w:date="2022-05-11T08:35:00Z">
              <w:r>
                <w:rPr>
                  <w:color w:val="FF0000"/>
                  <w:lang w:eastAsia="en-US"/>
                </w:rPr>
                <w:t xml:space="preserve">where </w:t>
              </w:r>
            </w:ins>
            <w:ins w:id="974" w:author="Haipeng HP1 Lei" w:date="2022-05-11T18:32:00Z">
              <w:r>
                <w:rPr>
                  <w:color w:val="FF0000"/>
                  <w:lang w:eastAsia="en-US"/>
                </w:rPr>
                <w:t xml:space="preserve">the </w:t>
              </w:r>
            </w:ins>
            <w:r>
              <w:rPr>
                <w:lang w:eastAsia="en-US"/>
              </w:rPr>
              <w:t xml:space="preserve">reference PDSCH of the co-scheduled PDSCHs </w:t>
            </w:r>
            <w:ins w:id="975" w:author="Haipeng HP1 Lei" w:date="2022-05-11T08:35:00Z">
              <w:r>
                <w:rPr>
                  <w:lang w:eastAsia="en-US"/>
                </w:rPr>
                <w:t>is tra</w:t>
              </w:r>
            </w:ins>
            <w:ins w:id="97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7" w:author="Haipeng HP1 Lei" w:date="2022-05-11T08:36:00Z">
              <w:r>
                <w:rPr>
                  <w:color w:val="FF0000"/>
                  <w:lang w:eastAsia="en-US"/>
                </w:rPr>
                <w:t xml:space="preserve">HARQ-ACK feedback for </w:t>
              </w:r>
            </w:ins>
            <w:r>
              <w:rPr>
                <w:color w:val="FF0000"/>
                <w:lang w:eastAsia="en-US"/>
              </w:rPr>
              <w:t>co-scheduled PDSCHs</w:t>
            </w:r>
            <w:del w:id="978"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a"/>
              <w:numPr>
                <w:ilvl w:val="0"/>
                <w:numId w:val="18"/>
              </w:numPr>
              <w:rPr>
                <w:del w:id="979" w:author="Haipeng HP1 Lei" w:date="2022-05-12T17:30:00Z"/>
                <w:rFonts w:eastAsia="KaiTi"/>
                <w:szCs w:val="20"/>
                <w:lang w:eastAsia="zh-CN"/>
              </w:rPr>
            </w:pPr>
            <w:del w:id="980"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81"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82" w:author="liu zheng" w:date="2022-05-12T20:47:00Z">
              <w:r>
                <w:rPr>
                  <w:lang w:eastAsia="en-US"/>
                </w:rPr>
                <w:delText xml:space="preserve">PUCCH </w:delText>
              </w:r>
            </w:del>
            <w:r>
              <w:rPr>
                <w:lang w:eastAsia="en-US"/>
              </w:rPr>
              <w:t xml:space="preserve">slot </w:t>
            </w:r>
            <w:del w:id="983" w:author="liu zheng" w:date="2022-05-12T20:48:00Z">
              <w:r>
                <w:rPr>
                  <w:color w:val="FF0000"/>
                  <w:lang w:eastAsia="en-US"/>
                </w:rPr>
                <w:delText>with</w:delText>
              </w:r>
            </w:del>
            <w:ins w:id="984" w:author="liu zheng" w:date="2022-05-12T20:48:00Z">
              <w:r>
                <w:rPr>
                  <w:color w:val="FF0000"/>
                  <w:lang w:eastAsia="en-US"/>
                </w:rPr>
                <w:t>containing</w:t>
              </w:r>
            </w:ins>
            <w:r>
              <w:rPr>
                <w:color w:val="FF0000"/>
                <w:lang w:eastAsia="en-US"/>
              </w:rPr>
              <w:t xml:space="preserve"> the </w:t>
            </w:r>
            <w:ins w:id="985" w:author="liu zheng" w:date="2022-05-12T20:48:00Z">
              <w:r>
                <w:rPr>
                  <w:color w:val="FF0000"/>
                  <w:lang w:eastAsia="en-US"/>
                </w:rPr>
                <w:t>corresponding</w:t>
              </w:r>
            </w:ins>
            <w:del w:id="986" w:author="liu zheng" w:date="2022-05-12T20:48:00Z">
              <w:r>
                <w:rPr>
                  <w:color w:val="FF0000"/>
                  <w:lang w:eastAsia="en-US"/>
                </w:rPr>
                <w:delText>PUCCH carrying</w:delText>
              </w:r>
            </w:del>
            <w:r>
              <w:rPr>
                <w:color w:val="FF0000"/>
                <w:lang w:eastAsia="en-US"/>
              </w:rPr>
              <w:t xml:space="preserve"> </w:t>
            </w:r>
            <w:ins w:id="987" w:author="Haipeng HP1 Lei" w:date="2022-05-11T08:36:00Z">
              <w:r>
                <w:rPr>
                  <w:color w:val="FF0000"/>
                  <w:lang w:eastAsia="en-US"/>
                </w:rPr>
                <w:t>HARQ-ACK feedback</w:t>
              </w:r>
            </w:ins>
            <w:ins w:id="988" w:author="liu zheng" w:date="2022-05-12T20:48:00Z">
              <w:r>
                <w:rPr>
                  <w:color w:val="FF0000"/>
                  <w:lang w:eastAsia="en-US"/>
                </w:rPr>
                <w:t>s</w:t>
              </w:r>
            </w:ins>
            <w:ins w:id="989"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Pr>
          <w:p w14:paraId="060FC7DD" w14:textId="77777777" w:rsidR="00F26DB5" w:rsidRDefault="00E10919">
            <w:pPr>
              <w:rPr>
                <w:rFonts w:eastAsiaTheme="minorEastAsia"/>
                <w:bCs/>
                <w:lang w:eastAsia="zh-CN"/>
              </w:rPr>
            </w:pPr>
            <w:r>
              <w:rPr>
                <w:rFonts w:eastAsia="ＭＳ 明朝" w:hint="eastAsia"/>
                <w:bCs/>
                <w:lang w:eastAsia="ja-JP"/>
              </w:rPr>
              <w:t>W</w:t>
            </w:r>
            <w:r>
              <w:rPr>
                <w:rFonts w:eastAsia="ＭＳ 明朝"/>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lastRenderedPageBreak/>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149B88B" w14:textId="77777777" w:rsidR="00F26DB5" w:rsidRDefault="00E10919">
            <w:pPr>
              <w:pStyle w:val="a"/>
              <w:numPr>
                <w:ilvl w:val="0"/>
                <w:numId w:val="17"/>
              </w:numPr>
              <w:wordWrap/>
              <w:ind w:left="402" w:hanging="402"/>
              <w:rPr>
                <w:lang w:eastAsia="en-US"/>
              </w:rPr>
            </w:pPr>
            <w:r>
              <w:rPr>
                <w:lang w:eastAsia="en-US"/>
              </w:rPr>
              <w:t xml:space="preserve">PDSCH-to-HARQ_timing indicator in </w:t>
            </w:r>
            <w:del w:id="990" w:author="Haipeng HP1 Lei" w:date="2022-05-11T18:32:00Z">
              <w:r>
                <w:rPr>
                  <w:lang w:eastAsia="en-US"/>
                </w:rPr>
                <w:delText xml:space="preserve">the multi-cell PDSCH scheduling </w:delText>
              </w:r>
            </w:del>
            <w:ins w:id="991" w:author="Haipeng HP1 Lei" w:date="2022-05-11T18:32:00Z">
              <w:r>
                <w:rPr>
                  <w:lang w:eastAsia="en-US"/>
                </w:rPr>
                <w:t xml:space="preserve">a </w:t>
              </w:r>
            </w:ins>
            <w:r>
              <w:rPr>
                <w:lang w:eastAsia="en-US"/>
              </w:rPr>
              <w:t>DCI</w:t>
            </w:r>
            <w:ins w:id="992" w:author="Haipeng HP1 Lei" w:date="2022-05-11T18:32:00Z">
              <w:r>
                <w:rPr>
                  <w:lang w:eastAsia="en-US"/>
                </w:rPr>
                <w:t xml:space="preserve"> format 1_X</w:t>
              </w:r>
            </w:ins>
            <w:r>
              <w:rPr>
                <w:lang w:eastAsia="en-US"/>
              </w:rPr>
              <w:t xml:space="preserve"> indicates a slot level offset</w:t>
            </w:r>
            <w:ins w:id="993" w:author="Haipeng HP1 Lei" w:date="2022-05-12T17:31:00Z">
              <w:r>
                <w:rPr>
                  <w:lang w:eastAsia="en-US"/>
                </w:rPr>
                <w:t>, in the SCS of PUCCH,</w:t>
              </w:r>
            </w:ins>
            <w:r>
              <w:rPr>
                <w:lang w:eastAsia="en-US"/>
              </w:rPr>
              <w:t xml:space="preserve"> between a </w:t>
            </w:r>
            <w:del w:id="994"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995" w:author="Haipeng HP1 Lei" w:date="2022-05-11T08:35:00Z">
              <w:r>
                <w:rPr>
                  <w:color w:val="FF0000"/>
                  <w:lang w:eastAsia="en-US"/>
                </w:rPr>
                <w:delText xml:space="preserve">with </w:delText>
              </w:r>
            </w:del>
            <w:ins w:id="996" w:author="Haipeng HP1 Lei" w:date="2022-05-11T08:35:00Z">
              <w:r>
                <w:rPr>
                  <w:color w:val="FF0000"/>
                  <w:lang w:eastAsia="en-US"/>
                </w:rPr>
                <w:t xml:space="preserve">where </w:t>
              </w:r>
            </w:ins>
            <w:ins w:id="997" w:author="Haipeng HP1 Lei" w:date="2022-05-11T18:32:00Z">
              <w:r>
                <w:rPr>
                  <w:color w:val="FF0000"/>
                  <w:lang w:eastAsia="en-US"/>
                </w:rPr>
                <w:t xml:space="preserve">the </w:t>
              </w:r>
            </w:ins>
            <w:r>
              <w:rPr>
                <w:lang w:eastAsia="en-US"/>
              </w:rPr>
              <w:t xml:space="preserve">reference PDSCH of the co-scheduled PDSCHs </w:t>
            </w:r>
            <w:ins w:id="998" w:author="Haipeng HP1 Lei" w:date="2022-05-11T08:35:00Z">
              <w:r>
                <w:rPr>
                  <w:lang w:eastAsia="en-US"/>
                </w:rPr>
                <w:t>is tra</w:t>
              </w:r>
            </w:ins>
            <w:ins w:id="99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0" w:author="Haipeng HP1 Lei" w:date="2022-05-11T08:36:00Z">
              <w:r>
                <w:rPr>
                  <w:color w:val="FF0000"/>
                  <w:lang w:eastAsia="en-US"/>
                </w:rPr>
                <w:t xml:space="preserve">HARQ-ACK feedback for </w:t>
              </w:r>
            </w:ins>
            <w:r>
              <w:rPr>
                <w:color w:val="FF0000"/>
                <w:lang w:eastAsia="en-US"/>
              </w:rPr>
              <w:t>co-scheduled PDSCHs</w:t>
            </w:r>
            <w:del w:id="1001"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a"/>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ＭＳ 明朝"/>
                <w:bCs/>
                <w:lang w:val="en-US" w:eastAsia="zh-CN"/>
              </w:rPr>
            </w:pPr>
            <w:r>
              <w:rPr>
                <w:rFonts w:eastAsia="ＭＳ 明朝"/>
                <w:bCs/>
                <w:lang w:val="en-US" w:eastAsia="ja-JP"/>
              </w:rPr>
              <w:t>ZTE</w:t>
            </w:r>
          </w:p>
        </w:tc>
        <w:tc>
          <w:tcPr>
            <w:tcW w:w="7353" w:type="dxa"/>
          </w:tcPr>
          <w:p w14:paraId="75DE21FF" w14:textId="77777777" w:rsidR="00F26DB5" w:rsidRDefault="00E10919">
            <w:pPr>
              <w:rPr>
                <w:rFonts w:eastAsia="ＭＳ 明朝"/>
                <w:bCs/>
                <w:lang w:val="en-US" w:eastAsia="zh-CN"/>
              </w:rPr>
            </w:pPr>
            <w:r>
              <w:rPr>
                <w:rFonts w:eastAsia="ＭＳ 明朝"/>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ＭＳ 明朝"/>
                <w:bCs/>
                <w:lang w:val="en-US" w:eastAsia="ja-JP"/>
              </w:rPr>
            </w:pPr>
            <w:r>
              <w:rPr>
                <w:rFonts w:eastAsia="ＭＳ 明朝"/>
                <w:bCs/>
                <w:lang w:val="en-US" w:eastAsia="ja-JP"/>
              </w:rPr>
              <w:t>Moderator</w:t>
            </w:r>
          </w:p>
        </w:tc>
        <w:tc>
          <w:tcPr>
            <w:tcW w:w="7353" w:type="dxa"/>
          </w:tcPr>
          <w:p w14:paraId="3E03DA41" w14:textId="656A4E8C" w:rsidR="003F55C1" w:rsidRDefault="003F55C1">
            <w:pPr>
              <w:rPr>
                <w:rFonts w:eastAsia="ＭＳ 明朝"/>
                <w:bCs/>
                <w:lang w:val="en-US" w:eastAsia="ja-JP"/>
              </w:rPr>
            </w:pPr>
            <w:r>
              <w:rPr>
                <w:rFonts w:eastAsia="ＭＳ 明朝"/>
                <w:bCs/>
                <w:lang w:val="en-US" w:eastAsia="ja-JP"/>
              </w:rPr>
              <w:t>Based on the comments by CATT, Intel, Ericsson and QC, below update is made to follow existing spec:</w:t>
            </w:r>
          </w:p>
          <w:p w14:paraId="79E66DA1" w14:textId="77777777" w:rsidR="003F55C1" w:rsidRDefault="003F55C1">
            <w:pPr>
              <w:rPr>
                <w:rFonts w:eastAsia="ＭＳ 明朝"/>
                <w:bCs/>
                <w:lang w:val="en-US" w:eastAsia="ja-JP"/>
              </w:rPr>
            </w:pPr>
          </w:p>
          <w:p w14:paraId="29E41BB5" w14:textId="77777777" w:rsidR="003F55C1" w:rsidRDefault="003F55C1" w:rsidP="003F55C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7BF4E" w14:textId="18C90729" w:rsidR="003F55C1" w:rsidRDefault="003F55C1" w:rsidP="003F55C1">
            <w:pPr>
              <w:pStyle w:val="a"/>
              <w:numPr>
                <w:ilvl w:val="0"/>
                <w:numId w:val="17"/>
              </w:numPr>
              <w:rPr>
                <w:lang w:eastAsia="en-US"/>
              </w:rPr>
            </w:pPr>
            <w:r>
              <w:rPr>
                <w:lang w:eastAsia="en-US"/>
              </w:rPr>
              <w:t xml:space="preserve">PDSCH-to-HARQ_timing indicator in </w:t>
            </w:r>
            <w:del w:id="1002" w:author="Haipeng HP1 Lei" w:date="2022-05-11T18:32:00Z">
              <w:r>
                <w:rPr>
                  <w:lang w:eastAsia="en-US"/>
                </w:rPr>
                <w:delText xml:space="preserve">the multi-cell PDSCH scheduling </w:delText>
              </w:r>
            </w:del>
            <w:ins w:id="1003" w:author="Haipeng HP1 Lei" w:date="2022-05-11T18:32:00Z">
              <w:r>
                <w:rPr>
                  <w:lang w:eastAsia="en-US"/>
                </w:rPr>
                <w:t xml:space="preserve">a </w:t>
              </w:r>
            </w:ins>
            <w:r>
              <w:rPr>
                <w:lang w:eastAsia="en-US"/>
              </w:rPr>
              <w:t>DCI</w:t>
            </w:r>
            <w:ins w:id="1004" w:author="Haipeng HP1 Lei" w:date="2022-05-11T18:32:00Z">
              <w:r>
                <w:rPr>
                  <w:lang w:eastAsia="en-US"/>
                </w:rPr>
                <w:t xml:space="preserve"> format 1_X</w:t>
              </w:r>
            </w:ins>
            <w:r>
              <w:rPr>
                <w:lang w:eastAsia="en-US"/>
              </w:rPr>
              <w:t xml:space="preserve"> indicates a slot level offset</w:t>
            </w:r>
            <w:ins w:id="1005" w:author="Haipeng HP1 Lei" w:date="2022-05-12T17:31:00Z">
              <w:r>
                <w:rPr>
                  <w:lang w:eastAsia="en-US"/>
                </w:rPr>
                <w:t>, in the SCS of PUCCH,</w:t>
              </w:r>
            </w:ins>
            <w:r>
              <w:rPr>
                <w:lang w:eastAsia="en-US"/>
              </w:rPr>
              <w:t xml:space="preserve"> between a </w:t>
            </w:r>
            <w:del w:id="1006" w:author="Haipeng HP1 Lei" w:date="2022-05-11T08:35:00Z">
              <w:r>
                <w:rPr>
                  <w:color w:val="FF0000"/>
                  <w:lang w:eastAsia="en-US"/>
                </w:rPr>
                <w:delText xml:space="preserve">PUCCH </w:delText>
              </w:r>
            </w:del>
            <w:ins w:id="1007" w:author="Haipeng HP1 Lei" w:date="2022-05-12T22:36:00Z">
              <w:r>
                <w:rPr>
                  <w:color w:val="FF0000"/>
                  <w:lang w:eastAsia="en-US"/>
                </w:rPr>
                <w:t xml:space="preserve">last UL </w:t>
              </w:r>
            </w:ins>
            <w:r>
              <w:rPr>
                <w:color w:val="FF0000"/>
                <w:lang w:eastAsia="en-US"/>
              </w:rPr>
              <w:t xml:space="preserve">slot </w:t>
            </w:r>
            <w:del w:id="1008" w:author="Haipeng HP1 Lei" w:date="2022-05-11T08:35:00Z">
              <w:r>
                <w:rPr>
                  <w:color w:val="FF0000"/>
                  <w:lang w:eastAsia="en-US"/>
                </w:rPr>
                <w:delText xml:space="preserve">with </w:delText>
              </w:r>
            </w:del>
            <w:ins w:id="1009" w:author="Haipeng HP1 Lei" w:date="2022-05-12T22:36:00Z">
              <w:r>
                <w:rPr>
                  <w:color w:val="FF0000"/>
                  <w:lang w:eastAsia="en-US"/>
                </w:rPr>
                <w:t>overlapping with</w:t>
              </w:r>
            </w:ins>
            <w:ins w:id="1010" w:author="Haipeng HP1 Lei" w:date="2022-05-11T08:35:00Z">
              <w:r>
                <w:rPr>
                  <w:color w:val="FF0000"/>
                  <w:lang w:eastAsia="en-US"/>
                </w:rPr>
                <w:t xml:space="preserve"> </w:t>
              </w:r>
            </w:ins>
            <w:ins w:id="1011" w:author="Haipeng HP1 Lei" w:date="2022-05-11T18:32:00Z">
              <w:r>
                <w:rPr>
                  <w:color w:val="FF0000"/>
                  <w:lang w:eastAsia="en-US"/>
                </w:rPr>
                <w:t xml:space="preserve">the </w:t>
              </w:r>
            </w:ins>
            <w:ins w:id="1012" w:author="Haipeng HP1 Lei" w:date="2022-05-12T22:36:00Z">
              <w:r>
                <w:rPr>
                  <w:color w:val="FF0000"/>
                  <w:lang w:eastAsia="en-US"/>
                </w:rPr>
                <w:t xml:space="preserve">slot where the </w:t>
              </w:r>
            </w:ins>
            <w:r>
              <w:rPr>
                <w:lang w:eastAsia="en-US"/>
              </w:rPr>
              <w:t xml:space="preserve">reference PDSCH of the co-scheduled PDSCHs </w:t>
            </w:r>
            <w:ins w:id="1013" w:author="Haipeng HP1 Lei" w:date="2022-05-11T08:35:00Z">
              <w:r>
                <w:rPr>
                  <w:lang w:eastAsia="en-US"/>
                </w:rPr>
                <w:t>is tra</w:t>
              </w:r>
            </w:ins>
            <w:ins w:id="101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15" w:author="Haipeng HP1 Lei" w:date="2022-05-11T08:36:00Z">
              <w:r>
                <w:rPr>
                  <w:color w:val="FF0000"/>
                  <w:lang w:eastAsia="en-US"/>
                </w:rPr>
                <w:t xml:space="preserve">HARQ-ACK feedback for </w:t>
              </w:r>
            </w:ins>
            <w:r>
              <w:rPr>
                <w:color w:val="FF0000"/>
                <w:lang w:eastAsia="en-US"/>
              </w:rPr>
              <w:t>co-scheduled PDSCHs</w:t>
            </w:r>
            <w:del w:id="1016"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a"/>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a"/>
              <w:numPr>
                <w:ilvl w:val="0"/>
                <w:numId w:val="18"/>
              </w:numPr>
              <w:rPr>
                <w:del w:id="1017" w:author="Haipeng HP1 Lei" w:date="2022-05-12T17:30:00Z"/>
                <w:rFonts w:eastAsia="KaiTi"/>
                <w:szCs w:val="20"/>
                <w:lang w:eastAsia="zh-CN"/>
              </w:rPr>
            </w:pPr>
            <w:del w:id="1018"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ＭＳ 明朝"/>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ＭＳ 明朝"/>
                <w:bCs/>
                <w:lang w:val="en-US" w:eastAsia="zh-CN"/>
              </w:rPr>
            </w:pPr>
            <w:r>
              <w:rPr>
                <w:rFonts w:eastAsia="ＭＳ 明朝"/>
                <w:bCs/>
                <w:lang w:val="en-US" w:eastAsia="ja-JP"/>
              </w:rPr>
              <w:t>Vivo2</w:t>
            </w:r>
          </w:p>
        </w:tc>
        <w:tc>
          <w:tcPr>
            <w:tcW w:w="7353" w:type="dxa"/>
          </w:tcPr>
          <w:p w14:paraId="27802363" w14:textId="77777777" w:rsidR="00800364" w:rsidRDefault="00800364" w:rsidP="003F362A">
            <w:pPr>
              <w:rPr>
                <w:rFonts w:eastAsia="ＭＳ 明朝"/>
                <w:bCs/>
                <w:lang w:val="en-US" w:eastAsia="zh-CN"/>
              </w:rPr>
            </w:pPr>
            <w:r>
              <w:rPr>
                <w:rFonts w:eastAsia="ＭＳ 明朝"/>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ＭＳ 明朝"/>
                <w:bCs/>
                <w:lang w:val="en-US" w:eastAsia="ja-JP"/>
              </w:rPr>
            </w:pPr>
            <w:r>
              <w:rPr>
                <w:rFonts w:eastAsia="ＭＳ 明朝"/>
                <w:bCs/>
                <w:lang w:val="en-US" w:eastAsia="ja-JP"/>
              </w:rPr>
              <w:t>Samsung3</w:t>
            </w:r>
          </w:p>
        </w:tc>
        <w:tc>
          <w:tcPr>
            <w:tcW w:w="7353" w:type="dxa"/>
          </w:tcPr>
          <w:p w14:paraId="43459A79" w14:textId="7867F919" w:rsidR="00BB07B5" w:rsidRDefault="00BB07B5" w:rsidP="00BB07B5">
            <w:pPr>
              <w:rPr>
                <w:rFonts w:eastAsia="ＭＳ 明朝"/>
                <w:bCs/>
                <w:lang w:val="en-US" w:eastAsia="ja-JP"/>
              </w:rPr>
            </w:pPr>
            <w:r>
              <w:rPr>
                <w:rFonts w:eastAsia="ＭＳ 明朝"/>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ＭＳ 明朝"/>
                <w:bCs/>
                <w:lang w:val="en-US" w:eastAsia="ja-JP"/>
              </w:rPr>
              <w:t xml:space="preserve">”, we suggest to add </w:t>
            </w:r>
            <w:r w:rsidR="00B03091">
              <w:rPr>
                <w:rFonts w:eastAsia="ＭＳ 明朝"/>
                <w:bCs/>
                <w:lang w:val="en-US" w:eastAsia="ja-JP"/>
              </w:rPr>
              <w:t>a</w:t>
            </w:r>
            <w:r>
              <w:rPr>
                <w:rFonts w:eastAsia="ＭＳ 明朝"/>
                <w:bCs/>
                <w:lang w:val="en-US" w:eastAsia="ja-JP"/>
              </w:rPr>
              <w:t xml:space="preserve"> note</w:t>
            </w:r>
            <w:r w:rsidR="00B03091">
              <w:rPr>
                <w:rFonts w:eastAsia="ＭＳ 明朝"/>
                <w:bCs/>
                <w:lang w:val="en-US" w:eastAsia="ja-JP"/>
              </w:rPr>
              <w:t xml:space="preserve"> on this baseline principle</w:t>
            </w:r>
            <w:r>
              <w:rPr>
                <w:rFonts w:eastAsia="ＭＳ 明朝"/>
                <w:bCs/>
                <w:lang w:val="en-US" w:eastAsia="ja-JP"/>
              </w:rPr>
              <w:t xml:space="preserve">. Also, an editorial comment that reference PDSCH is received from UE point of view, so we suggest the following </w:t>
            </w:r>
            <w:r w:rsidRPr="00407488">
              <w:rPr>
                <w:rFonts w:eastAsia="ＭＳ 明朝"/>
                <w:bCs/>
                <w:color w:val="00B050"/>
                <w:lang w:val="en-US" w:eastAsia="ja-JP"/>
              </w:rPr>
              <w:t>modification</w:t>
            </w:r>
            <w:r>
              <w:rPr>
                <w:rFonts w:eastAsia="ＭＳ 明朝"/>
                <w:bCs/>
                <w:lang w:val="en-US" w:eastAsia="ja-JP"/>
              </w:rPr>
              <w:t>:</w:t>
            </w:r>
          </w:p>
          <w:p w14:paraId="6043EFAB" w14:textId="77777777" w:rsidR="00BB07B5" w:rsidRDefault="00BB07B5" w:rsidP="00BB07B5">
            <w:pPr>
              <w:rPr>
                <w:rFonts w:eastAsia="ＭＳ 明朝"/>
                <w:bCs/>
                <w:lang w:val="en-US" w:eastAsia="ja-JP"/>
              </w:rPr>
            </w:pPr>
          </w:p>
          <w:p w14:paraId="294E598D" w14:textId="77777777" w:rsidR="00BB07B5" w:rsidRDefault="00BB07B5" w:rsidP="00BB07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DCE3550" w14:textId="77777777" w:rsidR="00BB07B5" w:rsidRDefault="00BB07B5" w:rsidP="00BB07B5">
            <w:pPr>
              <w:pStyle w:val="a"/>
              <w:numPr>
                <w:ilvl w:val="0"/>
                <w:numId w:val="18"/>
              </w:numPr>
              <w:rPr>
                <w:lang w:eastAsia="en-US"/>
              </w:rPr>
            </w:pPr>
            <w:r>
              <w:rPr>
                <w:lang w:eastAsia="en-US"/>
              </w:rPr>
              <w:t xml:space="preserve">PDSCH-to-HARQ_timing indicator in </w:t>
            </w:r>
            <w:del w:id="1019" w:author="Haipeng HP1 Lei" w:date="2022-05-11T18:32:00Z">
              <w:r>
                <w:rPr>
                  <w:lang w:eastAsia="en-US"/>
                </w:rPr>
                <w:delText xml:space="preserve">the multi-cell PDSCH scheduling </w:delText>
              </w:r>
            </w:del>
            <w:ins w:id="1020" w:author="Haipeng HP1 Lei" w:date="2022-05-11T18:32:00Z">
              <w:r>
                <w:rPr>
                  <w:lang w:eastAsia="en-US"/>
                </w:rPr>
                <w:t xml:space="preserve">a </w:t>
              </w:r>
            </w:ins>
            <w:r>
              <w:rPr>
                <w:lang w:eastAsia="en-US"/>
              </w:rPr>
              <w:t>DCI</w:t>
            </w:r>
            <w:ins w:id="1021" w:author="Haipeng HP1 Lei" w:date="2022-05-11T18:32:00Z">
              <w:r>
                <w:rPr>
                  <w:lang w:eastAsia="en-US"/>
                </w:rPr>
                <w:t xml:space="preserve"> format 1_X</w:t>
              </w:r>
            </w:ins>
            <w:r>
              <w:rPr>
                <w:lang w:eastAsia="en-US"/>
              </w:rPr>
              <w:t xml:space="preserve"> indicates a slot level offset</w:t>
            </w:r>
            <w:ins w:id="1022" w:author="Haipeng HP1 Lei" w:date="2022-05-12T17:31:00Z">
              <w:r>
                <w:rPr>
                  <w:lang w:eastAsia="en-US"/>
                </w:rPr>
                <w:t>, in the SCS of PUCCH,</w:t>
              </w:r>
            </w:ins>
            <w:r>
              <w:rPr>
                <w:lang w:eastAsia="en-US"/>
              </w:rPr>
              <w:t xml:space="preserve"> between a </w:t>
            </w:r>
            <w:del w:id="1023" w:author="Haipeng HP1 Lei" w:date="2022-05-11T08:35:00Z">
              <w:r>
                <w:rPr>
                  <w:color w:val="FF0000"/>
                  <w:lang w:eastAsia="en-US"/>
                </w:rPr>
                <w:delText xml:space="preserve">PUCCH </w:delText>
              </w:r>
            </w:del>
            <w:ins w:id="1024" w:author="Haipeng HP1 Lei" w:date="2022-05-12T22:36:00Z">
              <w:r>
                <w:rPr>
                  <w:color w:val="FF0000"/>
                  <w:lang w:eastAsia="en-US"/>
                </w:rPr>
                <w:t xml:space="preserve">last UL </w:t>
              </w:r>
            </w:ins>
            <w:r>
              <w:rPr>
                <w:color w:val="FF0000"/>
                <w:lang w:eastAsia="en-US"/>
              </w:rPr>
              <w:t xml:space="preserve">slot </w:t>
            </w:r>
            <w:del w:id="1025" w:author="Haipeng HP1 Lei" w:date="2022-05-11T08:35:00Z">
              <w:r>
                <w:rPr>
                  <w:color w:val="FF0000"/>
                  <w:lang w:eastAsia="en-US"/>
                </w:rPr>
                <w:delText xml:space="preserve">with </w:delText>
              </w:r>
            </w:del>
            <w:ins w:id="1026" w:author="Haipeng HP1 Lei" w:date="2022-05-12T22:36:00Z">
              <w:r>
                <w:rPr>
                  <w:color w:val="FF0000"/>
                  <w:lang w:eastAsia="en-US"/>
                </w:rPr>
                <w:t>overlapping with</w:t>
              </w:r>
            </w:ins>
            <w:ins w:id="1027" w:author="Haipeng HP1 Lei" w:date="2022-05-11T08:35:00Z">
              <w:r>
                <w:rPr>
                  <w:color w:val="FF0000"/>
                  <w:lang w:eastAsia="en-US"/>
                </w:rPr>
                <w:t xml:space="preserve"> </w:t>
              </w:r>
            </w:ins>
            <w:ins w:id="1028" w:author="Haipeng HP1 Lei" w:date="2022-05-11T18:32:00Z">
              <w:r>
                <w:rPr>
                  <w:color w:val="FF0000"/>
                  <w:lang w:eastAsia="en-US"/>
                </w:rPr>
                <w:t xml:space="preserve">the </w:t>
              </w:r>
            </w:ins>
            <w:ins w:id="1029" w:author="Haipeng HP1 Lei" w:date="2022-05-12T22:36:00Z">
              <w:r>
                <w:rPr>
                  <w:color w:val="FF0000"/>
                  <w:lang w:eastAsia="en-US"/>
                </w:rPr>
                <w:t xml:space="preserve">slot where the </w:t>
              </w:r>
            </w:ins>
            <w:r>
              <w:rPr>
                <w:lang w:eastAsia="en-US"/>
              </w:rPr>
              <w:t xml:space="preserve">reference PDSCH of the co-scheduled PDSCHs </w:t>
            </w:r>
            <w:ins w:id="1030" w:author="Haipeng HP1 Lei" w:date="2022-05-11T08:35:00Z">
              <w:r>
                <w:rPr>
                  <w:lang w:eastAsia="en-US"/>
                </w:rPr>
                <w:t xml:space="preserve">is </w:t>
              </w:r>
              <w:r w:rsidRPr="00D67490">
                <w:rPr>
                  <w:strike/>
                  <w:color w:val="00B050"/>
                  <w:lang w:eastAsia="en-US"/>
                </w:rPr>
                <w:t>tra</w:t>
              </w:r>
            </w:ins>
            <w:ins w:id="1031"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2" w:author="Haipeng HP1 Lei" w:date="2022-05-11T08:36:00Z">
              <w:r>
                <w:rPr>
                  <w:color w:val="FF0000"/>
                  <w:lang w:eastAsia="en-US"/>
                </w:rPr>
                <w:t xml:space="preserve">HARQ-ACK feedback for </w:t>
              </w:r>
            </w:ins>
            <w:r>
              <w:rPr>
                <w:color w:val="FF0000"/>
                <w:lang w:eastAsia="en-US"/>
              </w:rPr>
              <w:t>co-scheduled PDSCHs</w:t>
            </w:r>
            <w:del w:id="1033"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a"/>
              <w:numPr>
                <w:ilvl w:val="0"/>
                <w:numId w:val="18"/>
              </w:numPr>
              <w:rPr>
                <w:del w:id="1034" w:author="Haipeng HP1 Lei" w:date="2022-05-12T17:30:00Z"/>
                <w:rFonts w:eastAsia="KaiTi"/>
                <w:szCs w:val="20"/>
                <w:lang w:eastAsia="zh-CN"/>
              </w:rPr>
            </w:pPr>
            <w:del w:id="1035"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ＭＳ 明朝"/>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ＭＳ 明朝" w:hint="eastAsia"/>
                <w:bCs/>
                <w:lang w:val="en-US" w:eastAsia="ja-JP"/>
              </w:rPr>
              <w:t>M</w:t>
            </w:r>
            <w:r>
              <w:rPr>
                <w:rFonts w:eastAsia="ＭＳ 明朝"/>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ＭＳ 明朝" w:hint="eastAsia"/>
                <w:bCs/>
                <w:lang w:val="en-US" w:eastAsia="ja-JP"/>
              </w:rPr>
              <w:t>W</w:t>
            </w:r>
            <w:r>
              <w:rPr>
                <w:rFonts w:eastAsia="ＭＳ 明朝"/>
                <w:bCs/>
                <w:lang w:val="en-US" w:eastAsia="ja-JP"/>
              </w:rPr>
              <w:t xml:space="preserve">e are fine with </w:t>
            </w:r>
            <w:r w:rsidRPr="003129C1">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18125416"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ＭＳ 明朝"/>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Pr>
          <w:p w14:paraId="6AC1BEEF" w14:textId="77777777" w:rsidR="00F26DB5" w:rsidRDefault="00E10919">
            <w:pPr>
              <w:jc w:val="left"/>
              <w:rPr>
                <w:rFonts w:eastAsia="ＭＳ 明朝"/>
                <w:bCs/>
                <w:lang w:eastAsia="ja-JP"/>
              </w:rPr>
            </w:pPr>
            <w:r>
              <w:rPr>
                <w:rFonts w:eastAsia="ＭＳ 明朝"/>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a8"/>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ＭＳ 明朝"/>
                <w:bCs/>
                <w:lang w:val="en-US" w:eastAsia="zh-CN"/>
              </w:rPr>
            </w:pPr>
            <w:r>
              <w:rPr>
                <w:rFonts w:eastAsia="ＭＳ 明朝"/>
                <w:bCs/>
                <w:lang w:val="en-US" w:eastAsia="ja-JP"/>
              </w:rPr>
              <w:t>ZTE</w:t>
            </w:r>
          </w:p>
        </w:tc>
        <w:tc>
          <w:tcPr>
            <w:tcW w:w="7353" w:type="dxa"/>
          </w:tcPr>
          <w:p w14:paraId="1356A0E6" w14:textId="77777777" w:rsidR="00F26DB5" w:rsidRDefault="00E10919">
            <w:pPr>
              <w:rPr>
                <w:rFonts w:eastAsia="ＭＳ 明朝"/>
                <w:bCs/>
                <w:lang w:val="en-US" w:eastAsia="zh-CN"/>
              </w:rPr>
            </w:pPr>
            <w:r>
              <w:rPr>
                <w:rFonts w:eastAsia="ＭＳ 明朝"/>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ＭＳ 明朝"/>
                <w:bCs/>
                <w:lang w:val="en-US" w:eastAsia="zh-CN"/>
              </w:rPr>
            </w:pPr>
            <w:r>
              <w:rPr>
                <w:rFonts w:eastAsia="ＭＳ 明朝"/>
                <w:bCs/>
                <w:lang w:val="en-US" w:eastAsia="ja-JP"/>
              </w:rPr>
              <w:t>Vivo2</w:t>
            </w:r>
          </w:p>
        </w:tc>
        <w:tc>
          <w:tcPr>
            <w:tcW w:w="7353" w:type="dxa"/>
          </w:tcPr>
          <w:p w14:paraId="7DC32677" w14:textId="77777777" w:rsidR="00800364" w:rsidRDefault="00800364" w:rsidP="003F362A">
            <w:pPr>
              <w:rPr>
                <w:rFonts w:eastAsia="ＭＳ 明朝"/>
                <w:bCs/>
                <w:lang w:val="en-US" w:eastAsia="zh-CN"/>
              </w:rPr>
            </w:pPr>
            <w:r>
              <w:rPr>
                <w:rFonts w:eastAsia="ＭＳ 明朝"/>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4236B86" w14:textId="77777777" w:rsidR="00F26DB5" w:rsidRDefault="00E10919">
      <w:pPr>
        <w:pStyle w:val="a"/>
        <w:numPr>
          <w:ilvl w:val="0"/>
          <w:numId w:val="17"/>
        </w:numPr>
        <w:rPr>
          <w:ins w:id="1036" w:author="Haipeng HP1 Lei" w:date="2022-05-11T08:53:00Z"/>
          <w:lang w:eastAsia="en-US"/>
        </w:rPr>
      </w:pPr>
      <w:r>
        <w:rPr>
          <w:lang w:eastAsia="en-US"/>
        </w:rPr>
        <w:t xml:space="preserve">For Type-2 HARQ-ACK codebook, UE does not expect the multi-cell scheduling is configured with CBG-based transmission </w:t>
      </w:r>
      <w:del w:id="1037" w:author="Haipeng HP1 Lei" w:date="2022-05-11T08:53:00Z">
        <w:r>
          <w:rPr>
            <w:lang w:eastAsia="en-US"/>
          </w:rPr>
          <w:delText xml:space="preserve">or multi-slot scheduling </w:delText>
        </w:r>
      </w:del>
      <w:r>
        <w:rPr>
          <w:lang w:eastAsia="en-US"/>
        </w:rPr>
        <w:t xml:space="preserve">simultaneously within a same PUCCH </w:t>
      </w:r>
      <w:del w:id="1038" w:author="Haipeng HP1 Lei" w:date="2022-05-11T08:53:00Z">
        <w:r>
          <w:rPr>
            <w:lang w:eastAsia="en-US"/>
          </w:rPr>
          <w:delText xml:space="preserve">cell </w:delText>
        </w:r>
      </w:del>
      <w:r>
        <w:rPr>
          <w:lang w:eastAsia="en-US"/>
        </w:rPr>
        <w:t>group.</w:t>
      </w:r>
    </w:p>
    <w:p w14:paraId="2DE0B804" w14:textId="77777777" w:rsidR="00F26DB5" w:rsidRDefault="00E10919">
      <w:pPr>
        <w:pStyle w:val="a"/>
        <w:numPr>
          <w:ilvl w:val="0"/>
          <w:numId w:val="17"/>
        </w:numPr>
        <w:rPr>
          <w:lang w:eastAsia="en-US"/>
        </w:rPr>
      </w:pPr>
      <w:ins w:id="1039"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a"/>
              <w:numPr>
                <w:ilvl w:val="0"/>
                <w:numId w:val="17"/>
              </w:numPr>
              <w:rPr>
                <w:ins w:id="1040" w:author="Haipeng HP1 Lei" w:date="2022-05-11T08:53:00Z"/>
                <w:lang w:eastAsia="en-US"/>
              </w:rPr>
            </w:pPr>
            <w:r>
              <w:rPr>
                <w:lang w:eastAsia="en-US"/>
              </w:rPr>
              <w:t>For Type-2 HARQ-ACK codebook, UE does not expect the multi-cell scheduling</w:t>
            </w:r>
            <w:ins w:id="1041" w:author="Sigen Ye (Apple)" w:date="2022-05-11T16:00:00Z">
              <w:r>
                <w:rPr>
                  <w:lang w:eastAsia="en-US"/>
                </w:rPr>
                <w:t xml:space="preserve"> and</w:t>
              </w:r>
            </w:ins>
            <w:r>
              <w:rPr>
                <w:lang w:eastAsia="en-US"/>
              </w:rPr>
              <w:t xml:space="preserve"> </w:t>
            </w:r>
            <w:del w:id="1042" w:author="Sigen Ye (Apple)" w:date="2022-05-11T16:00:00Z">
              <w:r>
                <w:rPr>
                  <w:lang w:eastAsia="en-US"/>
                </w:rPr>
                <w:delText xml:space="preserve">is configured with </w:delText>
              </w:r>
            </w:del>
            <w:r>
              <w:rPr>
                <w:lang w:eastAsia="en-US"/>
              </w:rPr>
              <w:t>CBG-based transmission</w:t>
            </w:r>
            <w:ins w:id="1043" w:author="Sigen Ye (Apple)" w:date="2022-05-11T16:00:00Z">
              <w:r>
                <w:rPr>
                  <w:lang w:eastAsia="en-US"/>
                </w:rPr>
                <w:t xml:space="preserve"> are configured</w:t>
              </w:r>
            </w:ins>
            <w:r>
              <w:rPr>
                <w:lang w:eastAsia="en-US"/>
              </w:rPr>
              <w:t xml:space="preserve"> </w:t>
            </w:r>
            <w:del w:id="1044" w:author="Haipeng HP1 Lei" w:date="2022-05-11T08:53:00Z">
              <w:r>
                <w:rPr>
                  <w:lang w:eastAsia="en-US"/>
                </w:rPr>
                <w:delText xml:space="preserve">or multi-slot scheduling </w:delText>
              </w:r>
            </w:del>
            <w:r>
              <w:rPr>
                <w:lang w:eastAsia="en-US"/>
              </w:rPr>
              <w:t xml:space="preserve">simultaneously </w:t>
            </w:r>
            <w:ins w:id="1045" w:author="Sigen Ye (Apple)" w:date="2022-05-11T16:00:00Z">
              <w:r>
                <w:rPr>
                  <w:lang w:eastAsia="en-US"/>
                </w:rPr>
                <w:t xml:space="preserve">on the same or different cell </w:t>
              </w:r>
            </w:ins>
            <w:r>
              <w:rPr>
                <w:lang w:eastAsia="en-US"/>
              </w:rPr>
              <w:t xml:space="preserve">within a same PUCCH </w:t>
            </w:r>
            <w:del w:id="1046"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ＭＳ 明朝"/>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24E5507C" w14:textId="77777777" w:rsidR="00F26DB5" w:rsidRDefault="00E10919">
            <w:pPr>
              <w:jc w:val="left"/>
              <w:rPr>
                <w:bCs/>
                <w:lang w:eastAsia="zh-CN"/>
              </w:rPr>
            </w:pPr>
            <w:r>
              <w:rPr>
                <w:rFonts w:eastAsia="ＭＳ 明朝"/>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lastRenderedPageBreak/>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a8"/>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3AC4B63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278FDFFC" w14:textId="77777777" w:rsidR="00F26DB5" w:rsidRDefault="00E10919">
            <w:pPr>
              <w:pStyle w:val="a"/>
              <w:numPr>
                <w:ilvl w:val="0"/>
                <w:numId w:val="17"/>
              </w:numPr>
              <w:wordWrap/>
              <w:rPr>
                <w:ins w:id="1047" w:author="Haipeng HP1 Lei" w:date="2022-05-11T08:53:00Z"/>
                <w:lang w:eastAsia="en-US"/>
              </w:rPr>
              <w:pPrChange w:id="1048" w:author="Haipeng HP1 Lei" w:date="2022-05-12T17:49:00Z">
                <w:pPr>
                  <w:pStyle w:val="a"/>
                  <w:numPr>
                    <w:numId w:val="17"/>
                  </w:numPr>
                  <w:ind w:left="360"/>
                </w:pPr>
              </w:pPrChange>
            </w:pPr>
            <w:r>
              <w:rPr>
                <w:lang w:eastAsia="en-US"/>
              </w:rPr>
              <w:t xml:space="preserve">For Type-2 HARQ-ACK codebook, UE does not expect the multi-cell scheduling </w:t>
            </w:r>
            <w:ins w:id="1049" w:author="Haipeng HP1 Lei" w:date="2022-05-12T17:49:00Z">
              <w:r>
                <w:rPr>
                  <w:lang w:eastAsia="en-US"/>
                </w:rPr>
                <w:t xml:space="preserve">and </w:t>
              </w:r>
            </w:ins>
            <w:del w:id="1050" w:author="Haipeng HP1 Lei" w:date="2022-05-12T17:49:00Z">
              <w:r>
                <w:rPr>
                  <w:lang w:eastAsia="en-US"/>
                </w:rPr>
                <w:delText xml:space="preserve">is configured with </w:delText>
              </w:r>
            </w:del>
            <w:r>
              <w:rPr>
                <w:lang w:eastAsia="en-US"/>
              </w:rPr>
              <w:t xml:space="preserve">CBG-based transmission </w:t>
            </w:r>
            <w:ins w:id="1051" w:author="Haipeng HP1 Lei" w:date="2022-05-12T17:49:00Z">
              <w:r>
                <w:rPr>
                  <w:lang w:eastAsia="en-US"/>
                </w:rPr>
                <w:t xml:space="preserve">are configured </w:t>
              </w:r>
            </w:ins>
            <w:del w:id="1052" w:author="Haipeng HP1 Lei" w:date="2022-05-11T08:53:00Z">
              <w:r>
                <w:rPr>
                  <w:lang w:eastAsia="en-US"/>
                </w:rPr>
                <w:delText xml:space="preserve">or multi-slot scheduling </w:delText>
              </w:r>
            </w:del>
            <w:r>
              <w:rPr>
                <w:lang w:eastAsia="en-US"/>
              </w:rPr>
              <w:t xml:space="preserve">simultaneously </w:t>
            </w:r>
            <w:ins w:id="1053" w:author="Haipeng HP1 Lei" w:date="2022-05-12T17:50:00Z">
              <w:r>
                <w:rPr>
                  <w:lang w:eastAsia="en-US"/>
                </w:rPr>
                <w:t xml:space="preserve">on the same or different cell </w:t>
              </w:r>
            </w:ins>
            <w:r>
              <w:rPr>
                <w:lang w:eastAsia="en-US"/>
              </w:rPr>
              <w:t xml:space="preserve">within a same PUCCH </w:t>
            </w:r>
            <w:del w:id="1054" w:author="Haipeng HP1 Lei" w:date="2022-05-11T08:53:00Z">
              <w:r>
                <w:rPr>
                  <w:lang w:eastAsia="en-US"/>
                </w:rPr>
                <w:delText xml:space="preserve">cell </w:delText>
              </w:r>
            </w:del>
            <w:r>
              <w:rPr>
                <w:lang w:eastAsia="en-US"/>
              </w:rPr>
              <w:t>group.</w:t>
            </w:r>
          </w:p>
          <w:p w14:paraId="55908543" w14:textId="77777777" w:rsidR="00F26DB5" w:rsidRDefault="00E10919">
            <w:pPr>
              <w:pStyle w:val="a"/>
              <w:numPr>
                <w:ilvl w:val="0"/>
                <w:numId w:val="17"/>
              </w:numPr>
              <w:rPr>
                <w:lang w:eastAsia="en-US"/>
              </w:rPr>
            </w:pPr>
            <w:ins w:id="1055"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a8"/>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FBE4845" w14:textId="77777777" w:rsidR="00F26DB5" w:rsidRDefault="00E10919">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Pr>
          <w:p w14:paraId="1EA2E69D" w14:textId="77777777" w:rsidR="00F26DB5" w:rsidRDefault="00E10919">
            <w:pPr>
              <w:pStyle w:val="a8"/>
              <w:rPr>
                <w:rFonts w:eastAsiaTheme="minorEastAsia"/>
                <w:bCs/>
                <w:lang w:eastAsia="zh-CN"/>
              </w:rPr>
            </w:pPr>
            <w:r>
              <w:rPr>
                <w:rFonts w:eastAsia="ＭＳ 明朝" w:hint="eastAsia"/>
                <w:bCs/>
                <w:lang w:eastAsia="ja-JP"/>
              </w:rPr>
              <w:t>O</w:t>
            </w:r>
            <w:r>
              <w:rPr>
                <w:rFonts w:eastAsia="ＭＳ 明朝"/>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a8"/>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ＭＳ 明朝"/>
                <w:bCs/>
                <w:lang w:val="en-US" w:eastAsia="zh-CN"/>
              </w:rPr>
            </w:pPr>
            <w:r>
              <w:rPr>
                <w:rFonts w:eastAsia="ＭＳ 明朝"/>
                <w:bCs/>
                <w:lang w:val="en-US" w:eastAsia="ja-JP"/>
              </w:rPr>
              <w:t>ZTE</w:t>
            </w:r>
          </w:p>
        </w:tc>
        <w:tc>
          <w:tcPr>
            <w:tcW w:w="7353" w:type="dxa"/>
          </w:tcPr>
          <w:p w14:paraId="393EBE80" w14:textId="77777777" w:rsidR="00F26DB5" w:rsidRDefault="00E10919">
            <w:pPr>
              <w:pStyle w:val="a8"/>
              <w:rPr>
                <w:rFonts w:eastAsia="ＭＳ 明朝"/>
                <w:bCs/>
                <w:lang w:val="en-US" w:eastAsia="zh-CN"/>
              </w:rPr>
            </w:pPr>
            <w:r>
              <w:rPr>
                <w:rFonts w:eastAsia="ＭＳ 明朝" w:hint="eastAsia"/>
                <w:bCs/>
                <w:lang w:eastAsia="ja-JP"/>
              </w:rPr>
              <w:t>O</w:t>
            </w:r>
            <w:r>
              <w:rPr>
                <w:rFonts w:eastAsia="ＭＳ 明朝"/>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SimSun"/>
                <w:b/>
                <w:bCs/>
                <w:snapToGrid/>
                <w:kern w:val="0"/>
                <w:szCs w:val="20"/>
                <w:lang w:eastAsia="zh-CN"/>
              </w:rPr>
              <w:t>(Updated)Proposal 4-3</w:t>
            </w:r>
            <w:r>
              <w:rPr>
                <w:rFonts w:eastAsia="SimSun"/>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4E58FE"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56" w:author="Haipeng HP1 Lei" w:date="2022-05-11T09:02:00Z">
        <w:r>
          <w:rPr>
            <w:rFonts w:eastAsia="KaiTi"/>
            <w:szCs w:val="20"/>
            <w:lang w:eastAsia="zh-CN"/>
          </w:rPr>
          <w:t xml:space="preserve">DCI(s) </w:t>
        </w:r>
      </w:ins>
      <w:ins w:id="1057" w:author="Haipeng HP1 Lei" w:date="2022-05-11T09:05:00Z">
        <w:r>
          <w:rPr>
            <w:rFonts w:eastAsia="KaiTi"/>
            <w:szCs w:val="20"/>
            <w:lang w:eastAsia="zh-CN"/>
          </w:rPr>
          <w:t xml:space="preserve">with each </w:t>
        </w:r>
      </w:ins>
      <w:ins w:id="1058" w:author="Haipeng HP1 Lei" w:date="2022-05-11T18:38:00Z">
        <w:r>
          <w:rPr>
            <w:rFonts w:eastAsia="KaiTi"/>
            <w:szCs w:val="20"/>
            <w:lang w:eastAsia="zh-CN"/>
          </w:rPr>
          <w:t xml:space="preserve">actually </w:t>
        </w:r>
      </w:ins>
      <w:ins w:id="1059" w:author="Haipeng HP1 Lei" w:date="2022-05-11T09:05:00Z">
        <w:r>
          <w:rPr>
            <w:rFonts w:eastAsia="KaiTi"/>
            <w:szCs w:val="20"/>
            <w:lang w:eastAsia="zh-CN"/>
          </w:rPr>
          <w:t>scheduling a</w:t>
        </w:r>
      </w:ins>
      <w:ins w:id="1060" w:author="Haipeng HP1 Lei" w:date="2022-05-11T09:02:00Z">
        <w:r>
          <w:rPr>
            <w:rFonts w:eastAsia="KaiTi"/>
            <w:szCs w:val="20"/>
            <w:lang w:eastAsia="zh-CN"/>
          </w:rPr>
          <w:t xml:space="preserve"> </w:t>
        </w:r>
      </w:ins>
      <w:r>
        <w:rPr>
          <w:rFonts w:eastAsia="KaiTi"/>
          <w:szCs w:val="20"/>
          <w:lang w:eastAsia="zh-CN"/>
        </w:rPr>
        <w:t>single</w:t>
      </w:r>
      <w:ins w:id="1061" w:author="Haipeng HP1 Lei" w:date="2022-05-11T09:05:00Z">
        <w:r>
          <w:rPr>
            <w:rFonts w:eastAsia="KaiTi"/>
            <w:szCs w:val="20"/>
            <w:lang w:eastAsia="zh-CN"/>
          </w:rPr>
          <w:t xml:space="preserve"> </w:t>
        </w:r>
      </w:ins>
      <w:del w:id="1062" w:author="Haipeng HP1 Lei" w:date="2022-05-11T09:05:00Z">
        <w:r>
          <w:rPr>
            <w:rFonts w:eastAsia="KaiTi"/>
            <w:szCs w:val="20"/>
            <w:lang w:eastAsia="zh-CN"/>
          </w:rPr>
          <w:delText>-</w:delText>
        </w:r>
      </w:del>
      <w:r>
        <w:rPr>
          <w:rFonts w:eastAsia="KaiTi"/>
          <w:szCs w:val="20"/>
          <w:lang w:eastAsia="zh-CN"/>
        </w:rPr>
        <w:t xml:space="preserve">cell </w:t>
      </w:r>
      <w:del w:id="1063"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64" w:author="Haipeng HP1 Lei" w:date="2022-05-11T09:05:00Z">
        <w:r>
          <w:rPr>
            <w:rFonts w:eastAsia="KaiTi"/>
            <w:szCs w:val="20"/>
            <w:lang w:eastAsia="zh-CN"/>
          </w:rPr>
          <w:t>DCI</w:t>
        </w:r>
      </w:ins>
      <w:ins w:id="1065" w:author="Haipeng HP1 Lei" w:date="2022-05-11T09:06:00Z">
        <w:r>
          <w:rPr>
            <w:rFonts w:eastAsia="KaiTi"/>
            <w:szCs w:val="20"/>
            <w:lang w:eastAsia="zh-CN"/>
          </w:rPr>
          <w:t xml:space="preserve">(s) with each </w:t>
        </w:r>
      </w:ins>
      <w:ins w:id="1066" w:author="Haipeng HP1 Lei" w:date="2022-05-11T18:38:00Z">
        <w:r>
          <w:rPr>
            <w:rFonts w:eastAsia="KaiTi"/>
            <w:szCs w:val="20"/>
            <w:lang w:eastAsia="zh-CN"/>
          </w:rPr>
          <w:t xml:space="preserve">actually </w:t>
        </w:r>
      </w:ins>
      <w:ins w:id="1067" w:author="Haipeng HP1 Lei" w:date="2022-05-11T09:06:00Z">
        <w:r>
          <w:rPr>
            <w:rFonts w:eastAsia="KaiTi"/>
            <w:szCs w:val="20"/>
            <w:lang w:eastAsia="zh-CN"/>
          </w:rPr>
          <w:t>scheduling more than one cell</w:t>
        </w:r>
      </w:ins>
      <w:del w:id="1068"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1069" w:author="Haipeng HP1 Lei" w:date="2022-05-11T09:06:00Z">
        <w:r>
          <w:rPr>
            <w:rFonts w:eastAsia="KaiTi"/>
            <w:szCs w:val="20"/>
            <w:lang w:eastAsia="zh-CN"/>
          </w:rPr>
          <w:delText xml:space="preserve">single cell scheduling </w:delText>
        </w:r>
      </w:del>
      <w:r>
        <w:rPr>
          <w:rFonts w:eastAsia="KaiTi"/>
          <w:szCs w:val="20"/>
          <w:lang w:eastAsia="zh-CN"/>
        </w:rPr>
        <w:t>DCI(s)</w:t>
      </w:r>
      <w:ins w:id="1070" w:author="Haipeng HP1 Lei" w:date="2022-05-11T09:06:00Z">
        <w:r>
          <w:rPr>
            <w:rFonts w:eastAsia="KaiTi"/>
            <w:szCs w:val="20"/>
            <w:lang w:eastAsia="zh-CN"/>
          </w:rPr>
          <w:t xml:space="preserve"> with each </w:t>
        </w:r>
      </w:ins>
      <w:ins w:id="1071" w:author="Haipeng HP1 Lei" w:date="2022-05-11T18:38:00Z">
        <w:r>
          <w:rPr>
            <w:rFonts w:eastAsia="KaiTi"/>
            <w:szCs w:val="20"/>
            <w:lang w:eastAsia="zh-CN"/>
          </w:rPr>
          <w:t xml:space="preserve">actually </w:t>
        </w:r>
      </w:ins>
      <w:ins w:id="1072" w:author="Haipeng HP1 Lei" w:date="2022-05-11T09:06:00Z">
        <w:r>
          <w:rPr>
            <w:rFonts w:eastAsia="KaiTi"/>
            <w:szCs w:val="20"/>
            <w:lang w:eastAsia="zh-CN"/>
          </w:rPr>
          <w:t>scheduling a single cell</w:t>
        </w:r>
      </w:ins>
      <w:r>
        <w:rPr>
          <w:rFonts w:eastAsia="KaiTi"/>
          <w:szCs w:val="20"/>
          <w:lang w:eastAsia="zh-CN"/>
        </w:rPr>
        <w:t xml:space="preserve"> and </w:t>
      </w:r>
      <w:del w:id="107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74" w:author="Haipeng HP1 Lei" w:date="2022-05-11T09:06:00Z">
        <w:r>
          <w:rPr>
            <w:rFonts w:eastAsia="KaiTi"/>
            <w:szCs w:val="20"/>
            <w:lang w:eastAsia="zh-CN"/>
          </w:rPr>
          <w:t xml:space="preserve">with each </w:t>
        </w:r>
      </w:ins>
      <w:ins w:id="1075" w:author="Haipeng HP1 Lei" w:date="2022-05-11T18:38:00Z">
        <w:r>
          <w:rPr>
            <w:rFonts w:eastAsia="KaiTi"/>
            <w:szCs w:val="20"/>
            <w:lang w:eastAsia="zh-CN"/>
          </w:rPr>
          <w:t xml:space="preserve">actually </w:t>
        </w:r>
      </w:ins>
      <w:ins w:id="1076"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 xml:space="preserve">Moreover, in 4-1 we have the ability to include separate k1 values based on the changes there (i.e.HARQ in different PUCCH slots), then the DAI would again not be working or </w:t>
            </w:r>
            <w:r>
              <w:rPr>
                <w:bCs/>
                <w:lang w:eastAsia="zh-CN"/>
              </w:rPr>
              <w:lastRenderedPageBreak/>
              <w:t>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ＭＳ 明朝"/>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Pr>
          <w:p w14:paraId="1159A4E8" w14:textId="77777777" w:rsidR="00F26DB5" w:rsidRDefault="00E10919">
            <w:pPr>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a8"/>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Pr>
          <w:p w14:paraId="0CDEE7F1" w14:textId="77777777" w:rsidR="00F26DB5" w:rsidRDefault="00E10919">
            <w:pPr>
              <w:jc w:val="left"/>
              <w:rPr>
                <w:bCs/>
                <w:lang w:eastAsia="zh-CN"/>
              </w:rPr>
            </w:pPr>
            <w:r>
              <w:rPr>
                <w:rFonts w:eastAsia="ＭＳ 明朝" w:hint="eastAsia"/>
                <w:bCs/>
                <w:lang w:eastAsia="ja-JP"/>
              </w:rPr>
              <w:t>O</w:t>
            </w:r>
            <w:r>
              <w:rPr>
                <w:rFonts w:eastAsia="ＭＳ 明朝"/>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ＭＳ 明朝"/>
                <w:bCs/>
                <w:lang w:val="en-US" w:eastAsia="zh-CN"/>
              </w:rPr>
            </w:pPr>
            <w:r>
              <w:rPr>
                <w:rFonts w:eastAsia="ＭＳ 明朝"/>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ＭＳ 明朝"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lastRenderedPageBreak/>
              <w:t>Moderator2</w:t>
            </w:r>
          </w:p>
        </w:tc>
        <w:tc>
          <w:tcPr>
            <w:tcW w:w="7353" w:type="dxa"/>
          </w:tcPr>
          <w:p w14:paraId="4115BDB9" w14:textId="77777777" w:rsidR="003F55C1" w:rsidRDefault="003F55C1">
            <w:pPr>
              <w:jc w:val="left"/>
              <w:rPr>
                <w:rFonts w:eastAsia="ＭＳ 明朝"/>
                <w:bCs/>
                <w:lang w:val="en-US" w:eastAsia="zh-CN"/>
              </w:rPr>
            </w:pPr>
            <w:r>
              <w:rPr>
                <w:rFonts w:eastAsia="ＭＳ 明朝"/>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ＭＳ 明朝"/>
                <w:bCs/>
                <w:lang w:val="en-US" w:eastAsia="zh-CN"/>
              </w:rPr>
            </w:pPr>
          </w:p>
          <w:p w14:paraId="7A2B5340" w14:textId="4DE3F304" w:rsidR="003F55C1" w:rsidRDefault="003F55C1">
            <w:pPr>
              <w:jc w:val="left"/>
              <w:rPr>
                <w:rFonts w:eastAsia="ＭＳ 明朝"/>
                <w:bCs/>
                <w:lang w:val="en-US" w:eastAsia="zh-CN"/>
              </w:rPr>
            </w:pPr>
            <w:r>
              <w:rPr>
                <w:rFonts w:eastAsia="ＭＳ 明朝"/>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7038B3" w14:paraId="1E35BF10" w14:textId="77777777">
        <w:trPr>
          <w:trHeight w:val="1064"/>
        </w:trPr>
        <w:tc>
          <w:tcPr>
            <w:tcW w:w="2009" w:type="dxa"/>
          </w:tcPr>
          <w:p w14:paraId="4E79A591" w14:textId="665BFB4C" w:rsidR="007038B3" w:rsidRDefault="007038B3" w:rsidP="007E26FD">
            <w:pPr>
              <w:jc w:val="left"/>
              <w:rPr>
                <w:rFonts w:eastAsia="PMingLiU"/>
                <w:lang w:eastAsia="zh-TW"/>
              </w:rPr>
            </w:pPr>
            <w:r>
              <w:rPr>
                <w:rFonts w:eastAsia="PMingLiU"/>
                <w:lang w:eastAsia="zh-TW"/>
              </w:rPr>
              <w:t>Moderator3</w:t>
            </w:r>
          </w:p>
        </w:tc>
        <w:tc>
          <w:tcPr>
            <w:tcW w:w="7353" w:type="dxa"/>
          </w:tcPr>
          <w:p w14:paraId="5CFD062F" w14:textId="15AEFD45" w:rsidR="007038B3" w:rsidRPr="007038B3" w:rsidRDefault="007038B3" w:rsidP="007038B3">
            <w:pPr>
              <w:wordWrap/>
              <w:jc w:val="left"/>
              <w:rPr>
                <w:rFonts w:eastAsia="PMingLiU"/>
                <w:bCs/>
                <w:lang w:val="en-US" w:eastAsia="zh-TW"/>
              </w:rPr>
            </w:pPr>
            <w:r>
              <w:rPr>
                <w:rFonts w:eastAsia="PMingLiU"/>
                <w:bCs/>
                <w:lang w:eastAsia="zh-TW"/>
              </w:rPr>
              <w:t xml:space="preserve">@FGI: </w:t>
            </w:r>
            <w:r w:rsidRPr="007038B3">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377CA1D9" w14:textId="77777777" w:rsidR="007038B3" w:rsidRDefault="007038B3" w:rsidP="007E26FD">
            <w:pPr>
              <w:jc w:val="left"/>
              <w:rPr>
                <w:rFonts w:eastAsia="PMingLiU"/>
                <w:bCs/>
                <w:lang w:eastAsia="zh-TW"/>
              </w:rPr>
            </w:pPr>
          </w:p>
          <w:p w14:paraId="4359C545" w14:textId="77777777" w:rsidR="003E369B" w:rsidRDefault="003E369B" w:rsidP="003E369B">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BD179AD" w14:textId="0D45528D" w:rsidR="003E369B" w:rsidRDefault="003E369B" w:rsidP="007E26FD">
            <w:pPr>
              <w:jc w:val="left"/>
              <w:rPr>
                <w:rFonts w:eastAsia="PMingLiU"/>
                <w:bCs/>
                <w:lang w:eastAsia="zh-TW"/>
              </w:rPr>
            </w:pPr>
          </w:p>
        </w:tc>
      </w:tr>
    </w:tbl>
    <w:p w14:paraId="6075F0E3" w14:textId="77777777" w:rsidR="00F26DB5" w:rsidRDefault="00F26DB5">
      <w:pPr>
        <w:rPr>
          <w:rFonts w:eastAsiaTheme="minorEastAsia"/>
          <w:lang w:eastAsia="zh-CN"/>
        </w:rPr>
      </w:pPr>
    </w:p>
    <w:p w14:paraId="27A72D67" w14:textId="4838F5CD" w:rsidR="00F26DB5" w:rsidRDefault="00F26DB5">
      <w:pPr>
        <w:rPr>
          <w:lang w:eastAsia="en-US"/>
        </w:rPr>
      </w:pPr>
    </w:p>
    <w:p w14:paraId="333559E6" w14:textId="74A444A7" w:rsidR="007038B3" w:rsidRPr="00336662" w:rsidRDefault="007038B3" w:rsidP="00336662">
      <w:pPr>
        <w:pStyle w:val="2"/>
        <w:ind w:left="540"/>
      </w:pPr>
      <w:r w:rsidRPr="00336662">
        <w:t>3</w:t>
      </w:r>
      <w:r w:rsidRPr="00336662">
        <w:rPr>
          <w:vertAlign w:val="superscript"/>
        </w:rPr>
        <w:t>rd</w:t>
      </w:r>
      <w:r w:rsidR="00336662">
        <w:t xml:space="preserve"> </w:t>
      </w:r>
      <w:r w:rsidRPr="00336662">
        <w:t>round of discussions</w:t>
      </w:r>
    </w:p>
    <w:p w14:paraId="4C3A9675" w14:textId="7EAAF04D" w:rsidR="007038B3" w:rsidRPr="007038B3" w:rsidRDefault="007038B3">
      <w:pPr>
        <w:rPr>
          <w:lang w:val="en-US" w:eastAsia="en-US"/>
        </w:rPr>
      </w:pPr>
    </w:p>
    <w:p w14:paraId="22CB9FFE"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8C593DC" w14:textId="77777777" w:rsidR="007038B3" w:rsidRDefault="007038B3" w:rsidP="007038B3">
      <w:pPr>
        <w:pStyle w:val="a"/>
        <w:numPr>
          <w:ilvl w:val="0"/>
          <w:numId w:val="18"/>
        </w:numPr>
        <w:rPr>
          <w:lang w:eastAsia="en-US"/>
        </w:rPr>
      </w:pPr>
      <w:r>
        <w:rPr>
          <w:lang w:eastAsia="en-US"/>
        </w:rPr>
        <w:t xml:space="preserve">PDSCH-to-HARQ_timing indicator in </w:t>
      </w:r>
      <w:del w:id="1077" w:author="Haipeng HP1 Lei" w:date="2022-05-11T18:32:00Z">
        <w:r>
          <w:rPr>
            <w:lang w:eastAsia="en-US"/>
          </w:rPr>
          <w:delText xml:space="preserve">the multi-cell PDSCH scheduling </w:delText>
        </w:r>
      </w:del>
      <w:ins w:id="1078" w:author="Haipeng HP1 Lei" w:date="2022-05-11T18:32:00Z">
        <w:r>
          <w:rPr>
            <w:lang w:eastAsia="en-US"/>
          </w:rPr>
          <w:t xml:space="preserve">a </w:t>
        </w:r>
      </w:ins>
      <w:r>
        <w:rPr>
          <w:lang w:eastAsia="en-US"/>
        </w:rPr>
        <w:t>DCI</w:t>
      </w:r>
      <w:ins w:id="1079" w:author="Haipeng HP1 Lei" w:date="2022-05-11T18:32:00Z">
        <w:r>
          <w:rPr>
            <w:lang w:eastAsia="en-US"/>
          </w:rPr>
          <w:t xml:space="preserve"> format 1_X</w:t>
        </w:r>
      </w:ins>
      <w:r>
        <w:rPr>
          <w:lang w:eastAsia="en-US"/>
        </w:rPr>
        <w:t xml:space="preserve"> indicates a slot level offset</w:t>
      </w:r>
      <w:ins w:id="1080" w:author="Haipeng HP1 Lei" w:date="2022-05-12T17:31:00Z">
        <w:r>
          <w:rPr>
            <w:lang w:eastAsia="en-US"/>
          </w:rPr>
          <w:t>, in the SCS of PUCCH,</w:t>
        </w:r>
      </w:ins>
      <w:r>
        <w:rPr>
          <w:lang w:eastAsia="en-US"/>
        </w:rPr>
        <w:t xml:space="preserve"> between a </w:t>
      </w:r>
      <w:del w:id="1081" w:author="Haipeng HP1 Lei" w:date="2022-05-11T08:35:00Z">
        <w:r>
          <w:rPr>
            <w:color w:val="FF0000"/>
            <w:lang w:eastAsia="en-US"/>
          </w:rPr>
          <w:delText xml:space="preserve">PUCCH </w:delText>
        </w:r>
      </w:del>
      <w:ins w:id="1082" w:author="Haipeng HP1 Lei" w:date="2022-05-12T22:36:00Z">
        <w:r>
          <w:rPr>
            <w:color w:val="FF0000"/>
            <w:lang w:eastAsia="en-US"/>
          </w:rPr>
          <w:t xml:space="preserve">last UL </w:t>
        </w:r>
      </w:ins>
      <w:r>
        <w:rPr>
          <w:color w:val="FF0000"/>
          <w:lang w:eastAsia="en-US"/>
        </w:rPr>
        <w:t xml:space="preserve">slot </w:t>
      </w:r>
      <w:del w:id="1083" w:author="Haipeng HP1 Lei" w:date="2022-05-11T08:35:00Z">
        <w:r>
          <w:rPr>
            <w:color w:val="FF0000"/>
            <w:lang w:eastAsia="en-US"/>
          </w:rPr>
          <w:delText xml:space="preserve">with </w:delText>
        </w:r>
      </w:del>
      <w:ins w:id="1084" w:author="Haipeng HP1 Lei" w:date="2022-05-12T22:36:00Z">
        <w:r>
          <w:rPr>
            <w:color w:val="FF0000"/>
            <w:lang w:eastAsia="en-US"/>
          </w:rPr>
          <w:t>overlapping with</w:t>
        </w:r>
      </w:ins>
      <w:ins w:id="1085" w:author="Haipeng HP1 Lei" w:date="2022-05-11T08:35:00Z">
        <w:r>
          <w:rPr>
            <w:color w:val="FF0000"/>
            <w:lang w:eastAsia="en-US"/>
          </w:rPr>
          <w:t xml:space="preserve"> </w:t>
        </w:r>
      </w:ins>
      <w:ins w:id="1086" w:author="Haipeng HP1 Lei" w:date="2022-05-11T18:32:00Z">
        <w:r>
          <w:rPr>
            <w:color w:val="FF0000"/>
            <w:lang w:eastAsia="en-US"/>
          </w:rPr>
          <w:t xml:space="preserve">the </w:t>
        </w:r>
      </w:ins>
      <w:ins w:id="1087" w:author="Haipeng HP1 Lei" w:date="2022-05-12T22:36:00Z">
        <w:r>
          <w:rPr>
            <w:color w:val="FF0000"/>
            <w:lang w:eastAsia="en-US"/>
          </w:rPr>
          <w:t xml:space="preserve">slot where the </w:t>
        </w:r>
      </w:ins>
      <w:r>
        <w:rPr>
          <w:lang w:eastAsia="en-US"/>
        </w:rPr>
        <w:t xml:space="preserve">reference PDSCH of the co-scheduled PDSCHs </w:t>
      </w:r>
      <w:ins w:id="1088" w:author="Haipeng HP1 Lei" w:date="2022-05-11T08:35:00Z">
        <w:r>
          <w:rPr>
            <w:lang w:eastAsia="en-US"/>
          </w:rPr>
          <w:t xml:space="preserve">is </w:t>
        </w:r>
        <w:r w:rsidRPr="00D67490">
          <w:rPr>
            <w:strike/>
            <w:color w:val="00B050"/>
            <w:lang w:eastAsia="en-US"/>
          </w:rPr>
          <w:t>tra</w:t>
        </w:r>
      </w:ins>
      <w:ins w:id="1089"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0" w:author="Haipeng HP1 Lei" w:date="2022-05-11T08:36:00Z">
        <w:r>
          <w:rPr>
            <w:color w:val="FF0000"/>
            <w:lang w:eastAsia="en-US"/>
          </w:rPr>
          <w:t xml:space="preserve">HARQ-ACK feedback for </w:t>
        </w:r>
      </w:ins>
      <w:r>
        <w:rPr>
          <w:color w:val="FF0000"/>
          <w:lang w:eastAsia="en-US"/>
        </w:rPr>
        <w:t>co-scheduled PDSCHs</w:t>
      </w:r>
      <w:del w:id="1091" w:author="Haipeng HP1 Lei" w:date="2022-05-11T08:36:00Z">
        <w:r>
          <w:rPr>
            <w:color w:val="FF0000"/>
            <w:lang w:eastAsia="en-US"/>
          </w:rPr>
          <w:delText xml:space="preserve"> HARQ-ACKs</w:delText>
        </w:r>
      </w:del>
      <w:r>
        <w:rPr>
          <w:color w:val="FF0000"/>
          <w:lang w:eastAsia="en-US"/>
        </w:rPr>
        <w:t>.</w:t>
      </w:r>
    </w:p>
    <w:p w14:paraId="4EC64ECA" w14:textId="77777777" w:rsidR="007038B3" w:rsidRDefault="007038B3" w:rsidP="007038B3">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28C97C91" w14:textId="77777777" w:rsidR="007038B3" w:rsidRPr="00036F36" w:rsidRDefault="007038B3" w:rsidP="007038B3">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4BC90B4" w14:textId="77777777" w:rsidR="007038B3" w:rsidRDefault="007038B3" w:rsidP="007038B3">
      <w:pPr>
        <w:pStyle w:val="a"/>
        <w:numPr>
          <w:ilvl w:val="0"/>
          <w:numId w:val="18"/>
        </w:numPr>
        <w:rPr>
          <w:del w:id="1092" w:author="Haipeng HP1 Lei" w:date="2022-05-12T17:30:00Z"/>
          <w:rFonts w:eastAsia="KaiTi"/>
          <w:szCs w:val="20"/>
          <w:lang w:eastAsia="zh-CN"/>
        </w:rPr>
      </w:pPr>
      <w:del w:id="1093" w:author="Haipeng HP1 Lei" w:date="2022-05-12T17:30:00Z">
        <w:r>
          <w:rPr>
            <w:rFonts w:eastAsia="KaiTi"/>
            <w:szCs w:val="20"/>
            <w:lang w:eastAsia="zh-CN"/>
          </w:rPr>
          <w:delText>FFS: different SCS between reference PDSCH and other co-scheduled PDSCHs</w:delText>
        </w:r>
      </w:del>
    </w:p>
    <w:p w14:paraId="7ED1A617" w14:textId="610834E9" w:rsidR="007038B3" w:rsidRDefault="007038B3">
      <w:pPr>
        <w:rPr>
          <w:lang w:eastAsia="en-US"/>
        </w:rPr>
      </w:pPr>
    </w:p>
    <w:p w14:paraId="14552416" w14:textId="77777777" w:rsidR="007038B3" w:rsidRDefault="007038B3" w:rsidP="007038B3">
      <w:pPr>
        <w:pStyle w:val="a"/>
        <w:numPr>
          <w:ilvl w:val="0"/>
          <w:numId w:val="0"/>
        </w:numPr>
        <w:ind w:left="360"/>
        <w:rPr>
          <w:lang w:eastAsia="en-US"/>
        </w:rPr>
      </w:pPr>
    </w:p>
    <w:p w14:paraId="215616C4" w14:textId="77777777" w:rsidR="007038B3" w:rsidRDefault="007038B3" w:rsidP="00703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038B3" w14:paraId="791725F0" w14:textId="77777777" w:rsidTr="00EA1EF7">
        <w:tc>
          <w:tcPr>
            <w:tcW w:w="2009" w:type="dxa"/>
            <w:tcBorders>
              <w:top w:val="single" w:sz="4" w:space="0" w:color="auto"/>
              <w:left w:val="single" w:sz="4" w:space="0" w:color="auto"/>
              <w:bottom w:val="single" w:sz="4" w:space="0" w:color="auto"/>
              <w:right w:val="single" w:sz="4" w:space="0" w:color="auto"/>
            </w:tcBorders>
          </w:tcPr>
          <w:p w14:paraId="7EB42E9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6BA148" w14:textId="77777777" w:rsidR="007038B3" w:rsidRDefault="007038B3" w:rsidP="00EA1EF7">
            <w:pPr>
              <w:jc w:val="center"/>
              <w:rPr>
                <w:b/>
                <w:lang w:eastAsia="zh-CN"/>
              </w:rPr>
            </w:pPr>
            <w:r>
              <w:rPr>
                <w:b/>
                <w:lang w:eastAsia="zh-CN"/>
              </w:rPr>
              <w:t>Comment</w:t>
            </w:r>
          </w:p>
        </w:tc>
      </w:tr>
      <w:tr w:rsidR="007038B3" w14:paraId="4541C5F7" w14:textId="77777777" w:rsidTr="00EA1EF7">
        <w:tc>
          <w:tcPr>
            <w:tcW w:w="2009" w:type="dxa"/>
            <w:tcBorders>
              <w:top w:val="single" w:sz="4" w:space="0" w:color="auto"/>
              <w:left w:val="single" w:sz="4" w:space="0" w:color="auto"/>
              <w:bottom w:val="single" w:sz="4" w:space="0" w:color="auto"/>
              <w:right w:val="single" w:sz="4" w:space="0" w:color="auto"/>
            </w:tcBorders>
          </w:tcPr>
          <w:p w14:paraId="08175FC7" w14:textId="2ECE99A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39FD09" w14:textId="77777777" w:rsidR="007038B3" w:rsidRDefault="003203D2" w:rsidP="00EA1EF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3C204E0" w14:textId="67925953" w:rsidR="003203D2" w:rsidRDefault="003203D2" w:rsidP="00EA1EF7">
            <w:pPr>
              <w:jc w:val="left"/>
              <w:rPr>
                <w:bCs/>
                <w:lang w:eastAsia="zh-CN"/>
              </w:rPr>
            </w:pPr>
            <w:r>
              <w:rPr>
                <w:bCs/>
                <w:lang w:eastAsia="zh-CN"/>
              </w:rPr>
              <w:t xml:space="preserve">The note is confusing to me. PUCCH slot determination is already covered by the first bullet. </w:t>
            </w:r>
            <w:r w:rsidR="0013108F">
              <w:rPr>
                <w:bCs/>
                <w:lang w:eastAsia="zh-CN"/>
              </w:rPr>
              <w:t>But I don’t get the point regarding last DCI format determination and DAI counting. Would appreciate some clarification.</w:t>
            </w:r>
          </w:p>
        </w:tc>
      </w:tr>
      <w:tr w:rsidR="007038B3" w14:paraId="5DB8FB57" w14:textId="77777777" w:rsidTr="00EA1EF7">
        <w:tc>
          <w:tcPr>
            <w:tcW w:w="2009" w:type="dxa"/>
            <w:tcBorders>
              <w:top w:val="single" w:sz="4" w:space="0" w:color="auto"/>
              <w:left w:val="single" w:sz="4" w:space="0" w:color="auto"/>
              <w:bottom w:val="single" w:sz="4" w:space="0" w:color="auto"/>
              <w:right w:val="single" w:sz="4" w:space="0" w:color="auto"/>
            </w:tcBorders>
          </w:tcPr>
          <w:p w14:paraId="07545E3D" w14:textId="48085C23" w:rsidR="007038B3" w:rsidRPr="000E58DF" w:rsidRDefault="000E58DF"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4AB004E7" w14:textId="7EFBF686" w:rsidR="007038B3" w:rsidRPr="000E58DF" w:rsidRDefault="000E58DF" w:rsidP="000E58DF">
            <w:pPr>
              <w:rPr>
                <w:rFonts w:eastAsiaTheme="minorEastAsia"/>
                <w:bCs/>
                <w:lang w:eastAsia="zh-CN"/>
              </w:rPr>
            </w:pPr>
            <w:r>
              <w:rPr>
                <w:rFonts w:eastAsiaTheme="minorEastAsia"/>
                <w:bCs/>
                <w:lang w:eastAsia="zh-CN"/>
              </w:rPr>
              <w:t xml:space="preserve">Share the same question as Apple, how to understand </w:t>
            </w:r>
            <w:r w:rsidRPr="000E58DF">
              <w:rPr>
                <w:rFonts w:eastAsiaTheme="minorEastAsia"/>
                <w:bCs/>
                <w:lang w:eastAsia="zh-CN"/>
              </w:rPr>
              <w:t>last DCI format determination</w:t>
            </w:r>
            <w:r>
              <w:rPr>
                <w:rFonts w:eastAsiaTheme="minorEastAsia"/>
                <w:bCs/>
                <w:lang w:eastAsia="zh-CN"/>
              </w:rPr>
              <w:t>?</w:t>
            </w:r>
          </w:p>
        </w:tc>
      </w:tr>
      <w:tr w:rsidR="00151892" w14:paraId="39E09091" w14:textId="77777777" w:rsidTr="00EA1EF7">
        <w:tc>
          <w:tcPr>
            <w:tcW w:w="2009" w:type="dxa"/>
            <w:tcBorders>
              <w:top w:val="single" w:sz="4" w:space="0" w:color="auto"/>
              <w:left w:val="single" w:sz="4" w:space="0" w:color="auto"/>
              <w:bottom w:val="single" w:sz="4" w:space="0" w:color="auto"/>
              <w:right w:val="single" w:sz="4" w:space="0" w:color="auto"/>
            </w:tcBorders>
          </w:tcPr>
          <w:p w14:paraId="1C8F2840" w14:textId="2901C1A5" w:rsidR="00151892" w:rsidRDefault="00151892" w:rsidP="00151892">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07EB74" w14:textId="436E9FB2" w:rsidR="00151892" w:rsidRDefault="00151892" w:rsidP="00151892">
            <w:pPr>
              <w:rPr>
                <w:bCs/>
                <w:lang w:eastAsia="zh-CN"/>
              </w:rPr>
            </w:pPr>
            <w:r>
              <w:rPr>
                <w:rFonts w:eastAsia="ＭＳ 明朝" w:hint="eastAsia"/>
                <w:bCs/>
                <w:lang w:eastAsia="ja-JP"/>
              </w:rPr>
              <w:t>R</w:t>
            </w:r>
            <w:r>
              <w:rPr>
                <w:rFonts w:eastAsia="ＭＳ 明朝"/>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151892" w14:paraId="2715CE78" w14:textId="77777777" w:rsidTr="00EA1EF7">
        <w:tc>
          <w:tcPr>
            <w:tcW w:w="2009" w:type="dxa"/>
            <w:tcBorders>
              <w:top w:val="single" w:sz="4" w:space="0" w:color="auto"/>
              <w:left w:val="single" w:sz="4" w:space="0" w:color="auto"/>
              <w:bottom w:val="single" w:sz="4" w:space="0" w:color="auto"/>
              <w:right w:val="single" w:sz="4" w:space="0" w:color="auto"/>
            </w:tcBorders>
          </w:tcPr>
          <w:p w14:paraId="7716D2D4" w14:textId="2FC2B105" w:rsidR="00151892" w:rsidRPr="00B25BEB" w:rsidRDefault="00B25BEB" w:rsidP="00151892">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41A30C25" w14:textId="33E069F6" w:rsidR="00151892" w:rsidRPr="00B25BEB" w:rsidRDefault="00B25BEB" w:rsidP="00151892">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492763" w14:paraId="0B6965B2" w14:textId="77777777" w:rsidTr="00EA1EF7">
        <w:tc>
          <w:tcPr>
            <w:tcW w:w="2009" w:type="dxa"/>
          </w:tcPr>
          <w:p w14:paraId="0A9EA212" w14:textId="440C3EB5" w:rsidR="00492763" w:rsidRDefault="00492763" w:rsidP="00492763">
            <w:pPr>
              <w:jc w:val="left"/>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Pr>
          <w:p w14:paraId="02BC432A" w14:textId="24CE733B" w:rsidR="00492763" w:rsidRDefault="00492763" w:rsidP="00492763">
            <w:pPr>
              <w:jc w:val="left"/>
              <w:rPr>
                <w:rFonts w:eastAsia="ＭＳ 明朝"/>
                <w:bCs/>
                <w:lang w:eastAsia="ja-JP"/>
              </w:rPr>
            </w:pPr>
            <w:r>
              <w:rPr>
                <w:rFonts w:eastAsiaTheme="minorEastAsia"/>
                <w:bCs/>
                <w:lang w:eastAsia="zh-CN"/>
              </w:rPr>
              <w:t xml:space="preserve">Same view as apple. For PUCCH determination, the main bullet is straightforward. But we don’t see how is last DCI/DAI </w:t>
            </w:r>
            <w:r w:rsidRPr="001712EF">
              <w:rPr>
                <w:rFonts w:eastAsiaTheme="minorEastAsia"/>
                <w:bCs/>
                <w:lang w:eastAsia="zh-CN"/>
              </w:rPr>
              <w:t>relevant to the reference PUCC</w:t>
            </w:r>
            <w:r>
              <w:rPr>
                <w:rFonts w:eastAsiaTheme="minorEastAsia"/>
                <w:bCs/>
                <w:lang w:eastAsia="zh-CN"/>
              </w:rPr>
              <w:t>H.</w:t>
            </w:r>
          </w:p>
        </w:tc>
      </w:tr>
      <w:tr w:rsidR="0096392B" w14:paraId="161B9FC0" w14:textId="77777777" w:rsidTr="00EA1EF7">
        <w:tc>
          <w:tcPr>
            <w:tcW w:w="2009" w:type="dxa"/>
          </w:tcPr>
          <w:p w14:paraId="656F236C" w14:textId="73E7AD0C" w:rsidR="0096392B" w:rsidRDefault="0096392B" w:rsidP="0096392B">
            <w:pPr>
              <w:jc w:val="left"/>
              <w:rPr>
                <w:bCs/>
                <w:lang w:eastAsia="zh-CN"/>
              </w:rPr>
            </w:pPr>
            <w:r>
              <w:rPr>
                <w:bCs/>
                <w:lang w:eastAsia="zh-CN"/>
              </w:rPr>
              <w:t>Intel</w:t>
            </w:r>
          </w:p>
        </w:tc>
        <w:tc>
          <w:tcPr>
            <w:tcW w:w="7353" w:type="dxa"/>
          </w:tcPr>
          <w:p w14:paraId="19E68977" w14:textId="77777777" w:rsidR="0096392B" w:rsidRDefault="0096392B" w:rsidP="0096392B">
            <w:pPr>
              <w:jc w:val="left"/>
              <w:rPr>
                <w:bCs/>
                <w:lang w:eastAsia="zh-CN"/>
              </w:rPr>
            </w:pPr>
            <w:r>
              <w:rPr>
                <w:bCs/>
                <w:lang w:eastAsia="zh-CN"/>
              </w:rPr>
              <w:t>In our view, last UL slot is not accurate. It is better to use “PUCCH slot” based on the ex</w:t>
            </w:r>
            <w:r>
              <w:rPr>
                <w:bCs/>
                <w:lang w:eastAsia="zh-CN"/>
              </w:rPr>
              <w:lastRenderedPageBreak/>
              <w:t xml:space="preserve">isting design. </w:t>
            </w:r>
          </w:p>
          <w:p w14:paraId="3C34677B" w14:textId="77777777" w:rsidR="0096392B" w:rsidRDefault="0096392B" w:rsidP="0096392B">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sidRPr="00036F36">
              <w:rPr>
                <w:rFonts w:eastAsia="KaiTi"/>
                <w:color w:val="00B050"/>
                <w:szCs w:val="20"/>
                <w:lang w:eastAsia="zh-CN"/>
              </w:rPr>
              <w:t xml:space="preserve">last </w:t>
            </w:r>
            <w:r>
              <w:rPr>
                <w:rFonts w:eastAsia="KaiTi"/>
                <w:color w:val="00B050"/>
                <w:szCs w:val="20"/>
                <w:lang w:eastAsia="zh-CN"/>
              </w:rPr>
              <w:t xml:space="preserve">DCI </w:t>
            </w:r>
            <w:r w:rsidRPr="00036F36">
              <w:rPr>
                <w:rFonts w:eastAsia="KaiTi"/>
                <w:color w:val="00B050"/>
                <w:szCs w:val="20"/>
                <w:lang w:eastAsia="zh-CN"/>
              </w:rPr>
              <w:t>format determination</w:t>
            </w:r>
            <w:r>
              <w:rPr>
                <w:bCs/>
                <w:lang w:eastAsia="zh-CN"/>
              </w:rPr>
              <w:t xml:space="preserve">” means in the Note. Suggest to remove it. </w:t>
            </w:r>
          </w:p>
          <w:p w14:paraId="4172BDF0" w14:textId="77777777" w:rsidR="0096392B" w:rsidRDefault="0096392B" w:rsidP="0096392B">
            <w:pPr>
              <w:jc w:val="left"/>
              <w:rPr>
                <w:bCs/>
                <w:lang w:eastAsia="zh-CN"/>
              </w:rPr>
            </w:pPr>
          </w:p>
          <w:p w14:paraId="69ED7B5F" w14:textId="77777777" w:rsidR="0096392B" w:rsidRDefault="0096392B" w:rsidP="0096392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6A2EDE3" w14:textId="77777777" w:rsidR="0096392B" w:rsidRDefault="0096392B" w:rsidP="0096392B">
            <w:pPr>
              <w:pStyle w:val="a"/>
              <w:numPr>
                <w:ilvl w:val="0"/>
                <w:numId w:val="18"/>
              </w:numPr>
              <w:rPr>
                <w:lang w:eastAsia="en-US"/>
              </w:rPr>
            </w:pPr>
            <w:r>
              <w:rPr>
                <w:lang w:eastAsia="en-US"/>
              </w:rPr>
              <w:t xml:space="preserve">PDSCH-to-HARQ_timing indicator in </w:t>
            </w:r>
            <w:del w:id="1094" w:author="Haipeng HP1 Lei" w:date="2022-05-11T18:32:00Z">
              <w:r>
                <w:rPr>
                  <w:lang w:eastAsia="en-US"/>
                </w:rPr>
                <w:delText xml:space="preserve">the multi-cell PDSCH scheduling </w:delText>
              </w:r>
            </w:del>
            <w:ins w:id="1095" w:author="Haipeng HP1 Lei" w:date="2022-05-11T18:32:00Z">
              <w:r>
                <w:rPr>
                  <w:lang w:eastAsia="en-US"/>
                </w:rPr>
                <w:t xml:space="preserve">a </w:t>
              </w:r>
            </w:ins>
            <w:r>
              <w:rPr>
                <w:lang w:eastAsia="en-US"/>
              </w:rPr>
              <w:t>DCI</w:t>
            </w:r>
            <w:ins w:id="1096" w:author="Haipeng HP1 Lei" w:date="2022-05-11T18:32:00Z">
              <w:r>
                <w:rPr>
                  <w:lang w:eastAsia="en-US"/>
                </w:rPr>
                <w:t xml:space="preserve"> format 1_X</w:t>
              </w:r>
            </w:ins>
            <w:r>
              <w:rPr>
                <w:lang w:eastAsia="en-US"/>
              </w:rPr>
              <w:t xml:space="preserve"> indicates a slot level offset</w:t>
            </w:r>
            <w:ins w:id="1097" w:author="Haipeng HP1 Lei" w:date="2022-05-12T17:31:00Z">
              <w:r>
                <w:rPr>
                  <w:lang w:eastAsia="en-US"/>
                </w:rPr>
                <w:t>, in the SCS of PUCCH,</w:t>
              </w:r>
            </w:ins>
            <w:r>
              <w:rPr>
                <w:lang w:eastAsia="en-US"/>
              </w:rPr>
              <w:t xml:space="preserve"> between a </w:t>
            </w:r>
            <w:del w:id="1098" w:author="Haipeng HP1 Lei" w:date="2022-05-11T08:35:00Z">
              <w:r>
                <w:rPr>
                  <w:color w:val="FF0000"/>
                  <w:lang w:eastAsia="en-US"/>
                </w:rPr>
                <w:delText xml:space="preserve">PUCCH </w:delText>
              </w:r>
            </w:del>
            <w:ins w:id="1099" w:author="Haipeng HP1 Lei" w:date="2022-05-12T22:36:00Z">
              <w:r w:rsidRPr="00AC70B5">
                <w:rPr>
                  <w:strike/>
                  <w:color w:val="FF0000"/>
                  <w:lang w:eastAsia="en-US"/>
                </w:rPr>
                <w:t>last UL</w:t>
              </w:r>
              <w:r>
                <w:rPr>
                  <w:color w:val="FF0000"/>
                  <w:lang w:eastAsia="en-US"/>
                </w:rPr>
                <w:t xml:space="preserve"> </w:t>
              </w:r>
            </w:ins>
            <w:r w:rsidRPr="00AC70B5">
              <w:rPr>
                <w:color w:val="0000FF"/>
                <w:u w:val="single"/>
                <w:lang w:eastAsia="en-US"/>
              </w:rPr>
              <w:t>PUCCH</w:t>
            </w:r>
            <w:r>
              <w:rPr>
                <w:color w:val="FF0000"/>
                <w:lang w:eastAsia="en-US"/>
              </w:rPr>
              <w:t xml:space="preserve"> slot </w:t>
            </w:r>
            <w:del w:id="1100" w:author="Haipeng HP1 Lei" w:date="2022-05-11T08:35:00Z">
              <w:r>
                <w:rPr>
                  <w:color w:val="FF0000"/>
                  <w:lang w:eastAsia="en-US"/>
                </w:rPr>
                <w:delText xml:space="preserve">with </w:delText>
              </w:r>
            </w:del>
            <w:ins w:id="1101" w:author="Haipeng HP1 Lei" w:date="2022-05-12T22:36:00Z">
              <w:r>
                <w:rPr>
                  <w:color w:val="FF0000"/>
                  <w:lang w:eastAsia="en-US"/>
                </w:rPr>
                <w:t>overlapping with</w:t>
              </w:r>
            </w:ins>
            <w:ins w:id="1102" w:author="Haipeng HP1 Lei" w:date="2022-05-11T08:35:00Z">
              <w:r>
                <w:rPr>
                  <w:color w:val="FF0000"/>
                  <w:lang w:eastAsia="en-US"/>
                </w:rPr>
                <w:t xml:space="preserve"> </w:t>
              </w:r>
            </w:ins>
            <w:ins w:id="1103" w:author="Haipeng HP1 Lei" w:date="2022-05-11T18:32:00Z">
              <w:r>
                <w:rPr>
                  <w:color w:val="FF0000"/>
                  <w:lang w:eastAsia="en-US"/>
                </w:rPr>
                <w:t xml:space="preserve">the </w:t>
              </w:r>
            </w:ins>
            <w:ins w:id="1104" w:author="Haipeng HP1 Lei" w:date="2022-05-12T22:36:00Z">
              <w:r>
                <w:rPr>
                  <w:color w:val="FF0000"/>
                  <w:lang w:eastAsia="en-US"/>
                </w:rPr>
                <w:t xml:space="preserve">slot where the </w:t>
              </w:r>
            </w:ins>
            <w:r>
              <w:rPr>
                <w:lang w:eastAsia="en-US"/>
              </w:rPr>
              <w:t xml:space="preserve">reference PDSCH of the co-scheduled PDSCHs </w:t>
            </w:r>
            <w:ins w:id="1105" w:author="Haipeng HP1 Lei" w:date="2022-05-11T08:35:00Z">
              <w:r>
                <w:rPr>
                  <w:lang w:eastAsia="en-US"/>
                </w:rPr>
                <w:t xml:space="preserve">is </w:t>
              </w:r>
              <w:r w:rsidRPr="00D67490">
                <w:rPr>
                  <w:strike/>
                  <w:color w:val="00B050"/>
                  <w:lang w:eastAsia="en-US"/>
                </w:rPr>
                <w:t>tra</w:t>
              </w:r>
            </w:ins>
            <w:ins w:id="1106"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7" w:author="Haipeng HP1 Lei" w:date="2022-05-11T08:36:00Z">
              <w:r>
                <w:rPr>
                  <w:color w:val="FF0000"/>
                  <w:lang w:eastAsia="en-US"/>
                </w:rPr>
                <w:t xml:space="preserve">HARQ-ACK feedback for </w:t>
              </w:r>
            </w:ins>
            <w:r>
              <w:rPr>
                <w:color w:val="FF0000"/>
                <w:lang w:eastAsia="en-US"/>
              </w:rPr>
              <w:t>co-scheduled PDSCHs</w:t>
            </w:r>
            <w:del w:id="1108" w:author="Haipeng HP1 Lei" w:date="2022-05-11T08:36:00Z">
              <w:r>
                <w:rPr>
                  <w:color w:val="FF0000"/>
                  <w:lang w:eastAsia="en-US"/>
                </w:rPr>
                <w:delText xml:space="preserve"> HARQ-ACKs</w:delText>
              </w:r>
            </w:del>
            <w:r>
              <w:rPr>
                <w:color w:val="FF0000"/>
                <w:lang w:eastAsia="en-US"/>
              </w:rPr>
              <w:t>.</w:t>
            </w:r>
          </w:p>
          <w:p w14:paraId="438CF967" w14:textId="77777777" w:rsidR="0096392B" w:rsidRDefault="0096392B" w:rsidP="0096392B">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1248B964" w14:textId="77777777" w:rsidR="0096392B" w:rsidRPr="00036F36" w:rsidRDefault="0096392B" w:rsidP="0096392B">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w:t>
            </w:r>
            <w:r w:rsidRPr="00DA577A">
              <w:rPr>
                <w:rFonts w:eastAsia="KaiTi"/>
                <w:strike/>
                <w:color w:val="0000FF"/>
                <w:szCs w:val="20"/>
                <w:lang w:eastAsia="zh-CN"/>
              </w:rPr>
              <w:t>last DCI 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0AFCE40F" w14:textId="77777777" w:rsidR="0096392B" w:rsidRPr="00FD624A" w:rsidRDefault="0096392B" w:rsidP="0096392B">
            <w:pPr>
              <w:pStyle w:val="a"/>
              <w:numPr>
                <w:ilvl w:val="0"/>
                <w:numId w:val="18"/>
              </w:numPr>
              <w:rPr>
                <w:rFonts w:eastAsia="KaiTi"/>
                <w:szCs w:val="20"/>
                <w:lang w:eastAsia="zh-CN"/>
              </w:rPr>
            </w:pPr>
            <w:del w:id="1109" w:author="Haipeng HP1 Lei" w:date="2022-05-12T17:30:00Z">
              <w:r>
                <w:rPr>
                  <w:rFonts w:eastAsia="KaiTi"/>
                  <w:szCs w:val="20"/>
                  <w:lang w:eastAsia="zh-CN"/>
                </w:rPr>
                <w:delText>FFS: different SCS between reference PDSCH and other co-scheduled PDSCHs</w:delText>
              </w:r>
            </w:del>
          </w:p>
          <w:p w14:paraId="73AEDB2F" w14:textId="77777777" w:rsidR="0096392B" w:rsidRDefault="0096392B" w:rsidP="0096392B">
            <w:pPr>
              <w:jc w:val="left"/>
              <w:rPr>
                <w:bCs/>
                <w:lang w:eastAsia="zh-CN"/>
              </w:rPr>
            </w:pPr>
          </w:p>
        </w:tc>
      </w:tr>
      <w:tr w:rsidR="00126D9B" w14:paraId="428695CA" w14:textId="77777777" w:rsidTr="00EA1EF7">
        <w:tc>
          <w:tcPr>
            <w:tcW w:w="2009" w:type="dxa"/>
          </w:tcPr>
          <w:p w14:paraId="3CCC3E06" w14:textId="1B3D626B" w:rsidR="00126D9B" w:rsidRDefault="00126D9B" w:rsidP="00126D9B">
            <w:pPr>
              <w:jc w:val="left"/>
              <w:rPr>
                <w:bCs/>
                <w:lang w:eastAsia="zh-CN"/>
              </w:rPr>
            </w:pPr>
            <w:r>
              <w:rPr>
                <w:bCs/>
                <w:lang w:eastAsia="zh-CN"/>
              </w:rPr>
              <w:lastRenderedPageBreak/>
              <w:t>Nokia/NSB</w:t>
            </w:r>
          </w:p>
        </w:tc>
        <w:tc>
          <w:tcPr>
            <w:tcW w:w="7353" w:type="dxa"/>
          </w:tcPr>
          <w:p w14:paraId="1CF55AC5" w14:textId="77777777" w:rsidR="00126D9B" w:rsidRDefault="00126D9B" w:rsidP="00126D9B">
            <w:pPr>
              <w:rPr>
                <w:bCs/>
                <w:lang w:eastAsia="zh-CN"/>
              </w:rPr>
            </w:pPr>
            <w:r>
              <w:rPr>
                <w:bCs/>
                <w:lang w:eastAsia="zh-CN"/>
              </w:rPr>
              <w:t xml:space="preserve">OK with the first two bullets. </w:t>
            </w:r>
          </w:p>
          <w:p w14:paraId="0BA7FE61" w14:textId="489A07BE" w:rsidR="00126D9B" w:rsidRDefault="00126D9B" w:rsidP="00126D9B">
            <w:pPr>
              <w:rPr>
                <w:bCs/>
                <w:lang w:eastAsia="zh-CN"/>
              </w:rPr>
            </w:pPr>
            <w:r>
              <w:rPr>
                <w:bCs/>
                <w:lang w:eastAsia="zh-CN"/>
              </w:rPr>
              <w:t xml:space="preserve">As Apple pointed out on the Note, it is a bit unclear how the reference PDSCH has anything to do with DAI counting or last DC format determination – </w:t>
            </w:r>
            <w:r w:rsidRPr="00126D9B">
              <w:rPr>
                <w:b/>
                <w:lang w:eastAsia="zh-CN"/>
              </w:rPr>
              <w:t xml:space="preserve">the Intel change </w:t>
            </w:r>
            <w:r>
              <w:rPr>
                <w:b/>
                <w:lang w:eastAsia="zh-CN"/>
              </w:rPr>
              <w:t xml:space="preserve">on this </w:t>
            </w:r>
            <w:r w:rsidRPr="00126D9B">
              <w:rPr>
                <w:b/>
                <w:lang w:eastAsia="zh-CN"/>
              </w:rPr>
              <w:t>could be fine</w:t>
            </w:r>
            <w:r>
              <w:rPr>
                <w:bCs/>
                <w:lang w:eastAsia="zh-CN"/>
              </w:rPr>
              <w:t xml:space="preserve">. If not clarified, better to take an agreement on the first two bullet points and remove the note. </w:t>
            </w:r>
          </w:p>
          <w:p w14:paraId="02744BA4" w14:textId="46D6754D" w:rsidR="00126D9B" w:rsidRDefault="00126D9B" w:rsidP="00126D9B">
            <w:pPr>
              <w:jc w:val="left"/>
              <w:rPr>
                <w:bCs/>
                <w:lang w:eastAsia="zh-CN"/>
              </w:rPr>
            </w:pPr>
            <w:r>
              <w:rPr>
                <w:bCs/>
                <w:lang w:eastAsia="zh-CN"/>
              </w:rPr>
              <w:t xml:space="preserve">On the reference PDSCH, agree with Apple that it would need to be one of the co-scheduled PDSCHs. </w:t>
            </w:r>
          </w:p>
        </w:tc>
      </w:tr>
      <w:tr w:rsidR="00E72BAB" w14:paraId="191F0CC1" w14:textId="77777777" w:rsidTr="00EA1EF7">
        <w:tc>
          <w:tcPr>
            <w:tcW w:w="2009" w:type="dxa"/>
          </w:tcPr>
          <w:p w14:paraId="402D3D9A" w14:textId="0185F755" w:rsidR="00E72BAB" w:rsidRDefault="00E72BAB" w:rsidP="00E72BAB">
            <w:pPr>
              <w:rPr>
                <w:bCs/>
                <w:lang w:val="en-US" w:eastAsia="zh-CN"/>
              </w:rPr>
            </w:pPr>
            <w:r>
              <w:rPr>
                <w:rFonts w:hint="eastAsia"/>
                <w:bCs/>
              </w:rPr>
              <w:t>LG</w:t>
            </w:r>
          </w:p>
        </w:tc>
        <w:tc>
          <w:tcPr>
            <w:tcW w:w="7353" w:type="dxa"/>
          </w:tcPr>
          <w:p w14:paraId="0B6E16AE" w14:textId="77777777" w:rsidR="00E72BAB" w:rsidRDefault="00E72BAB" w:rsidP="00E72BAB">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1968B76E" w14:textId="77777777" w:rsidR="00E72BAB" w:rsidRDefault="00E72BAB" w:rsidP="00E72BAB">
            <w:pPr>
              <w:wordWrap/>
              <w:jc w:val="left"/>
              <w:rPr>
                <w:bCs/>
              </w:rPr>
            </w:pPr>
          </w:p>
          <w:p w14:paraId="6151A800" w14:textId="77777777" w:rsidR="00E72BAB" w:rsidRPr="00036F36" w:rsidRDefault="00E72BAB" w:rsidP="00E72BAB">
            <w:pPr>
              <w:pStyle w:val="a"/>
              <w:numPr>
                <w:ilvl w:val="0"/>
                <w:numId w:val="18"/>
              </w:numPr>
              <w:wordWrap/>
              <w:rPr>
                <w:rFonts w:eastAsia="KaiTi"/>
                <w:color w:val="00B050"/>
                <w:szCs w:val="20"/>
                <w:lang w:eastAsia="zh-CN"/>
              </w:rPr>
            </w:pPr>
            <w:r w:rsidRPr="00036F36">
              <w:rPr>
                <w:rFonts w:eastAsia="KaiTi"/>
                <w:color w:val="00B050"/>
                <w:szCs w:val="20"/>
                <w:lang w:eastAsia="zh-CN"/>
              </w:rPr>
              <w:t xml:space="preserve">Note: </w:t>
            </w:r>
            <w:r w:rsidRPr="00806760">
              <w:rPr>
                <w:rFonts w:eastAsia="KaiTi"/>
                <w:color w:val="FF0000"/>
                <w:szCs w:val="20"/>
                <w:lang w:eastAsia="zh-CN"/>
              </w:rPr>
              <w:t>whether t</w:t>
            </w:r>
            <w:r w:rsidRPr="00806760">
              <w:rPr>
                <w:rFonts w:eastAsia="KaiTi"/>
                <w:strike/>
                <w:color w:val="FF0000"/>
                <w:szCs w:val="20"/>
                <w:lang w:eastAsia="zh-CN"/>
              </w:rPr>
              <w:t>T</w:t>
            </w:r>
            <w:r w:rsidRPr="00036F36">
              <w:rPr>
                <w:rFonts w:eastAsia="KaiTi"/>
                <w:color w:val="00B050"/>
                <w:szCs w:val="20"/>
                <w:lang w:eastAsia="zh-CN"/>
              </w:rPr>
              <w:t xml:space="preserve">he reference PDSCH is </w:t>
            </w:r>
            <w:r>
              <w:rPr>
                <w:rFonts w:eastAsia="KaiTi"/>
                <w:color w:val="00B050"/>
                <w:szCs w:val="20"/>
                <w:lang w:eastAsia="zh-CN"/>
              </w:rPr>
              <w:t xml:space="preserve">used </w:t>
            </w:r>
            <w:r w:rsidRPr="00036F36">
              <w:rPr>
                <w:rFonts w:eastAsia="KaiTi"/>
                <w:color w:val="00B050"/>
                <w:szCs w:val="20"/>
                <w:lang w:eastAsia="zh-CN"/>
              </w:rPr>
              <w:t>for</w:t>
            </w:r>
            <w:r w:rsidRPr="00806760">
              <w:rPr>
                <w:rFonts w:eastAsia="KaiTi"/>
                <w:color w:val="FF0000"/>
                <w:szCs w:val="20"/>
                <w:lang w:eastAsia="zh-CN"/>
              </w:rPr>
              <w:t xml:space="preserve"> both</w:t>
            </w:r>
            <w:r>
              <w:rPr>
                <w:rFonts w:eastAsia="KaiTi"/>
                <w:color w:val="00B050"/>
                <w:szCs w:val="20"/>
                <w:lang w:eastAsia="zh-CN"/>
              </w:rPr>
              <w:t xml:space="preserve"> </w:t>
            </w:r>
            <w:r w:rsidRPr="00036F36">
              <w:rPr>
                <w:rFonts w:eastAsia="KaiTi"/>
                <w:color w:val="00B050"/>
                <w:szCs w:val="20"/>
                <w:lang w:eastAsia="zh-CN"/>
              </w:rPr>
              <w:t>PUCCH slot determination</w:t>
            </w:r>
            <w:r w:rsidRPr="00806760">
              <w:rPr>
                <w:rFonts w:eastAsia="KaiTi"/>
                <w:strike/>
                <w:color w:val="FF0000"/>
                <w:szCs w:val="20"/>
                <w:lang w:eastAsia="zh-CN"/>
              </w:rPr>
              <w:t>, last DCI format determination,</w:t>
            </w:r>
            <w:r w:rsidRPr="00036F36">
              <w:rPr>
                <w:rFonts w:eastAsia="KaiTi"/>
                <w:color w:val="00B050"/>
                <w:szCs w:val="20"/>
                <w:lang w:eastAsia="zh-CN"/>
              </w:rPr>
              <w:t xml:space="preserve"> and DAI counting.</w:t>
            </w:r>
          </w:p>
          <w:p w14:paraId="22A117E9" w14:textId="77777777" w:rsidR="00E72BAB" w:rsidRDefault="00E72BAB" w:rsidP="00E72BAB">
            <w:pPr>
              <w:pStyle w:val="a8"/>
              <w:rPr>
                <w:bCs/>
                <w:lang w:val="en-US" w:eastAsia="zh-CN"/>
              </w:rPr>
            </w:pPr>
          </w:p>
        </w:tc>
      </w:tr>
      <w:tr w:rsidR="006E143A" w14:paraId="2F0F6655" w14:textId="77777777" w:rsidTr="00EA1EF7">
        <w:tc>
          <w:tcPr>
            <w:tcW w:w="2009" w:type="dxa"/>
          </w:tcPr>
          <w:p w14:paraId="57390A0D" w14:textId="66AE3FC6" w:rsidR="006E143A" w:rsidRDefault="006E143A" w:rsidP="006E143A">
            <w:pPr>
              <w:jc w:val="left"/>
              <w:rPr>
                <w:rFonts w:eastAsia="PMingLiU"/>
                <w:bCs/>
                <w:lang w:eastAsia="zh-TW"/>
              </w:rPr>
            </w:pPr>
            <w:r>
              <w:rPr>
                <w:rFonts w:eastAsia="ＭＳ 明朝" w:hint="eastAsia"/>
                <w:bCs/>
                <w:lang w:eastAsia="ja-JP"/>
              </w:rPr>
              <w:t>N</w:t>
            </w:r>
            <w:r>
              <w:rPr>
                <w:rFonts w:eastAsia="ＭＳ 明朝"/>
                <w:bCs/>
                <w:lang w:eastAsia="ja-JP"/>
              </w:rPr>
              <w:t>TT DOCOMO</w:t>
            </w:r>
          </w:p>
        </w:tc>
        <w:tc>
          <w:tcPr>
            <w:tcW w:w="7353" w:type="dxa"/>
          </w:tcPr>
          <w:p w14:paraId="42436891" w14:textId="45D17BA7" w:rsidR="006E143A" w:rsidRDefault="006E143A" w:rsidP="006E143A">
            <w:pPr>
              <w:jc w:val="left"/>
              <w:rPr>
                <w:rFonts w:eastAsia="PMingLiU"/>
                <w:bCs/>
                <w:lang w:eastAsia="zh-TW"/>
              </w:rPr>
            </w:pPr>
            <w:r>
              <w:rPr>
                <w:rFonts w:eastAsia="ＭＳ 明朝"/>
                <w:bCs/>
                <w:lang w:eastAsia="ja-JP"/>
              </w:rPr>
              <w:t>Regarding the note, share the same view with Apple. It needs more clarification how reference PDSCH is used for last DCI format determination/DAI counting.</w:t>
            </w:r>
          </w:p>
        </w:tc>
      </w:tr>
      <w:tr w:rsidR="0096392B" w14:paraId="629A34BD" w14:textId="77777777" w:rsidTr="00EA1EF7">
        <w:tc>
          <w:tcPr>
            <w:tcW w:w="2009" w:type="dxa"/>
          </w:tcPr>
          <w:p w14:paraId="7CD594AE" w14:textId="77777777" w:rsidR="0096392B" w:rsidRDefault="0096392B" w:rsidP="0096392B">
            <w:pPr>
              <w:jc w:val="left"/>
              <w:rPr>
                <w:rFonts w:eastAsia="PMingLiU"/>
                <w:bCs/>
                <w:lang w:eastAsia="zh-TW"/>
              </w:rPr>
            </w:pPr>
          </w:p>
        </w:tc>
        <w:tc>
          <w:tcPr>
            <w:tcW w:w="7353" w:type="dxa"/>
          </w:tcPr>
          <w:p w14:paraId="28B5D431" w14:textId="77777777" w:rsidR="0096392B" w:rsidRDefault="0096392B" w:rsidP="0096392B">
            <w:pPr>
              <w:jc w:val="left"/>
              <w:rPr>
                <w:rFonts w:eastAsia="PMingLiU"/>
                <w:bCs/>
                <w:lang w:eastAsia="zh-TW"/>
              </w:rPr>
            </w:pPr>
          </w:p>
        </w:tc>
      </w:tr>
      <w:tr w:rsidR="0096392B" w14:paraId="7BB0A55E" w14:textId="77777777" w:rsidTr="00EA1EF7">
        <w:tc>
          <w:tcPr>
            <w:tcW w:w="2009" w:type="dxa"/>
          </w:tcPr>
          <w:p w14:paraId="50E627CD" w14:textId="77777777" w:rsidR="0096392B" w:rsidRDefault="0096392B" w:rsidP="0096392B">
            <w:pPr>
              <w:jc w:val="left"/>
              <w:rPr>
                <w:rFonts w:eastAsiaTheme="minorEastAsia"/>
                <w:bCs/>
                <w:lang w:eastAsia="zh-CN"/>
              </w:rPr>
            </w:pPr>
          </w:p>
        </w:tc>
        <w:tc>
          <w:tcPr>
            <w:tcW w:w="7353" w:type="dxa"/>
          </w:tcPr>
          <w:p w14:paraId="2891C7F4" w14:textId="77777777" w:rsidR="0096392B" w:rsidRDefault="0096392B" w:rsidP="0096392B">
            <w:pPr>
              <w:jc w:val="left"/>
              <w:rPr>
                <w:rFonts w:eastAsiaTheme="minorEastAsia"/>
                <w:bCs/>
                <w:lang w:eastAsia="zh-CN"/>
              </w:rPr>
            </w:pPr>
          </w:p>
        </w:tc>
      </w:tr>
      <w:tr w:rsidR="0096392B" w14:paraId="61B56347" w14:textId="77777777" w:rsidTr="00EA1EF7">
        <w:tc>
          <w:tcPr>
            <w:tcW w:w="2009" w:type="dxa"/>
          </w:tcPr>
          <w:p w14:paraId="42C4FD29" w14:textId="77777777" w:rsidR="0096392B" w:rsidRDefault="0096392B" w:rsidP="0096392B">
            <w:pPr>
              <w:rPr>
                <w:rFonts w:eastAsia="ＭＳ 明朝"/>
                <w:bCs/>
                <w:lang w:val="en-US" w:eastAsia="zh-CN"/>
              </w:rPr>
            </w:pPr>
          </w:p>
        </w:tc>
        <w:tc>
          <w:tcPr>
            <w:tcW w:w="7353" w:type="dxa"/>
          </w:tcPr>
          <w:p w14:paraId="1A30EB08" w14:textId="77777777" w:rsidR="0096392B" w:rsidRDefault="0096392B" w:rsidP="0096392B">
            <w:pPr>
              <w:rPr>
                <w:rFonts w:eastAsia="ＭＳ 明朝"/>
                <w:bCs/>
                <w:lang w:val="en-US" w:eastAsia="zh-CN"/>
              </w:rPr>
            </w:pPr>
          </w:p>
        </w:tc>
      </w:tr>
      <w:tr w:rsidR="0096392B" w14:paraId="48A3276B" w14:textId="77777777" w:rsidTr="00EA1EF7">
        <w:tc>
          <w:tcPr>
            <w:tcW w:w="2009" w:type="dxa"/>
          </w:tcPr>
          <w:p w14:paraId="06AE7EAD" w14:textId="77777777" w:rsidR="0096392B" w:rsidRPr="00ED47D9" w:rsidRDefault="0096392B" w:rsidP="0096392B">
            <w:pPr>
              <w:rPr>
                <w:rFonts w:eastAsiaTheme="minorEastAsia"/>
                <w:bCs/>
                <w:lang w:val="en-US" w:eastAsia="zh-CN"/>
              </w:rPr>
            </w:pPr>
          </w:p>
        </w:tc>
        <w:tc>
          <w:tcPr>
            <w:tcW w:w="7353" w:type="dxa"/>
          </w:tcPr>
          <w:p w14:paraId="6F3E6B31" w14:textId="77777777" w:rsidR="0096392B" w:rsidRPr="00ED47D9" w:rsidRDefault="0096392B" w:rsidP="0096392B">
            <w:pPr>
              <w:rPr>
                <w:rFonts w:eastAsiaTheme="minorEastAsia"/>
                <w:bCs/>
                <w:lang w:val="en-US" w:eastAsia="zh-CN"/>
              </w:rPr>
            </w:pPr>
          </w:p>
        </w:tc>
      </w:tr>
      <w:tr w:rsidR="0096392B" w14:paraId="666E5655" w14:textId="77777777" w:rsidTr="00EA1EF7">
        <w:tc>
          <w:tcPr>
            <w:tcW w:w="2009" w:type="dxa"/>
          </w:tcPr>
          <w:p w14:paraId="362C0E03" w14:textId="77777777" w:rsidR="0096392B" w:rsidRDefault="0096392B" w:rsidP="0096392B">
            <w:pPr>
              <w:rPr>
                <w:rFonts w:eastAsia="ＭＳ 明朝"/>
                <w:bCs/>
                <w:lang w:val="en-US" w:eastAsia="zh-CN"/>
              </w:rPr>
            </w:pPr>
          </w:p>
        </w:tc>
        <w:tc>
          <w:tcPr>
            <w:tcW w:w="7353" w:type="dxa"/>
          </w:tcPr>
          <w:p w14:paraId="53225045" w14:textId="77777777" w:rsidR="0096392B" w:rsidRDefault="0096392B" w:rsidP="0096392B">
            <w:pPr>
              <w:rPr>
                <w:rFonts w:eastAsia="ＭＳ 明朝"/>
                <w:bCs/>
                <w:lang w:val="en-US" w:eastAsia="zh-CN"/>
              </w:rPr>
            </w:pPr>
          </w:p>
        </w:tc>
      </w:tr>
    </w:tbl>
    <w:p w14:paraId="31F2F0F8" w14:textId="77777777" w:rsidR="007038B3" w:rsidRDefault="007038B3" w:rsidP="007038B3">
      <w:pPr>
        <w:pStyle w:val="a"/>
        <w:numPr>
          <w:ilvl w:val="0"/>
          <w:numId w:val="0"/>
        </w:numPr>
        <w:ind w:left="360"/>
        <w:rPr>
          <w:lang w:eastAsia="en-US"/>
        </w:rPr>
      </w:pPr>
    </w:p>
    <w:p w14:paraId="501317C2" w14:textId="0E3ED3A1" w:rsidR="007038B3" w:rsidRDefault="007038B3" w:rsidP="007038B3">
      <w:pPr>
        <w:rPr>
          <w:lang w:eastAsia="en-US"/>
        </w:rPr>
      </w:pPr>
    </w:p>
    <w:p w14:paraId="6B80D89A"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9027059" w14:textId="77777777" w:rsidR="007038B3" w:rsidRDefault="007038B3" w:rsidP="007038B3">
      <w:pPr>
        <w:pStyle w:val="a"/>
        <w:numPr>
          <w:ilvl w:val="0"/>
          <w:numId w:val="17"/>
        </w:numPr>
        <w:rPr>
          <w:ins w:id="1110" w:author="Haipeng HP1 Lei" w:date="2022-05-11T08:53:00Z"/>
          <w:lang w:eastAsia="en-US"/>
        </w:rPr>
      </w:pPr>
      <w:r>
        <w:rPr>
          <w:lang w:eastAsia="en-US"/>
        </w:rPr>
        <w:t xml:space="preserve">For Type-2 HARQ-ACK codebook, UE does not expect the multi-cell scheduling </w:t>
      </w:r>
      <w:ins w:id="1111" w:author="Haipeng HP1 Lei" w:date="2022-05-12T17:49:00Z">
        <w:r>
          <w:rPr>
            <w:lang w:eastAsia="en-US"/>
          </w:rPr>
          <w:t xml:space="preserve">and </w:t>
        </w:r>
      </w:ins>
      <w:del w:id="1112" w:author="Haipeng HP1 Lei" w:date="2022-05-12T17:49:00Z">
        <w:r>
          <w:rPr>
            <w:lang w:eastAsia="en-US"/>
          </w:rPr>
          <w:delText xml:space="preserve">is configured with </w:delText>
        </w:r>
      </w:del>
      <w:r>
        <w:rPr>
          <w:lang w:eastAsia="en-US"/>
        </w:rPr>
        <w:t xml:space="preserve">CBG-based transmission </w:t>
      </w:r>
      <w:ins w:id="1113" w:author="Haipeng HP1 Lei" w:date="2022-05-12T17:49:00Z">
        <w:r>
          <w:rPr>
            <w:lang w:eastAsia="en-US"/>
          </w:rPr>
          <w:t xml:space="preserve">are configured </w:t>
        </w:r>
      </w:ins>
      <w:del w:id="1114" w:author="Haipeng HP1 Lei" w:date="2022-05-11T08:53:00Z">
        <w:r>
          <w:rPr>
            <w:lang w:eastAsia="en-US"/>
          </w:rPr>
          <w:delText xml:space="preserve">or multi-slot scheduling </w:delText>
        </w:r>
      </w:del>
      <w:r>
        <w:rPr>
          <w:lang w:eastAsia="en-US"/>
        </w:rPr>
        <w:t xml:space="preserve">simultaneously </w:t>
      </w:r>
      <w:ins w:id="1115" w:author="Haipeng HP1 Lei" w:date="2022-05-12T17:50:00Z">
        <w:r>
          <w:rPr>
            <w:lang w:eastAsia="en-US"/>
          </w:rPr>
          <w:t xml:space="preserve">on the same or different cell </w:t>
        </w:r>
      </w:ins>
      <w:r>
        <w:rPr>
          <w:lang w:eastAsia="en-US"/>
        </w:rPr>
        <w:t xml:space="preserve">within a same PUCCH </w:t>
      </w:r>
      <w:del w:id="1116" w:author="Haipeng HP1 Lei" w:date="2022-05-11T08:53:00Z">
        <w:r>
          <w:rPr>
            <w:lang w:eastAsia="en-US"/>
          </w:rPr>
          <w:delText xml:space="preserve">cell </w:delText>
        </w:r>
      </w:del>
      <w:r>
        <w:rPr>
          <w:lang w:eastAsia="en-US"/>
        </w:rPr>
        <w:t>group.</w:t>
      </w:r>
    </w:p>
    <w:p w14:paraId="7D9CEF74" w14:textId="77777777" w:rsidR="007038B3" w:rsidRDefault="007038B3" w:rsidP="007038B3">
      <w:pPr>
        <w:pStyle w:val="a"/>
        <w:numPr>
          <w:ilvl w:val="0"/>
          <w:numId w:val="17"/>
        </w:numPr>
        <w:rPr>
          <w:lang w:eastAsia="en-US"/>
        </w:rPr>
      </w:pPr>
      <w:ins w:id="1117" w:author="Haipeng HP1 Lei" w:date="2022-05-11T08:53:00Z">
        <w:r>
          <w:rPr>
            <w:lang w:eastAsia="en-US"/>
          </w:rPr>
          <w:t>FFS simultaneous configuration of multi-cell scheduling and multi-slot scheduling within a same PUCCH group</w:t>
        </w:r>
      </w:ins>
    </w:p>
    <w:p w14:paraId="1B497100" w14:textId="77777777" w:rsidR="007038B3" w:rsidRDefault="007038B3" w:rsidP="007038B3">
      <w:pPr>
        <w:rPr>
          <w:lang w:eastAsia="en-US"/>
        </w:rPr>
      </w:pPr>
    </w:p>
    <w:p w14:paraId="12E2C196" w14:textId="07835A20" w:rsidR="007038B3" w:rsidRDefault="007038B3">
      <w:pPr>
        <w:rPr>
          <w:lang w:eastAsia="en-US"/>
        </w:rPr>
      </w:pPr>
    </w:p>
    <w:p w14:paraId="11072B08" w14:textId="77777777" w:rsidR="007038B3" w:rsidRDefault="007038B3" w:rsidP="007038B3">
      <w:pPr>
        <w:pStyle w:val="a"/>
        <w:numPr>
          <w:ilvl w:val="0"/>
          <w:numId w:val="0"/>
        </w:numPr>
        <w:ind w:left="360"/>
        <w:rPr>
          <w:lang w:eastAsia="en-US"/>
        </w:rPr>
      </w:pPr>
    </w:p>
    <w:p w14:paraId="5B0A8B13" w14:textId="77777777" w:rsidR="007038B3" w:rsidRDefault="007038B3" w:rsidP="00703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038B3" w14:paraId="580435EC" w14:textId="77777777" w:rsidTr="00EA1EF7">
        <w:tc>
          <w:tcPr>
            <w:tcW w:w="2009" w:type="dxa"/>
            <w:tcBorders>
              <w:top w:val="single" w:sz="4" w:space="0" w:color="auto"/>
              <w:left w:val="single" w:sz="4" w:space="0" w:color="auto"/>
              <w:bottom w:val="single" w:sz="4" w:space="0" w:color="auto"/>
              <w:right w:val="single" w:sz="4" w:space="0" w:color="auto"/>
            </w:tcBorders>
          </w:tcPr>
          <w:p w14:paraId="3E86487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61083" w14:textId="77777777" w:rsidR="007038B3" w:rsidRDefault="007038B3" w:rsidP="00EA1EF7">
            <w:pPr>
              <w:jc w:val="center"/>
              <w:rPr>
                <w:b/>
                <w:lang w:eastAsia="zh-CN"/>
              </w:rPr>
            </w:pPr>
            <w:r>
              <w:rPr>
                <w:b/>
                <w:lang w:eastAsia="zh-CN"/>
              </w:rPr>
              <w:t>Comment</w:t>
            </w:r>
          </w:p>
        </w:tc>
      </w:tr>
      <w:tr w:rsidR="007038B3" w14:paraId="0A4CBA8F" w14:textId="77777777" w:rsidTr="00EA1EF7">
        <w:tc>
          <w:tcPr>
            <w:tcW w:w="2009" w:type="dxa"/>
            <w:tcBorders>
              <w:top w:val="single" w:sz="4" w:space="0" w:color="auto"/>
              <w:left w:val="single" w:sz="4" w:space="0" w:color="auto"/>
              <w:bottom w:val="single" w:sz="4" w:space="0" w:color="auto"/>
              <w:right w:val="single" w:sz="4" w:space="0" w:color="auto"/>
            </w:tcBorders>
          </w:tcPr>
          <w:p w14:paraId="349591C0" w14:textId="6B924D85" w:rsidR="007038B3" w:rsidRDefault="00D338C2" w:rsidP="00EA1EF7">
            <w:pPr>
              <w:jc w:val="left"/>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6905459E" w14:textId="414017CF" w:rsidR="007038B3" w:rsidRDefault="00D338C2" w:rsidP="00EA1EF7">
            <w:pPr>
              <w:jc w:val="left"/>
              <w:rPr>
                <w:bCs/>
                <w:lang w:eastAsia="zh-CN"/>
              </w:rPr>
            </w:pPr>
            <w:r>
              <w:rPr>
                <w:bCs/>
                <w:lang w:eastAsia="zh-CN"/>
              </w:rPr>
              <w:t>OK</w:t>
            </w:r>
          </w:p>
        </w:tc>
      </w:tr>
      <w:tr w:rsidR="00E6235C" w14:paraId="1D6A59A9" w14:textId="77777777" w:rsidTr="00EA1EF7">
        <w:tc>
          <w:tcPr>
            <w:tcW w:w="2009" w:type="dxa"/>
            <w:tcBorders>
              <w:top w:val="single" w:sz="4" w:space="0" w:color="auto"/>
              <w:left w:val="single" w:sz="4" w:space="0" w:color="auto"/>
              <w:bottom w:val="single" w:sz="4" w:space="0" w:color="auto"/>
              <w:right w:val="single" w:sz="4" w:space="0" w:color="auto"/>
            </w:tcBorders>
          </w:tcPr>
          <w:p w14:paraId="3C9DB29A" w14:textId="394C0F50" w:rsidR="00E6235C" w:rsidRDefault="00E6235C" w:rsidP="00E6235C">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8D98FB2" w14:textId="35F4548B" w:rsidR="00E6235C" w:rsidRDefault="00E6235C" w:rsidP="00E6235C">
            <w:pPr>
              <w:rPr>
                <w:bCs/>
                <w:lang w:eastAsia="zh-CN"/>
              </w:rPr>
            </w:pPr>
            <w:r>
              <w:rPr>
                <w:rFonts w:eastAsia="ＭＳ 明朝" w:hint="eastAsia"/>
                <w:bCs/>
                <w:lang w:eastAsia="ja-JP"/>
              </w:rPr>
              <w:t>O</w:t>
            </w:r>
            <w:r>
              <w:rPr>
                <w:rFonts w:eastAsia="ＭＳ 明朝"/>
                <w:bCs/>
                <w:lang w:eastAsia="ja-JP"/>
              </w:rPr>
              <w:t>K</w:t>
            </w:r>
          </w:p>
        </w:tc>
      </w:tr>
      <w:tr w:rsidR="00E6235C" w14:paraId="4FD03CF1" w14:textId="77777777" w:rsidTr="00EA1EF7">
        <w:tc>
          <w:tcPr>
            <w:tcW w:w="2009" w:type="dxa"/>
            <w:tcBorders>
              <w:top w:val="single" w:sz="4" w:space="0" w:color="auto"/>
              <w:left w:val="single" w:sz="4" w:space="0" w:color="auto"/>
              <w:bottom w:val="single" w:sz="4" w:space="0" w:color="auto"/>
              <w:right w:val="single" w:sz="4" w:space="0" w:color="auto"/>
            </w:tcBorders>
          </w:tcPr>
          <w:p w14:paraId="13FE7280" w14:textId="1C4182E5" w:rsidR="00E6235C" w:rsidRPr="00B25BEB" w:rsidRDefault="00B25BEB" w:rsidP="00E6235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37B64A1" w14:textId="035C83C8" w:rsidR="00E6235C" w:rsidRPr="00B25BEB" w:rsidRDefault="00B25BEB" w:rsidP="00E6235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492763" w14:paraId="2483B434" w14:textId="77777777" w:rsidTr="00EA1EF7">
        <w:tc>
          <w:tcPr>
            <w:tcW w:w="2009" w:type="dxa"/>
            <w:tcBorders>
              <w:top w:val="single" w:sz="4" w:space="0" w:color="auto"/>
              <w:left w:val="single" w:sz="4" w:space="0" w:color="auto"/>
              <w:bottom w:val="single" w:sz="4" w:space="0" w:color="auto"/>
              <w:right w:val="single" w:sz="4" w:space="0" w:color="auto"/>
            </w:tcBorders>
          </w:tcPr>
          <w:p w14:paraId="02BEDC32" w14:textId="2EDE67A8" w:rsidR="00492763" w:rsidRDefault="00492763" w:rsidP="00492763">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F121A31" w14:textId="253B618A" w:rsidR="00492763" w:rsidRDefault="00492763" w:rsidP="00492763">
            <w:pPr>
              <w:rPr>
                <w:rFonts w:eastAsia="ＭＳ 明朝"/>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w:t>
            </w:r>
            <w:r w:rsidRPr="00A00A67">
              <w:rPr>
                <w:rFonts w:eastAsiaTheme="minorEastAsia"/>
                <w:bCs/>
                <w:lang w:eastAsia="zh-CN"/>
              </w:rPr>
              <w:t>a solution for multi-cell PUSCH/PDSCH scheduling (</w:t>
            </w:r>
            <w:r w:rsidRPr="00A00A67">
              <w:rPr>
                <w:rFonts w:eastAsiaTheme="minorEastAsia"/>
                <w:bCs/>
                <w:highlight w:val="yellow"/>
                <w:lang w:eastAsia="zh-CN"/>
              </w:rPr>
              <w:t>one</w:t>
            </w:r>
            <w:r w:rsidRPr="00A00A67">
              <w:rPr>
                <w:rFonts w:eastAsiaTheme="minorEastAsia"/>
                <w:bCs/>
                <w:lang w:eastAsia="zh-CN"/>
              </w:rPr>
              <w:t xml:space="preserve"> PDSCH/PUSCH per cell) with a single DCI</w:t>
            </w:r>
            <w:r>
              <w:rPr>
                <w:rFonts w:eastAsiaTheme="minorEastAsia"/>
                <w:bCs/>
                <w:lang w:eastAsia="zh-CN"/>
              </w:rPr>
              <w:t>’. I am sure if multi-slot scheduling is out of scope as there are multi repetitions on a scheduled cell. But we are fine with the majority view.</w:t>
            </w:r>
          </w:p>
        </w:tc>
      </w:tr>
      <w:tr w:rsidR="00142B91" w14:paraId="7A5C3116" w14:textId="77777777" w:rsidTr="00EA1EF7">
        <w:tc>
          <w:tcPr>
            <w:tcW w:w="2009" w:type="dxa"/>
          </w:tcPr>
          <w:p w14:paraId="6BA4F6BF" w14:textId="66230F74" w:rsidR="00142B91" w:rsidRDefault="00142B91" w:rsidP="00142B91">
            <w:pPr>
              <w:jc w:val="left"/>
              <w:rPr>
                <w:rFonts w:eastAsia="ＭＳ 明朝"/>
                <w:bCs/>
                <w:lang w:eastAsia="ja-JP"/>
              </w:rPr>
            </w:pPr>
            <w:r>
              <w:rPr>
                <w:bCs/>
                <w:lang w:eastAsia="zh-CN"/>
              </w:rPr>
              <w:t>Intel</w:t>
            </w:r>
          </w:p>
        </w:tc>
        <w:tc>
          <w:tcPr>
            <w:tcW w:w="7353" w:type="dxa"/>
          </w:tcPr>
          <w:p w14:paraId="329ADEA5" w14:textId="6A14C83A" w:rsidR="00142B91" w:rsidRDefault="00142B91" w:rsidP="00142B91">
            <w:pPr>
              <w:jc w:val="left"/>
              <w:rPr>
                <w:rFonts w:eastAsia="ＭＳ 明朝"/>
                <w:bCs/>
                <w:lang w:eastAsia="ja-JP"/>
              </w:rPr>
            </w:pPr>
            <w:r>
              <w:rPr>
                <w:bCs/>
                <w:lang w:eastAsia="zh-CN"/>
              </w:rPr>
              <w:t xml:space="preserve">We are fine with the proposal, although we still think it is beneficial to support CBG transmission.  </w:t>
            </w:r>
          </w:p>
        </w:tc>
      </w:tr>
      <w:tr w:rsidR="00126D9B" w14:paraId="486804BA" w14:textId="77777777" w:rsidTr="00EA1EF7">
        <w:tc>
          <w:tcPr>
            <w:tcW w:w="2009" w:type="dxa"/>
          </w:tcPr>
          <w:p w14:paraId="3DD40E55" w14:textId="4FB8B135" w:rsidR="00126D9B" w:rsidRDefault="00126D9B" w:rsidP="00126D9B">
            <w:pPr>
              <w:jc w:val="left"/>
              <w:rPr>
                <w:bCs/>
                <w:lang w:eastAsia="zh-CN"/>
              </w:rPr>
            </w:pPr>
            <w:r>
              <w:rPr>
                <w:bCs/>
                <w:lang w:eastAsia="zh-CN"/>
              </w:rPr>
              <w:t>Nokia/NSB</w:t>
            </w:r>
          </w:p>
        </w:tc>
        <w:tc>
          <w:tcPr>
            <w:tcW w:w="7353" w:type="dxa"/>
          </w:tcPr>
          <w:p w14:paraId="7B730FC6" w14:textId="77777777" w:rsidR="00126D9B" w:rsidRDefault="00126D9B" w:rsidP="00126D9B">
            <w:pPr>
              <w:rPr>
                <w:bCs/>
                <w:lang w:eastAsia="zh-CN"/>
              </w:rPr>
            </w:pPr>
            <w:r>
              <w:rPr>
                <w:bCs/>
                <w:lang w:eastAsia="zh-CN"/>
              </w:rPr>
              <w:t>OK in principle</w:t>
            </w:r>
          </w:p>
          <w:p w14:paraId="083110C0" w14:textId="77777777" w:rsidR="00126D9B" w:rsidRDefault="00126D9B" w:rsidP="00126D9B">
            <w:pPr>
              <w:rPr>
                <w:bCs/>
                <w:lang w:eastAsia="zh-CN"/>
              </w:rPr>
            </w:pPr>
            <w:r>
              <w:rPr>
                <w:bCs/>
                <w:lang w:eastAsia="zh-CN"/>
              </w:rPr>
              <w:t xml:space="preserve">On the FFS point, maybe could be clarified better to say: </w:t>
            </w:r>
          </w:p>
          <w:p w14:paraId="5D5C45ED" w14:textId="77777777" w:rsidR="00126D9B" w:rsidRDefault="00126D9B" w:rsidP="00126D9B">
            <w:pPr>
              <w:pStyle w:val="a"/>
              <w:numPr>
                <w:ilvl w:val="0"/>
                <w:numId w:val="17"/>
              </w:numPr>
              <w:rPr>
                <w:lang w:eastAsia="en-US"/>
              </w:rPr>
            </w:pPr>
            <w:r>
              <w:rPr>
                <w:lang w:eastAsia="en-US"/>
              </w:rPr>
              <w:t xml:space="preserve">FFS </w:t>
            </w:r>
            <w:r w:rsidRPr="00CD4044">
              <w:rPr>
                <w:color w:val="FF0000"/>
                <w:lang w:eastAsia="en-US"/>
              </w:rPr>
              <w:t xml:space="preserve">if </w:t>
            </w:r>
            <w:r>
              <w:rPr>
                <w:lang w:eastAsia="en-US"/>
              </w:rPr>
              <w:t xml:space="preserve">simultaneous configuration of multi-cell scheduling and multi-slot scheduling within a same PUCCH group </w:t>
            </w:r>
            <w:r w:rsidRPr="00CD4044">
              <w:rPr>
                <w:color w:val="FF0000"/>
                <w:lang w:eastAsia="en-US"/>
              </w:rPr>
              <w:t>is supported</w:t>
            </w:r>
          </w:p>
          <w:p w14:paraId="0B3697BE" w14:textId="77777777" w:rsidR="00126D9B" w:rsidRDefault="00126D9B" w:rsidP="00126D9B">
            <w:pPr>
              <w:jc w:val="left"/>
              <w:rPr>
                <w:bCs/>
                <w:lang w:eastAsia="zh-CN"/>
              </w:rPr>
            </w:pPr>
          </w:p>
        </w:tc>
      </w:tr>
      <w:tr w:rsidR="00E72BAB" w14:paraId="3A89C999" w14:textId="77777777" w:rsidTr="00EA1EF7">
        <w:tc>
          <w:tcPr>
            <w:tcW w:w="2009" w:type="dxa"/>
          </w:tcPr>
          <w:p w14:paraId="598A2FF5" w14:textId="1411C174" w:rsidR="00E72BAB" w:rsidRDefault="00E72BAB" w:rsidP="00E72BAB">
            <w:pPr>
              <w:jc w:val="left"/>
              <w:rPr>
                <w:bCs/>
                <w:lang w:eastAsia="zh-CN"/>
              </w:rPr>
            </w:pPr>
            <w:r>
              <w:rPr>
                <w:rFonts w:hint="eastAsia"/>
                <w:bCs/>
              </w:rPr>
              <w:t>LG</w:t>
            </w:r>
          </w:p>
        </w:tc>
        <w:tc>
          <w:tcPr>
            <w:tcW w:w="7353" w:type="dxa"/>
          </w:tcPr>
          <w:p w14:paraId="255EA26C" w14:textId="0837432E" w:rsidR="00E72BAB" w:rsidRDefault="00E72BAB" w:rsidP="00E72BAB">
            <w:pPr>
              <w:jc w:val="left"/>
              <w:rPr>
                <w:bCs/>
                <w:lang w:eastAsia="zh-CN"/>
              </w:rPr>
            </w:pPr>
            <w:r>
              <w:rPr>
                <w:rFonts w:hint="eastAsia"/>
                <w:bCs/>
              </w:rPr>
              <w:t>OK</w:t>
            </w:r>
          </w:p>
        </w:tc>
      </w:tr>
      <w:tr w:rsidR="006E143A" w14:paraId="5F93FE07" w14:textId="77777777" w:rsidTr="00EA1EF7">
        <w:tc>
          <w:tcPr>
            <w:tcW w:w="2009" w:type="dxa"/>
          </w:tcPr>
          <w:p w14:paraId="5307CD8B" w14:textId="647DE02F" w:rsidR="006E143A" w:rsidRDefault="006E143A" w:rsidP="006E143A">
            <w:pPr>
              <w:rPr>
                <w:bCs/>
                <w:lang w:val="en-US" w:eastAsia="zh-CN"/>
              </w:rPr>
            </w:pPr>
            <w:r>
              <w:rPr>
                <w:rFonts w:eastAsia="ＭＳ 明朝" w:hint="eastAsia"/>
                <w:bCs/>
                <w:lang w:eastAsia="ja-JP"/>
              </w:rPr>
              <w:t>N</w:t>
            </w:r>
            <w:r>
              <w:rPr>
                <w:rFonts w:eastAsia="ＭＳ 明朝"/>
                <w:bCs/>
                <w:lang w:eastAsia="ja-JP"/>
              </w:rPr>
              <w:t>TT DOCOMO</w:t>
            </w:r>
          </w:p>
        </w:tc>
        <w:tc>
          <w:tcPr>
            <w:tcW w:w="7353" w:type="dxa"/>
          </w:tcPr>
          <w:p w14:paraId="4C0E52C6" w14:textId="77777777" w:rsidR="006E143A" w:rsidRDefault="006E143A" w:rsidP="006E143A">
            <w:pPr>
              <w:jc w:val="left"/>
              <w:rPr>
                <w:rFonts w:eastAsia="ＭＳ 明朝"/>
                <w:bCs/>
                <w:lang w:eastAsia="ja-JP"/>
              </w:rPr>
            </w:pPr>
            <w:r>
              <w:rPr>
                <w:rFonts w:eastAsia="ＭＳ 明朝"/>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D653AF7" w14:textId="5C8A5EC1" w:rsidR="006E143A" w:rsidRDefault="006E143A" w:rsidP="006E143A">
            <w:pPr>
              <w:pStyle w:val="a8"/>
              <w:rPr>
                <w:bCs/>
                <w:lang w:val="en-US" w:eastAsia="zh-CN"/>
              </w:rPr>
            </w:pPr>
            <w:r>
              <w:rPr>
                <w:rFonts w:eastAsia="ＭＳ 明朝"/>
                <w:bCs/>
                <w:lang w:eastAsia="ja-JP"/>
              </w:rPr>
              <w:t>If such multi-PDSCH/PUSCH scheduling per cell by MC-DCI is supported, WID objective needs to be updated while we are open to discuss.</w:t>
            </w:r>
          </w:p>
        </w:tc>
      </w:tr>
      <w:tr w:rsidR="00142B91" w14:paraId="11197097" w14:textId="77777777" w:rsidTr="00EA1EF7">
        <w:tc>
          <w:tcPr>
            <w:tcW w:w="2009" w:type="dxa"/>
          </w:tcPr>
          <w:p w14:paraId="4B854CC0" w14:textId="77777777" w:rsidR="00142B91" w:rsidRDefault="00142B91" w:rsidP="00142B91">
            <w:pPr>
              <w:jc w:val="left"/>
              <w:rPr>
                <w:rFonts w:eastAsia="PMingLiU"/>
                <w:bCs/>
                <w:lang w:eastAsia="zh-TW"/>
              </w:rPr>
            </w:pPr>
          </w:p>
        </w:tc>
        <w:tc>
          <w:tcPr>
            <w:tcW w:w="7353" w:type="dxa"/>
          </w:tcPr>
          <w:p w14:paraId="53DE4567" w14:textId="77777777" w:rsidR="00142B91" w:rsidRDefault="00142B91" w:rsidP="00142B91">
            <w:pPr>
              <w:jc w:val="left"/>
              <w:rPr>
                <w:rFonts w:eastAsia="PMingLiU"/>
                <w:bCs/>
                <w:lang w:eastAsia="zh-TW"/>
              </w:rPr>
            </w:pPr>
          </w:p>
        </w:tc>
      </w:tr>
      <w:tr w:rsidR="00142B91" w14:paraId="4D6AEB50" w14:textId="77777777" w:rsidTr="00EA1EF7">
        <w:tc>
          <w:tcPr>
            <w:tcW w:w="2009" w:type="dxa"/>
          </w:tcPr>
          <w:p w14:paraId="1801011D" w14:textId="77777777" w:rsidR="00142B91" w:rsidRDefault="00142B91" w:rsidP="00142B91">
            <w:pPr>
              <w:jc w:val="left"/>
              <w:rPr>
                <w:rFonts w:eastAsia="PMingLiU"/>
                <w:bCs/>
                <w:lang w:eastAsia="zh-TW"/>
              </w:rPr>
            </w:pPr>
          </w:p>
        </w:tc>
        <w:tc>
          <w:tcPr>
            <w:tcW w:w="7353" w:type="dxa"/>
          </w:tcPr>
          <w:p w14:paraId="7994681C" w14:textId="77777777" w:rsidR="00142B91" w:rsidRDefault="00142B91" w:rsidP="00142B91">
            <w:pPr>
              <w:jc w:val="left"/>
              <w:rPr>
                <w:rFonts w:eastAsia="PMingLiU"/>
                <w:bCs/>
                <w:lang w:eastAsia="zh-TW"/>
              </w:rPr>
            </w:pPr>
          </w:p>
        </w:tc>
      </w:tr>
      <w:tr w:rsidR="00142B91" w14:paraId="0FA0FA81" w14:textId="77777777" w:rsidTr="00EA1EF7">
        <w:tc>
          <w:tcPr>
            <w:tcW w:w="2009" w:type="dxa"/>
          </w:tcPr>
          <w:p w14:paraId="19D240B2" w14:textId="77777777" w:rsidR="00142B91" w:rsidRDefault="00142B91" w:rsidP="00142B91">
            <w:pPr>
              <w:jc w:val="left"/>
              <w:rPr>
                <w:rFonts w:eastAsiaTheme="minorEastAsia"/>
                <w:bCs/>
                <w:lang w:eastAsia="zh-CN"/>
              </w:rPr>
            </w:pPr>
          </w:p>
        </w:tc>
        <w:tc>
          <w:tcPr>
            <w:tcW w:w="7353" w:type="dxa"/>
          </w:tcPr>
          <w:p w14:paraId="32089DF8" w14:textId="77777777" w:rsidR="00142B91" w:rsidRDefault="00142B91" w:rsidP="00142B91">
            <w:pPr>
              <w:jc w:val="left"/>
              <w:rPr>
                <w:rFonts w:eastAsiaTheme="minorEastAsia"/>
                <w:bCs/>
                <w:lang w:eastAsia="zh-CN"/>
              </w:rPr>
            </w:pPr>
          </w:p>
        </w:tc>
      </w:tr>
      <w:tr w:rsidR="00142B91" w14:paraId="28152264" w14:textId="77777777" w:rsidTr="00EA1EF7">
        <w:tc>
          <w:tcPr>
            <w:tcW w:w="2009" w:type="dxa"/>
          </w:tcPr>
          <w:p w14:paraId="2DB6DE50" w14:textId="77777777" w:rsidR="00142B91" w:rsidRDefault="00142B91" w:rsidP="00142B91">
            <w:pPr>
              <w:rPr>
                <w:rFonts w:eastAsia="ＭＳ 明朝"/>
                <w:bCs/>
                <w:lang w:val="en-US" w:eastAsia="zh-CN"/>
              </w:rPr>
            </w:pPr>
          </w:p>
        </w:tc>
        <w:tc>
          <w:tcPr>
            <w:tcW w:w="7353" w:type="dxa"/>
          </w:tcPr>
          <w:p w14:paraId="5B7B666C" w14:textId="77777777" w:rsidR="00142B91" w:rsidRDefault="00142B91" w:rsidP="00142B91">
            <w:pPr>
              <w:rPr>
                <w:rFonts w:eastAsia="ＭＳ 明朝"/>
                <w:bCs/>
                <w:lang w:val="en-US" w:eastAsia="zh-CN"/>
              </w:rPr>
            </w:pPr>
          </w:p>
        </w:tc>
      </w:tr>
      <w:tr w:rsidR="00142B91" w14:paraId="7349D596" w14:textId="77777777" w:rsidTr="00EA1EF7">
        <w:tc>
          <w:tcPr>
            <w:tcW w:w="2009" w:type="dxa"/>
          </w:tcPr>
          <w:p w14:paraId="4DD5120C" w14:textId="77777777" w:rsidR="00142B91" w:rsidRPr="00ED47D9" w:rsidRDefault="00142B91" w:rsidP="00142B91">
            <w:pPr>
              <w:rPr>
                <w:rFonts w:eastAsiaTheme="minorEastAsia"/>
                <w:bCs/>
                <w:lang w:val="en-US" w:eastAsia="zh-CN"/>
              </w:rPr>
            </w:pPr>
          </w:p>
        </w:tc>
        <w:tc>
          <w:tcPr>
            <w:tcW w:w="7353" w:type="dxa"/>
          </w:tcPr>
          <w:p w14:paraId="02222749" w14:textId="77777777" w:rsidR="00142B91" w:rsidRPr="00ED47D9" w:rsidRDefault="00142B91" w:rsidP="00142B91">
            <w:pPr>
              <w:rPr>
                <w:rFonts w:eastAsiaTheme="minorEastAsia"/>
                <w:bCs/>
                <w:lang w:val="en-US" w:eastAsia="zh-CN"/>
              </w:rPr>
            </w:pPr>
          </w:p>
        </w:tc>
      </w:tr>
      <w:tr w:rsidR="00142B91" w14:paraId="763368AA" w14:textId="77777777" w:rsidTr="00EA1EF7">
        <w:tc>
          <w:tcPr>
            <w:tcW w:w="2009" w:type="dxa"/>
          </w:tcPr>
          <w:p w14:paraId="7293D2ED" w14:textId="77777777" w:rsidR="00142B91" w:rsidRDefault="00142B91" w:rsidP="00142B91">
            <w:pPr>
              <w:rPr>
                <w:rFonts w:eastAsia="ＭＳ 明朝"/>
                <w:bCs/>
                <w:lang w:val="en-US" w:eastAsia="zh-CN"/>
              </w:rPr>
            </w:pPr>
          </w:p>
        </w:tc>
        <w:tc>
          <w:tcPr>
            <w:tcW w:w="7353" w:type="dxa"/>
          </w:tcPr>
          <w:p w14:paraId="2C0FD38C" w14:textId="77777777" w:rsidR="00142B91" w:rsidRDefault="00142B91" w:rsidP="00142B91">
            <w:pPr>
              <w:rPr>
                <w:rFonts w:eastAsia="ＭＳ 明朝"/>
                <w:bCs/>
                <w:lang w:val="en-US" w:eastAsia="zh-CN"/>
              </w:rPr>
            </w:pPr>
          </w:p>
        </w:tc>
      </w:tr>
    </w:tbl>
    <w:p w14:paraId="2D43348D" w14:textId="77777777" w:rsidR="007038B3" w:rsidRDefault="007038B3" w:rsidP="007038B3">
      <w:pPr>
        <w:pStyle w:val="a"/>
        <w:numPr>
          <w:ilvl w:val="0"/>
          <w:numId w:val="0"/>
        </w:numPr>
        <w:ind w:left="360"/>
        <w:rPr>
          <w:lang w:eastAsia="en-US"/>
        </w:rPr>
      </w:pPr>
    </w:p>
    <w:p w14:paraId="0643C331" w14:textId="77777777" w:rsidR="007038B3" w:rsidRDefault="007038B3" w:rsidP="007038B3">
      <w:pPr>
        <w:rPr>
          <w:lang w:eastAsia="en-US"/>
        </w:rPr>
      </w:pPr>
    </w:p>
    <w:p w14:paraId="2EBE4CB2"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55911F21" w14:textId="77777777" w:rsidR="007038B3" w:rsidRDefault="007038B3" w:rsidP="007038B3">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118" w:author="Haipeng HP1 Lei" w:date="2022-05-11T09:02:00Z">
        <w:r>
          <w:rPr>
            <w:rFonts w:eastAsia="KaiTi"/>
            <w:szCs w:val="20"/>
            <w:lang w:eastAsia="zh-CN"/>
          </w:rPr>
          <w:t xml:space="preserve">DCI(s) </w:t>
        </w:r>
      </w:ins>
      <w:ins w:id="1119" w:author="Haipeng HP1 Lei" w:date="2022-05-11T09:05:00Z">
        <w:r>
          <w:rPr>
            <w:rFonts w:eastAsia="KaiTi"/>
            <w:szCs w:val="20"/>
            <w:lang w:eastAsia="zh-CN"/>
          </w:rPr>
          <w:t xml:space="preserve">with each </w:t>
        </w:r>
      </w:ins>
      <w:ins w:id="1120" w:author="Haipeng HP1 Lei" w:date="2022-05-11T18:38:00Z">
        <w:r>
          <w:rPr>
            <w:rFonts w:eastAsia="KaiTi"/>
            <w:szCs w:val="20"/>
            <w:lang w:eastAsia="zh-CN"/>
          </w:rPr>
          <w:t xml:space="preserve">actually </w:t>
        </w:r>
      </w:ins>
      <w:ins w:id="1121" w:author="Haipeng HP1 Lei" w:date="2022-05-11T09:05:00Z">
        <w:r>
          <w:rPr>
            <w:rFonts w:eastAsia="KaiTi"/>
            <w:szCs w:val="20"/>
            <w:lang w:eastAsia="zh-CN"/>
          </w:rPr>
          <w:t>scheduling a</w:t>
        </w:r>
      </w:ins>
      <w:ins w:id="1122" w:author="Haipeng HP1 Lei" w:date="2022-05-11T09:02:00Z">
        <w:r>
          <w:rPr>
            <w:rFonts w:eastAsia="KaiTi"/>
            <w:szCs w:val="20"/>
            <w:lang w:eastAsia="zh-CN"/>
          </w:rPr>
          <w:t xml:space="preserve"> </w:t>
        </w:r>
      </w:ins>
      <w:r>
        <w:rPr>
          <w:rFonts w:eastAsia="KaiTi"/>
          <w:szCs w:val="20"/>
          <w:lang w:eastAsia="zh-CN"/>
        </w:rPr>
        <w:t>single</w:t>
      </w:r>
      <w:ins w:id="1123" w:author="Haipeng HP1 Lei" w:date="2022-05-11T09:05:00Z">
        <w:r>
          <w:rPr>
            <w:rFonts w:eastAsia="KaiTi"/>
            <w:szCs w:val="20"/>
            <w:lang w:eastAsia="zh-CN"/>
          </w:rPr>
          <w:t xml:space="preserve"> </w:t>
        </w:r>
      </w:ins>
      <w:del w:id="1124" w:author="Haipeng HP1 Lei" w:date="2022-05-11T09:05:00Z">
        <w:r>
          <w:rPr>
            <w:rFonts w:eastAsia="KaiTi"/>
            <w:szCs w:val="20"/>
            <w:lang w:eastAsia="zh-CN"/>
          </w:rPr>
          <w:delText>-</w:delText>
        </w:r>
      </w:del>
      <w:r>
        <w:rPr>
          <w:rFonts w:eastAsia="KaiTi"/>
          <w:szCs w:val="20"/>
          <w:lang w:eastAsia="zh-CN"/>
        </w:rPr>
        <w:t xml:space="preserve">cell </w:t>
      </w:r>
      <w:del w:id="1125"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126" w:author="Haipeng HP1 Lei" w:date="2022-05-11T09:05:00Z">
        <w:r>
          <w:rPr>
            <w:rFonts w:eastAsia="KaiTi"/>
            <w:szCs w:val="20"/>
            <w:lang w:eastAsia="zh-CN"/>
          </w:rPr>
          <w:t>DCI</w:t>
        </w:r>
      </w:ins>
      <w:ins w:id="1127" w:author="Haipeng HP1 Lei" w:date="2022-05-11T09:06:00Z">
        <w:r>
          <w:rPr>
            <w:rFonts w:eastAsia="KaiTi"/>
            <w:szCs w:val="20"/>
            <w:lang w:eastAsia="zh-CN"/>
          </w:rPr>
          <w:t xml:space="preserve">(s) with each </w:t>
        </w:r>
      </w:ins>
      <w:ins w:id="1128" w:author="Haipeng HP1 Lei" w:date="2022-05-11T18:38:00Z">
        <w:r>
          <w:rPr>
            <w:rFonts w:eastAsia="KaiTi"/>
            <w:szCs w:val="20"/>
            <w:lang w:eastAsia="zh-CN"/>
          </w:rPr>
          <w:t xml:space="preserve">actually </w:t>
        </w:r>
      </w:ins>
      <w:ins w:id="1129" w:author="Haipeng HP1 Lei" w:date="2022-05-11T09:06:00Z">
        <w:r>
          <w:rPr>
            <w:rFonts w:eastAsia="KaiTi"/>
            <w:szCs w:val="20"/>
            <w:lang w:eastAsia="zh-CN"/>
          </w:rPr>
          <w:t>scheduling more than one cell</w:t>
        </w:r>
      </w:ins>
      <w:del w:id="1130" w:author="Haipeng HP1 Lei" w:date="2022-05-11T09:06:00Z">
        <w:r>
          <w:rPr>
            <w:rFonts w:eastAsia="KaiTi"/>
            <w:szCs w:val="20"/>
            <w:lang w:eastAsia="zh-CN"/>
          </w:rPr>
          <w:delText>multi-cell scheduling DCI(s)</w:delText>
        </w:r>
      </w:del>
      <w:r>
        <w:rPr>
          <w:rFonts w:eastAsia="KaiTi"/>
          <w:szCs w:val="20"/>
          <w:lang w:eastAsia="zh-CN"/>
        </w:rPr>
        <w:t xml:space="preserve">. </w:t>
      </w:r>
    </w:p>
    <w:p w14:paraId="3B64265B" w14:textId="77777777" w:rsidR="007038B3" w:rsidRDefault="007038B3" w:rsidP="007038B3">
      <w:pPr>
        <w:pStyle w:val="a"/>
        <w:numPr>
          <w:ilvl w:val="1"/>
          <w:numId w:val="17"/>
        </w:numPr>
        <w:rPr>
          <w:rFonts w:eastAsia="KaiTi"/>
          <w:szCs w:val="20"/>
          <w:lang w:eastAsia="zh-CN"/>
        </w:rPr>
      </w:pPr>
      <w:r>
        <w:rPr>
          <w:rFonts w:eastAsia="KaiTi"/>
          <w:szCs w:val="20"/>
          <w:lang w:eastAsia="zh-CN"/>
        </w:rPr>
        <w:t xml:space="preserve">Separate DAI counting for </w:t>
      </w:r>
      <w:del w:id="1131" w:author="Haipeng HP1 Lei" w:date="2022-05-11T09:06:00Z">
        <w:r>
          <w:rPr>
            <w:rFonts w:eastAsia="KaiTi"/>
            <w:szCs w:val="20"/>
            <w:lang w:eastAsia="zh-CN"/>
          </w:rPr>
          <w:delText xml:space="preserve">single cell scheduling </w:delText>
        </w:r>
      </w:del>
      <w:r>
        <w:rPr>
          <w:rFonts w:eastAsia="KaiTi"/>
          <w:szCs w:val="20"/>
          <w:lang w:eastAsia="zh-CN"/>
        </w:rPr>
        <w:t>DCI(s)</w:t>
      </w:r>
      <w:ins w:id="1132" w:author="Haipeng HP1 Lei" w:date="2022-05-11T09:06:00Z">
        <w:r>
          <w:rPr>
            <w:rFonts w:eastAsia="KaiTi"/>
            <w:szCs w:val="20"/>
            <w:lang w:eastAsia="zh-CN"/>
          </w:rPr>
          <w:t xml:space="preserve"> with each </w:t>
        </w:r>
      </w:ins>
      <w:ins w:id="1133" w:author="Haipeng HP1 Lei" w:date="2022-05-11T18:38:00Z">
        <w:r>
          <w:rPr>
            <w:rFonts w:eastAsia="KaiTi"/>
            <w:szCs w:val="20"/>
            <w:lang w:eastAsia="zh-CN"/>
          </w:rPr>
          <w:t xml:space="preserve">actually </w:t>
        </w:r>
      </w:ins>
      <w:ins w:id="1134" w:author="Haipeng HP1 Lei" w:date="2022-05-11T09:06:00Z">
        <w:r>
          <w:rPr>
            <w:rFonts w:eastAsia="KaiTi"/>
            <w:szCs w:val="20"/>
            <w:lang w:eastAsia="zh-CN"/>
          </w:rPr>
          <w:t>scheduling a single cell</w:t>
        </w:r>
      </w:ins>
      <w:r>
        <w:rPr>
          <w:rFonts w:eastAsia="KaiTi"/>
          <w:szCs w:val="20"/>
          <w:lang w:eastAsia="zh-CN"/>
        </w:rPr>
        <w:t xml:space="preserve"> and </w:t>
      </w:r>
      <w:del w:id="113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36" w:author="Haipeng HP1 Lei" w:date="2022-05-11T09:06:00Z">
        <w:r>
          <w:rPr>
            <w:rFonts w:eastAsia="KaiTi"/>
            <w:szCs w:val="20"/>
            <w:lang w:eastAsia="zh-CN"/>
          </w:rPr>
          <w:t xml:space="preserve">with each </w:t>
        </w:r>
      </w:ins>
      <w:ins w:id="1137" w:author="Haipeng HP1 Lei" w:date="2022-05-11T18:38:00Z">
        <w:r>
          <w:rPr>
            <w:rFonts w:eastAsia="KaiTi"/>
            <w:szCs w:val="20"/>
            <w:lang w:eastAsia="zh-CN"/>
          </w:rPr>
          <w:t xml:space="preserve">actually </w:t>
        </w:r>
      </w:ins>
      <w:ins w:id="1138" w:author="Haipeng HP1 Lei" w:date="2022-05-11T09:06:00Z">
        <w:r>
          <w:rPr>
            <w:rFonts w:eastAsia="KaiTi"/>
            <w:szCs w:val="20"/>
            <w:lang w:eastAsia="zh-CN"/>
          </w:rPr>
          <w:t>scheduling more than one cell</w:t>
        </w:r>
      </w:ins>
      <w:r>
        <w:rPr>
          <w:rFonts w:eastAsia="KaiTi"/>
          <w:szCs w:val="20"/>
          <w:lang w:eastAsia="zh-CN"/>
        </w:rPr>
        <w:t xml:space="preserve"> </w:t>
      </w:r>
    </w:p>
    <w:p w14:paraId="0C204415" w14:textId="77777777" w:rsidR="007038B3" w:rsidRDefault="007038B3" w:rsidP="007038B3">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4CE096FF" w14:textId="77777777" w:rsidR="007038B3" w:rsidRDefault="007038B3" w:rsidP="007038B3">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F0D8568" w14:textId="77777777" w:rsidR="007038B3" w:rsidRDefault="007038B3" w:rsidP="007038B3">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5253FA3" w14:textId="70A3EA97" w:rsidR="007038B3" w:rsidRDefault="007038B3">
      <w:pPr>
        <w:rPr>
          <w:lang w:eastAsia="en-US"/>
        </w:rPr>
      </w:pPr>
    </w:p>
    <w:p w14:paraId="4B108B8F" w14:textId="77777777" w:rsidR="007038B3" w:rsidRDefault="007038B3" w:rsidP="007038B3">
      <w:pPr>
        <w:pStyle w:val="a"/>
        <w:numPr>
          <w:ilvl w:val="0"/>
          <w:numId w:val="0"/>
        </w:numPr>
        <w:ind w:left="360"/>
        <w:rPr>
          <w:lang w:eastAsia="en-US"/>
        </w:rPr>
      </w:pPr>
    </w:p>
    <w:p w14:paraId="54C6C55D" w14:textId="77777777" w:rsidR="007038B3" w:rsidRDefault="007038B3" w:rsidP="00703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038B3" w14:paraId="5B30F9B1" w14:textId="77777777" w:rsidTr="00EA1EF7">
        <w:tc>
          <w:tcPr>
            <w:tcW w:w="2009" w:type="dxa"/>
            <w:tcBorders>
              <w:top w:val="single" w:sz="4" w:space="0" w:color="auto"/>
              <w:left w:val="single" w:sz="4" w:space="0" w:color="auto"/>
              <w:bottom w:val="single" w:sz="4" w:space="0" w:color="auto"/>
              <w:right w:val="single" w:sz="4" w:space="0" w:color="auto"/>
            </w:tcBorders>
          </w:tcPr>
          <w:p w14:paraId="688E678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25E78E" w14:textId="77777777" w:rsidR="007038B3" w:rsidRDefault="007038B3" w:rsidP="00EA1EF7">
            <w:pPr>
              <w:jc w:val="center"/>
              <w:rPr>
                <w:b/>
                <w:lang w:eastAsia="zh-CN"/>
              </w:rPr>
            </w:pPr>
            <w:r>
              <w:rPr>
                <w:b/>
                <w:lang w:eastAsia="zh-CN"/>
              </w:rPr>
              <w:t>Comment</w:t>
            </w:r>
          </w:p>
        </w:tc>
      </w:tr>
      <w:tr w:rsidR="007038B3" w14:paraId="11284F0B" w14:textId="77777777" w:rsidTr="00EA1EF7">
        <w:tc>
          <w:tcPr>
            <w:tcW w:w="2009" w:type="dxa"/>
            <w:tcBorders>
              <w:top w:val="single" w:sz="4" w:space="0" w:color="auto"/>
              <w:left w:val="single" w:sz="4" w:space="0" w:color="auto"/>
              <w:bottom w:val="single" w:sz="4" w:space="0" w:color="auto"/>
              <w:right w:val="single" w:sz="4" w:space="0" w:color="auto"/>
            </w:tcBorders>
          </w:tcPr>
          <w:p w14:paraId="00E7E39B" w14:textId="5F987D27"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135ECA" w14:textId="21435F7D" w:rsidR="007038B3" w:rsidRDefault="00D338C2" w:rsidP="00EA1EF7">
            <w:pPr>
              <w:jc w:val="left"/>
              <w:rPr>
                <w:bCs/>
                <w:lang w:eastAsia="zh-CN"/>
              </w:rPr>
            </w:pPr>
            <w:r>
              <w:rPr>
                <w:bCs/>
                <w:lang w:eastAsia="zh-CN"/>
              </w:rPr>
              <w:t>OK</w:t>
            </w:r>
          </w:p>
        </w:tc>
      </w:tr>
      <w:tr w:rsidR="00090B36" w14:paraId="7428718B" w14:textId="77777777" w:rsidTr="00EA1EF7">
        <w:tc>
          <w:tcPr>
            <w:tcW w:w="2009" w:type="dxa"/>
            <w:tcBorders>
              <w:top w:val="single" w:sz="4" w:space="0" w:color="auto"/>
              <w:left w:val="single" w:sz="4" w:space="0" w:color="auto"/>
              <w:bottom w:val="single" w:sz="4" w:space="0" w:color="auto"/>
              <w:right w:val="single" w:sz="4" w:space="0" w:color="auto"/>
            </w:tcBorders>
          </w:tcPr>
          <w:p w14:paraId="526D07E7" w14:textId="53E6C8BC" w:rsidR="00090B36" w:rsidRDefault="00090B36" w:rsidP="00090B36">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D4F785" w14:textId="57AFBAB9" w:rsidR="00090B36" w:rsidRDefault="00090B36" w:rsidP="00090B36">
            <w:pPr>
              <w:rPr>
                <w:bCs/>
                <w:lang w:eastAsia="zh-CN"/>
              </w:rPr>
            </w:pPr>
            <w:r>
              <w:rPr>
                <w:rFonts w:eastAsia="ＭＳ 明朝" w:hint="eastAsia"/>
                <w:bCs/>
                <w:lang w:eastAsia="ja-JP"/>
              </w:rPr>
              <w:t>O</w:t>
            </w:r>
            <w:r>
              <w:rPr>
                <w:rFonts w:eastAsia="ＭＳ 明朝"/>
                <w:bCs/>
                <w:lang w:eastAsia="ja-JP"/>
              </w:rPr>
              <w:t>K</w:t>
            </w:r>
          </w:p>
        </w:tc>
      </w:tr>
      <w:tr w:rsidR="00EA32C7" w14:paraId="345C4B9A" w14:textId="77777777" w:rsidTr="00EA1EF7">
        <w:tc>
          <w:tcPr>
            <w:tcW w:w="2009" w:type="dxa"/>
            <w:tcBorders>
              <w:top w:val="single" w:sz="4" w:space="0" w:color="auto"/>
              <w:left w:val="single" w:sz="4" w:space="0" w:color="auto"/>
              <w:bottom w:val="single" w:sz="4" w:space="0" w:color="auto"/>
              <w:right w:val="single" w:sz="4" w:space="0" w:color="auto"/>
            </w:tcBorders>
          </w:tcPr>
          <w:p w14:paraId="4E98E598" w14:textId="624D0C19" w:rsidR="00EA32C7" w:rsidRPr="00B25BEB" w:rsidRDefault="00EA32C7" w:rsidP="00EA32C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AACDB0C" w14:textId="40D5F73E" w:rsidR="00EA32C7" w:rsidRPr="00B25BEB" w:rsidRDefault="00EA32C7" w:rsidP="00EA32C7">
            <w:pPr>
              <w:rPr>
                <w:rFonts w:eastAsiaTheme="minorEastAsia"/>
                <w:bCs/>
                <w:lang w:eastAsia="zh-CN"/>
              </w:rPr>
            </w:pPr>
            <w:r>
              <w:rPr>
                <w:bCs/>
                <w:lang w:eastAsia="zh-CN"/>
              </w:rPr>
              <w:t>OK</w:t>
            </w:r>
          </w:p>
        </w:tc>
      </w:tr>
      <w:tr w:rsidR="003762EB" w14:paraId="7CB4CA38" w14:textId="77777777" w:rsidTr="00EA1EF7">
        <w:tc>
          <w:tcPr>
            <w:tcW w:w="2009" w:type="dxa"/>
            <w:tcBorders>
              <w:top w:val="single" w:sz="4" w:space="0" w:color="auto"/>
              <w:left w:val="single" w:sz="4" w:space="0" w:color="auto"/>
              <w:bottom w:val="single" w:sz="4" w:space="0" w:color="auto"/>
              <w:right w:val="single" w:sz="4" w:space="0" w:color="auto"/>
            </w:tcBorders>
          </w:tcPr>
          <w:p w14:paraId="53CD3088" w14:textId="3ECA8315" w:rsidR="003762EB" w:rsidRDefault="003762EB" w:rsidP="003762EB">
            <w:pPr>
              <w:rPr>
                <w:rFonts w:eastAsia="ＭＳ 明朝"/>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1CBA63B" w14:textId="7A139019" w:rsidR="003762EB" w:rsidRDefault="003762EB" w:rsidP="003762EB">
            <w:pPr>
              <w:rPr>
                <w:rFonts w:eastAsia="ＭＳ 明朝"/>
                <w:bCs/>
                <w:lang w:eastAsia="ja-JP"/>
              </w:rPr>
            </w:pPr>
            <w:r>
              <w:rPr>
                <w:bCs/>
                <w:lang w:eastAsia="zh-CN"/>
              </w:rPr>
              <w:t xml:space="preserve">We are fine with the proposal. </w:t>
            </w:r>
          </w:p>
        </w:tc>
      </w:tr>
      <w:tr w:rsidR="00126D9B" w14:paraId="403E7094" w14:textId="77777777" w:rsidTr="00EA1EF7">
        <w:tc>
          <w:tcPr>
            <w:tcW w:w="2009" w:type="dxa"/>
          </w:tcPr>
          <w:p w14:paraId="3EBECDAB" w14:textId="7DD4B35D" w:rsidR="00126D9B" w:rsidRDefault="00126D9B" w:rsidP="00126D9B">
            <w:pPr>
              <w:jc w:val="left"/>
              <w:rPr>
                <w:rFonts w:eastAsia="ＭＳ 明朝"/>
                <w:bCs/>
                <w:lang w:eastAsia="ja-JP"/>
              </w:rPr>
            </w:pPr>
            <w:r>
              <w:rPr>
                <w:bCs/>
                <w:lang w:eastAsia="zh-CN"/>
              </w:rPr>
              <w:t>Nokia/NSB</w:t>
            </w:r>
          </w:p>
        </w:tc>
        <w:tc>
          <w:tcPr>
            <w:tcW w:w="7353" w:type="dxa"/>
          </w:tcPr>
          <w:p w14:paraId="63F20393" w14:textId="77777777" w:rsidR="00126D9B" w:rsidRDefault="00126D9B" w:rsidP="00126D9B">
            <w:pPr>
              <w:rPr>
                <w:bCs/>
                <w:lang w:eastAsia="zh-CN"/>
              </w:rPr>
            </w:pPr>
            <w:r>
              <w:rPr>
                <w:bCs/>
                <w:lang w:eastAsia="zh-CN"/>
              </w:rPr>
              <w:t>Not OK as noted earlier</w:t>
            </w:r>
          </w:p>
          <w:p w14:paraId="38E4E553" w14:textId="568003EE" w:rsidR="00126D9B" w:rsidRDefault="00126D9B" w:rsidP="00126D9B">
            <w:pPr>
              <w:jc w:val="left"/>
              <w:rPr>
                <w:rFonts w:eastAsia="ＭＳ 明朝"/>
                <w:bCs/>
                <w:lang w:eastAsia="ja-JP"/>
              </w:rPr>
            </w:pPr>
            <w:r>
              <w:rPr>
                <w:bCs/>
                <w:lang w:eastAsia="zh-CN"/>
              </w:rPr>
              <w:lastRenderedPageBreak/>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sidRPr="00CD4044">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E72BAB" w14:paraId="64668660" w14:textId="77777777" w:rsidTr="00EA1EF7">
        <w:tc>
          <w:tcPr>
            <w:tcW w:w="2009" w:type="dxa"/>
          </w:tcPr>
          <w:p w14:paraId="3671A5EC" w14:textId="074D9B9B" w:rsidR="00E72BAB" w:rsidRDefault="00E72BAB" w:rsidP="00E72BAB">
            <w:pPr>
              <w:jc w:val="left"/>
              <w:rPr>
                <w:bCs/>
                <w:lang w:eastAsia="zh-CN"/>
              </w:rPr>
            </w:pPr>
            <w:r>
              <w:rPr>
                <w:rFonts w:hint="eastAsia"/>
                <w:bCs/>
              </w:rPr>
              <w:lastRenderedPageBreak/>
              <w:t>LG</w:t>
            </w:r>
          </w:p>
        </w:tc>
        <w:tc>
          <w:tcPr>
            <w:tcW w:w="7353" w:type="dxa"/>
          </w:tcPr>
          <w:p w14:paraId="40F72580" w14:textId="47573BCF" w:rsidR="00E72BAB" w:rsidRDefault="00E72BAB" w:rsidP="00E72BAB">
            <w:pPr>
              <w:jc w:val="left"/>
              <w:rPr>
                <w:bCs/>
                <w:lang w:eastAsia="zh-CN"/>
              </w:rPr>
            </w:pPr>
            <w:r>
              <w:rPr>
                <w:rFonts w:hint="eastAsia"/>
                <w:bCs/>
              </w:rPr>
              <w:t>OK</w:t>
            </w:r>
          </w:p>
        </w:tc>
      </w:tr>
      <w:tr w:rsidR="006E143A" w14:paraId="2F8D1595" w14:textId="77777777" w:rsidTr="00EA1EF7">
        <w:tc>
          <w:tcPr>
            <w:tcW w:w="2009" w:type="dxa"/>
          </w:tcPr>
          <w:p w14:paraId="4C3DF9C6" w14:textId="1EF2FEF4" w:rsidR="006E143A" w:rsidRDefault="006E143A" w:rsidP="006E143A">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00A40629" w14:textId="6B2B8B03" w:rsidR="006E143A" w:rsidRDefault="006E143A" w:rsidP="006E143A">
            <w:pPr>
              <w:jc w:val="left"/>
              <w:rPr>
                <w:bCs/>
                <w:lang w:eastAsia="zh-CN"/>
              </w:rPr>
            </w:pPr>
            <w:r>
              <w:rPr>
                <w:rFonts w:eastAsia="ＭＳ 明朝"/>
                <w:bCs/>
                <w:lang w:eastAsia="ja-JP"/>
              </w:rPr>
              <w:t>Support this proposal.</w:t>
            </w:r>
          </w:p>
        </w:tc>
      </w:tr>
      <w:tr w:rsidR="003762EB" w14:paraId="447268BA" w14:textId="77777777" w:rsidTr="00EA1EF7">
        <w:tc>
          <w:tcPr>
            <w:tcW w:w="2009" w:type="dxa"/>
          </w:tcPr>
          <w:p w14:paraId="5281C1EE" w14:textId="77777777" w:rsidR="003762EB" w:rsidRDefault="003762EB" w:rsidP="003762EB">
            <w:pPr>
              <w:rPr>
                <w:bCs/>
                <w:lang w:val="en-US" w:eastAsia="zh-CN"/>
              </w:rPr>
            </w:pPr>
          </w:p>
        </w:tc>
        <w:tc>
          <w:tcPr>
            <w:tcW w:w="7353" w:type="dxa"/>
          </w:tcPr>
          <w:p w14:paraId="56F9B3C5" w14:textId="77777777" w:rsidR="003762EB" w:rsidRDefault="003762EB" w:rsidP="003762EB">
            <w:pPr>
              <w:pStyle w:val="a8"/>
              <w:rPr>
                <w:bCs/>
                <w:lang w:val="en-US" w:eastAsia="zh-CN"/>
              </w:rPr>
            </w:pPr>
          </w:p>
        </w:tc>
      </w:tr>
      <w:tr w:rsidR="003762EB" w14:paraId="3A6031EB" w14:textId="77777777" w:rsidTr="00EA1EF7">
        <w:tc>
          <w:tcPr>
            <w:tcW w:w="2009" w:type="dxa"/>
          </w:tcPr>
          <w:p w14:paraId="74289171" w14:textId="77777777" w:rsidR="003762EB" w:rsidRDefault="003762EB" w:rsidP="003762EB">
            <w:pPr>
              <w:jc w:val="left"/>
              <w:rPr>
                <w:rFonts w:eastAsia="PMingLiU"/>
                <w:bCs/>
                <w:lang w:eastAsia="zh-TW"/>
              </w:rPr>
            </w:pPr>
          </w:p>
        </w:tc>
        <w:tc>
          <w:tcPr>
            <w:tcW w:w="7353" w:type="dxa"/>
          </w:tcPr>
          <w:p w14:paraId="53608F24" w14:textId="77777777" w:rsidR="003762EB" w:rsidRDefault="003762EB" w:rsidP="003762EB">
            <w:pPr>
              <w:jc w:val="left"/>
              <w:rPr>
                <w:rFonts w:eastAsia="PMingLiU"/>
                <w:bCs/>
                <w:lang w:eastAsia="zh-TW"/>
              </w:rPr>
            </w:pPr>
          </w:p>
        </w:tc>
      </w:tr>
      <w:tr w:rsidR="003762EB" w14:paraId="49BECD31" w14:textId="77777777" w:rsidTr="00EA1EF7">
        <w:tc>
          <w:tcPr>
            <w:tcW w:w="2009" w:type="dxa"/>
          </w:tcPr>
          <w:p w14:paraId="1767D60C" w14:textId="77777777" w:rsidR="003762EB" w:rsidRDefault="003762EB" w:rsidP="003762EB">
            <w:pPr>
              <w:jc w:val="left"/>
              <w:rPr>
                <w:rFonts w:eastAsia="PMingLiU"/>
                <w:bCs/>
                <w:lang w:eastAsia="zh-TW"/>
              </w:rPr>
            </w:pPr>
          </w:p>
        </w:tc>
        <w:tc>
          <w:tcPr>
            <w:tcW w:w="7353" w:type="dxa"/>
          </w:tcPr>
          <w:p w14:paraId="058B3D64" w14:textId="77777777" w:rsidR="003762EB" w:rsidRDefault="003762EB" w:rsidP="003762EB">
            <w:pPr>
              <w:jc w:val="left"/>
              <w:rPr>
                <w:rFonts w:eastAsia="PMingLiU"/>
                <w:bCs/>
                <w:lang w:eastAsia="zh-TW"/>
              </w:rPr>
            </w:pPr>
          </w:p>
        </w:tc>
      </w:tr>
      <w:tr w:rsidR="003762EB" w14:paraId="3ADDD832" w14:textId="77777777" w:rsidTr="00EA1EF7">
        <w:tc>
          <w:tcPr>
            <w:tcW w:w="2009" w:type="dxa"/>
          </w:tcPr>
          <w:p w14:paraId="37D29C8E" w14:textId="77777777" w:rsidR="003762EB" w:rsidRDefault="003762EB" w:rsidP="003762EB">
            <w:pPr>
              <w:jc w:val="left"/>
              <w:rPr>
                <w:rFonts w:eastAsiaTheme="minorEastAsia"/>
                <w:bCs/>
                <w:lang w:eastAsia="zh-CN"/>
              </w:rPr>
            </w:pPr>
          </w:p>
        </w:tc>
        <w:tc>
          <w:tcPr>
            <w:tcW w:w="7353" w:type="dxa"/>
          </w:tcPr>
          <w:p w14:paraId="25CCBF91" w14:textId="77777777" w:rsidR="003762EB" w:rsidRDefault="003762EB" w:rsidP="003762EB">
            <w:pPr>
              <w:jc w:val="left"/>
              <w:rPr>
                <w:rFonts w:eastAsiaTheme="minorEastAsia"/>
                <w:bCs/>
                <w:lang w:eastAsia="zh-CN"/>
              </w:rPr>
            </w:pPr>
          </w:p>
        </w:tc>
      </w:tr>
      <w:tr w:rsidR="003762EB" w14:paraId="35133C7F" w14:textId="77777777" w:rsidTr="00EA1EF7">
        <w:tc>
          <w:tcPr>
            <w:tcW w:w="2009" w:type="dxa"/>
          </w:tcPr>
          <w:p w14:paraId="6BBBCAAE" w14:textId="77777777" w:rsidR="003762EB" w:rsidRDefault="003762EB" w:rsidP="003762EB">
            <w:pPr>
              <w:rPr>
                <w:rFonts w:eastAsia="ＭＳ 明朝"/>
                <w:bCs/>
                <w:lang w:val="en-US" w:eastAsia="zh-CN"/>
              </w:rPr>
            </w:pPr>
          </w:p>
        </w:tc>
        <w:tc>
          <w:tcPr>
            <w:tcW w:w="7353" w:type="dxa"/>
          </w:tcPr>
          <w:p w14:paraId="1E5B7138" w14:textId="77777777" w:rsidR="003762EB" w:rsidRDefault="003762EB" w:rsidP="003762EB">
            <w:pPr>
              <w:rPr>
                <w:rFonts w:eastAsia="ＭＳ 明朝"/>
                <w:bCs/>
                <w:lang w:val="en-US" w:eastAsia="zh-CN"/>
              </w:rPr>
            </w:pPr>
          </w:p>
        </w:tc>
      </w:tr>
      <w:tr w:rsidR="003762EB" w14:paraId="179A03C7" w14:textId="77777777" w:rsidTr="00EA1EF7">
        <w:tc>
          <w:tcPr>
            <w:tcW w:w="2009" w:type="dxa"/>
          </w:tcPr>
          <w:p w14:paraId="3E04B518" w14:textId="77777777" w:rsidR="003762EB" w:rsidRPr="00ED47D9" w:rsidRDefault="003762EB" w:rsidP="003762EB">
            <w:pPr>
              <w:rPr>
                <w:rFonts w:eastAsiaTheme="minorEastAsia"/>
                <w:bCs/>
                <w:lang w:val="en-US" w:eastAsia="zh-CN"/>
              </w:rPr>
            </w:pPr>
          </w:p>
        </w:tc>
        <w:tc>
          <w:tcPr>
            <w:tcW w:w="7353" w:type="dxa"/>
          </w:tcPr>
          <w:p w14:paraId="55A43535" w14:textId="77777777" w:rsidR="003762EB" w:rsidRPr="00ED47D9" w:rsidRDefault="003762EB" w:rsidP="003762EB">
            <w:pPr>
              <w:rPr>
                <w:rFonts w:eastAsiaTheme="minorEastAsia"/>
                <w:bCs/>
                <w:lang w:val="en-US" w:eastAsia="zh-CN"/>
              </w:rPr>
            </w:pPr>
          </w:p>
        </w:tc>
      </w:tr>
      <w:tr w:rsidR="003762EB" w14:paraId="4F537190" w14:textId="77777777" w:rsidTr="00EA1EF7">
        <w:tc>
          <w:tcPr>
            <w:tcW w:w="2009" w:type="dxa"/>
          </w:tcPr>
          <w:p w14:paraId="0A8FB4C0" w14:textId="77777777" w:rsidR="003762EB" w:rsidRDefault="003762EB" w:rsidP="003762EB">
            <w:pPr>
              <w:rPr>
                <w:rFonts w:eastAsia="ＭＳ 明朝"/>
                <w:bCs/>
                <w:lang w:val="en-US" w:eastAsia="zh-CN"/>
              </w:rPr>
            </w:pPr>
          </w:p>
        </w:tc>
        <w:tc>
          <w:tcPr>
            <w:tcW w:w="7353" w:type="dxa"/>
          </w:tcPr>
          <w:p w14:paraId="4615D9DB" w14:textId="77777777" w:rsidR="003762EB" w:rsidRDefault="003762EB" w:rsidP="003762EB">
            <w:pPr>
              <w:rPr>
                <w:rFonts w:eastAsia="ＭＳ 明朝"/>
                <w:bCs/>
                <w:lang w:val="en-US" w:eastAsia="zh-CN"/>
              </w:rPr>
            </w:pPr>
          </w:p>
        </w:tc>
      </w:tr>
    </w:tbl>
    <w:p w14:paraId="4F387455" w14:textId="77777777" w:rsidR="007038B3" w:rsidRDefault="007038B3" w:rsidP="007038B3">
      <w:pPr>
        <w:pStyle w:val="a"/>
        <w:numPr>
          <w:ilvl w:val="0"/>
          <w:numId w:val="0"/>
        </w:numPr>
        <w:ind w:left="360"/>
        <w:rPr>
          <w:lang w:eastAsia="en-US"/>
        </w:rPr>
      </w:pPr>
    </w:p>
    <w:p w14:paraId="43D3C49C" w14:textId="77777777" w:rsidR="007038B3" w:rsidRDefault="007038B3" w:rsidP="007038B3">
      <w:pPr>
        <w:rPr>
          <w:lang w:eastAsia="en-US"/>
        </w:rPr>
      </w:pPr>
    </w:p>
    <w:p w14:paraId="5B6BA11C" w14:textId="77777777" w:rsidR="007038B3" w:rsidRDefault="007038B3">
      <w:pPr>
        <w:rPr>
          <w:lang w:eastAsia="en-US"/>
        </w:rPr>
      </w:pPr>
    </w:p>
    <w:p w14:paraId="15D1F875" w14:textId="77777777" w:rsidR="007038B3" w:rsidRDefault="007038B3">
      <w:pPr>
        <w:rPr>
          <w:lang w:eastAsia="en-US"/>
        </w:rPr>
      </w:pPr>
    </w:p>
    <w:p w14:paraId="53858256" w14:textId="77777777" w:rsidR="00F26DB5" w:rsidRDefault="00E10919">
      <w:pPr>
        <w:pStyle w:val="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E31994"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A5EFA4F"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BEAD30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643122"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4926409"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a"/>
        <w:numPr>
          <w:ilvl w:val="0"/>
          <w:numId w:val="17"/>
        </w:numPr>
        <w:rPr>
          <w:lang w:eastAsia="en-US"/>
        </w:rPr>
      </w:pPr>
      <w:r>
        <w:rPr>
          <w:rFonts w:hint="eastAsia"/>
          <w:lang w:eastAsia="en-US"/>
        </w:rPr>
        <w:lastRenderedPageBreak/>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B609B2" w14:textId="77777777" w:rsidR="00F26DB5" w:rsidRDefault="00E10919">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8F27F00"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3F29346B"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7C2545D5"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4E081222"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5259B8B" w14:textId="77777777" w:rsidR="00F26DB5" w:rsidRDefault="00E10919">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D802439"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F861F29"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5AF024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a"/>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a"/>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6D4A735"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1DD6D17"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a"/>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a"/>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29750C07"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4E2AFF8" w14:textId="77777777" w:rsidR="00F26DB5" w:rsidRDefault="00E10919">
      <w:pPr>
        <w:pStyle w:val="a"/>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227E0E53" w14:textId="77777777" w:rsidR="00F26DB5" w:rsidRDefault="00E10919">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0B7143E" w14:textId="77777777" w:rsidR="00F26DB5" w:rsidRDefault="00E10919">
      <w:pPr>
        <w:pStyle w:val="a"/>
        <w:numPr>
          <w:ilvl w:val="1"/>
          <w:numId w:val="18"/>
        </w:numPr>
        <w:rPr>
          <w:rFonts w:eastAsia="KaiTi"/>
          <w:szCs w:val="20"/>
          <w:lang w:eastAsia="zh-CN"/>
        </w:rPr>
      </w:pPr>
      <w:r>
        <w:rPr>
          <w:lang w:val="en-US" w:eastAsia="en-US"/>
        </w:rPr>
        <w:lastRenderedPageBreak/>
        <w:t>FFS: Separate tables can be configured for multi-cell PDSCH scheduling and multi-cell PUSCH scheduling.</w:t>
      </w:r>
    </w:p>
    <w:p w14:paraId="5A903748"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a"/>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6CFE2EF"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5BF756B1"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2E8591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a"/>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1"/>
      </w:pPr>
      <w:r>
        <w:t>References</w:t>
      </w:r>
    </w:p>
    <w:p w14:paraId="040B6812" w14:textId="77777777" w:rsidR="00F26DB5" w:rsidRDefault="0021482C">
      <w:pPr>
        <w:pStyle w:val="a"/>
        <w:numPr>
          <w:ilvl w:val="0"/>
          <w:numId w:val="35"/>
        </w:numPr>
        <w:rPr>
          <w:lang w:eastAsia="zh-CN"/>
        </w:rPr>
      </w:pPr>
      <w:hyperlink r:id="rId19" w:history="1">
        <w:r w:rsidR="00E10919">
          <w:rPr>
            <w:rStyle w:val="afb"/>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21482C">
      <w:pPr>
        <w:pStyle w:val="a"/>
        <w:numPr>
          <w:ilvl w:val="0"/>
          <w:numId w:val="35"/>
        </w:numPr>
        <w:rPr>
          <w:lang w:eastAsia="zh-CN"/>
        </w:rPr>
      </w:pPr>
      <w:hyperlink r:id="rId20" w:history="1">
        <w:r w:rsidR="00E10919">
          <w:rPr>
            <w:rStyle w:val="afb"/>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21482C">
      <w:pPr>
        <w:pStyle w:val="a"/>
        <w:numPr>
          <w:ilvl w:val="0"/>
          <w:numId w:val="35"/>
        </w:numPr>
        <w:rPr>
          <w:lang w:eastAsia="zh-CN"/>
        </w:rPr>
      </w:pPr>
      <w:hyperlink r:id="rId21" w:history="1">
        <w:r w:rsidR="00E10919">
          <w:rPr>
            <w:rStyle w:val="afb"/>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21482C">
      <w:pPr>
        <w:pStyle w:val="a"/>
        <w:numPr>
          <w:ilvl w:val="0"/>
          <w:numId w:val="35"/>
        </w:numPr>
        <w:rPr>
          <w:lang w:eastAsia="zh-CN"/>
        </w:rPr>
      </w:pPr>
      <w:hyperlink r:id="rId22" w:history="1">
        <w:r w:rsidR="00E10919">
          <w:rPr>
            <w:rStyle w:val="afb"/>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21482C">
      <w:pPr>
        <w:pStyle w:val="a"/>
        <w:numPr>
          <w:ilvl w:val="0"/>
          <w:numId w:val="35"/>
        </w:numPr>
        <w:rPr>
          <w:lang w:eastAsia="zh-CN"/>
        </w:rPr>
      </w:pPr>
      <w:hyperlink r:id="rId23" w:history="1">
        <w:r w:rsidR="00E10919">
          <w:rPr>
            <w:rStyle w:val="afb"/>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21482C">
      <w:pPr>
        <w:pStyle w:val="a"/>
        <w:numPr>
          <w:ilvl w:val="0"/>
          <w:numId w:val="35"/>
        </w:numPr>
        <w:rPr>
          <w:lang w:eastAsia="zh-CN"/>
        </w:rPr>
      </w:pPr>
      <w:hyperlink r:id="rId24" w:history="1">
        <w:r w:rsidR="00E10919">
          <w:rPr>
            <w:rStyle w:val="afb"/>
          </w:rPr>
          <w:t>R1-2203583</w:t>
        </w:r>
      </w:hyperlink>
      <w:r w:rsidR="00E10919">
        <w:rPr>
          <w:lang w:eastAsia="zh-CN"/>
        </w:rPr>
        <w:tab/>
        <w:t>Discussion on multi-cell scheduling</w:t>
      </w:r>
      <w:r w:rsidR="00E10919">
        <w:rPr>
          <w:lang w:eastAsia="zh-CN"/>
        </w:rPr>
        <w:tab/>
        <w:t>vivo</w:t>
      </w:r>
    </w:p>
    <w:p w14:paraId="68A96D0D" w14:textId="77777777" w:rsidR="00F26DB5" w:rsidRDefault="0021482C">
      <w:pPr>
        <w:pStyle w:val="a"/>
        <w:numPr>
          <w:ilvl w:val="0"/>
          <w:numId w:val="35"/>
        </w:numPr>
        <w:rPr>
          <w:lang w:eastAsia="zh-CN"/>
        </w:rPr>
      </w:pPr>
      <w:hyperlink r:id="rId25" w:history="1">
        <w:r w:rsidR="00E10919">
          <w:rPr>
            <w:rStyle w:val="afb"/>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21482C">
      <w:pPr>
        <w:pStyle w:val="a"/>
        <w:numPr>
          <w:ilvl w:val="0"/>
          <w:numId w:val="35"/>
        </w:numPr>
        <w:rPr>
          <w:lang w:eastAsia="zh-CN"/>
        </w:rPr>
      </w:pPr>
      <w:hyperlink r:id="rId26" w:history="1">
        <w:r w:rsidR="00E10919">
          <w:rPr>
            <w:rStyle w:val="afb"/>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21482C">
      <w:pPr>
        <w:pStyle w:val="a"/>
        <w:numPr>
          <w:ilvl w:val="0"/>
          <w:numId w:val="35"/>
        </w:numPr>
        <w:rPr>
          <w:lang w:eastAsia="zh-CN"/>
        </w:rPr>
      </w:pPr>
      <w:hyperlink r:id="rId27" w:history="1">
        <w:r w:rsidR="00E10919">
          <w:rPr>
            <w:rStyle w:val="afb"/>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21482C">
      <w:pPr>
        <w:pStyle w:val="a"/>
        <w:numPr>
          <w:ilvl w:val="0"/>
          <w:numId w:val="35"/>
        </w:numPr>
        <w:rPr>
          <w:lang w:eastAsia="zh-CN"/>
        </w:rPr>
      </w:pPr>
      <w:hyperlink r:id="rId28" w:history="1">
        <w:r w:rsidR="00E10919">
          <w:rPr>
            <w:rStyle w:val="afb"/>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21482C">
      <w:pPr>
        <w:pStyle w:val="a"/>
        <w:numPr>
          <w:ilvl w:val="0"/>
          <w:numId w:val="35"/>
        </w:numPr>
        <w:rPr>
          <w:lang w:eastAsia="zh-CN"/>
        </w:rPr>
      </w:pPr>
      <w:hyperlink r:id="rId29" w:history="1">
        <w:r w:rsidR="00E10919">
          <w:rPr>
            <w:rStyle w:val="afb"/>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21482C">
      <w:pPr>
        <w:pStyle w:val="a"/>
        <w:numPr>
          <w:ilvl w:val="0"/>
          <w:numId w:val="35"/>
        </w:numPr>
        <w:rPr>
          <w:lang w:eastAsia="zh-CN"/>
        </w:rPr>
      </w:pPr>
      <w:hyperlink r:id="rId30" w:history="1">
        <w:r w:rsidR="00E10919">
          <w:rPr>
            <w:rStyle w:val="afb"/>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21482C">
      <w:pPr>
        <w:pStyle w:val="a"/>
        <w:numPr>
          <w:ilvl w:val="0"/>
          <w:numId w:val="35"/>
        </w:numPr>
        <w:rPr>
          <w:lang w:eastAsia="zh-CN"/>
        </w:rPr>
      </w:pPr>
      <w:hyperlink r:id="rId31" w:history="1">
        <w:r w:rsidR="00E10919">
          <w:rPr>
            <w:rStyle w:val="afb"/>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21482C">
      <w:pPr>
        <w:pStyle w:val="a"/>
        <w:numPr>
          <w:ilvl w:val="0"/>
          <w:numId w:val="35"/>
        </w:numPr>
        <w:rPr>
          <w:lang w:eastAsia="zh-CN"/>
        </w:rPr>
      </w:pPr>
      <w:hyperlink r:id="rId32" w:history="1">
        <w:r w:rsidR="00E10919">
          <w:rPr>
            <w:rStyle w:val="afb"/>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21482C">
      <w:pPr>
        <w:pStyle w:val="a"/>
        <w:numPr>
          <w:ilvl w:val="0"/>
          <w:numId w:val="35"/>
        </w:numPr>
        <w:rPr>
          <w:lang w:eastAsia="zh-CN"/>
        </w:rPr>
      </w:pPr>
      <w:hyperlink r:id="rId33" w:history="1">
        <w:r w:rsidR="00E10919">
          <w:rPr>
            <w:rStyle w:val="afb"/>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21482C">
      <w:pPr>
        <w:pStyle w:val="a"/>
        <w:numPr>
          <w:ilvl w:val="0"/>
          <w:numId w:val="35"/>
        </w:numPr>
        <w:rPr>
          <w:lang w:eastAsia="zh-CN"/>
        </w:rPr>
      </w:pPr>
      <w:hyperlink r:id="rId34" w:history="1">
        <w:r w:rsidR="00E10919">
          <w:rPr>
            <w:rStyle w:val="afb"/>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21482C">
      <w:pPr>
        <w:pStyle w:val="a"/>
        <w:numPr>
          <w:ilvl w:val="0"/>
          <w:numId w:val="35"/>
        </w:numPr>
        <w:rPr>
          <w:lang w:eastAsia="zh-CN"/>
        </w:rPr>
      </w:pPr>
      <w:hyperlink r:id="rId35" w:history="1">
        <w:r w:rsidR="00E10919">
          <w:rPr>
            <w:rStyle w:val="afb"/>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21482C">
      <w:pPr>
        <w:pStyle w:val="a"/>
        <w:numPr>
          <w:ilvl w:val="0"/>
          <w:numId w:val="35"/>
        </w:numPr>
        <w:rPr>
          <w:lang w:eastAsia="zh-CN"/>
        </w:rPr>
      </w:pPr>
      <w:hyperlink r:id="rId36" w:history="1">
        <w:r w:rsidR="00E10919">
          <w:rPr>
            <w:rStyle w:val="afb"/>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21482C">
      <w:pPr>
        <w:pStyle w:val="a"/>
        <w:numPr>
          <w:ilvl w:val="0"/>
          <w:numId w:val="35"/>
        </w:numPr>
        <w:rPr>
          <w:lang w:eastAsia="zh-CN"/>
        </w:rPr>
      </w:pPr>
      <w:hyperlink r:id="rId37" w:history="1">
        <w:r w:rsidR="00E10919">
          <w:rPr>
            <w:rStyle w:val="afb"/>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21482C">
      <w:pPr>
        <w:pStyle w:val="a"/>
        <w:numPr>
          <w:ilvl w:val="0"/>
          <w:numId w:val="35"/>
        </w:numPr>
        <w:rPr>
          <w:lang w:eastAsia="zh-CN"/>
        </w:rPr>
      </w:pPr>
      <w:hyperlink r:id="rId38" w:history="1">
        <w:r w:rsidR="00E10919">
          <w:rPr>
            <w:rStyle w:val="afb"/>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21482C">
      <w:pPr>
        <w:pStyle w:val="a"/>
        <w:numPr>
          <w:ilvl w:val="0"/>
          <w:numId w:val="35"/>
        </w:numPr>
        <w:rPr>
          <w:lang w:eastAsia="zh-CN"/>
        </w:rPr>
      </w:pPr>
      <w:hyperlink r:id="rId39" w:history="1">
        <w:r w:rsidR="00E10919">
          <w:rPr>
            <w:rStyle w:val="afb"/>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21482C">
      <w:pPr>
        <w:pStyle w:val="a"/>
        <w:numPr>
          <w:ilvl w:val="0"/>
          <w:numId w:val="35"/>
        </w:numPr>
        <w:rPr>
          <w:lang w:eastAsia="zh-CN"/>
        </w:rPr>
      </w:pPr>
      <w:hyperlink r:id="rId40" w:history="1">
        <w:r w:rsidR="00E10919">
          <w:rPr>
            <w:rStyle w:val="afb"/>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21482C">
      <w:pPr>
        <w:pStyle w:val="a"/>
        <w:numPr>
          <w:ilvl w:val="0"/>
          <w:numId w:val="35"/>
        </w:numPr>
        <w:rPr>
          <w:lang w:eastAsia="zh-CN"/>
        </w:rPr>
      </w:pPr>
      <w:hyperlink r:id="rId41" w:history="1">
        <w:r w:rsidR="00E10919">
          <w:rPr>
            <w:rStyle w:val="afb"/>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21482C">
      <w:pPr>
        <w:pStyle w:val="a"/>
        <w:numPr>
          <w:ilvl w:val="0"/>
          <w:numId w:val="35"/>
        </w:numPr>
        <w:rPr>
          <w:lang w:eastAsia="zh-CN"/>
        </w:rPr>
      </w:pPr>
      <w:hyperlink r:id="rId42" w:history="1">
        <w:r w:rsidR="00E10919">
          <w:rPr>
            <w:rStyle w:val="afb"/>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21482C">
      <w:pPr>
        <w:pStyle w:val="a"/>
        <w:numPr>
          <w:ilvl w:val="0"/>
          <w:numId w:val="35"/>
        </w:numPr>
        <w:rPr>
          <w:lang w:eastAsia="zh-CN"/>
        </w:rPr>
      </w:pPr>
      <w:hyperlink r:id="rId43" w:history="1">
        <w:r w:rsidR="00E10919">
          <w:rPr>
            <w:rStyle w:val="afb"/>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21482C">
      <w:pPr>
        <w:pStyle w:val="a"/>
        <w:numPr>
          <w:ilvl w:val="0"/>
          <w:numId w:val="35"/>
        </w:numPr>
        <w:rPr>
          <w:lang w:eastAsia="zh-CN"/>
        </w:rPr>
      </w:pPr>
      <w:hyperlink r:id="rId44" w:history="1">
        <w:r w:rsidR="00E10919">
          <w:rPr>
            <w:rStyle w:val="afb"/>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1"/>
      </w:pPr>
      <w:r>
        <w:t>List of agreements:</w:t>
      </w:r>
    </w:p>
    <w:p w14:paraId="016456BB" w14:textId="77777777" w:rsidR="00F26DB5" w:rsidRDefault="00F26DB5">
      <w:pPr>
        <w:rPr>
          <w:szCs w:val="20"/>
          <w:highlight w:val="green"/>
        </w:rPr>
      </w:pPr>
    </w:p>
    <w:p w14:paraId="015FF58A" w14:textId="77777777" w:rsidR="00F26DB5" w:rsidRDefault="00E10919">
      <w:pPr>
        <w:pStyle w:val="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1249AE9C" w:rsidR="00F26DB5" w:rsidRDefault="00F26DB5">
      <w:pPr>
        <w:rPr>
          <w:lang w:eastAsia="en-US"/>
        </w:rPr>
      </w:pPr>
    </w:p>
    <w:p w14:paraId="6519699D" w14:textId="77777777" w:rsidR="00336662" w:rsidRPr="00947C5B" w:rsidRDefault="00336662" w:rsidP="00336662">
      <w:pPr>
        <w:rPr>
          <w:b/>
          <w:bCs/>
          <w:highlight w:val="green"/>
          <w:lang w:eastAsia="x-none"/>
        </w:rPr>
      </w:pPr>
      <w:r w:rsidRPr="00947C5B">
        <w:rPr>
          <w:b/>
          <w:bCs/>
          <w:highlight w:val="green"/>
          <w:lang w:eastAsia="x-none"/>
        </w:rPr>
        <w:t>Agreement</w:t>
      </w:r>
    </w:p>
    <w:p w14:paraId="1AF59636"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including the scheduling cell.</w:t>
      </w:r>
    </w:p>
    <w:p w14:paraId="5A9057D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lastRenderedPageBreak/>
        <w:t>DCI format 0-X/1-X on a scheduling cell can be used to schedule PUSCHs/PDSCHs on multiple cells not including the scheduling cell.</w:t>
      </w:r>
    </w:p>
    <w:p w14:paraId="6E8735E9" w14:textId="77777777" w:rsidR="00336662" w:rsidRDefault="00336662" w:rsidP="00336662">
      <w:pPr>
        <w:rPr>
          <w:lang w:eastAsia="x-none"/>
        </w:rPr>
      </w:pPr>
    </w:p>
    <w:p w14:paraId="542C252D" w14:textId="77777777" w:rsidR="00336662" w:rsidRPr="00947C5B" w:rsidRDefault="00336662" w:rsidP="00336662">
      <w:pPr>
        <w:rPr>
          <w:b/>
          <w:bCs/>
          <w:highlight w:val="green"/>
          <w:lang w:eastAsia="x-none"/>
        </w:rPr>
      </w:pPr>
      <w:r w:rsidRPr="00947C5B">
        <w:rPr>
          <w:b/>
          <w:bCs/>
          <w:highlight w:val="green"/>
          <w:lang w:eastAsia="x-none"/>
        </w:rPr>
        <w:t>Agreement</w:t>
      </w:r>
    </w:p>
    <w:p w14:paraId="3C9B212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For a UE, the maximum number of cells scheduled by a DCI format 0_X can be same or different to the maximum number of cells scheduled by a DCI format 1_X.</w:t>
      </w:r>
    </w:p>
    <w:p w14:paraId="26541EBA" w14:textId="77777777" w:rsidR="00336662" w:rsidRDefault="00336662" w:rsidP="00336662">
      <w:pPr>
        <w:rPr>
          <w:lang w:eastAsia="x-none"/>
        </w:rPr>
      </w:pPr>
    </w:p>
    <w:p w14:paraId="042B9094" w14:textId="77777777" w:rsidR="00336662" w:rsidRPr="00D1615B" w:rsidRDefault="00336662" w:rsidP="00336662">
      <w:pPr>
        <w:rPr>
          <w:b/>
          <w:highlight w:val="darkYellow"/>
          <w:lang w:eastAsia="x-none"/>
        </w:rPr>
      </w:pPr>
      <w:r w:rsidRPr="00D1615B">
        <w:rPr>
          <w:b/>
          <w:highlight w:val="darkYellow"/>
          <w:lang w:eastAsia="x-none"/>
        </w:rPr>
        <w:t>Working Assumption</w:t>
      </w:r>
    </w:p>
    <w:p w14:paraId="16562A6D"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All HARQ-ACK codebook types (Type-1/2/3) are applicable when multi-carrier PDSCH scheduling is configured.</w:t>
      </w:r>
    </w:p>
    <w:p w14:paraId="2FBC47C0" w14:textId="77777777" w:rsidR="00336662" w:rsidRDefault="00336662">
      <w:pPr>
        <w:rPr>
          <w:lang w:eastAsia="en-US"/>
        </w:rPr>
      </w:pPr>
    </w:p>
    <w:sectPr w:rsidR="00336662">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39F8" w14:textId="77777777" w:rsidR="0021482C" w:rsidRDefault="0021482C">
      <w:pPr>
        <w:spacing w:after="0"/>
      </w:pPr>
      <w:r>
        <w:separator/>
      </w:r>
    </w:p>
  </w:endnote>
  <w:endnote w:type="continuationSeparator" w:id="0">
    <w:p w14:paraId="02EE12FC" w14:textId="77777777" w:rsidR="0021482C" w:rsidRDefault="002148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62E" w14:textId="77777777" w:rsidR="007A6506" w:rsidRDefault="007A6506">
    <w:pPr>
      <w:pStyle w:val="af"/>
      <w:rPr>
        <w:rStyle w:val="af9"/>
      </w:rPr>
    </w:pPr>
    <w:r>
      <w:rPr>
        <w:rStyle w:val="af9"/>
      </w:rPr>
      <w:fldChar w:fldCharType="begin"/>
    </w:r>
    <w:r>
      <w:rPr>
        <w:rStyle w:val="af9"/>
      </w:rPr>
      <w:instrText xml:space="preserve">PAGE  </w:instrText>
    </w:r>
    <w:r>
      <w:rPr>
        <w:rStyle w:val="af9"/>
      </w:rPr>
      <w:fldChar w:fldCharType="end"/>
    </w:r>
  </w:p>
  <w:p w14:paraId="7F9B9744" w14:textId="77777777" w:rsidR="007A6506" w:rsidRDefault="007A6506">
    <w:pPr>
      <w:pStyle w:val="af"/>
    </w:pPr>
  </w:p>
  <w:p w14:paraId="0F0713A0" w14:textId="77777777" w:rsidR="007A6506" w:rsidRDefault="007A6506"/>
  <w:p w14:paraId="1D88A7C9" w14:textId="77777777" w:rsidR="007A6506" w:rsidRDefault="007A65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CFCD" w14:textId="4F8577C0" w:rsidR="007A6506" w:rsidRDefault="007A6506">
    <w:pPr>
      <w:pStyle w:val="af"/>
      <w:rPr>
        <w:rStyle w:val="af9"/>
      </w:rPr>
    </w:pPr>
    <w:r>
      <w:rPr>
        <w:rStyle w:val="af9"/>
      </w:rPr>
      <w:fldChar w:fldCharType="begin"/>
    </w:r>
    <w:r>
      <w:rPr>
        <w:rStyle w:val="af9"/>
      </w:rPr>
      <w:instrText xml:space="preserve">PAGE  </w:instrText>
    </w:r>
    <w:r>
      <w:rPr>
        <w:rStyle w:val="af9"/>
      </w:rPr>
      <w:fldChar w:fldCharType="separate"/>
    </w:r>
    <w:r w:rsidR="00E72BAB">
      <w:rPr>
        <w:rStyle w:val="af9"/>
        <w:noProof/>
      </w:rPr>
      <w:t>127</w:t>
    </w:r>
    <w:r>
      <w:rPr>
        <w:rStyle w:val="af9"/>
      </w:rPr>
      <w:fldChar w:fldCharType="end"/>
    </w:r>
  </w:p>
  <w:p w14:paraId="1D2EA685" w14:textId="77777777" w:rsidR="007A6506" w:rsidRDefault="007A6506">
    <w:pPr>
      <w:pStyle w:val="af"/>
    </w:pPr>
  </w:p>
  <w:p w14:paraId="21B6F4E4" w14:textId="77777777" w:rsidR="007A6506" w:rsidRDefault="007A6506"/>
  <w:p w14:paraId="02DD9EA1" w14:textId="77777777" w:rsidR="007A6506" w:rsidRDefault="007A6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C35E" w14:textId="77777777" w:rsidR="0021482C" w:rsidRDefault="0021482C">
      <w:pPr>
        <w:spacing w:after="0"/>
      </w:pPr>
      <w:r>
        <w:separator/>
      </w:r>
    </w:p>
  </w:footnote>
  <w:footnote w:type="continuationSeparator" w:id="0">
    <w:p w14:paraId="3D532B57" w14:textId="77777777" w:rsidR="0021482C" w:rsidRDefault="002148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AC1234"/>
    <w:multiLevelType w:val="hybridMultilevel"/>
    <w:tmpl w:val="14E4AB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557A7E58"/>
    <w:multiLevelType w:val="hybridMultilevel"/>
    <w:tmpl w:val="94E6AD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297183926">
    <w:abstractNumId w:val="15"/>
  </w:num>
  <w:num w:numId="2" w16cid:durableId="616135865">
    <w:abstractNumId w:val="38"/>
  </w:num>
  <w:num w:numId="3" w16cid:durableId="1491944128">
    <w:abstractNumId w:val="9"/>
  </w:num>
  <w:num w:numId="4" w16cid:durableId="79759912">
    <w:abstractNumId w:val="37"/>
  </w:num>
  <w:num w:numId="5" w16cid:durableId="2072925830">
    <w:abstractNumId w:val="8"/>
  </w:num>
  <w:num w:numId="6" w16cid:durableId="359669906">
    <w:abstractNumId w:val="20"/>
  </w:num>
  <w:num w:numId="7" w16cid:durableId="1369377977">
    <w:abstractNumId w:val="10"/>
  </w:num>
  <w:num w:numId="8" w16cid:durableId="1631784999">
    <w:abstractNumId w:val="21"/>
  </w:num>
  <w:num w:numId="9" w16cid:durableId="1445149255">
    <w:abstractNumId w:val="24"/>
  </w:num>
  <w:num w:numId="10" w16cid:durableId="1334990337">
    <w:abstractNumId w:val="14"/>
  </w:num>
  <w:num w:numId="11" w16cid:durableId="1189182501">
    <w:abstractNumId w:val="17"/>
  </w:num>
  <w:num w:numId="12" w16cid:durableId="713238628">
    <w:abstractNumId w:val="19"/>
  </w:num>
  <w:num w:numId="13" w16cid:durableId="1253205365">
    <w:abstractNumId w:val="18"/>
  </w:num>
  <w:num w:numId="14" w16cid:durableId="253049009">
    <w:abstractNumId w:val="27"/>
  </w:num>
  <w:num w:numId="15" w16cid:durableId="1410276043">
    <w:abstractNumId w:val="26"/>
  </w:num>
  <w:num w:numId="16" w16cid:durableId="1547372385">
    <w:abstractNumId w:val="22"/>
  </w:num>
  <w:num w:numId="17" w16cid:durableId="395593778">
    <w:abstractNumId w:val="13"/>
  </w:num>
  <w:num w:numId="18" w16cid:durableId="1537505594">
    <w:abstractNumId w:val="3"/>
  </w:num>
  <w:num w:numId="19" w16cid:durableId="947085063">
    <w:abstractNumId w:val="32"/>
  </w:num>
  <w:num w:numId="20" w16cid:durableId="1411077249">
    <w:abstractNumId w:val="28"/>
  </w:num>
  <w:num w:numId="21" w16cid:durableId="185994005">
    <w:abstractNumId w:val="39"/>
  </w:num>
  <w:num w:numId="22" w16cid:durableId="568223861">
    <w:abstractNumId w:val="33"/>
  </w:num>
  <w:num w:numId="23" w16cid:durableId="873887342">
    <w:abstractNumId w:val="23"/>
  </w:num>
  <w:num w:numId="24" w16cid:durableId="2013948543">
    <w:abstractNumId w:val="36"/>
  </w:num>
  <w:num w:numId="25" w16cid:durableId="355813777">
    <w:abstractNumId w:val="34"/>
  </w:num>
  <w:num w:numId="26" w16cid:durableId="978341196">
    <w:abstractNumId w:val="4"/>
  </w:num>
  <w:num w:numId="27" w16cid:durableId="1545823059">
    <w:abstractNumId w:val="30"/>
  </w:num>
  <w:num w:numId="28" w16cid:durableId="1373313035">
    <w:abstractNumId w:val="11"/>
  </w:num>
  <w:num w:numId="29" w16cid:durableId="842554773">
    <w:abstractNumId w:val="25"/>
  </w:num>
  <w:num w:numId="30" w16cid:durableId="1248002900">
    <w:abstractNumId w:val="1"/>
  </w:num>
  <w:num w:numId="31" w16cid:durableId="529612252">
    <w:abstractNumId w:val="5"/>
  </w:num>
  <w:num w:numId="32" w16cid:durableId="1299720210">
    <w:abstractNumId w:val="2"/>
  </w:num>
  <w:num w:numId="33" w16cid:durableId="1822574158">
    <w:abstractNumId w:val="35"/>
  </w:num>
  <w:num w:numId="34" w16cid:durableId="140968469">
    <w:abstractNumId w:val="6"/>
  </w:num>
  <w:num w:numId="35" w16cid:durableId="1181049637">
    <w:abstractNumId w:val="31"/>
  </w:num>
  <w:num w:numId="36" w16cid:durableId="755203826">
    <w:abstractNumId w:val="0"/>
  </w:num>
  <w:num w:numId="37" w16cid:durableId="213470982">
    <w:abstractNumId w:val="15"/>
  </w:num>
  <w:num w:numId="38" w16cid:durableId="891846229">
    <w:abstractNumId w:val="12"/>
  </w:num>
  <w:num w:numId="39" w16cid:durableId="1295404535">
    <w:abstractNumId w:val="16"/>
  </w:num>
  <w:num w:numId="40" w16cid:durableId="149949520">
    <w:abstractNumId w:val="8"/>
  </w:num>
  <w:num w:numId="41" w16cid:durableId="1003121017">
    <w:abstractNumId w:val="8"/>
  </w:num>
  <w:num w:numId="42" w16cid:durableId="1646816420">
    <w:abstractNumId w:val="8"/>
  </w:num>
  <w:num w:numId="43" w16cid:durableId="196478255">
    <w:abstractNumId w:val="8"/>
  </w:num>
  <w:num w:numId="44" w16cid:durableId="1785885622">
    <w:abstractNumId w:val="8"/>
  </w:num>
  <w:num w:numId="45" w16cid:durableId="65689520">
    <w:abstractNumId w:val="8"/>
  </w:num>
  <w:num w:numId="46" w16cid:durableId="1981380299">
    <w:abstractNumId w:val="8"/>
  </w:num>
  <w:num w:numId="47" w16cid:durableId="1125924375">
    <w:abstractNumId w:val="29"/>
  </w:num>
  <w:num w:numId="48" w16cid:durableId="1932205127">
    <w:abstractNumId w:val="7"/>
  </w:num>
  <w:num w:numId="49" w16cid:durableId="174884491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31950"/>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
    <w:basedOn w:val="a1"/>
    <w:link w:val="afe"/>
    <w:uiPriority w:val="34"/>
    <w:qFormat/>
    <w:pPr>
      <w:widowControl/>
      <w:numPr>
        <w:numId w:val="5"/>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aliases w:val="- Bullets (文字),Lista1 (文字),?? ?? (文字),????? (文字),???? (文字),列出段落1 (文字),中等深浅网格 1 - 着色 21 (文字),列表段落1 (文字),—ño’i—Ž (文字),¥¡¡¡¡ì¬º¥¹¥È¶ÎÂä (文字),ÁÐ³ö¶ÎÂä (文字),¥ê¥¹¥È¶ÎÂä (文字),1st level - Bullet List Paragraph (文字),Lettre d'introduction (文字),列 (文字)"/>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見出し 3 (文字)"/>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016">
      <w:bodyDiv w:val="1"/>
      <w:marLeft w:val="0"/>
      <w:marRight w:val="0"/>
      <w:marTop w:val="0"/>
      <w:marBottom w:val="0"/>
      <w:divBdr>
        <w:top w:val="none" w:sz="0" w:space="0" w:color="auto"/>
        <w:left w:val="none" w:sz="0" w:space="0" w:color="auto"/>
        <w:bottom w:val="none" w:sz="0" w:space="0" w:color="auto"/>
        <w:right w:val="none" w:sz="0" w:space="0" w:color="auto"/>
      </w:divBdr>
    </w:div>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474374196">
      <w:bodyDiv w:val="1"/>
      <w:marLeft w:val="0"/>
      <w:marRight w:val="0"/>
      <w:marTop w:val="0"/>
      <w:marBottom w:val="0"/>
      <w:divBdr>
        <w:top w:val="none" w:sz="0" w:space="0" w:color="auto"/>
        <w:left w:val="none" w:sz="0" w:space="0" w:color="auto"/>
        <w:bottom w:val="none" w:sz="0" w:space="0" w:color="auto"/>
        <w:right w:val="none" w:sz="0" w:space="0" w:color="auto"/>
      </w:divBdr>
    </w:div>
    <w:div w:id="481851349">
      <w:bodyDiv w:val="1"/>
      <w:marLeft w:val="0"/>
      <w:marRight w:val="0"/>
      <w:marTop w:val="0"/>
      <w:marBottom w:val="0"/>
      <w:divBdr>
        <w:top w:val="none" w:sz="0" w:space="0" w:color="auto"/>
        <w:left w:val="none" w:sz="0" w:space="0" w:color="auto"/>
        <w:bottom w:val="none" w:sz="0" w:space="0" w:color="auto"/>
        <w:right w:val="none" w:sz="0" w:space="0" w:color="auto"/>
      </w:divBdr>
    </w:div>
    <w:div w:id="890534422">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130</Pages>
  <Words>48462</Words>
  <Characters>276239</Characters>
  <Application>Microsoft Office Word</Application>
  <DocSecurity>0</DocSecurity>
  <Lines>2301</Lines>
  <Paragraphs>648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Mayuko Okano</cp:lastModifiedBy>
  <cp:revision>2</cp:revision>
  <cp:lastPrinted>2019-01-10T03:30:00Z</cp:lastPrinted>
  <dcterms:created xsi:type="dcterms:W3CDTF">2022-05-16T12:33:00Z</dcterms:created>
  <dcterms:modified xsi:type="dcterms:W3CDTF">2022-05-16T12:33:00Z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