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B93DF" w14:textId="77777777" w:rsidR="00F26DB5" w:rsidRDefault="00E10919" w:rsidP="00E3780E">
      <w:pPr>
        <w:pStyle w:val="0Maintext"/>
      </w:pPr>
      <w:r>
        <w:t>3GPP TSG RAN WG1 Meeting #109-e</w:t>
      </w:r>
      <w: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1"/>
      </w:pPr>
      <w:bookmarkStart w:id="2" w:name="_Hlk54799795"/>
      <w:r>
        <w:t>Introduction</w:t>
      </w:r>
    </w:p>
    <w:bookmarkEnd w:id="2"/>
    <w:p w14:paraId="532FE6A2"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1"/>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af4"/>
                <w:b/>
                <w:bCs/>
                <w:i w:val="0"/>
                <w:iCs w:val="0"/>
              </w:rPr>
            </w:pPr>
            <w:r>
              <w:rPr>
                <w:rStyle w:val="af4"/>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af4"/>
                <w:b/>
                <w:bCs/>
                <w:i w:val="0"/>
                <w:iCs w:val="0"/>
              </w:rPr>
            </w:pPr>
            <w:r>
              <w:rPr>
                <w:rStyle w:val="af4"/>
                <w:b/>
                <w:bCs/>
              </w:rPr>
              <w:t>Identify the maximum number of cells that can be scheduled simultaneously</w:t>
            </w:r>
          </w:p>
          <w:p w14:paraId="3E49474E" w14:textId="77777777" w:rsidR="00F26DB5" w:rsidRDefault="00E10919">
            <w:pPr>
              <w:numPr>
                <w:ilvl w:val="0"/>
                <w:numId w:val="15"/>
              </w:numPr>
              <w:kinsoku/>
              <w:spacing w:after="180"/>
              <w:rPr>
                <w:rStyle w:val="af4"/>
                <w:b/>
                <w:bCs/>
                <w:i w:val="0"/>
                <w:iCs w:val="0"/>
              </w:rPr>
            </w:pPr>
            <w:r>
              <w:rPr>
                <w:rStyle w:val="af4"/>
                <w:b/>
                <w:bCs/>
              </w:rPr>
              <w:t>Consider both intra-band and inter-band CA operation</w:t>
            </w:r>
          </w:p>
          <w:p w14:paraId="1C416237" w14:textId="77777777" w:rsidR="00F26DB5" w:rsidRDefault="00E10919">
            <w:pPr>
              <w:numPr>
                <w:ilvl w:val="0"/>
                <w:numId w:val="15"/>
              </w:numPr>
              <w:kinsoku/>
              <w:spacing w:after="180"/>
              <w:rPr>
                <w:rStyle w:val="af4"/>
                <w:b/>
                <w:bCs/>
                <w:i w:val="0"/>
                <w:iCs w:val="0"/>
              </w:rPr>
            </w:pPr>
            <w:r>
              <w:rPr>
                <w:rStyle w:val="af4"/>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宋体"/>
                <w:szCs w:val="20"/>
                <w:lang w:eastAsia="en-US"/>
              </w:rPr>
            </w:pPr>
          </w:p>
        </w:tc>
      </w:tr>
    </w:tbl>
    <w:p w14:paraId="706255A4" w14:textId="77777777" w:rsidR="00F26DB5" w:rsidRDefault="00F26DB5"/>
    <w:p w14:paraId="077C5577"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宋体" w:hAnsi="Arial" w:cs="Arial"/>
          <w:szCs w:val="20"/>
          <w:u w:val="single"/>
          <w:lang w:eastAsia="en-US"/>
        </w:rPr>
      </w:pPr>
      <w:r>
        <w:rPr>
          <w:rFonts w:ascii="Arial" w:eastAsia="宋体" w:hAnsi="Arial" w:cs="Arial"/>
          <w:szCs w:val="20"/>
          <w:u w:val="single"/>
          <w:lang w:eastAsia="en-US"/>
        </w:rPr>
        <w:lastRenderedPageBreak/>
        <w:t>Companies are highly encouraged to provide views within 24h. Moderator will try to update the proposals 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1"/>
      </w:pPr>
      <w:r>
        <w:t xml:space="preserve">Scenarios and basic framework </w:t>
      </w:r>
    </w:p>
    <w:p w14:paraId="41B4E732" w14:textId="77777777" w:rsidR="00F26DB5" w:rsidRDefault="00E10919">
      <w:pPr>
        <w:pStyle w:val="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82BD56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B8C40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3E802E4B"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7CDB78"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5BE4A87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964B685" w14:textId="77777777" w:rsidR="00F26DB5" w:rsidRDefault="00E10919">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60FBECA6"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E02F76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For Scenario#7 Different priority scheduling can be with lower priority</w:t>
            </w:r>
          </w:p>
          <w:p w14:paraId="22DA728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21EB5BE"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4A4533A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74754B4"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Xiaomi</w:t>
            </w:r>
            <w:proofErr w:type="spellEnd"/>
          </w:p>
          <w:p w14:paraId="2BB3600F" w14:textId="77777777" w:rsidR="00F26DB5" w:rsidRDefault="00E10919">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5F89978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4: Either PDSCHs or PUSCHs on multiple cells are scheduled with a single DCI.</w:t>
            </w:r>
          </w:p>
          <w:p w14:paraId="3C6519C2" w14:textId="77777777" w:rsidR="00F26DB5" w:rsidRDefault="00E10919">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t>Proposal 5: Multi-cell PDSCH/PUSCH scheduling targets to support at least following scenarios;</w:t>
            </w:r>
          </w:p>
          <w:p w14:paraId="0D99EF69"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7C4DE85"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Prioritize both spectral and power efficiency enhancements for CA with multi-cell scheduling with a single DCI</w:t>
            </w:r>
          </w:p>
          <w:p w14:paraId="67F29D7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6190383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722BE99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8DDBEC3"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w:t>
            </w:r>
            <w:proofErr w:type="spellStart"/>
            <w:r>
              <w:rPr>
                <w:i/>
                <w:iCs/>
                <w:lang w:eastAsia="ja-JP"/>
              </w:rPr>
              <w:t>fallback</w:t>
            </w:r>
            <w:proofErr w:type="spellEnd"/>
            <w:r>
              <w:rPr>
                <w:i/>
                <w:iCs/>
                <w:lang w:eastAsia="ja-JP"/>
              </w:rPr>
              <w:t xml:space="preserve"> DCI format</w:t>
            </w:r>
          </w:p>
          <w:p w14:paraId="20207A93" w14:textId="77777777" w:rsidR="00F26DB5" w:rsidRDefault="00E10919">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 xml:space="preserve">.e., CSS set(s) and </w:t>
            </w:r>
            <w:proofErr w:type="spellStart"/>
            <w:r>
              <w:rPr>
                <w:i/>
                <w:iCs/>
                <w:lang w:eastAsia="ja-JP"/>
              </w:rPr>
              <w:t>fallback</w:t>
            </w:r>
            <w:proofErr w:type="spellEnd"/>
            <w:r>
              <w:rPr>
                <w:i/>
                <w:iCs/>
                <w:lang w:eastAsia="ja-JP"/>
              </w:rPr>
              <w:t xml:space="preserve">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 xml:space="preserve">Regarding whether to adopt </w:t>
      </w:r>
      <w:proofErr w:type="spellStart"/>
      <w:r>
        <w:rPr>
          <w:lang w:eastAsia="en-US"/>
        </w:rPr>
        <w:t>fallback</w:t>
      </w:r>
      <w:proofErr w:type="spellEnd"/>
      <w:r>
        <w:rPr>
          <w:lang w:eastAsia="en-US"/>
        </w:rPr>
        <w:t xml:space="preserve"> DCI for multi-cell scheduling, three companies [NTT DOCOMO, Lenovo, Qualcomm] propose multi-cell scheduling is not supported for </w:t>
      </w:r>
      <w:proofErr w:type="spellStart"/>
      <w:r>
        <w:rPr>
          <w:lang w:eastAsia="en-US"/>
        </w:rPr>
        <w:t>fallback</w:t>
      </w:r>
      <w:proofErr w:type="spellEnd"/>
      <w:r>
        <w:rPr>
          <w:lang w:eastAsia="en-US"/>
        </w:rPr>
        <w:t xml:space="preserve">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w:t>
      </w:r>
      <w:proofErr w:type="gramStart"/>
      <w:r>
        <w:rPr>
          <w:lang w:eastAsia="en-US"/>
        </w:rPr>
        <w:t>Qualcomm</w:t>
      </w:r>
      <w:proofErr w:type="gramEnd"/>
      <w:r>
        <w:rPr>
          <w:lang w:eastAsia="en-US"/>
        </w:rPr>
        <w:t xml:space="preserve">]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 xml:space="preserve">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w:t>
      </w:r>
      <w:proofErr w:type="spellStart"/>
      <w:r>
        <w:rPr>
          <w:lang w:eastAsia="en-US"/>
        </w:rPr>
        <w:t>spacings</w:t>
      </w:r>
      <w:proofErr w:type="spellEnd"/>
      <w:r>
        <w:rPr>
          <w:lang w:eastAsia="en-US"/>
        </w:rPr>
        <w:t xml:space="preserve"> are used for co-scheduled cells by a single multi-cell DCI. 5 companies [Huawei, Nokia, CATT, NTT DOCOMO, </w:t>
      </w:r>
      <w:proofErr w:type="gramStart"/>
      <w:r>
        <w:rPr>
          <w:lang w:eastAsia="en-US"/>
        </w:rPr>
        <w:t>Ericsson</w:t>
      </w:r>
      <w:proofErr w:type="gramEnd"/>
      <w:r>
        <w:rPr>
          <w:lang w:eastAsia="en-US"/>
        </w:rPr>
        <w:t>]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E7CD0DC"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7FBDC083"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C5FA809" w14:textId="77777777" w:rsidR="00F26DB5" w:rsidRDefault="00E10919">
      <w:pPr>
        <w:pStyle w:val="a"/>
        <w:numPr>
          <w:ilvl w:val="0"/>
          <w:numId w:val="17"/>
        </w:numPr>
        <w:rPr>
          <w:rFonts w:eastAsia="KaiTi"/>
          <w:szCs w:val="20"/>
          <w:lang w:eastAsia="zh-CN"/>
        </w:rPr>
      </w:pPr>
      <w:proofErr w:type="spellStart"/>
      <w:r>
        <w:rPr>
          <w:rFonts w:eastAsia="KaiTi"/>
          <w:szCs w:val="20"/>
          <w:lang w:eastAsia="zh-CN"/>
        </w:rPr>
        <w:t>Fallback</w:t>
      </w:r>
      <w:proofErr w:type="spellEnd"/>
      <w:r>
        <w:rPr>
          <w:rFonts w:eastAsia="KaiTi"/>
          <w:szCs w:val="20"/>
          <w:lang w:eastAsia="zh-CN"/>
        </w:rPr>
        <w:t xml:space="preserve">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8F30969"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457AA98E" w14:textId="77777777" w:rsidR="00F26DB5" w:rsidRDefault="00E10919">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a"/>
        <w:numPr>
          <w:ilvl w:val="0"/>
          <w:numId w:val="0"/>
        </w:numPr>
        <w:ind w:left="360"/>
        <w:rPr>
          <w:lang w:eastAsia="en-US"/>
        </w:rPr>
      </w:pPr>
    </w:p>
    <w:p w14:paraId="384B27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3637A023"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EE91AB8"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BD53099" w14:textId="77777777" w:rsidR="00F26DB5" w:rsidRDefault="00E10919">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EC3EB68"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D2AC1CE" w14:textId="77777777" w:rsidR="00F26DB5" w:rsidRDefault="00E10919">
      <w:pPr>
        <w:pStyle w:val="a"/>
        <w:numPr>
          <w:ilvl w:val="0"/>
          <w:numId w:val="17"/>
        </w:numPr>
        <w:rPr>
          <w:lang w:eastAsia="en-US"/>
        </w:rPr>
      </w:pPr>
      <w:r>
        <w:rPr>
          <w:rFonts w:hint="eastAsia"/>
          <w:lang w:eastAsia="en-US"/>
        </w:rPr>
        <w:t xml:space="preserve">FFS whether a DCI format 0-X/1-X 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6C59F18C" w14:textId="77777777" w:rsidR="00F26DB5" w:rsidRDefault="00F26DB5">
      <w:pPr>
        <w:pStyle w:val="a"/>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60DB15B8" w14:textId="77777777" w:rsidR="00F26DB5" w:rsidRDefault="00E10919">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a"/>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a"/>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宋体"/>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2203DA7A"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8E13D63"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43FCA1E2" w14:textId="77777777" w:rsidR="00F26DB5" w:rsidRDefault="00E10919">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w:t>
            </w:r>
            <w:proofErr w:type="gramStart"/>
            <w:r>
              <w:rPr>
                <w:rFonts w:hint="eastAsia"/>
                <w:color w:val="FF0000"/>
                <w:u w:val="single"/>
                <w:lang w:eastAsia="en-US"/>
              </w:rPr>
              <w:t>an</w:t>
            </w:r>
            <w:proofErr w:type="gramEnd"/>
            <w:r>
              <w:rPr>
                <w:rFonts w:hint="eastAsia"/>
                <w:color w:val="FF0000"/>
                <w:u w:val="single"/>
                <w:lang w:eastAsia="en-US"/>
              </w:rPr>
              <w:t xml:space="preserve">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proofErr w:type="gramStart"/>
            <w:r>
              <w:rPr>
                <w:bCs/>
                <w:lang w:val="en-US" w:eastAsia="zh-CN"/>
              </w:rPr>
              <w:t>case-1</w:t>
            </w:r>
            <w:proofErr w:type="gramEnd"/>
            <w:r>
              <w:rPr>
                <w:bCs/>
                <w:lang w:val="en-US" w:eastAsia="zh-CN"/>
              </w:rPr>
              <w:t xml:space="preserve">: DCI 0_X/1_X itself schedules </w:t>
            </w:r>
            <w:proofErr w:type="spellStart"/>
            <w:r>
              <w:rPr>
                <w:bCs/>
                <w:lang w:val="en-US" w:eastAsia="zh-CN"/>
              </w:rPr>
              <w:t>PCell</w:t>
            </w:r>
            <w:proofErr w:type="spellEnd"/>
            <w:r>
              <w:rPr>
                <w:bCs/>
                <w:lang w:val="en-US" w:eastAsia="zh-CN"/>
              </w:rPr>
              <w:t xml:space="preserve">. </w:t>
            </w:r>
          </w:p>
          <w:p w14:paraId="3333877B" w14:textId="77777777" w:rsidR="00F26DB5" w:rsidRDefault="00E10919">
            <w:pPr>
              <w:numPr>
                <w:ilvl w:val="0"/>
                <w:numId w:val="21"/>
              </w:numPr>
              <w:jc w:val="left"/>
              <w:rPr>
                <w:rFonts w:eastAsia="MS Mincho"/>
                <w:bCs/>
                <w:lang w:eastAsia="ja-JP"/>
              </w:rPr>
            </w:pPr>
            <w:proofErr w:type="gramStart"/>
            <w:r>
              <w:rPr>
                <w:bCs/>
                <w:lang w:val="en-US" w:eastAsia="zh-CN"/>
              </w:rPr>
              <w:t>case-2</w:t>
            </w:r>
            <w:proofErr w:type="gramEnd"/>
            <w:r>
              <w:rPr>
                <w:bCs/>
                <w:lang w:val="en-US" w:eastAsia="zh-CN"/>
              </w:rPr>
              <w:t xml:space="preserve">: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3D7E3384"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w:t>
              </w:r>
              <w:proofErr w:type="gramStart"/>
              <w:r>
                <w:rPr>
                  <w:lang w:eastAsia="en-US"/>
                </w:rPr>
                <w:t>,SCG</w:t>
              </w:r>
              <w:proofErr w:type="gramEnd"/>
              <w:r>
                <w:rPr>
                  <w:lang w:eastAsia="en-US"/>
                </w:rPr>
                <w:t xml:space="preserve">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3ABF6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8C0E71E"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67864FD2"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26B1158A"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7294185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220372"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宋体"/>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w:t>
            </w:r>
            <w:proofErr w:type="spellStart"/>
            <w:r>
              <w:rPr>
                <w:rFonts w:eastAsia="宋体"/>
                <w:b w:val="0"/>
                <w:snapToGrid/>
                <w:kern w:val="0"/>
                <w:szCs w:val="20"/>
                <w:lang w:eastAsia="zh-CN"/>
              </w:rPr>
              <w:t>xiaomi</w:t>
            </w:r>
            <w:proofErr w:type="spellEnd"/>
            <w:r>
              <w:rPr>
                <w:rFonts w:eastAsia="宋体"/>
                <w:b w:val="0"/>
                <w:snapToGrid/>
                <w:kern w:val="0"/>
                <w:szCs w:val="20"/>
                <w:lang w:eastAsia="zh-CN"/>
              </w:rPr>
              <w:t>,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w:t>
            </w:r>
            <w:proofErr w:type="spellStart"/>
            <w:r>
              <w:rPr>
                <w:lang w:eastAsia="zh-CN"/>
              </w:rPr>
              <w:t>Spreadtrum</w:t>
            </w:r>
            <w:proofErr w:type="spellEnd"/>
            <w:r>
              <w:rPr>
                <w:lang w:eastAsia="zh-CN"/>
              </w:rPr>
              <w:t xml:space="preserve"> @Qualcomm @Nokia @Fujitsu @NTT DOCOMO @</w:t>
            </w:r>
            <w:proofErr w:type="spellStart"/>
            <w:r>
              <w:rPr>
                <w:lang w:eastAsia="zh-CN"/>
              </w:rPr>
              <w:t>Langbo</w:t>
            </w:r>
            <w:proofErr w:type="spellEnd"/>
            <w:r>
              <w:rPr>
                <w:lang w:eastAsia="zh-CN"/>
              </w:rPr>
              <w:t xml:space="preserve">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宋体"/>
          <w:snapToGrid/>
          <w:kern w:val="0"/>
          <w:szCs w:val="20"/>
          <w:lang w:val="en-US" w:eastAsia="zh-CN"/>
        </w:rPr>
      </w:pPr>
    </w:p>
    <w:p w14:paraId="23D96E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6777BE55"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2C770DE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86AD7D6" w14:textId="77777777" w:rsidR="00F26DB5" w:rsidRDefault="00E10919">
      <w:pPr>
        <w:pStyle w:val="a"/>
        <w:numPr>
          <w:ilvl w:val="0"/>
          <w:numId w:val="17"/>
        </w:numPr>
        <w:rPr>
          <w:rFonts w:eastAsia="KaiTi"/>
          <w:szCs w:val="20"/>
          <w:lang w:eastAsia="zh-CN"/>
        </w:rPr>
      </w:pPr>
      <w:proofErr w:type="spellStart"/>
      <w:r>
        <w:rPr>
          <w:rFonts w:eastAsia="KaiTi"/>
          <w:szCs w:val="20"/>
          <w:lang w:eastAsia="zh-CN"/>
        </w:rPr>
        <w:t>Fallback</w:t>
      </w:r>
      <w:proofErr w:type="spellEnd"/>
      <w:r>
        <w:rPr>
          <w:rFonts w:eastAsia="KaiTi"/>
          <w:szCs w:val="20"/>
          <w:lang w:eastAsia="zh-CN"/>
        </w:rPr>
        <w:t xml:space="preserve">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38A54003"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8605F56"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a"/>
        <w:numPr>
          <w:ilvl w:val="0"/>
          <w:numId w:val="0"/>
        </w:numPr>
        <w:ind w:left="360"/>
        <w:rPr>
          <w:lang w:eastAsia="en-US"/>
        </w:rPr>
      </w:pPr>
    </w:p>
    <w:p w14:paraId="35A0AD6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70283ED9" w14:textId="77777777" w:rsidR="00F26DB5" w:rsidRDefault="00E10919">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15EF192"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8D3AE11" w14:textId="77777777" w:rsidR="00F26DB5" w:rsidRDefault="00E10919">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16E0AD0"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05974C7B" w14:textId="77777777" w:rsidR="00F26DB5" w:rsidRDefault="00E10919">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5A610BB9"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580B8CE0"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4E2850F4"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7BB689D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24D2D7D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We prefer to limit it to “same PUCCH group” and put “same cell group” in FFS. Whether to support “same cell group” can be determined later after RAN1 decides the supportable scenarios (ex. FR1/FR2, intra/inter </w:t>
            </w:r>
            <w:proofErr w:type="gramStart"/>
            <w:r>
              <w:rPr>
                <w:rFonts w:eastAsia="宋体"/>
                <w:b w:val="0"/>
                <w:snapToGrid/>
                <w:kern w:val="0"/>
                <w:szCs w:val="20"/>
                <w:lang w:eastAsia="zh-CN"/>
              </w:rPr>
              <w:t>band, …)</w:t>
            </w:r>
            <w:proofErr w:type="gramEnd"/>
          </w:p>
          <w:p w14:paraId="47AF521C"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2BEDD171"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5D88AAA6" w14:textId="77777777" w:rsidR="00F26DB5" w:rsidRDefault="00E10919">
            <w:pPr>
              <w:jc w:val="left"/>
              <w:rPr>
                <w:bCs/>
                <w:lang w:eastAsia="zh-CN"/>
              </w:rPr>
            </w:pPr>
            <w:r>
              <w:rPr>
                <w:rFonts w:eastAsia="宋体"/>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not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does it mean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 or multi-cell scheduling including the </w:t>
            </w:r>
            <w:proofErr w:type="spellStart"/>
            <w:r>
              <w:rPr>
                <w:rFonts w:eastAsia="宋体"/>
                <w:snapToGrid/>
                <w:kern w:val="0"/>
                <w:szCs w:val="20"/>
                <w:lang w:eastAsia="zh-CN"/>
              </w:rPr>
              <w:t>Pcell</w:t>
            </w:r>
            <w:proofErr w:type="spellEnd"/>
            <w:r>
              <w:rPr>
                <w:rFonts w:eastAsia="宋体"/>
                <w:snapToGrid/>
                <w:kern w:val="0"/>
                <w:szCs w:val="20"/>
                <w:lang w:eastAsia="zh-CN"/>
              </w:rPr>
              <w:t xml:space="preserve">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we understand it means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F00CB5D"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a"/>
              <w:numPr>
                <w:ilvl w:val="0"/>
                <w:numId w:val="22"/>
              </w:numPr>
              <w:rPr>
                <w:rFonts w:asciiTheme="minorHAnsi" w:eastAsiaTheme="minorEastAsia" w:hAnsiTheme="minorHAnsi" w:cstheme="minorHAnsi"/>
                <w:bCs/>
                <w:lang w:eastAsia="zh-CN"/>
              </w:rPr>
            </w:pPr>
            <w:proofErr w:type="gramStart"/>
            <w:r>
              <w:rPr>
                <w:rFonts w:asciiTheme="minorHAnsi" w:eastAsiaTheme="minorEastAsia" w:hAnsiTheme="minorHAnsi" w:cstheme="minorHAnsi"/>
                <w:bCs/>
                <w:lang w:eastAsia="zh-CN"/>
              </w:rPr>
              <w:t>the</w:t>
            </w:r>
            <w:proofErr w:type="gramEnd"/>
            <w:r>
              <w:rPr>
                <w:rFonts w:asciiTheme="minorHAnsi" w:eastAsiaTheme="minorEastAsia" w:hAnsiTheme="minorHAnsi" w:cstheme="minorHAnsi"/>
                <w:bCs/>
                <w:lang w:eastAsia="zh-CN"/>
              </w:rPr>
              <w:t xml:space="preserv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7476AF76" w14:textId="77777777" w:rsidR="00F26DB5" w:rsidRDefault="00E10919">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cell.</w:t>
            </w:r>
          </w:p>
        </w:tc>
      </w:tr>
      <w:tr w:rsidR="00F26DB5" w14:paraId="13BA9522" w14:textId="77777777">
        <w:tc>
          <w:tcPr>
            <w:tcW w:w="2009" w:type="dxa"/>
          </w:tcPr>
          <w:p w14:paraId="289E2D7C" w14:textId="77777777" w:rsidR="00F26DB5" w:rsidRDefault="00E10919">
            <w:pPr>
              <w:jc w:val="left"/>
              <w:rPr>
                <w:bCs/>
                <w:lang w:eastAsia="zh-CN"/>
              </w:rPr>
            </w:pPr>
            <w:proofErr w:type="spellStart"/>
            <w:r>
              <w:rPr>
                <w:rFonts w:eastAsia="MS Mincho"/>
                <w:bCs/>
                <w:lang w:eastAsia="ja-JP"/>
              </w:rPr>
              <w:t>InterDigital</w:t>
            </w:r>
            <w:proofErr w:type="spellEnd"/>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AE6B33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5F7566DE" w14:textId="77777777" w:rsidR="00F26DB5" w:rsidRDefault="00E10919">
            <w:pPr>
              <w:pStyle w:val="a"/>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661F2AC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35F0A847"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6C7472F9"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4A6BA9BA" w14:textId="77777777" w:rsidR="00F26DB5" w:rsidRDefault="00E10919">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6BAAA5D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59C5F34C" w14:textId="77777777" w:rsidR="00F26DB5" w:rsidRDefault="00E10919">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1EF899B4"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a"/>
              <w:numPr>
                <w:ilvl w:val="0"/>
                <w:numId w:val="18"/>
              </w:numPr>
              <w:rPr>
                <w:ins w:id="76" w:author="Haipeng HP1 Lei" w:date="2022-05-11T10:38:00Z"/>
                <w:rFonts w:eastAsia="KaiTi"/>
                <w:bCs/>
                <w:szCs w:val="20"/>
              </w:rPr>
            </w:pPr>
          </w:p>
          <w:p w14:paraId="39A4555C" w14:textId="77777777" w:rsidR="00F26DB5" w:rsidRDefault="00E10919">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w:t>
            </w:r>
            <w:proofErr w:type="gramStart"/>
            <w:r>
              <w:rPr>
                <w:rFonts w:eastAsiaTheme="minorEastAsia"/>
                <w:bCs/>
                <w:lang w:val="en-US" w:eastAsia="zh-CN"/>
              </w:rPr>
              <w:t>at</w:t>
            </w:r>
            <w:proofErr w:type="gramEnd"/>
            <w:r>
              <w:rPr>
                <w:rFonts w:eastAsiaTheme="minorEastAsia"/>
                <w:bCs/>
                <w:lang w:val="en-US" w:eastAsia="zh-CN"/>
              </w:rPr>
              <w:t xml:space="preserve">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77873A56" w14:textId="77777777" w:rsidR="00F26DB5" w:rsidRDefault="00E10919">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PMingLiU"/>
                <w:szCs w:val="20"/>
                <w:lang w:eastAsia="zh-TW"/>
              </w:rPr>
            </w:pPr>
            <w:r w:rsidRPr="006B7689">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477B2878" w14:textId="77777777" w:rsidR="007E26FD" w:rsidRPr="005064D0" w:rsidRDefault="007E26FD" w:rsidP="00512FAC">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宋体"/>
          <w:snapToGrid/>
          <w:kern w:val="0"/>
          <w:szCs w:val="20"/>
          <w:lang w:val="en-US" w:eastAsia="zh-CN"/>
        </w:rPr>
      </w:pPr>
    </w:p>
    <w:p w14:paraId="1A56201B"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DCCD1D1"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23D3195" w14:textId="77777777" w:rsidR="00F26DB5" w:rsidRDefault="00E10919">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a"/>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164B906"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5E02ADC" w14:textId="77777777" w:rsidR="00F26DB5" w:rsidRDefault="00E10919">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82550DC"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proofErr w:type="spellStart"/>
            <w:r>
              <w:rPr>
                <w:rFonts w:hint="eastAsia"/>
              </w:rPr>
              <w:t>Spreadtrum</w:t>
            </w:r>
            <w:proofErr w:type="spellEnd"/>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33DA04F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4DFE2CF5"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proofErr w:type="spellStart"/>
            <w:r>
              <w:rPr>
                <w:rFonts w:eastAsiaTheme="minorEastAsia" w:hint="eastAsia"/>
                <w:bCs/>
                <w:lang w:val="en-US" w:eastAsia="zh-CN"/>
              </w:rPr>
              <w:lastRenderedPageBreak/>
              <w:t>X</w:t>
            </w:r>
            <w:r>
              <w:rPr>
                <w:rFonts w:eastAsiaTheme="minorEastAsia"/>
                <w:bCs/>
                <w:lang w:val="en-US" w:eastAsia="zh-CN"/>
              </w:rPr>
              <w:t>iaomi</w:t>
            </w:r>
            <w:proofErr w:type="spellEnd"/>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a7"/>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w:t>
            </w:r>
            <w:proofErr w:type="gramStart"/>
            <w:r>
              <w:rPr>
                <w:rFonts w:eastAsiaTheme="minorEastAsia"/>
                <w:bCs/>
                <w:lang w:eastAsia="zh-CN"/>
              </w:rPr>
              <w:t>complexity, ...)</w:t>
            </w:r>
            <w:proofErr w:type="gramEnd"/>
            <w:r>
              <w:rPr>
                <w:rFonts w:eastAsiaTheme="minorEastAsia"/>
                <w:bCs/>
                <w:lang w:eastAsia="zh-CN"/>
              </w:rPr>
              <w:t xml:space="preserve">.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w:t>
            </w:r>
            <w:proofErr w:type="gramStart"/>
            <w:r>
              <w:rPr>
                <w:lang w:eastAsia="en-US"/>
              </w:rPr>
              <w:t>The we</w:t>
            </w:r>
            <w:proofErr w:type="gramEnd"/>
            <w:r>
              <w:rPr>
                <w:lang w:eastAsia="en-US"/>
              </w:rPr>
              <w:t xml:space="preserv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48149219"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5835B308" w14:textId="77777777" w:rsidR="00F26DB5" w:rsidRDefault="00E10919">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lastRenderedPageBreak/>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172194F2" w14:textId="77777777" w:rsidR="00F26DB5" w:rsidRDefault="00E10919">
            <w:pPr>
              <w:rPr>
                <w:rFonts w:eastAsia="MS Mincho"/>
                <w:bCs/>
                <w:lang w:eastAsia="ja-JP"/>
              </w:rPr>
            </w:pPr>
            <w:proofErr w:type="gramStart"/>
            <w:r>
              <w:rPr>
                <w:rFonts w:eastAsia="MS Mincho"/>
                <w:bCs/>
                <w:lang w:eastAsia="ja-JP"/>
              </w:rPr>
              <w:t>we</w:t>
            </w:r>
            <w:proofErr w:type="gramEnd"/>
            <w:r>
              <w:rPr>
                <w:rFonts w:eastAsia="MS Mincho"/>
                <w:bCs/>
                <w:lang w:eastAsia="ja-JP"/>
              </w:rPr>
              <w:t xml:space="preserv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w:t>
            </w:r>
            <w:proofErr w:type="spellStart"/>
            <w:r>
              <w:rPr>
                <w:rFonts w:eastAsia="MS Mincho"/>
                <w:bCs/>
                <w:lang w:eastAsia="ja-JP"/>
              </w:rPr>
              <w:t>Spreadtrum</w:t>
            </w:r>
            <w:proofErr w:type="spellEnd"/>
            <w:r>
              <w:rPr>
                <w:rFonts w:eastAsia="MS Mincho"/>
                <w:bCs/>
                <w:lang w:eastAsia="ja-JP"/>
              </w:rPr>
              <w:t>: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w:t>
            </w:r>
            <w:proofErr w:type="spellStart"/>
            <w:r>
              <w:rPr>
                <w:rFonts w:eastAsia="MS Mincho"/>
                <w:bCs/>
              </w:rPr>
              <w:t>Xiaomi</w:t>
            </w:r>
            <w:proofErr w:type="spellEnd"/>
            <w:r>
              <w:rPr>
                <w:rFonts w:eastAsia="MS Mincho"/>
                <w:bCs/>
              </w:rPr>
              <w:t>: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w:t>
            </w:r>
            <w:proofErr w:type="spellStart"/>
            <w:r>
              <w:rPr>
                <w:rFonts w:eastAsia="MS Mincho"/>
                <w:bCs/>
                <w:lang w:eastAsia="ja-JP"/>
              </w:rPr>
              <w:t>spacings</w:t>
            </w:r>
            <w:proofErr w:type="spellEnd"/>
            <w:r>
              <w:rPr>
                <w:rFonts w:eastAsia="MS Mincho"/>
                <w:bCs/>
                <w:lang w:eastAsia="ja-JP"/>
              </w:rPr>
              <w:t xml:space="preserve">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a7"/>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a7"/>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a7"/>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48B85C1" w14:textId="77777777" w:rsidR="00F26DB5" w:rsidRDefault="00E10919">
            <w:pPr>
              <w:pStyle w:val="a7"/>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w:t>
            </w:r>
            <w:proofErr w:type="gramStart"/>
            <w:r>
              <w:rPr>
                <w:rFonts w:eastAsiaTheme="minorEastAsia" w:hint="eastAsia"/>
                <w:bCs/>
                <w:lang w:eastAsia="zh-CN"/>
              </w:rPr>
              <w:t>15kHz</w:t>
            </w:r>
            <w:proofErr w:type="gramEnd"/>
            <w:r>
              <w:rPr>
                <w:rFonts w:eastAsiaTheme="minorEastAsia" w:hint="eastAsia"/>
                <w:bCs/>
                <w:lang w:eastAsia="zh-CN"/>
              </w:rPr>
              <w:t xml:space="preserve"> scheduling cell schedules 60kHz co-scheduled cells.</w:t>
            </w:r>
          </w:p>
          <w:p w14:paraId="6E4DB889"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w:t>
            </w:r>
            <w:proofErr w:type="gramStart"/>
            <w:r>
              <w:rPr>
                <w:rFonts w:eastAsiaTheme="minorEastAsia" w:hint="eastAsia"/>
                <w:bCs/>
                <w:lang w:eastAsia="zh-CN"/>
              </w:rPr>
              <w:t>e.g</w:t>
            </w:r>
            <w:proofErr w:type="gramEnd"/>
            <w:r>
              <w:rPr>
                <w:rFonts w:eastAsiaTheme="minorEastAsia" w:hint="eastAsia"/>
                <w:bCs/>
                <w:lang w:eastAsia="zh-CN"/>
              </w:rPr>
              <w:t>.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112455C" w14:textId="1CFF681A" w:rsidR="00E52F3B" w:rsidRDefault="00E52F3B" w:rsidP="00E52F3B">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a"/>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a"/>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a"/>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xml:space="preserve">, </w:t>
            </w:r>
            <w:proofErr w:type="spellStart"/>
            <w:r>
              <w:rPr>
                <w:bCs/>
              </w:rPr>
              <w:t>HiSilicon</w:t>
            </w:r>
            <w:proofErr w:type="spellEnd"/>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7531A56C"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A4342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14:paraId="0E967DE2"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3F9A8F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69B3BB96"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1-9(round3):</w:t>
            </w:r>
          </w:p>
          <w:p w14:paraId="2F30505F"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5DB62496"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 xml:space="preserve">In Rel-18, high complexity will be caused if too many different subcarrier </w:t>
            </w:r>
            <w:proofErr w:type="spellStart"/>
            <w:r w:rsidRPr="008F1BAD">
              <w:rPr>
                <w:rFonts w:eastAsia="MS Mincho"/>
                <w:bCs/>
                <w:i/>
                <w:lang w:eastAsia="ja-JP"/>
              </w:rPr>
              <w:t>spacings</w:t>
            </w:r>
            <w:proofErr w:type="spellEnd"/>
            <w:r w:rsidRPr="008F1BAD">
              <w:rPr>
                <w:rFonts w:eastAsia="MS Mincho"/>
                <w:bCs/>
                <w:i/>
                <w:lang w:eastAsia="ja-JP"/>
              </w:rPr>
              <w:t xml:space="preserve">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10888646" w14:textId="77777777" w:rsidR="007E26FD" w:rsidRPr="007672A9" w:rsidRDefault="007E26FD" w:rsidP="00512FAC">
            <w:pPr>
              <w:jc w:val="left"/>
              <w:rPr>
                <w:rFonts w:eastAsia="PMingLiU"/>
                <w:bCs/>
                <w:lang w:eastAsia="zh-TW"/>
              </w:rPr>
            </w:pPr>
            <w:r>
              <w:rPr>
                <w:rFonts w:eastAsia="PMingLiU"/>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PMingLiU" w:eastAsia="PMingLiU" w:hAnsi="PMingLiU"/>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55FFD84C" w14:textId="77777777" w:rsidR="00C44649" w:rsidRDefault="00C44649" w:rsidP="00C44649">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a"/>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E7AB59F" w14:textId="77777777" w:rsidR="00C44649" w:rsidRDefault="00C44649" w:rsidP="00C44649">
            <w:pPr>
              <w:pStyle w:val="a"/>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6496562C" w14:textId="77777777" w:rsidR="00C44649" w:rsidRDefault="00C44649" w:rsidP="00C44649">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 xml:space="preserve">@Huawei: regarding SUL/NUL, I think it is included in multi-cell PUSCH scheduling. With one-bit NUL/SUL indicator, </w:t>
            </w:r>
            <w:proofErr w:type="spellStart"/>
            <w:r>
              <w:rPr>
                <w:bCs/>
              </w:rPr>
              <w:t>gNB</w:t>
            </w:r>
            <w:proofErr w:type="spellEnd"/>
            <w:r>
              <w:rPr>
                <w:bCs/>
              </w:rPr>
              <w:t xml:space="preserve"> can schedule NUL or SUL for a serving cell. So the legacy </w:t>
            </w:r>
            <w:proofErr w:type="spellStart"/>
            <w:r>
              <w:rPr>
                <w:bCs/>
              </w:rPr>
              <w:t>behavior</w:t>
            </w:r>
            <w:proofErr w:type="spellEnd"/>
            <w:r>
              <w:rPr>
                <w:bCs/>
              </w:rPr>
              <w:t xml:space="preserve">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328EFF15" w14:textId="77777777" w:rsidR="00C44649" w:rsidRDefault="00C44649" w:rsidP="00C44649">
            <w:pPr>
              <w:jc w:val="left"/>
              <w:rPr>
                <w:rFonts w:eastAsia="PMingLiU"/>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t>L</w:t>
            </w:r>
            <w:r>
              <w:rPr>
                <w:bCs/>
              </w:rPr>
              <w:t>G</w:t>
            </w:r>
          </w:p>
        </w:tc>
        <w:tc>
          <w:tcPr>
            <w:tcW w:w="7353" w:type="dxa"/>
          </w:tcPr>
          <w:p w14:paraId="39415B4C" w14:textId="3738AE38" w:rsidR="00512FAC" w:rsidRDefault="00512FAC" w:rsidP="00512FAC">
            <w:pPr>
              <w:wordWrap/>
              <w:jc w:val="left"/>
              <w:rPr>
                <w:rFonts w:eastAsia="KaiTi"/>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a bit contradictive</w:t>
            </w:r>
            <w:r>
              <w:rPr>
                <w:bCs/>
              </w:rPr>
              <w:t xml:space="preserve"> </w:t>
            </w:r>
            <w:r w:rsidR="00001554">
              <w:rPr>
                <w:bCs/>
              </w:rPr>
              <w:t>on interpreting the part “</w:t>
            </w:r>
            <w:r w:rsidR="00001554">
              <w:rPr>
                <w:rFonts w:eastAsia="KaiTi" w:hint="eastAsia"/>
                <w:bCs/>
                <w:szCs w:val="20"/>
              </w:rPr>
              <w:t>different SCS between co-scheduled cells and the scheduling cell in case of same SCS for co-scheduled cells</w:t>
            </w:r>
            <w:r w:rsidR="00001554">
              <w:rPr>
                <w:rFonts w:eastAsia="KaiTi"/>
                <w:bCs/>
                <w:szCs w:val="20"/>
              </w:rPr>
              <w:t>” since the scheduling cell can be co-scheduled cell as you mentioned.</w:t>
            </w:r>
            <w:r w:rsidR="00001554">
              <w:rPr>
                <w:rFonts w:eastAsia="Malgun Gothic" w:hint="eastAsia"/>
                <w:bCs/>
                <w:szCs w:val="20"/>
              </w:rPr>
              <w:t xml:space="preserve"> </w:t>
            </w:r>
            <w:r w:rsidR="00001554">
              <w:rPr>
                <w:rFonts w:eastAsia="KaiTi"/>
                <w:bCs/>
                <w:szCs w:val="20"/>
              </w:rPr>
              <w:lastRenderedPageBreak/>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other scheduled cell? </w:t>
            </w:r>
          </w:p>
          <w:p w14:paraId="1B785CFD" w14:textId="566B2F88" w:rsidR="00001554" w:rsidRDefault="00001554" w:rsidP="00512FAC">
            <w:pPr>
              <w:wordWrap/>
              <w:jc w:val="left"/>
              <w:rPr>
                <w:bCs/>
              </w:rPr>
            </w:pPr>
          </w:p>
          <w:p w14:paraId="690B67B8" w14:textId="7596EC96" w:rsidR="005C3F82" w:rsidRDefault="005C3F82" w:rsidP="00512FAC">
            <w:pPr>
              <w:wordWrap/>
              <w:jc w:val="left"/>
              <w:rPr>
                <w:bCs/>
              </w:rPr>
            </w:pPr>
            <w:r>
              <w:rPr>
                <w:bCs/>
              </w:rPr>
              <w:t xml:space="preserve">Another different question on the second main bullet in the update P1-7 is the carrier type of the scheduling cell. Does the P1-7 propose that the scheduling cell can have same or different carrier type with co-scheduled cells? </w:t>
            </w:r>
            <w:proofErr w:type="gramStart"/>
            <w:r>
              <w:rPr>
                <w:bCs/>
              </w:rPr>
              <w:t>or</w:t>
            </w:r>
            <w:proofErr w:type="gramEnd"/>
            <w:r>
              <w:rPr>
                <w:bCs/>
              </w:rPr>
              <w:t xml:space="preserve"> all of scheduling cell and scheduled cell have same carrier type?</w:t>
            </w:r>
          </w:p>
          <w:p w14:paraId="6779549E" w14:textId="7E38719A" w:rsidR="00001554" w:rsidRPr="00001554" w:rsidRDefault="00001554" w:rsidP="00001554">
            <w:pPr>
              <w:wordWrap/>
              <w:jc w:val="left"/>
              <w:rPr>
                <w:bCs/>
              </w:rPr>
            </w:pPr>
          </w:p>
        </w:tc>
      </w:tr>
      <w:tr w:rsidR="00403535" w:rsidRPr="00A574AE" w14:paraId="33236092" w14:textId="77777777" w:rsidTr="00512FAC">
        <w:tc>
          <w:tcPr>
            <w:tcW w:w="2009" w:type="dxa"/>
          </w:tcPr>
          <w:p w14:paraId="72B70C35" w14:textId="0A48E91D" w:rsidR="00403535" w:rsidRDefault="00403535" w:rsidP="00403535">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735C3327" w14:textId="2A23AA75" w:rsidR="00403535" w:rsidRDefault="00403535" w:rsidP="00403535">
            <w:pPr>
              <w:jc w:val="left"/>
              <w:rPr>
                <w:bCs/>
              </w:rPr>
            </w:pPr>
            <w:r>
              <w:rPr>
                <w:bCs/>
              </w:rPr>
              <w:t>Fine with updated P1-7 from Moderator as well as P1-8/P1-9.</w:t>
            </w:r>
          </w:p>
        </w:tc>
      </w:tr>
      <w:tr w:rsidR="005C3F82" w:rsidRPr="00A574AE" w14:paraId="7EE268D3" w14:textId="77777777" w:rsidTr="00512FAC">
        <w:tc>
          <w:tcPr>
            <w:tcW w:w="2009" w:type="dxa"/>
          </w:tcPr>
          <w:p w14:paraId="216E40BE" w14:textId="099BA8B7" w:rsidR="005C3F82" w:rsidRDefault="005C3F82" w:rsidP="00403535">
            <w:pPr>
              <w:jc w:val="left"/>
              <w:rPr>
                <w:rFonts w:eastAsiaTheme="minorEastAsia"/>
                <w:bCs/>
                <w:lang w:eastAsia="zh-CN"/>
              </w:rPr>
            </w:pPr>
            <w:r>
              <w:rPr>
                <w:rFonts w:eastAsiaTheme="minorEastAsia"/>
                <w:bCs/>
                <w:lang w:eastAsia="zh-CN"/>
              </w:rPr>
              <w:t>Moderator4</w:t>
            </w:r>
          </w:p>
        </w:tc>
        <w:tc>
          <w:tcPr>
            <w:tcW w:w="7353" w:type="dxa"/>
          </w:tcPr>
          <w:p w14:paraId="7D69A7DE" w14:textId="77777777" w:rsidR="005C3F82" w:rsidRDefault="005C3F82" w:rsidP="00403535">
            <w:pPr>
              <w:jc w:val="left"/>
              <w:rPr>
                <w:bCs/>
              </w:rPr>
            </w:pPr>
            <w:r>
              <w:rPr>
                <w:bCs/>
              </w:rPr>
              <w:t>@LG: Thanks for the good comments. I think it is better to list all the cases one by one on SCS and carrier type. Please kindly check whether below update is fine:</w:t>
            </w:r>
          </w:p>
          <w:p w14:paraId="6B7882C0" w14:textId="77777777" w:rsidR="005C3F82" w:rsidRDefault="005C3F82" w:rsidP="00403535">
            <w:pPr>
              <w:jc w:val="left"/>
              <w:rPr>
                <w:bCs/>
              </w:rPr>
            </w:pPr>
          </w:p>
          <w:p w14:paraId="093CE1C3" w14:textId="5EEA9DFD" w:rsidR="005C3F82" w:rsidRDefault="005C3F82" w:rsidP="005C3F82">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7FAD996D" w14:textId="77777777" w:rsidR="005C3F82" w:rsidRPr="009C285B" w:rsidRDefault="005C3F82" w:rsidP="005C3F82">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41E3F584" w14:textId="4BBCD520" w:rsidR="005C3F82" w:rsidRPr="009C285B" w:rsidRDefault="005C3F82" w:rsidP="005C3F82">
            <w:pPr>
              <w:pStyle w:val="a"/>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614E99CD" w14:textId="5AF9EFDB"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1F6F26F0" w14:textId="77777777" w:rsidR="005C3F82" w:rsidRPr="009C285B" w:rsidRDefault="005C3F82" w:rsidP="005C3F82">
            <w:pPr>
              <w:pStyle w:val="a"/>
              <w:numPr>
                <w:ilvl w:val="0"/>
                <w:numId w:val="17"/>
              </w:numPr>
              <w:rPr>
                <w:lang w:eastAsia="en-US"/>
              </w:rPr>
            </w:pPr>
            <w:r w:rsidRPr="009C285B">
              <w:rPr>
                <w:lang w:eastAsia="en-US"/>
              </w:rPr>
              <w:t>FFS:</w:t>
            </w:r>
          </w:p>
          <w:p w14:paraId="06359A63" w14:textId="77777777"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5170693B" w14:textId="62B5B10E"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6081EF26" w14:textId="77777777" w:rsidR="005C3F82" w:rsidRPr="009C285B" w:rsidRDefault="005C3F82" w:rsidP="005C3F82">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73C0622A" w14:textId="0B5C8BD6" w:rsidR="005C3F82" w:rsidRPr="005C3F82" w:rsidRDefault="005C3F82" w:rsidP="005C3F82">
            <w:pPr>
              <w:pStyle w:val="a"/>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3682CB89" w14:textId="132C8687" w:rsidR="005C3F82" w:rsidRPr="005C3F82" w:rsidRDefault="005C3F82" w:rsidP="005C3F82">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52C71E5C" w14:textId="77777777" w:rsidR="005C3F82" w:rsidRPr="005C3F82" w:rsidRDefault="005C3F82" w:rsidP="005C3F82">
            <w:pPr>
              <w:pStyle w:val="a"/>
              <w:numPr>
                <w:ilvl w:val="0"/>
                <w:numId w:val="17"/>
              </w:numPr>
              <w:rPr>
                <w:color w:val="000000" w:themeColor="text1"/>
                <w:lang w:eastAsia="en-US"/>
              </w:rPr>
            </w:pPr>
            <w:r w:rsidRPr="005C3F82">
              <w:rPr>
                <w:color w:val="000000" w:themeColor="text1"/>
                <w:lang w:eastAsia="en-US"/>
              </w:rPr>
              <w:t>FFS:</w:t>
            </w:r>
          </w:p>
          <w:p w14:paraId="3BE49639" w14:textId="77777777" w:rsidR="005C3F82" w:rsidRPr="005C3F82" w:rsidRDefault="005C3F82" w:rsidP="005C3F82">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4B63EAA3" w14:textId="40D2A60A" w:rsidR="005C3F82" w:rsidRPr="005C3F82" w:rsidRDefault="005C3F82" w:rsidP="005C3F82">
            <w:pPr>
              <w:pStyle w:val="a"/>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54C29B86" w14:textId="77777777" w:rsidR="005C3F82" w:rsidRDefault="005C3F82" w:rsidP="00403535">
            <w:pPr>
              <w:jc w:val="left"/>
              <w:rPr>
                <w:bCs/>
              </w:rPr>
            </w:pPr>
          </w:p>
          <w:p w14:paraId="52DE900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DB68A40" w14:textId="6087154B" w:rsidR="005C3F82" w:rsidRDefault="005C3F82" w:rsidP="00403535">
            <w:pPr>
              <w:jc w:val="left"/>
              <w:rPr>
                <w:bCs/>
              </w:rPr>
            </w:pP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7FA16F51" w14:textId="250A90CE" w:rsidR="00493961" w:rsidRDefault="00493961" w:rsidP="0049396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4A943C3" w14:textId="2161E9F5" w:rsidR="00F26DB5" w:rsidRDefault="00F26DB5">
      <w:pPr>
        <w:rPr>
          <w:lang w:eastAsia="en-US"/>
        </w:rPr>
      </w:pPr>
    </w:p>
    <w:p w14:paraId="73640489" w14:textId="770EE464"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F0EF1C8" w14:textId="77777777" w:rsidR="005E4436" w:rsidRPr="009C285B" w:rsidRDefault="005E4436" w:rsidP="005E4436">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5B5E62CA" w14:textId="77777777" w:rsidR="005E4436" w:rsidRPr="009C285B" w:rsidRDefault="005E4436" w:rsidP="005E4436">
      <w:pPr>
        <w:pStyle w:val="a"/>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4F00D71E" w14:textId="77777777" w:rsidR="005E4436" w:rsidRPr="009C285B" w:rsidRDefault="005E4436" w:rsidP="005E4436">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6E497DC6" w14:textId="77777777" w:rsidR="005E4436" w:rsidRPr="009C285B" w:rsidRDefault="005E4436" w:rsidP="005E4436">
      <w:pPr>
        <w:pStyle w:val="a"/>
        <w:numPr>
          <w:ilvl w:val="0"/>
          <w:numId w:val="17"/>
        </w:numPr>
        <w:wordWrap w:val="0"/>
        <w:rPr>
          <w:lang w:eastAsia="en-US"/>
        </w:rPr>
      </w:pPr>
      <w:r w:rsidRPr="009C285B">
        <w:rPr>
          <w:lang w:eastAsia="en-US"/>
        </w:rPr>
        <w:t>FFS:</w:t>
      </w:r>
    </w:p>
    <w:p w14:paraId="146B1A01" w14:textId="77777777" w:rsidR="005E4436" w:rsidRPr="009C285B" w:rsidRDefault="005E4436" w:rsidP="005E4436">
      <w:pPr>
        <w:pStyle w:val="a"/>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6BD1629D" w14:textId="77777777" w:rsidR="005E4436" w:rsidRPr="009C285B" w:rsidRDefault="005E4436" w:rsidP="005E4436">
      <w:pPr>
        <w:pStyle w:val="a"/>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232E91B1" w14:textId="77777777" w:rsidR="005E4436" w:rsidRDefault="005E4436" w:rsidP="005E4436">
      <w:pPr>
        <w:pStyle w:val="a"/>
        <w:numPr>
          <w:ilvl w:val="0"/>
          <w:numId w:val="0"/>
        </w:numPr>
        <w:ind w:left="360"/>
        <w:rPr>
          <w:lang w:eastAsia="en-US"/>
        </w:rPr>
      </w:pPr>
    </w:p>
    <w:p w14:paraId="5AC12176" w14:textId="5CEA9FE5" w:rsidR="005E4436" w:rsidRPr="009C285B" w:rsidRDefault="005E4436" w:rsidP="005E4436">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r w:rsidR="00EA1EF7">
        <w:rPr>
          <w:lang w:eastAsia="en-US"/>
        </w:rPr>
        <w:t xml:space="preserve"> </w:t>
      </w:r>
    </w:p>
    <w:p w14:paraId="3E2D9298" w14:textId="77777777" w:rsidR="005E4436" w:rsidRPr="005C3F82" w:rsidRDefault="005E4436" w:rsidP="005E4436">
      <w:pPr>
        <w:pStyle w:val="a"/>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755DAC2E" w14:textId="77777777" w:rsidR="005E4436" w:rsidRPr="005C3F82" w:rsidRDefault="005E4436" w:rsidP="005E443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25A34E2F" w14:textId="77777777" w:rsidR="005E4436" w:rsidRPr="005C3F82" w:rsidRDefault="005E4436" w:rsidP="005E4436">
      <w:pPr>
        <w:pStyle w:val="a"/>
        <w:numPr>
          <w:ilvl w:val="0"/>
          <w:numId w:val="17"/>
        </w:numPr>
        <w:rPr>
          <w:color w:val="000000" w:themeColor="text1"/>
          <w:lang w:eastAsia="en-US"/>
        </w:rPr>
      </w:pPr>
      <w:r w:rsidRPr="005C3F82">
        <w:rPr>
          <w:color w:val="000000" w:themeColor="text1"/>
          <w:lang w:eastAsia="en-US"/>
        </w:rPr>
        <w:t>FFS:</w:t>
      </w:r>
    </w:p>
    <w:p w14:paraId="04FB2317" w14:textId="77777777" w:rsidR="005E4436" w:rsidRPr="005C3F82" w:rsidRDefault="005E4436" w:rsidP="005E443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317DDDCE" w14:textId="77777777" w:rsidR="005E4436" w:rsidRPr="005C3F82" w:rsidRDefault="005E4436" w:rsidP="005E4436">
      <w:pPr>
        <w:pStyle w:val="a"/>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7F52D4AE" w14:textId="27B6116C" w:rsidR="00493961" w:rsidRDefault="00493961">
      <w:pPr>
        <w:rPr>
          <w:lang w:eastAsia="en-US"/>
        </w:rPr>
      </w:pPr>
    </w:p>
    <w:p w14:paraId="0EC7199B" w14:textId="17B7ADD4" w:rsidR="00493961" w:rsidRDefault="00493961">
      <w:pPr>
        <w:rPr>
          <w:lang w:eastAsia="en-US"/>
        </w:rPr>
      </w:pPr>
    </w:p>
    <w:p w14:paraId="61579CD3" w14:textId="77777777"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792823E4" w14:textId="77777777" w:rsidR="005E4436" w:rsidRDefault="005E4436" w:rsidP="005E4436">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13F5C87C" w14:textId="77777777" w:rsidR="005E4436" w:rsidRDefault="005E4436" w:rsidP="005E4436">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718EAD4" w14:textId="77777777" w:rsidR="005E4436" w:rsidRDefault="005E4436" w:rsidP="005E4436">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7C945396" w14:textId="77777777" w:rsidR="005E4436" w:rsidRDefault="005E4436">
      <w:pPr>
        <w:rPr>
          <w:lang w:eastAsia="en-US"/>
        </w:rPr>
      </w:pPr>
    </w:p>
    <w:p w14:paraId="09D1DA58" w14:textId="77777777" w:rsidR="00493961" w:rsidRDefault="00493961">
      <w:pPr>
        <w:rPr>
          <w:lang w:eastAsia="en-US"/>
        </w:rPr>
      </w:pPr>
    </w:p>
    <w:p w14:paraId="588FB6A6" w14:textId="77777777" w:rsidR="00493961" w:rsidRDefault="00493961" w:rsidP="00493961">
      <w:pPr>
        <w:rPr>
          <w:lang w:eastAsia="en-US"/>
        </w:rPr>
      </w:pPr>
    </w:p>
    <w:p w14:paraId="1C5EEBB4" w14:textId="77777777" w:rsidR="00493961" w:rsidRDefault="00493961" w:rsidP="00493961">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493961" w14:paraId="3C31213F" w14:textId="77777777" w:rsidTr="00EA1EF7">
        <w:tc>
          <w:tcPr>
            <w:tcW w:w="2009" w:type="dxa"/>
            <w:tcBorders>
              <w:top w:val="single" w:sz="4" w:space="0" w:color="auto"/>
              <w:left w:val="single" w:sz="4" w:space="0" w:color="auto"/>
              <w:bottom w:val="single" w:sz="4" w:space="0" w:color="auto"/>
              <w:right w:val="single" w:sz="4" w:space="0" w:color="auto"/>
            </w:tcBorders>
          </w:tcPr>
          <w:p w14:paraId="0085135D" w14:textId="77777777" w:rsidR="00493961" w:rsidRDefault="00493961"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C448864" w14:textId="77777777" w:rsidR="00493961" w:rsidRDefault="00493961" w:rsidP="00EA1EF7">
            <w:pPr>
              <w:jc w:val="center"/>
              <w:rPr>
                <w:b/>
                <w:lang w:eastAsia="zh-CN"/>
              </w:rPr>
            </w:pPr>
            <w:r>
              <w:rPr>
                <w:b/>
                <w:lang w:eastAsia="zh-CN"/>
              </w:rPr>
              <w:t>Comment</w:t>
            </w:r>
          </w:p>
        </w:tc>
      </w:tr>
      <w:tr w:rsidR="00493961" w14:paraId="634C2A74" w14:textId="77777777" w:rsidTr="00EA1EF7">
        <w:tc>
          <w:tcPr>
            <w:tcW w:w="2009" w:type="dxa"/>
            <w:tcBorders>
              <w:top w:val="single" w:sz="4" w:space="0" w:color="auto"/>
              <w:left w:val="single" w:sz="4" w:space="0" w:color="auto"/>
              <w:bottom w:val="single" w:sz="4" w:space="0" w:color="auto"/>
              <w:right w:val="single" w:sz="4" w:space="0" w:color="auto"/>
            </w:tcBorders>
          </w:tcPr>
          <w:p w14:paraId="43D546B7" w14:textId="2BBFACD4" w:rsidR="00493961" w:rsidRDefault="00AC03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8191F3" w14:textId="77777777" w:rsidR="00493961" w:rsidRDefault="00AC03C8" w:rsidP="00EA1EF7">
            <w:pPr>
              <w:jc w:val="left"/>
              <w:rPr>
                <w:bCs/>
                <w:lang w:eastAsia="zh-CN"/>
              </w:rPr>
            </w:pPr>
            <w:r>
              <w:rPr>
                <w:bCs/>
                <w:lang w:eastAsia="zh-CN"/>
              </w:rPr>
              <w:t>For P1-7, we are generally fine. Just a minor editorial suggestion:</w:t>
            </w:r>
          </w:p>
          <w:p w14:paraId="0B52CED8" w14:textId="77777777" w:rsidR="00AC03C8" w:rsidRPr="009C285B" w:rsidRDefault="00AC03C8" w:rsidP="00AC03C8">
            <w:pPr>
              <w:pStyle w:val="a"/>
              <w:numPr>
                <w:ilvl w:val="0"/>
                <w:numId w:val="17"/>
              </w:numPr>
              <w:rPr>
                <w:lang w:eastAsia="en-US"/>
              </w:rPr>
            </w:pPr>
            <w:r w:rsidRPr="009C285B">
              <w:rPr>
                <w:lang w:eastAsia="en-US"/>
              </w:rPr>
              <w:t>FFS:</w:t>
            </w:r>
          </w:p>
          <w:p w14:paraId="02D5E27B" w14:textId="77777777" w:rsidR="00AC03C8" w:rsidRPr="009C285B" w:rsidRDefault="00AC03C8" w:rsidP="00AC03C8">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3: A DCI format 0-X/1-X on a scheduling cell schedules multiple cells including the scheduling cell and different SCS is used among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 including the scheduling cell.</w:t>
            </w:r>
          </w:p>
          <w:p w14:paraId="625E2A06" w14:textId="77777777" w:rsidR="00AC03C8" w:rsidRPr="009C285B" w:rsidRDefault="00AC03C8" w:rsidP="00AC03C8">
            <w:pPr>
              <w:pStyle w:val="a"/>
              <w:numPr>
                <w:ilvl w:val="0"/>
                <w:numId w:val="18"/>
              </w:numPr>
              <w:rPr>
                <w:rFonts w:eastAsia="KaiTi"/>
                <w:bCs/>
                <w:szCs w:val="20"/>
              </w:rPr>
            </w:pPr>
            <w:r w:rsidRPr="009C285B">
              <w:rPr>
                <w:rFonts w:eastAsia="KaiTi"/>
                <w:bCs/>
                <w:szCs w:val="20"/>
              </w:rPr>
              <w:lastRenderedPageBreak/>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w:t>
            </w:r>
          </w:p>
          <w:p w14:paraId="1E5A5A9C" w14:textId="471CB4F2" w:rsidR="00AC03C8" w:rsidRDefault="00AC03C8" w:rsidP="00EA1EF7">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w:t>
            </w:r>
            <w:r w:rsidR="00CB3374">
              <w:rPr>
                <w:bCs/>
                <w:lang w:eastAsia="zh-CN"/>
              </w:rPr>
              <w:t>But we are also fine with the current form.</w:t>
            </w:r>
          </w:p>
          <w:p w14:paraId="33567910" w14:textId="176F29CA" w:rsidR="00CB3374" w:rsidRDefault="00CB3374" w:rsidP="00EA1EF7">
            <w:pPr>
              <w:jc w:val="left"/>
              <w:rPr>
                <w:bCs/>
                <w:lang w:eastAsia="zh-CN"/>
              </w:rPr>
            </w:pPr>
          </w:p>
          <w:p w14:paraId="1EA2EF18" w14:textId="0D8A06BF" w:rsidR="00CB3374" w:rsidRDefault="00CB3374" w:rsidP="00EA1EF7">
            <w:pPr>
              <w:jc w:val="left"/>
              <w:rPr>
                <w:bCs/>
                <w:lang w:eastAsia="zh-CN"/>
              </w:rPr>
            </w:pPr>
            <w:r>
              <w:rPr>
                <w:bCs/>
                <w:lang w:eastAsia="zh-CN"/>
              </w:rPr>
              <w:t>Fine with P1-9.</w:t>
            </w:r>
          </w:p>
          <w:p w14:paraId="615633F2" w14:textId="77777777" w:rsidR="00AC03C8" w:rsidRDefault="00AC03C8" w:rsidP="00EA1EF7">
            <w:pPr>
              <w:jc w:val="left"/>
              <w:rPr>
                <w:bCs/>
                <w:lang w:eastAsia="zh-CN"/>
              </w:rPr>
            </w:pPr>
          </w:p>
          <w:p w14:paraId="6806ADF3" w14:textId="6B224FC0" w:rsidR="00AC03C8" w:rsidRDefault="00AC03C8" w:rsidP="00EA1EF7">
            <w:pPr>
              <w:jc w:val="left"/>
              <w:rPr>
                <w:bCs/>
                <w:lang w:eastAsia="zh-CN"/>
              </w:rPr>
            </w:pPr>
          </w:p>
        </w:tc>
      </w:tr>
      <w:tr w:rsidR="00BF1202" w14:paraId="7033015A" w14:textId="77777777" w:rsidTr="00EA1EF7">
        <w:tc>
          <w:tcPr>
            <w:tcW w:w="2009" w:type="dxa"/>
            <w:tcBorders>
              <w:top w:val="single" w:sz="4" w:space="0" w:color="auto"/>
              <w:left w:val="single" w:sz="4" w:space="0" w:color="auto"/>
              <w:bottom w:val="single" w:sz="4" w:space="0" w:color="auto"/>
              <w:right w:val="single" w:sz="4" w:space="0" w:color="auto"/>
            </w:tcBorders>
          </w:tcPr>
          <w:p w14:paraId="7C05828C" w14:textId="4D8CF273" w:rsidR="00BF1202" w:rsidRPr="00394E74" w:rsidRDefault="00BF1202" w:rsidP="00BF1202">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333DF5BA" w14:textId="77777777" w:rsidR="00BF1202" w:rsidRDefault="00BF1202" w:rsidP="00BF1202">
            <w:pPr>
              <w:rPr>
                <w:rFonts w:eastAsia="MS Mincho"/>
                <w:bCs/>
                <w:lang w:eastAsia="ja-JP"/>
              </w:rPr>
            </w:pPr>
            <w:r>
              <w:rPr>
                <w:rFonts w:eastAsia="MS Mincho"/>
                <w:bCs/>
                <w:lang w:eastAsia="ja-JP"/>
              </w:rPr>
              <w:t xml:space="preserve">P1-7: Agree with Apple. </w:t>
            </w:r>
          </w:p>
          <w:p w14:paraId="7A6E2FF7" w14:textId="6B08B324" w:rsidR="00BF1202" w:rsidRPr="00394E74" w:rsidRDefault="00BF1202" w:rsidP="00BF1202">
            <w:pPr>
              <w:rPr>
                <w:rFonts w:eastAsiaTheme="minorEastAsia"/>
                <w:bCs/>
                <w:lang w:eastAsia="zh-CN"/>
              </w:rPr>
            </w:pPr>
            <w:r>
              <w:rPr>
                <w:rFonts w:eastAsia="MS Mincho" w:hint="eastAsia"/>
                <w:bCs/>
                <w:lang w:eastAsia="ja-JP"/>
              </w:rPr>
              <w:t>P</w:t>
            </w:r>
            <w:r>
              <w:rPr>
                <w:rFonts w:eastAsia="MS Mincho"/>
                <w:bCs/>
                <w:lang w:eastAsia="ja-JP"/>
              </w:rPr>
              <w:t>1-9: OK</w:t>
            </w:r>
          </w:p>
        </w:tc>
      </w:tr>
      <w:tr w:rsidR="00BF1202" w14:paraId="448375B5" w14:textId="77777777" w:rsidTr="00EA1EF7">
        <w:tc>
          <w:tcPr>
            <w:tcW w:w="2009" w:type="dxa"/>
            <w:tcBorders>
              <w:top w:val="single" w:sz="4" w:space="0" w:color="auto"/>
              <w:left w:val="single" w:sz="4" w:space="0" w:color="auto"/>
              <w:bottom w:val="single" w:sz="4" w:space="0" w:color="auto"/>
              <w:right w:val="single" w:sz="4" w:space="0" w:color="auto"/>
            </w:tcBorders>
          </w:tcPr>
          <w:p w14:paraId="6FC7C5D0" w14:textId="6CCD3628" w:rsidR="00BF1202" w:rsidRDefault="00336662" w:rsidP="00BF1202">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25B90458" w14:textId="14C2EC64" w:rsidR="00BF1202" w:rsidRDefault="00336662" w:rsidP="00BF1202">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5DFCC0F6" w14:textId="59016628" w:rsidR="00336662" w:rsidRDefault="00336662" w:rsidP="00BF1202">
            <w:pPr>
              <w:rPr>
                <w:bCs/>
                <w:lang w:eastAsia="zh-CN"/>
              </w:rPr>
            </w:pPr>
          </w:p>
        </w:tc>
      </w:tr>
      <w:tr w:rsidR="00BF1202" w14:paraId="5C98B395" w14:textId="77777777" w:rsidTr="00EA1EF7">
        <w:tc>
          <w:tcPr>
            <w:tcW w:w="2009" w:type="dxa"/>
            <w:tcBorders>
              <w:top w:val="single" w:sz="4" w:space="0" w:color="auto"/>
              <w:left w:val="single" w:sz="4" w:space="0" w:color="auto"/>
              <w:bottom w:val="single" w:sz="4" w:space="0" w:color="auto"/>
              <w:right w:val="single" w:sz="4" w:space="0" w:color="auto"/>
            </w:tcBorders>
          </w:tcPr>
          <w:p w14:paraId="02478084" w14:textId="63968709" w:rsidR="00BF1202" w:rsidRDefault="007A6506" w:rsidP="00BF1202">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C74AB2F" w14:textId="1116406D" w:rsidR="00BF1202" w:rsidRDefault="007A6506" w:rsidP="007A6506">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0C1A00AD" w14:textId="7E43BE3B" w:rsidR="007A6506" w:rsidRPr="007A6506" w:rsidRDefault="007A6506" w:rsidP="007A6506">
            <w:pPr>
              <w:rPr>
                <w:rFonts w:eastAsiaTheme="minorEastAsia"/>
                <w:bCs/>
                <w:lang w:eastAsia="zh-CN"/>
              </w:rPr>
            </w:pPr>
            <w:r>
              <w:rPr>
                <w:rFonts w:eastAsiaTheme="minorEastAsia"/>
                <w:bCs/>
                <w:lang w:eastAsia="zh-CN"/>
              </w:rPr>
              <w:t>The co-scheduled cells include an NUL of one cell and an SUL of another cell.</w:t>
            </w:r>
          </w:p>
        </w:tc>
      </w:tr>
      <w:tr w:rsidR="00E3780E" w14:paraId="6B15D493" w14:textId="77777777" w:rsidTr="00EA1EF7">
        <w:tc>
          <w:tcPr>
            <w:tcW w:w="2009" w:type="dxa"/>
          </w:tcPr>
          <w:p w14:paraId="692E3794" w14:textId="20A39CAC" w:rsidR="00E3780E" w:rsidRDefault="00E3780E" w:rsidP="00E3780E">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BE4521" w14:textId="77777777" w:rsidR="00E3780E" w:rsidRDefault="00E3780E" w:rsidP="00E3780E">
            <w:pPr>
              <w:rPr>
                <w:bCs/>
                <w:lang w:eastAsia="zh-CN"/>
              </w:rPr>
            </w:pPr>
            <w:r>
              <w:rPr>
                <w:bCs/>
                <w:lang w:eastAsia="zh-CN"/>
              </w:rPr>
              <w:t>For P1-7 ok</w:t>
            </w:r>
          </w:p>
          <w:p w14:paraId="016EEA3E" w14:textId="77777777" w:rsidR="00E3780E" w:rsidRDefault="00E3780E" w:rsidP="00E3780E">
            <w:pPr>
              <w:rPr>
                <w:bCs/>
                <w:lang w:eastAsia="zh-CN"/>
              </w:rPr>
            </w:pPr>
            <w:r>
              <w:rPr>
                <w:bCs/>
                <w:lang w:eastAsia="zh-CN"/>
              </w:rPr>
              <w:t>For P1-9 not ok</w:t>
            </w:r>
          </w:p>
          <w:p w14:paraId="171D0B8A" w14:textId="77777777" w:rsidR="00E3780E" w:rsidRDefault="00E3780E" w:rsidP="00E3780E">
            <w:pPr>
              <w:rPr>
                <w:lang w:eastAsia="zh-CN"/>
              </w:rPr>
            </w:pPr>
            <w:r>
              <w:rPr>
                <w:lang w:eastAsia="zh-CN"/>
              </w:rPr>
              <w:t xml:space="preserve">Regarding moderator’s comment on P2-5: </w:t>
            </w:r>
            <w:r w:rsidRPr="007852A1">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50507DC2" w14:textId="77777777" w:rsidR="00E3780E" w:rsidRDefault="00E3780E" w:rsidP="00E3780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3AF54B8A" w14:textId="77777777" w:rsidR="00E3780E" w:rsidRDefault="00E3780E" w:rsidP="00E3780E">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F5FB702" w14:textId="77777777" w:rsidR="00E3780E" w:rsidRPr="007852A1" w:rsidRDefault="00E3780E" w:rsidP="00E3780E">
            <w:pPr>
              <w:pStyle w:val="a"/>
              <w:numPr>
                <w:ilvl w:val="0"/>
                <w:numId w:val="17"/>
              </w:numPr>
              <w:rPr>
                <w:rFonts w:eastAsia="KaiTi"/>
                <w:szCs w:val="20"/>
                <w:highlight w:val="yellow"/>
                <w:lang w:eastAsia="zh-CN"/>
              </w:rPr>
            </w:pPr>
            <w:r w:rsidRPr="007852A1">
              <w:rPr>
                <w:highlight w:val="yellow"/>
                <w:lang w:eastAsia="en-US"/>
              </w:rPr>
              <w:t>FFS whether there is at most one scheduling cell for each scheduled cell.</w:t>
            </w:r>
          </w:p>
          <w:p w14:paraId="45FCCBAD" w14:textId="77777777" w:rsidR="00E3780E" w:rsidRDefault="00E3780E" w:rsidP="00E3780E">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0E1E80BF" w14:textId="77777777" w:rsidR="00E3780E" w:rsidRDefault="00E3780E" w:rsidP="00E3780E">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433DCB25" w14:textId="77777777" w:rsidR="00E3780E" w:rsidRPr="007852A1" w:rsidRDefault="00E3780E" w:rsidP="00E3780E">
            <w:pPr>
              <w:rPr>
                <w:bCs/>
              </w:rPr>
            </w:pPr>
            <w:r>
              <w:rPr>
                <w:rFonts w:eastAsiaTheme="minorEastAsia"/>
                <w:bCs/>
                <w:lang w:eastAsia="zh-CN"/>
              </w:rPr>
              <w:t>And as I commented several times, the updated 2</w:t>
            </w:r>
            <w:r w:rsidRPr="007852A1">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proofErr w:type="gramStart"/>
            <w:r>
              <w:rPr>
                <w:rFonts w:eastAsiaTheme="minorEastAsia"/>
                <w:bCs/>
                <w:lang w:eastAsia="zh-CN"/>
              </w:rPr>
              <w:t>Pcell</w:t>
            </w:r>
            <w:proofErr w:type="spellEnd"/>
            <w:r>
              <w:rPr>
                <w:rFonts w:eastAsiaTheme="minorEastAsia"/>
                <w:bCs/>
                <w:lang w:eastAsia="zh-CN"/>
              </w:rPr>
              <w:t>(</w:t>
            </w:r>
            <w:proofErr w:type="gram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proofErr w:type="gramStart"/>
            <w:r>
              <w:rPr>
                <w:bCs/>
              </w:rPr>
              <w:t>sScell</w:t>
            </w:r>
            <w:proofErr w:type="spellEnd"/>
            <w:proofErr w:type="gramEnd"/>
            <w:r>
              <w:rPr>
                <w:bCs/>
              </w:rPr>
              <w:t xml:space="preserve"> scheduling </w:t>
            </w:r>
            <w:proofErr w:type="spellStart"/>
            <w:r>
              <w:rPr>
                <w:bCs/>
              </w:rPr>
              <w:t>Pcell</w:t>
            </w:r>
            <w:proofErr w:type="spellEnd"/>
            <w:r>
              <w:rPr>
                <w:bCs/>
              </w:rPr>
              <w:t xml:space="preserve"> is a very special case allowing two scheduling cell, while what is proposed in P2-5 is more high level. </w:t>
            </w:r>
            <w:r w:rsidRPr="00CD0E8B">
              <w:rPr>
                <w:bCs/>
              </w:rPr>
              <w:t xml:space="preserve">We would prefer to discuss such a specific case after progress has been made in the more general </w:t>
            </w:r>
            <w:r>
              <w:rPr>
                <w:bCs/>
              </w:rPr>
              <w:t>part in P2-5. If most companies prefer the wording in the latest P1-9</w:t>
            </w:r>
            <w:proofErr w:type="gramStart"/>
            <w:r>
              <w:rPr>
                <w:bCs/>
              </w:rPr>
              <w:t>,  we</w:t>
            </w:r>
            <w:proofErr w:type="gramEnd"/>
            <w:r>
              <w:rPr>
                <w:bCs/>
              </w:rPr>
              <w:t xml:space="preserve"> can live with it and add a sub-bullet to clarify that SSP is for further discussion.</w:t>
            </w:r>
          </w:p>
          <w:p w14:paraId="34A72747" w14:textId="77777777" w:rsidR="00E3780E" w:rsidRDefault="00E3780E" w:rsidP="00E3780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0B9AAAA9" w14:textId="77777777" w:rsidR="00E3780E" w:rsidRDefault="00E3780E" w:rsidP="00E3780E">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4791BD08" w14:textId="77777777" w:rsidR="00E3780E" w:rsidRDefault="00E3780E" w:rsidP="00E3780E">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3D0DB91E" w14:textId="77777777" w:rsidR="00E3780E" w:rsidRPr="007852A1" w:rsidRDefault="00E3780E" w:rsidP="00E3780E">
            <w:pPr>
              <w:pStyle w:val="a"/>
              <w:numPr>
                <w:ilvl w:val="1"/>
                <w:numId w:val="17"/>
              </w:numPr>
              <w:rPr>
                <w:ins w:id="212" w:author="Haipeng HP1 Lei" w:date="2022-05-10T21:58:00Z"/>
                <w:highlight w:val="yellow"/>
                <w:lang w:eastAsia="en-US"/>
              </w:rPr>
            </w:pPr>
            <w:r>
              <w:rPr>
                <w:rFonts w:eastAsiaTheme="minorEastAsia"/>
                <w:highlight w:val="yellow"/>
                <w:lang w:eastAsia="zh-CN"/>
              </w:rPr>
              <w:lastRenderedPageBreak/>
              <w:t>FFS w</w:t>
            </w:r>
            <w:r w:rsidRPr="007852A1">
              <w:rPr>
                <w:rFonts w:eastAsiaTheme="minorEastAsia"/>
                <w:highlight w:val="yellow"/>
                <w:lang w:eastAsia="zh-CN"/>
              </w:rPr>
              <w:t xml:space="preserve">hether DCI format 0-X/1-X can be transmitted on a </w:t>
            </w:r>
            <w:proofErr w:type="spellStart"/>
            <w:r w:rsidRPr="007852A1">
              <w:rPr>
                <w:rFonts w:eastAsiaTheme="minorEastAsia"/>
                <w:highlight w:val="yellow"/>
                <w:lang w:eastAsia="zh-CN"/>
              </w:rPr>
              <w:t>Scell</w:t>
            </w:r>
            <w:proofErr w:type="spellEnd"/>
            <w:r w:rsidRPr="007852A1">
              <w:rPr>
                <w:rFonts w:eastAsiaTheme="minorEastAsia"/>
                <w:highlight w:val="yellow"/>
                <w:lang w:eastAsia="zh-CN"/>
              </w:rPr>
              <w:t xml:space="preserve"> when the </w:t>
            </w:r>
            <w:proofErr w:type="spellStart"/>
            <w:r w:rsidRPr="007852A1">
              <w:rPr>
                <w:rFonts w:eastAsiaTheme="minorEastAsia"/>
                <w:highlight w:val="yellow"/>
                <w:lang w:eastAsia="zh-CN"/>
              </w:rPr>
              <w:t>Scell</w:t>
            </w:r>
            <w:proofErr w:type="spellEnd"/>
            <w:r w:rsidRPr="007852A1">
              <w:rPr>
                <w:rFonts w:eastAsiaTheme="minorEastAsia"/>
                <w:highlight w:val="yellow"/>
                <w:lang w:eastAsia="zh-CN"/>
              </w:rPr>
              <w:t xml:space="preserve"> schedules </w:t>
            </w:r>
            <w:proofErr w:type="spellStart"/>
            <w:r w:rsidRPr="007852A1">
              <w:rPr>
                <w:rFonts w:eastAsiaTheme="minorEastAsia"/>
                <w:highlight w:val="yellow"/>
                <w:lang w:eastAsia="zh-CN"/>
              </w:rPr>
              <w:t>Pcell</w:t>
            </w:r>
            <w:proofErr w:type="spellEnd"/>
            <w:r w:rsidRPr="007852A1">
              <w:rPr>
                <w:rFonts w:eastAsiaTheme="minorEastAsia"/>
                <w:highlight w:val="yellow"/>
                <w:lang w:eastAsia="zh-CN"/>
              </w:rPr>
              <w:t xml:space="preserve"> by DCI format</w:t>
            </w:r>
            <w:r>
              <w:rPr>
                <w:rFonts w:eastAsiaTheme="minorEastAsia"/>
                <w:highlight w:val="yellow"/>
                <w:lang w:eastAsia="zh-CN"/>
              </w:rPr>
              <w:t>(s)</w:t>
            </w:r>
            <w:r w:rsidRPr="007852A1">
              <w:rPr>
                <w:rFonts w:eastAsiaTheme="minorEastAsia"/>
                <w:highlight w:val="yellow"/>
                <w:lang w:eastAsia="zh-CN"/>
              </w:rPr>
              <w:t xml:space="preserve"> other</w:t>
            </w:r>
            <w:r>
              <w:rPr>
                <w:rFonts w:eastAsiaTheme="minorEastAsia"/>
                <w:highlight w:val="yellow"/>
                <w:lang w:eastAsia="zh-CN"/>
              </w:rPr>
              <w:t xml:space="preserve"> than</w:t>
            </w:r>
            <w:r w:rsidRPr="007852A1">
              <w:rPr>
                <w:rFonts w:eastAsiaTheme="minorEastAsia"/>
                <w:highlight w:val="yellow"/>
                <w:lang w:eastAsia="zh-CN"/>
              </w:rPr>
              <w:t xml:space="preserve"> DCI format 0-X/1-X </w:t>
            </w:r>
          </w:p>
          <w:p w14:paraId="52838C3D" w14:textId="77777777" w:rsidR="00E3780E" w:rsidRDefault="00E3780E" w:rsidP="00E3780E">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2D171F3B" w14:textId="7F56DE38" w:rsidR="00E3780E" w:rsidRDefault="00E3780E" w:rsidP="00E3780E">
            <w:pPr>
              <w:jc w:val="left"/>
              <w:rPr>
                <w:rFonts w:eastAsia="MS Mincho"/>
                <w:bCs/>
                <w:lang w:eastAsia="ja-JP"/>
              </w:rPr>
            </w:pPr>
          </w:p>
        </w:tc>
      </w:tr>
      <w:tr w:rsidR="002F6826" w14:paraId="3F0E0B11" w14:textId="77777777" w:rsidTr="00EA1EF7">
        <w:tc>
          <w:tcPr>
            <w:tcW w:w="2009" w:type="dxa"/>
          </w:tcPr>
          <w:p w14:paraId="3F8909CF" w14:textId="1DEAD4CF" w:rsidR="002F6826" w:rsidRDefault="002F6826" w:rsidP="002F6826">
            <w:pPr>
              <w:jc w:val="left"/>
              <w:rPr>
                <w:bCs/>
                <w:lang w:eastAsia="zh-CN"/>
              </w:rPr>
            </w:pPr>
            <w:r>
              <w:rPr>
                <w:bCs/>
                <w:lang w:eastAsia="zh-CN"/>
              </w:rPr>
              <w:lastRenderedPageBreak/>
              <w:t>Intel</w:t>
            </w:r>
          </w:p>
        </w:tc>
        <w:tc>
          <w:tcPr>
            <w:tcW w:w="7353" w:type="dxa"/>
          </w:tcPr>
          <w:p w14:paraId="54F2D9E5" w14:textId="77777777" w:rsidR="002F6826" w:rsidRDefault="002F6826" w:rsidP="002F6826">
            <w:pPr>
              <w:jc w:val="left"/>
              <w:rPr>
                <w:bCs/>
                <w:lang w:eastAsia="zh-CN"/>
              </w:rPr>
            </w:pPr>
            <w:r>
              <w:rPr>
                <w:bCs/>
                <w:lang w:eastAsia="zh-CN"/>
              </w:rPr>
              <w:t xml:space="preserve">We are generally fine with the proposal. </w:t>
            </w:r>
          </w:p>
          <w:p w14:paraId="039E1816" w14:textId="77777777" w:rsidR="002F6826" w:rsidRDefault="002F6826" w:rsidP="002F6826">
            <w:pPr>
              <w:jc w:val="left"/>
              <w:rPr>
                <w:bCs/>
                <w:lang w:eastAsia="zh-CN"/>
              </w:rPr>
            </w:pPr>
          </w:p>
          <w:p w14:paraId="630EBB10" w14:textId="7C2B3B2C" w:rsidR="002F6826" w:rsidRDefault="00F73665" w:rsidP="002F6826">
            <w:pPr>
              <w:jc w:val="left"/>
              <w:rPr>
                <w:bCs/>
                <w:lang w:eastAsia="zh-CN"/>
              </w:rPr>
            </w:pPr>
            <w:r>
              <w:rPr>
                <w:bCs/>
                <w:lang w:eastAsia="zh-CN"/>
              </w:rPr>
              <w:t xml:space="preserve">For Proposal 1-7, </w:t>
            </w:r>
            <w:r w:rsidR="00403B23">
              <w:rPr>
                <w:bCs/>
                <w:lang w:eastAsia="zh-CN"/>
              </w:rPr>
              <w:t>w</w:t>
            </w:r>
            <w:r w:rsidR="002F6826">
              <w:rPr>
                <w:bCs/>
                <w:lang w:eastAsia="zh-CN"/>
              </w:rPr>
              <w:t xml:space="preserve">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472B420F" w14:textId="77777777" w:rsidR="002F6826" w:rsidRDefault="002F6826" w:rsidP="002F6826">
            <w:pPr>
              <w:jc w:val="left"/>
              <w:rPr>
                <w:bCs/>
                <w:lang w:eastAsia="zh-CN"/>
              </w:rPr>
            </w:pPr>
          </w:p>
          <w:p w14:paraId="61920CD8" w14:textId="77777777" w:rsidR="002F6826" w:rsidRDefault="002F6826" w:rsidP="002F6826">
            <w:pPr>
              <w:jc w:val="left"/>
              <w:rPr>
                <w:bCs/>
                <w:lang w:eastAsia="zh-CN"/>
              </w:rPr>
            </w:pPr>
            <w:r>
              <w:rPr>
                <w:bCs/>
                <w:lang w:eastAsia="zh-CN"/>
              </w:rPr>
              <w:t>In Case 2-2, SCS should be carrier type as updated below:</w:t>
            </w:r>
          </w:p>
          <w:p w14:paraId="3B039AAD" w14:textId="77777777" w:rsidR="002F6826" w:rsidRDefault="002F6826" w:rsidP="002F6826">
            <w:pPr>
              <w:jc w:val="left"/>
              <w:rPr>
                <w:bCs/>
                <w:lang w:eastAsia="zh-CN"/>
              </w:rPr>
            </w:pPr>
          </w:p>
          <w:p w14:paraId="1451C162" w14:textId="77777777" w:rsidR="002F6826" w:rsidRPr="005C3F82" w:rsidRDefault="002F6826" w:rsidP="002F682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w:t>
            </w:r>
            <w:r w:rsidRPr="000D4508">
              <w:rPr>
                <w:rFonts w:eastAsia="KaiTi"/>
                <w:color w:val="FF0000"/>
                <w:szCs w:val="20"/>
                <w:u w:val="single"/>
                <w:lang w:eastAsia="zh-CN"/>
              </w:rPr>
              <w:t>carrier type</w:t>
            </w:r>
            <w:r w:rsidRPr="000D4508">
              <w:rPr>
                <w:rFonts w:eastAsia="KaiTi"/>
                <w:color w:val="FF0000"/>
                <w:szCs w:val="20"/>
                <w:lang w:eastAsia="zh-CN"/>
              </w:rPr>
              <w:t xml:space="preserve"> </w:t>
            </w:r>
            <w:r w:rsidRPr="000D4508">
              <w:rPr>
                <w:rFonts w:eastAsia="KaiTi"/>
                <w:bCs/>
                <w:strike/>
                <w:color w:val="FF0000"/>
                <w:szCs w:val="20"/>
              </w:rPr>
              <w:t>to the SCS</w:t>
            </w:r>
            <w:r w:rsidRPr="000D4508">
              <w:rPr>
                <w:rFonts w:eastAsia="KaiTi"/>
                <w:bCs/>
                <w:color w:val="FF0000"/>
                <w:szCs w:val="20"/>
              </w:rPr>
              <w:t xml:space="preserve"> </w:t>
            </w:r>
            <w:r w:rsidRPr="005C3F82">
              <w:rPr>
                <w:rFonts w:eastAsia="KaiTi"/>
                <w:bCs/>
                <w:color w:val="000000" w:themeColor="text1"/>
                <w:szCs w:val="20"/>
              </w:rPr>
              <w:t>of the scheduling cell.</w:t>
            </w:r>
          </w:p>
          <w:p w14:paraId="074A0E2A" w14:textId="5AEB306F" w:rsidR="002F6826" w:rsidRDefault="002F6826" w:rsidP="002F6826">
            <w:pPr>
              <w:jc w:val="left"/>
              <w:rPr>
                <w:bCs/>
                <w:lang w:eastAsia="zh-CN"/>
              </w:rPr>
            </w:pPr>
          </w:p>
        </w:tc>
      </w:tr>
      <w:tr w:rsidR="002F6826" w14:paraId="4F26191D" w14:textId="77777777" w:rsidTr="00EA1EF7">
        <w:tc>
          <w:tcPr>
            <w:tcW w:w="2009" w:type="dxa"/>
          </w:tcPr>
          <w:p w14:paraId="18CB72A8" w14:textId="7015F139" w:rsidR="002F6826" w:rsidRPr="00AA64E8" w:rsidRDefault="00AA64E8" w:rsidP="002F6826">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4FFA4496" w14:textId="0F226449" w:rsidR="002F6826" w:rsidRDefault="00AA64E8" w:rsidP="002F6826">
            <w:pPr>
              <w:jc w:val="left"/>
              <w:rPr>
                <w:bCs/>
                <w:lang w:eastAsia="zh-CN"/>
              </w:rPr>
            </w:pPr>
            <w:r>
              <w:rPr>
                <w:rFonts w:eastAsiaTheme="minorEastAsia"/>
                <w:bCs/>
                <w:lang w:eastAsia="zh-CN"/>
              </w:rPr>
              <w:t>We share the view from Huawei on SUL and NUL. This may need to be clarified.</w:t>
            </w:r>
          </w:p>
        </w:tc>
      </w:tr>
      <w:tr w:rsidR="002F6826" w14:paraId="5542FAAE" w14:textId="77777777" w:rsidTr="00EA1EF7">
        <w:tc>
          <w:tcPr>
            <w:tcW w:w="2009" w:type="dxa"/>
          </w:tcPr>
          <w:p w14:paraId="039E5996" w14:textId="507A0E50" w:rsidR="002F6826" w:rsidRDefault="00401371" w:rsidP="002F6826">
            <w:pPr>
              <w:rPr>
                <w:bCs/>
                <w:lang w:val="en-US" w:eastAsia="zh-CN"/>
              </w:rPr>
            </w:pPr>
            <w:r>
              <w:rPr>
                <w:bCs/>
                <w:lang w:val="en-US" w:eastAsia="zh-CN"/>
              </w:rPr>
              <w:t>New H3C</w:t>
            </w:r>
          </w:p>
        </w:tc>
        <w:tc>
          <w:tcPr>
            <w:tcW w:w="7353" w:type="dxa"/>
          </w:tcPr>
          <w:p w14:paraId="6CDF801E" w14:textId="244BAD0C" w:rsidR="002F6826" w:rsidRDefault="00401371" w:rsidP="002F6826">
            <w:pPr>
              <w:pStyle w:val="a7"/>
              <w:rPr>
                <w:bCs/>
                <w:lang w:val="en-US" w:eastAsia="zh-CN"/>
              </w:rPr>
            </w:pPr>
            <w:r>
              <w:rPr>
                <w:bCs/>
                <w:lang w:val="en-US" w:eastAsia="zh-CN"/>
              </w:rPr>
              <w:t>We are fine with Proposal 1-7 and 1-9.</w:t>
            </w:r>
          </w:p>
        </w:tc>
      </w:tr>
      <w:tr w:rsidR="002F6826" w14:paraId="0FA00B26" w14:textId="77777777" w:rsidTr="00EA1EF7">
        <w:tc>
          <w:tcPr>
            <w:tcW w:w="2009" w:type="dxa"/>
          </w:tcPr>
          <w:p w14:paraId="0597C1C0" w14:textId="76A49715" w:rsidR="002F6826" w:rsidRDefault="002F6826" w:rsidP="002F6826">
            <w:pPr>
              <w:jc w:val="left"/>
              <w:rPr>
                <w:rFonts w:eastAsia="PMingLiU"/>
                <w:bCs/>
                <w:lang w:eastAsia="zh-TW"/>
              </w:rPr>
            </w:pPr>
          </w:p>
        </w:tc>
        <w:tc>
          <w:tcPr>
            <w:tcW w:w="7353" w:type="dxa"/>
          </w:tcPr>
          <w:p w14:paraId="29F0A2BE" w14:textId="5CD87245" w:rsidR="002F6826" w:rsidRDefault="002F6826" w:rsidP="002F6826">
            <w:pPr>
              <w:jc w:val="left"/>
              <w:rPr>
                <w:rFonts w:eastAsia="PMingLiU"/>
                <w:bCs/>
                <w:lang w:eastAsia="zh-TW"/>
              </w:rPr>
            </w:pPr>
          </w:p>
        </w:tc>
      </w:tr>
      <w:tr w:rsidR="002F6826" w14:paraId="515CC8AC" w14:textId="77777777" w:rsidTr="00EA1EF7">
        <w:tc>
          <w:tcPr>
            <w:tcW w:w="2009" w:type="dxa"/>
          </w:tcPr>
          <w:p w14:paraId="09D86628" w14:textId="26805CAF" w:rsidR="002F6826" w:rsidRDefault="002F6826" w:rsidP="002F6826">
            <w:pPr>
              <w:jc w:val="left"/>
              <w:rPr>
                <w:rFonts w:eastAsia="PMingLiU"/>
                <w:bCs/>
                <w:lang w:eastAsia="zh-TW"/>
              </w:rPr>
            </w:pPr>
          </w:p>
        </w:tc>
        <w:tc>
          <w:tcPr>
            <w:tcW w:w="7353" w:type="dxa"/>
          </w:tcPr>
          <w:p w14:paraId="4DD3CC98" w14:textId="2344EE8D" w:rsidR="002F6826" w:rsidRDefault="002F6826" w:rsidP="002F6826">
            <w:pPr>
              <w:jc w:val="left"/>
              <w:rPr>
                <w:rFonts w:eastAsia="PMingLiU"/>
                <w:bCs/>
                <w:lang w:eastAsia="zh-TW"/>
              </w:rPr>
            </w:pPr>
          </w:p>
        </w:tc>
      </w:tr>
      <w:tr w:rsidR="002F6826" w14:paraId="67423452" w14:textId="77777777" w:rsidTr="00EA1EF7">
        <w:tc>
          <w:tcPr>
            <w:tcW w:w="2009" w:type="dxa"/>
          </w:tcPr>
          <w:p w14:paraId="6F8B4613" w14:textId="6445A02D" w:rsidR="002F6826" w:rsidRDefault="002F6826" w:rsidP="002F6826">
            <w:pPr>
              <w:jc w:val="left"/>
              <w:rPr>
                <w:rFonts w:eastAsiaTheme="minorEastAsia"/>
                <w:bCs/>
                <w:lang w:eastAsia="zh-CN"/>
              </w:rPr>
            </w:pPr>
          </w:p>
        </w:tc>
        <w:tc>
          <w:tcPr>
            <w:tcW w:w="7353" w:type="dxa"/>
          </w:tcPr>
          <w:p w14:paraId="4D0C2DB4" w14:textId="257067AA" w:rsidR="002F6826" w:rsidRDefault="002F6826" w:rsidP="002F6826">
            <w:pPr>
              <w:jc w:val="left"/>
              <w:rPr>
                <w:rFonts w:eastAsiaTheme="minorEastAsia"/>
                <w:bCs/>
                <w:lang w:eastAsia="zh-CN"/>
              </w:rPr>
            </w:pPr>
          </w:p>
        </w:tc>
      </w:tr>
      <w:tr w:rsidR="002F6826" w14:paraId="29D906BA" w14:textId="77777777" w:rsidTr="00EA1EF7">
        <w:tc>
          <w:tcPr>
            <w:tcW w:w="2009" w:type="dxa"/>
          </w:tcPr>
          <w:p w14:paraId="71DE1723" w14:textId="5BC93864" w:rsidR="002F6826" w:rsidRDefault="002F6826" w:rsidP="002F6826">
            <w:pPr>
              <w:rPr>
                <w:rFonts w:eastAsia="MS Mincho"/>
                <w:bCs/>
                <w:lang w:val="en-US" w:eastAsia="zh-CN"/>
              </w:rPr>
            </w:pPr>
          </w:p>
        </w:tc>
        <w:tc>
          <w:tcPr>
            <w:tcW w:w="7353" w:type="dxa"/>
          </w:tcPr>
          <w:p w14:paraId="702A8263" w14:textId="5E1EB9C2" w:rsidR="002F6826" w:rsidRDefault="002F6826" w:rsidP="002F6826">
            <w:pPr>
              <w:rPr>
                <w:rFonts w:eastAsia="MS Mincho"/>
                <w:bCs/>
                <w:lang w:val="en-US" w:eastAsia="zh-CN"/>
              </w:rPr>
            </w:pPr>
          </w:p>
        </w:tc>
      </w:tr>
      <w:tr w:rsidR="002F6826" w14:paraId="623414C8" w14:textId="77777777" w:rsidTr="00EA1EF7">
        <w:tc>
          <w:tcPr>
            <w:tcW w:w="2009" w:type="dxa"/>
          </w:tcPr>
          <w:p w14:paraId="05E3E3AB" w14:textId="017EE8CD" w:rsidR="002F6826" w:rsidRPr="00ED47D9" w:rsidRDefault="002F6826" w:rsidP="002F6826">
            <w:pPr>
              <w:rPr>
                <w:rFonts w:eastAsiaTheme="minorEastAsia"/>
                <w:bCs/>
                <w:lang w:val="en-US" w:eastAsia="zh-CN"/>
              </w:rPr>
            </w:pPr>
          </w:p>
        </w:tc>
        <w:tc>
          <w:tcPr>
            <w:tcW w:w="7353" w:type="dxa"/>
          </w:tcPr>
          <w:p w14:paraId="12A1BF49" w14:textId="51854A44" w:rsidR="002F6826" w:rsidRPr="00ED47D9" w:rsidRDefault="002F6826" w:rsidP="002F6826">
            <w:pPr>
              <w:rPr>
                <w:rFonts w:eastAsiaTheme="minorEastAsia"/>
                <w:bCs/>
                <w:lang w:val="en-US" w:eastAsia="zh-CN"/>
              </w:rPr>
            </w:pPr>
          </w:p>
        </w:tc>
      </w:tr>
      <w:tr w:rsidR="002F6826" w14:paraId="7DAF3BE3" w14:textId="77777777" w:rsidTr="00EA1EF7">
        <w:tc>
          <w:tcPr>
            <w:tcW w:w="2009" w:type="dxa"/>
          </w:tcPr>
          <w:p w14:paraId="030E1E84" w14:textId="6013367A" w:rsidR="002F6826" w:rsidRDefault="002F6826" w:rsidP="002F6826">
            <w:pPr>
              <w:rPr>
                <w:rFonts w:eastAsia="MS Mincho"/>
                <w:bCs/>
                <w:lang w:val="en-US" w:eastAsia="zh-CN"/>
              </w:rPr>
            </w:pPr>
          </w:p>
        </w:tc>
        <w:tc>
          <w:tcPr>
            <w:tcW w:w="7353" w:type="dxa"/>
          </w:tcPr>
          <w:p w14:paraId="4FB569F8" w14:textId="7CB5A8A1" w:rsidR="002F6826" w:rsidRDefault="002F6826" w:rsidP="002F6826">
            <w:pPr>
              <w:rPr>
                <w:rFonts w:eastAsia="MS Mincho"/>
                <w:bCs/>
                <w:lang w:val="en-US" w:eastAsia="zh-CN"/>
              </w:rPr>
            </w:pPr>
          </w:p>
        </w:tc>
      </w:tr>
    </w:tbl>
    <w:p w14:paraId="469980C8" w14:textId="77777777" w:rsidR="00493961" w:rsidRDefault="00493961" w:rsidP="00493961">
      <w:pPr>
        <w:rPr>
          <w:lang w:eastAsia="en-US"/>
        </w:rPr>
      </w:pPr>
    </w:p>
    <w:p w14:paraId="09EE4250" w14:textId="77777777" w:rsidR="00493961" w:rsidRDefault="00493961" w:rsidP="00493961">
      <w:pPr>
        <w:rPr>
          <w:lang w:eastAsia="en-US"/>
        </w:rPr>
      </w:pPr>
    </w:p>
    <w:p w14:paraId="0E3D1BD9" w14:textId="77777777" w:rsidR="00493961" w:rsidRDefault="00493961">
      <w:pPr>
        <w:rPr>
          <w:lang w:eastAsia="en-US"/>
        </w:rPr>
      </w:pPr>
    </w:p>
    <w:p w14:paraId="4C996FD3" w14:textId="77777777" w:rsidR="00F26DB5" w:rsidRDefault="00F26DB5">
      <w:pPr>
        <w:rPr>
          <w:lang w:eastAsia="en-US"/>
        </w:rPr>
      </w:pPr>
    </w:p>
    <w:p w14:paraId="3563BF47" w14:textId="77777777" w:rsidR="00F26DB5" w:rsidRDefault="00E10919">
      <w:pPr>
        <w:pStyle w:val="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af1"/>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BC3ACA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lastRenderedPageBreak/>
              <w:t>ZTE</w:t>
            </w:r>
          </w:p>
          <w:p w14:paraId="60E0C33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33BA395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3.3.3: To limit the DCI size, the maximum number of cells that can be scheduled should be based on RRC configuration (i.e. from the set of {2</w:t>
            </w:r>
            <w:proofErr w:type="gramStart"/>
            <w:r>
              <w:rPr>
                <w:rFonts w:eastAsia="KaiTi"/>
                <w:i/>
                <w:iCs/>
                <w:szCs w:val="20"/>
                <w:lang w:val="en-US" w:eastAsia="zh-CN"/>
              </w:rPr>
              <w:t>,3,4</w:t>
            </w:r>
            <w:proofErr w:type="gramEnd"/>
            <w:r>
              <w:rPr>
                <w:rFonts w:eastAsia="KaiTi"/>
                <w:i/>
                <w:iCs/>
                <w:szCs w:val="20"/>
                <w:lang w:val="en-US" w:eastAsia="zh-CN"/>
              </w:rPr>
              <w:t xml:space="preserve">}). </w:t>
            </w:r>
          </w:p>
          <w:p w14:paraId="415964B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C459B3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a"/>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5E04294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0B0372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279AF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8DC10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FDC7EE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a"/>
              <w:numPr>
                <w:ilvl w:val="0"/>
                <w:numId w:val="0"/>
              </w:numPr>
              <w:ind w:left="360"/>
              <w:jc w:val="both"/>
              <w:rPr>
                <w:rFonts w:eastAsia="KaiTi"/>
                <w:b/>
                <w:bCs/>
                <w:sz w:val="22"/>
                <w:lang w:eastAsia="zh-CN"/>
              </w:rPr>
            </w:pPr>
          </w:p>
          <w:p w14:paraId="45A3D7F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Xiaomi</w:t>
            </w:r>
            <w:proofErr w:type="spellEnd"/>
          </w:p>
          <w:p w14:paraId="40BC6FF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1: The maximum number of cells which can be scheduled by a single DCI is 3.</w:t>
            </w:r>
          </w:p>
          <w:p w14:paraId="181F73A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OPPO</w:t>
            </w:r>
          </w:p>
          <w:p w14:paraId="5A946F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4C4B859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78FF083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6D446DE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75393C5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2FCDA8F5" w14:textId="77777777" w:rsidR="00F26DB5" w:rsidRDefault="00F26DB5">
            <w:pPr>
              <w:rPr>
                <w:rFonts w:eastAsia="KaiTi"/>
                <w:b/>
                <w:bCs/>
                <w:sz w:val="22"/>
                <w:lang w:eastAsia="zh-CN"/>
              </w:rPr>
            </w:pPr>
          </w:p>
          <w:p w14:paraId="7FD78B81"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MediaTek</w:t>
            </w:r>
            <w:proofErr w:type="spellEnd"/>
          </w:p>
          <w:p w14:paraId="0B0FBF2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a"/>
              <w:numPr>
                <w:ilvl w:val="0"/>
                <w:numId w:val="0"/>
              </w:numPr>
              <w:ind w:left="360"/>
              <w:jc w:val="both"/>
              <w:rPr>
                <w:rFonts w:eastAsia="KaiTi"/>
                <w:b/>
                <w:bCs/>
                <w:sz w:val="22"/>
                <w:lang w:eastAsia="zh-CN"/>
              </w:rPr>
            </w:pPr>
          </w:p>
          <w:p w14:paraId="13C433B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FEE4F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w:t>
            </w:r>
            <w:proofErr w:type="gramStart"/>
            <w:r>
              <w:rPr>
                <w:rFonts w:eastAsia="KaiTi"/>
                <w:i/>
                <w:iCs/>
                <w:szCs w:val="20"/>
                <w:lang w:val="en-US" w:eastAsia="zh-CN"/>
              </w:rPr>
              <w:t>,8</w:t>
            </w:r>
            <w:proofErr w:type="gramEnd"/>
            <w:r>
              <w:rPr>
                <w:rFonts w:eastAsia="KaiTi"/>
                <w:i/>
                <w:iCs/>
                <w:szCs w:val="20"/>
                <w:lang w:val="en-US" w:eastAsia="zh-CN"/>
              </w:rPr>
              <w:t>}.</w:t>
            </w:r>
          </w:p>
          <w:p w14:paraId="78AAF939" w14:textId="77777777" w:rsidR="00F26DB5" w:rsidRDefault="00F26DB5">
            <w:pPr>
              <w:pStyle w:val="a"/>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6381E17B"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w:t>
      </w:r>
      <w:proofErr w:type="spellStart"/>
      <w:r>
        <w:rPr>
          <w:rFonts w:eastAsia="KaiTi"/>
          <w:i/>
          <w:iCs/>
          <w:szCs w:val="20"/>
          <w:lang w:val="en-US" w:eastAsia="zh-CN"/>
        </w:rPr>
        <w:t>Xiaomi</w:t>
      </w:r>
      <w:proofErr w:type="spellEnd"/>
      <w:r>
        <w:rPr>
          <w:rFonts w:eastAsia="KaiTi"/>
          <w:i/>
          <w:iCs/>
          <w:szCs w:val="20"/>
          <w:lang w:val="en-US" w:eastAsia="zh-CN"/>
        </w:rPr>
        <w:t xml:space="preserve"> </w:t>
      </w:r>
    </w:p>
    <w:p w14:paraId="15801785" w14:textId="77777777" w:rsidR="00F26DB5" w:rsidRDefault="00F26DB5">
      <w:pPr>
        <w:pStyle w:val="a"/>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w:t>
      </w:r>
      <w:proofErr w:type="spellStart"/>
      <w:r>
        <w:rPr>
          <w:lang w:eastAsia="en-US"/>
        </w:rPr>
        <w:t>MediaTek</w:t>
      </w:r>
      <w:proofErr w:type="spellEnd"/>
      <w:r>
        <w:rPr>
          <w:lang w:eastAsia="en-US"/>
        </w:rPr>
        <w:t>] propose 4 or more.</w:t>
      </w:r>
    </w:p>
    <w:p w14:paraId="68C9714E" w14:textId="77777777" w:rsidR="00F26DB5" w:rsidRDefault="00E10919">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w:t>
      </w:r>
      <w:proofErr w:type="spellStart"/>
      <w:r>
        <w:rPr>
          <w:lang w:eastAsia="en-US"/>
        </w:rPr>
        <w:t>gNB</w:t>
      </w:r>
      <w:proofErr w:type="spellEnd"/>
      <w:r>
        <w:rPr>
          <w:lang w:eastAsia="en-US"/>
        </w:rPr>
        <w:t xml:space="preserve">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2-1:</w:t>
      </w:r>
    </w:p>
    <w:p w14:paraId="59963C27" w14:textId="77777777" w:rsidR="00F26DB5" w:rsidRDefault="00E10919">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3DD5158"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81F11C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2-1</w:t>
            </w:r>
            <w:r>
              <w:rPr>
                <w:rFonts w:eastAsia="宋体"/>
                <w:snapToGrid/>
                <w:kern w:val="0"/>
                <w:szCs w:val="20"/>
                <w:lang w:val="en-US" w:eastAsia="zh-CN"/>
              </w:rPr>
              <w:t xml:space="preserve"> (revised)</w:t>
            </w:r>
            <w:r>
              <w:rPr>
                <w:rFonts w:eastAsia="宋体"/>
                <w:snapToGrid/>
                <w:kern w:val="0"/>
                <w:szCs w:val="20"/>
                <w:lang w:eastAsia="zh-CN"/>
              </w:rPr>
              <w:t>:</w:t>
            </w:r>
          </w:p>
          <w:p w14:paraId="35282A8D"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w:t>
            </w:r>
            <w:proofErr w:type="gramStart"/>
            <w:r>
              <w:rPr>
                <w:color w:val="FF0000"/>
                <w:u w:val="single"/>
                <w:vertAlign w:val="subscript"/>
                <w:lang w:val="en-US" w:eastAsia="en-US"/>
              </w:rPr>
              <w:t>,0</w:t>
            </w:r>
            <w:proofErr w:type="gramEnd"/>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w:t>
            </w:r>
            <w:proofErr w:type="gramStart"/>
            <w:r>
              <w:rPr>
                <w:color w:val="FF0000"/>
                <w:u w:val="single"/>
                <w:vertAlign w:val="subscript"/>
                <w:lang w:val="en-US" w:eastAsia="en-US"/>
              </w:rPr>
              <w:t>,0</w:t>
            </w:r>
            <w:proofErr w:type="gramEnd"/>
            <w:r>
              <w:rPr>
                <w:rFonts w:eastAsia="KaiTi"/>
                <w:szCs w:val="20"/>
                <w:lang w:eastAsia="zh-CN"/>
              </w:rPr>
              <w:t>.</w:t>
            </w:r>
          </w:p>
          <w:p w14:paraId="3C4B33F1"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210E338E"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w:t>
            </w:r>
            <w:proofErr w:type="gramStart"/>
            <w:r>
              <w:rPr>
                <w:color w:val="FF0000"/>
                <w:u w:val="single"/>
                <w:vertAlign w:val="subscript"/>
                <w:lang w:val="en-US" w:eastAsia="en-US"/>
              </w:rPr>
              <w:t>,1</w:t>
            </w:r>
            <w:proofErr w:type="gramEnd"/>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w:t>
            </w:r>
            <w:proofErr w:type="gramStart"/>
            <w:r>
              <w:rPr>
                <w:color w:val="FF0000"/>
                <w:u w:val="single"/>
                <w:vertAlign w:val="subscript"/>
                <w:lang w:val="en-US" w:eastAsia="en-US"/>
              </w:rPr>
              <w:t>,1</w:t>
            </w:r>
            <w:proofErr w:type="gramEnd"/>
            <w:r>
              <w:rPr>
                <w:rFonts w:eastAsia="KaiTi"/>
                <w:szCs w:val="20"/>
                <w:lang w:eastAsia="zh-CN"/>
              </w:rPr>
              <w:t>.</w:t>
            </w:r>
          </w:p>
          <w:p w14:paraId="018FCDCB"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a"/>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7DD4E2C"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proofErr w:type="spellStart"/>
            <w:r>
              <w:rPr>
                <w:rFonts w:eastAsiaTheme="minorEastAsia" w:hint="eastAsia"/>
                <w:bCs/>
                <w:lang w:eastAsia="zh-CN"/>
              </w:rPr>
              <w:lastRenderedPageBreak/>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w:t>
            </w:r>
            <w:proofErr w:type="spellStart"/>
            <w:r>
              <w:rPr>
                <w:rFonts w:eastAsiaTheme="minorEastAsia"/>
                <w:bCs/>
                <w:lang w:eastAsia="zh-CN"/>
              </w:rPr>
              <w:t>okey</w:t>
            </w:r>
            <w:proofErr w:type="spellEnd"/>
            <w:r>
              <w:rPr>
                <w:rFonts w:eastAsiaTheme="minorEastAsia"/>
                <w:bCs/>
                <w:lang w:eastAsia="zh-CN"/>
              </w:rPr>
              <w:t xml:space="preserve">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701D6C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lastRenderedPageBreak/>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a"/>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a"/>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a"/>
              <w:numPr>
                <w:ilvl w:val="0"/>
                <w:numId w:val="0"/>
              </w:numPr>
              <w:rPr>
                <w:lang w:val="en-US" w:eastAsia="ja-JP"/>
              </w:rPr>
            </w:pPr>
          </w:p>
          <w:p w14:paraId="62740202" w14:textId="77777777" w:rsidR="00F26DB5" w:rsidRDefault="00E10919">
            <w:pPr>
              <w:pStyle w:val="a"/>
              <w:numPr>
                <w:ilvl w:val="0"/>
                <w:numId w:val="0"/>
              </w:numPr>
              <w:rPr>
                <w:lang w:val="en-US" w:eastAsia="ja-JP"/>
              </w:rPr>
            </w:pPr>
            <w:r>
              <w:rPr>
                <w:lang w:val="en-US" w:eastAsia="ja-JP"/>
              </w:rPr>
              <w:t>Proposal 2-2:</w:t>
            </w:r>
          </w:p>
          <w:p w14:paraId="177DF732" w14:textId="77777777" w:rsidR="00F26DB5" w:rsidRDefault="00E10919">
            <w:pPr>
              <w:pStyle w:val="a"/>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EB4D6B4"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a"/>
              <w:numPr>
                <w:ilvl w:val="0"/>
                <w:numId w:val="0"/>
              </w:numPr>
              <w:rPr>
                <w:rFonts w:eastAsia="KaiTi"/>
                <w:szCs w:val="20"/>
                <w:lang w:eastAsia="zh-CN"/>
              </w:rPr>
            </w:pPr>
          </w:p>
          <w:p w14:paraId="6A0044FC" w14:textId="77777777" w:rsidR="00F26DB5" w:rsidRDefault="00E10919">
            <w:pPr>
              <w:pStyle w:val="a"/>
              <w:numPr>
                <w:ilvl w:val="0"/>
                <w:numId w:val="0"/>
              </w:numPr>
              <w:rPr>
                <w:lang w:val="en-US" w:eastAsia="ja-JP"/>
              </w:rPr>
            </w:pPr>
            <w:r>
              <w:rPr>
                <w:lang w:val="en-US" w:eastAsia="ja-JP"/>
              </w:rPr>
              <w:t>Proposal 2-3:</w:t>
            </w:r>
          </w:p>
          <w:p w14:paraId="2763750E" w14:textId="77777777" w:rsidR="00F26DB5" w:rsidRDefault="00E10919">
            <w:pPr>
              <w:pStyle w:val="a"/>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2D8E571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8AF6E8F" w14:textId="77777777" w:rsidR="00F26DB5" w:rsidRDefault="00E10919">
            <w:pPr>
              <w:pStyle w:val="a"/>
              <w:numPr>
                <w:ilvl w:val="0"/>
                <w:numId w:val="17"/>
              </w:numPr>
              <w:rPr>
                <w:rFonts w:eastAsia="宋体"/>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221" w:name="_Hlk103114705"/>
    </w:p>
    <w:p w14:paraId="61FCDD5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1C742E1" w14:textId="77777777" w:rsidR="00F26DB5" w:rsidRDefault="00E10919">
      <w:pPr>
        <w:pStyle w:val="a"/>
        <w:numPr>
          <w:ilvl w:val="0"/>
          <w:numId w:val="17"/>
        </w:numPr>
        <w:rPr>
          <w:rFonts w:eastAsia="KaiTi"/>
          <w:szCs w:val="20"/>
          <w:lang w:eastAsia="zh-CN"/>
        </w:rPr>
      </w:pPr>
      <w:ins w:id="222"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223"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2E9AEA68" w14:textId="77777777" w:rsidR="00F26DB5" w:rsidRDefault="00E10919">
      <w:pPr>
        <w:pStyle w:val="a"/>
        <w:numPr>
          <w:ilvl w:val="0"/>
          <w:numId w:val="17"/>
        </w:numPr>
        <w:rPr>
          <w:rFonts w:eastAsia="KaiTi"/>
          <w:szCs w:val="20"/>
          <w:lang w:eastAsia="zh-CN"/>
        </w:rPr>
      </w:pPr>
      <w:ins w:id="224"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225"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96BFA4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del w:id="226" w:author="Haipeng HP1 Lei" w:date="2022-05-10T22:31:00Z">
        <w:r>
          <w:rPr>
            <w:lang w:eastAsia="en-US"/>
          </w:rPr>
          <w:delText>is separately configured from</w:delText>
        </w:r>
      </w:del>
      <w:ins w:id="227"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a"/>
              <w:numPr>
                <w:ilvl w:val="0"/>
                <w:numId w:val="17"/>
              </w:numPr>
              <w:rPr>
                <w:rFonts w:eastAsia="KaiTi"/>
                <w:szCs w:val="20"/>
                <w:lang w:eastAsia="zh-CN"/>
              </w:rPr>
            </w:pPr>
            <w:r>
              <w:rPr>
                <w:rFonts w:eastAsiaTheme="minorEastAsia"/>
                <w:color w:val="FF0000"/>
                <w:lang w:eastAsia="zh-CN"/>
              </w:rPr>
              <w:lastRenderedPageBreak/>
              <w:t>The maximum size of a DCI format 0-X or DCI format 1-X scheduling multi-cell (excluding CRC) should be no larger than 140 bits</w:t>
            </w:r>
          </w:p>
          <w:p w14:paraId="67BF25B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宋体"/>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proofErr w:type="spellStart"/>
            <w:r>
              <w:rPr>
                <w:bCs/>
                <w:lang w:eastAsia="zh-CN"/>
              </w:rPr>
              <w:lastRenderedPageBreak/>
              <w:t>InterDigital</w:t>
            </w:r>
            <w:proofErr w:type="spellEnd"/>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CDC44DE" w14:textId="77777777" w:rsidR="00F26DB5" w:rsidRDefault="00E10919">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221"/>
    <w:p w14:paraId="43F48D91" w14:textId="77777777" w:rsidR="00F26DB5" w:rsidRDefault="00F26DB5">
      <w:pPr>
        <w:rPr>
          <w:lang w:eastAsia="en-US"/>
        </w:rPr>
      </w:pPr>
    </w:p>
    <w:p w14:paraId="17E7DF8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90EA347" w14:textId="77777777" w:rsidR="00F26DB5" w:rsidRDefault="00E10919">
      <w:pPr>
        <w:pStyle w:val="a"/>
        <w:numPr>
          <w:ilvl w:val="0"/>
          <w:numId w:val="17"/>
        </w:numPr>
        <w:rPr>
          <w:ins w:id="228" w:author="Haipeng HP1 Lei" w:date="2022-05-11T17:21:00Z"/>
          <w:rFonts w:eastAsia="KaiTi"/>
          <w:szCs w:val="20"/>
          <w:lang w:eastAsia="zh-CN"/>
        </w:rPr>
      </w:pPr>
      <w:r>
        <w:rPr>
          <w:lang w:eastAsia="en-US"/>
        </w:rPr>
        <w:t xml:space="preserve">The maximum number of cells scheduled by a DCI format 0_X in Rel-18 standards is </w:t>
      </w:r>
      <w:ins w:id="229" w:author="Haipeng HP1 Lei" w:date="2022-05-11T17:20:00Z">
        <w:r>
          <w:rPr>
            <w:lang w:eastAsia="en-US"/>
          </w:rPr>
          <w:t xml:space="preserve">down-selected from {3, </w:t>
        </w:r>
      </w:ins>
      <w:r>
        <w:rPr>
          <w:lang w:eastAsia="en-US"/>
        </w:rPr>
        <w:t>4</w:t>
      </w:r>
      <w:ins w:id="230" w:author="Haipeng HP1 Lei" w:date="2022-05-11T17:20:00Z">
        <w:r>
          <w:rPr>
            <w:lang w:eastAsia="en-US"/>
          </w:rPr>
          <w:t xml:space="preserve">, </w:t>
        </w:r>
        <w:proofErr w:type="gramStart"/>
        <w:r>
          <w:rPr>
            <w:lang w:eastAsia="en-US"/>
          </w:rPr>
          <w:t>8</w:t>
        </w:r>
        <w:proofErr w:type="gramEnd"/>
        <w:r>
          <w:rPr>
            <w:lang w:eastAsia="en-US"/>
          </w:rPr>
          <w:t>}</w:t>
        </w:r>
      </w:ins>
      <w:r>
        <w:rPr>
          <w:rFonts w:eastAsia="KaiTi"/>
          <w:szCs w:val="20"/>
          <w:lang w:eastAsia="zh-CN"/>
        </w:rPr>
        <w:t>.</w:t>
      </w:r>
    </w:p>
    <w:p w14:paraId="119A8FD8" w14:textId="77777777" w:rsidR="00F26DB5" w:rsidRPr="00F26DB5" w:rsidRDefault="00E10919">
      <w:pPr>
        <w:pStyle w:val="a"/>
        <w:numPr>
          <w:ilvl w:val="0"/>
          <w:numId w:val="17"/>
        </w:numPr>
        <w:rPr>
          <w:del w:id="231" w:author="Haipeng HP1 Lei" w:date="2022-05-11T17:21:00Z"/>
          <w:rFonts w:eastAsia="KaiTi"/>
          <w:szCs w:val="20"/>
          <w:lang w:eastAsia="zh-CN"/>
          <w:rPrChange w:id="232" w:author="Haipeng HP1 Lei" w:date="2022-05-11T17:22:00Z">
            <w:rPr>
              <w:del w:id="233" w:author="Haipeng HP1 Lei" w:date="2022-05-11T17:21:00Z"/>
              <w:rFonts w:eastAsiaTheme="minorEastAsia"/>
              <w:color w:val="000000" w:themeColor="text1"/>
              <w:lang w:eastAsia="zh-CN"/>
            </w:rPr>
          </w:rPrChange>
        </w:rPr>
      </w:pPr>
      <w:ins w:id="234"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718D1C05" w14:textId="77777777" w:rsidR="00F26DB5" w:rsidRDefault="00E10919">
      <w:pPr>
        <w:pStyle w:val="a"/>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35" w:author="Haipeng HP1 Lei" w:date="2022-05-10T22:29:00Z">
        <w:r>
          <w:rPr>
            <w:lang w:eastAsia="en-US"/>
          </w:rPr>
          <w:t xml:space="preserve">or equal to </w:t>
        </w:r>
      </w:ins>
      <w:ins w:id="236"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D17A286"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1_X in Rel-18 standards is </w:t>
      </w:r>
      <w:ins w:id="237" w:author="Haipeng HP1 Lei" w:date="2022-05-11T17:20:00Z">
        <w:r>
          <w:rPr>
            <w:lang w:eastAsia="en-US"/>
          </w:rPr>
          <w:t xml:space="preserve">down-selected from {3, </w:t>
        </w:r>
      </w:ins>
      <w:r>
        <w:rPr>
          <w:lang w:eastAsia="en-US"/>
        </w:rPr>
        <w:t>4</w:t>
      </w:r>
      <w:ins w:id="238" w:author="Haipeng HP1 Lei" w:date="2022-05-11T17:21:00Z">
        <w:r>
          <w:rPr>
            <w:lang w:eastAsia="en-US"/>
          </w:rPr>
          <w:t xml:space="preserve">, </w:t>
        </w:r>
        <w:proofErr w:type="gramStart"/>
        <w:r>
          <w:rPr>
            <w:lang w:eastAsia="en-US"/>
          </w:rPr>
          <w:t>8</w:t>
        </w:r>
        <w:proofErr w:type="gramEnd"/>
        <w:r>
          <w:rPr>
            <w:lang w:eastAsia="en-US"/>
          </w:rPr>
          <w:t>}</w:t>
        </w:r>
      </w:ins>
      <w:r>
        <w:rPr>
          <w:rFonts w:eastAsia="KaiTi"/>
          <w:szCs w:val="20"/>
          <w:lang w:eastAsia="zh-CN"/>
        </w:rPr>
        <w:t>.</w:t>
      </w:r>
    </w:p>
    <w:p w14:paraId="2EC2A7B4" w14:textId="77777777" w:rsidR="00F26DB5" w:rsidRDefault="00E10919">
      <w:pPr>
        <w:pStyle w:val="a"/>
        <w:numPr>
          <w:ilvl w:val="0"/>
          <w:numId w:val="17"/>
        </w:numPr>
        <w:rPr>
          <w:ins w:id="239" w:author="Haipeng HP1 Lei" w:date="2022-05-11T17:21:00Z"/>
          <w:rFonts w:eastAsia="KaiTi"/>
          <w:color w:val="000000" w:themeColor="text1"/>
          <w:szCs w:val="20"/>
          <w:lang w:eastAsia="zh-CN"/>
        </w:rPr>
      </w:pPr>
      <w:ins w:id="240"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41" w:author="Haipeng HP1 Lei" w:date="2022-05-10T22:30:00Z">
        <w:r>
          <w:rPr>
            <w:lang w:eastAsia="en-US"/>
          </w:rPr>
          <w:t xml:space="preserve">or equal to </w:t>
        </w:r>
      </w:ins>
      <w:ins w:id="242"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2-3:</w:t>
      </w:r>
    </w:p>
    <w:p w14:paraId="1FF9EA88"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w:t>
      </w:r>
      <w:del w:id="243" w:author="Haipeng HP1 Lei" w:date="2022-05-10T22:31:00Z">
        <w:r>
          <w:rPr>
            <w:lang w:eastAsia="en-US"/>
          </w:rPr>
          <w:delText>is separately configured from</w:delText>
        </w:r>
      </w:del>
      <w:ins w:id="244"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af1"/>
        <w:tblW w:w="0" w:type="auto"/>
        <w:tblInd w:w="-572" w:type="dxa"/>
        <w:tblLayout w:type="fixed"/>
        <w:tblLook w:val="04A0" w:firstRow="1" w:lastRow="0" w:firstColumn="1" w:lastColumn="0" w:noHBand="0" w:noVBand="1"/>
      </w:tblPr>
      <w:tblGrid>
        <w:gridCol w:w="1276"/>
        <w:gridCol w:w="8658"/>
      </w:tblGrid>
      <w:tr w:rsidR="00F26DB5" w14:paraId="4A10EC5D" w14:textId="77777777" w:rsidTr="00403535">
        <w:tc>
          <w:tcPr>
            <w:tcW w:w="1276"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rsidTr="00403535">
        <w:tc>
          <w:tcPr>
            <w:tcW w:w="1276"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w:t>
            </w:r>
            <w:proofErr w:type="gramStart"/>
            <w:r>
              <w:rPr>
                <w:bCs/>
                <w:lang w:eastAsia="zh-CN"/>
              </w:rPr>
              <w:t>,2</w:t>
            </w:r>
            <w:proofErr w:type="gramEnd"/>
            <w:r>
              <w:rPr>
                <w:bCs/>
                <w:lang w:eastAsia="zh-CN"/>
              </w:rPr>
              <w:t>-2 and 2-3.</w:t>
            </w:r>
          </w:p>
        </w:tc>
      </w:tr>
      <w:tr w:rsidR="00F26DB5" w14:paraId="307C141F" w14:textId="77777777" w:rsidTr="00403535">
        <w:tc>
          <w:tcPr>
            <w:tcW w:w="1276"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rsidTr="00403535">
        <w:tc>
          <w:tcPr>
            <w:tcW w:w="1276"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w:t>
            </w:r>
            <w:proofErr w:type="spellStart"/>
            <w:r>
              <w:rPr>
                <w:bCs/>
                <w:lang w:eastAsia="zh-CN"/>
              </w:rPr>
              <w:t>gNB</w:t>
            </w:r>
            <w:proofErr w:type="spellEnd"/>
            <w:r>
              <w:rPr>
                <w:bCs/>
                <w:lang w:eastAsia="zh-CN"/>
              </w:rPr>
              <w:t xml:space="preserve"> </w:t>
            </w:r>
            <w:proofErr w:type="spellStart"/>
            <w:r>
              <w:rPr>
                <w:bCs/>
                <w:lang w:eastAsia="zh-CN"/>
              </w:rPr>
              <w:t>config</w:t>
            </w:r>
            <w:proofErr w:type="spellEnd"/>
            <w:r>
              <w:rPr>
                <w:bCs/>
                <w:lang w:eastAsia="zh-CN"/>
              </w:rPr>
              <w:t xml:space="preserve"> to our reading (this could be maybe clarified further) </w:t>
            </w:r>
          </w:p>
        </w:tc>
      </w:tr>
      <w:tr w:rsidR="00F26DB5" w14:paraId="1F06B866" w14:textId="77777777" w:rsidTr="00403535">
        <w:tc>
          <w:tcPr>
            <w:tcW w:w="1276"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 xml:space="preserve">For P2-1, we would like to clarify the intention. Which one of the following do we mean? (1) </w:t>
            </w:r>
            <w:proofErr w:type="gramStart"/>
            <w:r>
              <w:rPr>
                <w:rFonts w:eastAsia="MS Mincho"/>
                <w:bCs/>
                <w:lang w:eastAsia="ja-JP"/>
              </w:rPr>
              <w:t>the</w:t>
            </w:r>
            <w:proofErr w:type="gramEnd"/>
            <w:r>
              <w:rPr>
                <w:rFonts w:eastAsia="MS Mincho"/>
                <w:bCs/>
                <w:lang w:eastAsia="ja-JP"/>
              </w:rPr>
              <w:t xml:space="preserve"> DCI format is defined such that the payload size is no larger than 140 bits no matter what configuration is provided by </w:t>
            </w:r>
            <w:proofErr w:type="spellStart"/>
            <w:r>
              <w:rPr>
                <w:rFonts w:eastAsia="MS Mincho"/>
                <w:bCs/>
                <w:lang w:eastAsia="ja-JP"/>
              </w:rPr>
              <w:t>gNB</w:t>
            </w:r>
            <w:proofErr w:type="spellEnd"/>
            <w:r>
              <w:rPr>
                <w:rFonts w:eastAsia="MS Mincho"/>
                <w:bCs/>
                <w:lang w:eastAsia="ja-JP"/>
              </w:rPr>
              <w:t xml:space="preserve">. (2) </w:t>
            </w:r>
            <w:proofErr w:type="gramStart"/>
            <w:r>
              <w:rPr>
                <w:rFonts w:eastAsia="MS Mincho"/>
                <w:bCs/>
                <w:lang w:eastAsia="ja-JP"/>
              </w:rPr>
              <w:t>the</w:t>
            </w:r>
            <w:proofErr w:type="gramEnd"/>
            <w:r>
              <w:rPr>
                <w:rFonts w:eastAsia="MS Mincho"/>
                <w:bCs/>
                <w:lang w:eastAsia="ja-JP"/>
              </w:rPr>
              <w:t xml:space="preserve"> payload size of the DCI format is guaranteed to be no larger than 140 via proper </w:t>
            </w:r>
            <w:proofErr w:type="spellStart"/>
            <w:r>
              <w:rPr>
                <w:rFonts w:eastAsia="MS Mincho"/>
                <w:bCs/>
                <w:lang w:eastAsia="ja-JP"/>
              </w:rPr>
              <w:t>gNB</w:t>
            </w:r>
            <w:proofErr w:type="spellEnd"/>
            <w:r>
              <w:rPr>
                <w:rFonts w:eastAsia="MS Mincho"/>
                <w:bCs/>
                <w:lang w:eastAsia="ja-JP"/>
              </w:rPr>
              <w:t xml:space="preserve">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45" w:author="Haipeng HP1 Lei" w:date="2022-05-11T17:21:00Z">
              <w:r>
                <w:rPr>
                  <w:rFonts w:eastAsiaTheme="minorEastAsia"/>
                  <w:color w:val="000000" w:themeColor="text1"/>
                  <w:lang w:eastAsia="zh-CN"/>
                </w:rPr>
                <w:t xml:space="preserve">The </w:t>
              </w:r>
              <w:del w:id="24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7" w:author="Sigen Ye (Apple)" w:date="2022-05-11T15:01:00Z">
              <w:r>
                <w:rPr>
                  <w:rFonts w:eastAsiaTheme="minorEastAsia"/>
                  <w:color w:val="000000" w:themeColor="text1"/>
                  <w:lang w:eastAsia="zh-CN"/>
                </w:rPr>
                <w:t xml:space="preserve">configured to be </w:t>
              </w:r>
            </w:ins>
            <w:ins w:id="248"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rsidTr="00403535">
        <w:tc>
          <w:tcPr>
            <w:tcW w:w="1276" w:type="dxa"/>
          </w:tcPr>
          <w:p w14:paraId="5FDCDF3E"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w:t>
            </w:r>
            <w:proofErr w:type="spellStart"/>
            <w:r>
              <w:rPr>
                <w:lang w:eastAsia="en-US"/>
              </w:rPr>
              <w:t>gNB</w:t>
            </w:r>
            <w:proofErr w:type="spellEnd"/>
            <w:r>
              <w:rPr>
                <w:lang w:eastAsia="en-US"/>
              </w:rPr>
              <w:t xml:space="preserve"> can configured another value which is always smaller than the value UE reports. Thus, from this understanding, the third bullet makes sense. </w:t>
            </w:r>
          </w:p>
        </w:tc>
      </w:tr>
      <w:tr w:rsidR="00F26DB5" w14:paraId="090C626B" w14:textId="77777777" w:rsidTr="00403535">
        <w:tc>
          <w:tcPr>
            <w:tcW w:w="1276" w:type="dxa"/>
          </w:tcPr>
          <w:p w14:paraId="05F8D793" w14:textId="77777777" w:rsidR="00F26DB5" w:rsidRDefault="00E10919">
            <w:pPr>
              <w:jc w:val="left"/>
              <w:rPr>
                <w:bCs/>
                <w:lang w:eastAsia="zh-CN"/>
              </w:rPr>
            </w:pPr>
            <w:r>
              <w:rPr>
                <w:rFonts w:hint="eastAsia"/>
                <w:bCs/>
              </w:rPr>
              <w:t>LG</w:t>
            </w:r>
          </w:p>
        </w:tc>
        <w:tc>
          <w:tcPr>
            <w:tcW w:w="8658"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rsidTr="00403535">
        <w:tc>
          <w:tcPr>
            <w:tcW w:w="1276"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w:t>
            </w:r>
            <w:proofErr w:type="spellStart"/>
            <w:r>
              <w:rPr>
                <w:rFonts w:eastAsia="MS Mincho"/>
                <w:bCs/>
                <w:lang w:eastAsia="ja-JP"/>
              </w:rPr>
              <w:t>gNB</w:t>
            </w:r>
            <w:proofErr w:type="spellEnd"/>
            <w:r>
              <w:rPr>
                <w:rFonts w:eastAsia="MS Mincho"/>
                <w:bCs/>
                <w:lang w:eastAsia="ja-JP"/>
              </w:rPr>
              <w:t>,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rsidTr="00403535">
        <w:tc>
          <w:tcPr>
            <w:tcW w:w="1276" w:type="dxa"/>
          </w:tcPr>
          <w:p w14:paraId="7D64AD68" w14:textId="77777777" w:rsidR="00F26DB5" w:rsidRDefault="00E10919">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8658" w:type="dxa"/>
          </w:tcPr>
          <w:p w14:paraId="1A5D57C2" w14:textId="77777777" w:rsidR="00F26DB5" w:rsidRDefault="00E10919">
            <w:pPr>
              <w:pStyle w:val="a7"/>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rsidTr="00403535">
        <w:tc>
          <w:tcPr>
            <w:tcW w:w="1276" w:type="dxa"/>
          </w:tcPr>
          <w:p w14:paraId="34E36280" w14:textId="77777777" w:rsidR="00F26DB5" w:rsidRDefault="00E10919">
            <w:pPr>
              <w:rPr>
                <w:rFonts w:eastAsiaTheme="minorEastAsia"/>
                <w:bCs/>
                <w:lang w:val="en-US" w:eastAsia="zh-CN"/>
              </w:rPr>
            </w:pPr>
            <w:r>
              <w:rPr>
                <w:bCs/>
                <w:lang w:eastAsia="zh-CN"/>
              </w:rPr>
              <w:t>Intel</w:t>
            </w:r>
          </w:p>
        </w:tc>
        <w:tc>
          <w:tcPr>
            <w:tcW w:w="8658"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a"/>
              <w:numPr>
                <w:ilvl w:val="0"/>
                <w:numId w:val="17"/>
              </w:numPr>
              <w:rPr>
                <w:rFonts w:eastAsia="KaiTi"/>
                <w:szCs w:val="20"/>
                <w:lang w:eastAsia="zh-CN"/>
              </w:rPr>
            </w:pPr>
            <w:r>
              <w:rPr>
                <w:lang w:eastAsia="en-US"/>
              </w:rPr>
              <w:lastRenderedPageBreak/>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a7"/>
              <w:rPr>
                <w:rFonts w:eastAsiaTheme="minorEastAsia"/>
                <w:bCs/>
                <w:lang w:eastAsia="zh-CN"/>
              </w:rPr>
            </w:pPr>
            <w:r>
              <w:rPr>
                <w:bCs/>
                <w:lang w:eastAsia="zh-CN"/>
              </w:rPr>
              <w:t>We are fine with Proposal 2-3.</w:t>
            </w:r>
          </w:p>
        </w:tc>
      </w:tr>
      <w:tr w:rsidR="00F26DB5" w14:paraId="2D66326D" w14:textId="77777777" w:rsidTr="00403535">
        <w:tc>
          <w:tcPr>
            <w:tcW w:w="1276" w:type="dxa"/>
          </w:tcPr>
          <w:p w14:paraId="51AA7024" w14:textId="77777777" w:rsidR="00F26DB5" w:rsidRDefault="00E10919">
            <w:pPr>
              <w:rPr>
                <w:rFonts w:eastAsia="MS Mincho"/>
                <w:bCs/>
                <w:lang w:eastAsia="ja-JP"/>
              </w:rPr>
            </w:pPr>
            <w:r>
              <w:rPr>
                <w:rFonts w:eastAsia="MS Mincho"/>
                <w:bCs/>
                <w:lang w:eastAsia="ja-JP"/>
              </w:rPr>
              <w:lastRenderedPageBreak/>
              <w:t>Ericsson2</w:t>
            </w:r>
          </w:p>
        </w:tc>
        <w:tc>
          <w:tcPr>
            <w:tcW w:w="8658" w:type="dxa"/>
          </w:tcPr>
          <w:p w14:paraId="129D08C5" w14:textId="77777777" w:rsidR="00F26DB5" w:rsidRDefault="00E10919">
            <w:pPr>
              <w:rPr>
                <w:rFonts w:eastAsia="MS Mincho"/>
                <w:bCs/>
                <w:lang w:eastAsia="ja-JP"/>
              </w:rPr>
            </w:pPr>
            <w:r>
              <w:rPr>
                <w:rFonts w:eastAsia="MS Mincho"/>
                <w:bCs/>
                <w:lang w:eastAsia="ja-JP"/>
              </w:rPr>
              <w:t>OK with 2-1</w:t>
            </w:r>
            <w:proofErr w:type="gramStart"/>
            <w:r>
              <w:rPr>
                <w:rFonts w:eastAsia="MS Mincho"/>
                <w:bCs/>
                <w:lang w:eastAsia="ja-JP"/>
              </w:rPr>
              <w:t>,2</w:t>
            </w:r>
            <w:proofErr w:type="gramEnd"/>
            <w:r>
              <w:rPr>
                <w:rFonts w:eastAsia="MS Mincho"/>
                <w:bCs/>
                <w:lang w:eastAsia="ja-JP"/>
              </w:rPr>
              <w:t>-2,2-3.</w:t>
            </w:r>
          </w:p>
        </w:tc>
      </w:tr>
      <w:tr w:rsidR="00F26DB5" w14:paraId="78A3E348" w14:textId="77777777" w:rsidTr="00403535">
        <w:tc>
          <w:tcPr>
            <w:tcW w:w="1276"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rsidTr="00403535">
        <w:tc>
          <w:tcPr>
            <w:tcW w:w="1276"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0F2A564F" w14:textId="77777777" w:rsidR="00F26DB5" w:rsidRDefault="00E10919">
            <w:pPr>
              <w:rPr>
                <w:rFonts w:eastAsia="MS Mincho"/>
                <w:bCs/>
                <w:lang w:eastAsia="ja-JP"/>
              </w:rPr>
            </w:pPr>
            <w:r>
              <w:rPr>
                <w:bCs/>
                <w:lang w:eastAsia="zh-CN"/>
              </w:rPr>
              <w:t>We are fine with proposal 2-1</w:t>
            </w:r>
            <w:proofErr w:type="gramStart"/>
            <w:r>
              <w:rPr>
                <w:bCs/>
                <w:lang w:eastAsia="zh-CN"/>
              </w:rPr>
              <w:t>,2</w:t>
            </w:r>
            <w:proofErr w:type="gramEnd"/>
            <w:r>
              <w:rPr>
                <w:bCs/>
                <w:lang w:eastAsia="zh-CN"/>
              </w:rPr>
              <w:t>-2 and 2-3.</w:t>
            </w:r>
          </w:p>
        </w:tc>
      </w:tr>
      <w:tr w:rsidR="00F26DB5" w14:paraId="54184A1E" w14:textId="77777777" w:rsidTr="00403535">
        <w:tc>
          <w:tcPr>
            <w:tcW w:w="1276"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8658" w:type="dxa"/>
          </w:tcPr>
          <w:p w14:paraId="291DEDC0" w14:textId="77777777" w:rsidR="00F26DB5" w:rsidRDefault="00E10919">
            <w:pPr>
              <w:pStyle w:val="a7"/>
              <w:rPr>
                <w:rFonts w:eastAsiaTheme="minorEastAsia"/>
                <w:bCs/>
                <w:lang w:eastAsia="zh-CN"/>
              </w:rPr>
            </w:pPr>
            <w:r>
              <w:rPr>
                <w:rFonts w:eastAsiaTheme="minorEastAsia"/>
                <w:bCs/>
                <w:lang w:eastAsia="zh-CN"/>
              </w:rPr>
              <w:t>@Qualcomm @</w:t>
            </w:r>
            <w:proofErr w:type="spellStart"/>
            <w:r>
              <w:rPr>
                <w:rFonts w:eastAsiaTheme="minorEastAsia"/>
                <w:bCs/>
                <w:lang w:eastAsia="zh-CN"/>
              </w:rPr>
              <w:t>Spreadtrum</w:t>
            </w:r>
            <w:proofErr w:type="spellEnd"/>
            <w:r>
              <w:rPr>
                <w:rFonts w:eastAsiaTheme="minorEastAsia"/>
                <w:bCs/>
                <w:lang w:eastAsia="zh-CN"/>
              </w:rPr>
              <w:t xml:space="preserve">: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a7"/>
              <w:rPr>
                <w:rFonts w:eastAsiaTheme="minorEastAsia"/>
                <w:bCs/>
                <w:lang w:eastAsia="zh-CN"/>
              </w:rPr>
            </w:pPr>
          </w:p>
          <w:p w14:paraId="56DEF25C" w14:textId="77777777" w:rsidR="00F26DB5" w:rsidRDefault="00E10919">
            <w:pPr>
              <w:pStyle w:val="a7"/>
              <w:rPr>
                <w:rFonts w:eastAsiaTheme="minorEastAsia"/>
                <w:bCs/>
                <w:lang w:eastAsia="zh-CN"/>
              </w:rPr>
            </w:pPr>
            <w:r>
              <w:rPr>
                <w:rFonts w:eastAsiaTheme="minorEastAsia"/>
                <w:bCs/>
                <w:lang w:eastAsia="zh-CN"/>
              </w:rPr>
              <w:t xml:space="preserve">@Apple: your proposal may imply the DCI size is configured by </w:t>
            </w:r>
            <w:proofErr w:type="spellStart"/>
            <w:r>
              <w:rPr>
                <w:rFonts w:eastAsiaTheme="minorEastAsia"/>
                <w:bCs/>
                <w:lang w:eastAsia="zh-CN"/>
              </w:rPr>
              <w:t>gNB</w:t>
            </w:r>
            <w:proofErr w:type="spellEnd"/>
            <w:r>
              <w:rPr>
                <w:rFonts w:eastAsiaTheme="minorEastAsia"/>
                <w:bCs/>
                <w:lang w:eastAsia="zh-CN"/>
              </w:rPr>
              <w:t>.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w:t>
            </w:r>
            <w:proofErr w:type="spellStart"/>
            <w:r>
              <w:rPr>
                <w:rFonts w:eastAsiaTheme="minorEastAsia"/>
                <w:bCs/>
                <w:lang w:eastAsia="zh-CN"/>
              </w:rPr>
              <w:t>Xiaomi</w:t>
            </w:r>
            <w:proofErr w:type="spellEnd"/>
            <w:r>
              <w:rPr>
                <w:rFonts w:eastAsiaTheme="minorEastAsia"/>
                <w:bCs/>
                <w:lang w:eastAsia="zh-CN"/>
              </w:rPr>
              <w:t>: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rsidTr="00403535">
        <w:tc>
          <w:tcPr>
            <w:tcW w:w="1276" w:type="dxa"/>
          </w:tcPr>
          <w:p w14:paraId="42E03591" w14:textId="77777777" w:rsidR="00F26DB5" w:rsidRDefault="00E10919">
            <w:pPr>
              <w:jc w:val="left"/>
              <w:rPr>
                <w:rFonts w:eastAsiaTheme="minorEastAsia"/>
                <w:bCs/>
                <w:lang w:val="en-US" w:eastAsia="zh-CN"/>
              </w:rPr>
            </w:pPr>
            <w:r>
              <w:rPr>
                <w:bCs/>
                <w:lang w:val="en-US" w:eastAsia="zh-CN"/>
              </w:rPr>
              <w:t>CMCC</w:t>
            </w:r>
          </w:p>
        </w:tc>
        <w:tc>
          <w:tcPr>
            <w:tcW w:w="8658"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rsidTr="00403535">
        <w:tc>
          <w:tcPr>
            <w:tcW w:w="1276"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rsidTr="00403535">
        <w:tc>
          <w:tcPr>
            <w:tcW w:w="1276" w:type="dxa"/>
          </w:tcPr>
          <w:p w14:paraId="570B8A0B" w14:textId="77777777" w:rsidR="00F26DB5" w:rsidRDefault="00E10919">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rsidTr="00403535">
        <w:tc>
          <w:tcPr>
            <w:tcW w:w="1276"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0CC38BC1" w14:textId="77777777" w:rsidR="00F26DB5" w:rsidRDefault="00E10919">
            <w:pPr>
              <w:pStyle w:val="a7"/>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rsidTr="00403535">
        <w:tc>
          <w:tcPr>
            <w:tcW w:w="1276" w:type="dxa"/>
          </w:tcPr>
          <w:p w14:paraId="3CE6F0D7" w14:textId="77777777" w:rsidR="00F26DB5" w:rsidRDefault="00E10919">
            <w:pPr>
              <w:jc w:val="left"/>
              <w:rPr>
                <w:bCs/>
                <w:lang w:val="en-US" w:eastAsia="zh-CN"/>
              </w:rPr>
            </w:pPr>
            <w:r>
              <w:rPr>
                <w:bCs/>
                <w:lang w:val="en-US" w:eastAsia="zh-CN"/>
              </w:rPr>
              <w:t>ZTE</w:t>
            </w:r>
          </w:p>
        </w:tc>
        <w:tc>
          <w:tcPr>
            <w:tcW w:w="8658"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rsidTr="00403535">
        <w:tc>
          <w:tcPr>
            <w:tcW w:w="1276" w:type="dxa"/>
          </w:tcPr>
          <w:p w14:paraId="57AFA753" w14:textId="06ADFF0A" w:rsidR="00E52F3B" w:rsidRDefault="00E52F3B">
            <w:pPr>
              <w:jc w:val="left"/>
              <w:rPr>
                <w:bCs/>
                <w:lang w:val="en-US" w:eastAsia="zh-CN"/>
              </w:rPr>
            </w:pPr>
            <w:r>
              <w:rPr>
                <w:bCs/>
                <w:lang w:val="en-US" w:eastAsia="zh-CN"/>
              </w:rPr>
              <w:t>Moderator2</w:t>
            </w:r>
          </w:p>
        </w:tc>
        <w:tc>
          <w:tcPr>
            <w:tcW w:w="8658"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rsidTr="00403535">
        <w:tc>
          <w:tcPr>
            <w:tcW w:w="1276"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rsidTr="00403535">
        <w:tc>
          <w:tcPr>
            <w:tcW w:w="1276" w:type="dxa"/>
          </w:tcPr>
          <w:p w14:paraId="1DAF6135" w14:textId="01F96EA4" w:rsidR="0093625A" w:rsidRDefault="0093625A">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rsidTr="00403535">
        <w:tc>
          <w:tcPr>
            <w:tcW w:w="1276"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8658"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403535" w14:paraId="6F98399A" w14:textId="77777777" w:rsidTr="00403535">
        <w:tc>
          <w:tcPr>
            <w:tcW w:w="1276" w:type="dxa"/>
          </w:tcPr>
          <w:p w14:paraId="1D61A9EE" w14:textId="5ED7DE70" w:rsidR="00403535" w:rsidRDefault="00403535" w:rsidP="006C653B">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46E52A5" w14:textId="77777777" w:rsidR="00403535" w:rsidRDefault="00403535" w:rsidP="00403535">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7654D3A" w14:textId="77777777" w:rsidR="00403535" w:rsidRDefault="00403535" w:rsidP="00403535">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4504FE8" w14:textId="77777777" w:rsidR="00403535" w:rsidRPr="0019032D" w:rsidRDefault="00403535" w:rsidP="00403535">
            <w:pPr>
              <w:pStyle w:val="a"/>
              <w:numPr>
                <w:ilvl w:val="0"/>
                <w:numId w:val="38"/>
              </w:numPr>
              <w:rPr>
                <w:rFonts w:eastAsiaTheme="minorEastAsia"/>
                <w:color w:val="000000" w:themeColor="text1"/>
                <w:lang w:eastAsia="zh-CN"/>
              </w:rPr>
            </w:pPr>
            <w:r w:rsidRPr="0019032D">
              <w:rPr>
                <w:rFonts w:eastAsiaTheme="minorEastAsia"/>
                <w:color w:val="000000" w:themeColor="text1"/>
                <w:lang w:eastAsia="zh-CN"/>
              </w:rPr>
              <w:t xml:space="preserve">the designed single DCI </w:t>
            </w:r>
            <w:r w:rsidRPr="00DF4F0D">
              <w:t>multi</w:t>
            </w:r>
            <w:r>
              <w:t xml:space="preserve"> </w:t>
            </w:r>
            <w:r w:rsidRPr="00DF4F0D">
              <w:t>cell PUSCH/PDSCH scheduling</w:t>
            </w:r>
            <w:r>
              <w:t xml:space="preserve"> mechanism “</w:t>
            </w:r>
            <w:r w:rsidRPr="0019032D">
              <w:rPr>
                <w:b/>
                <w:bCs/>
                <w:highlight w:val="yellow"/>
              </w:rPr>
              <w:t>shall be optimized for 3 or more cells</w:t>
            </w:r>
          </w:p>
          <w:p w14:paraId="46C0DAD7" w14:textId="28166D12" w:rsidR="00403535" w:rsidRDefault="00403535" w:rsidP="00403535">
            <w:pPr>
              <w:jc w:val="left"/>
              <w:rPr>
                <w:rFonts w:eastAsiaTheme="minorEastAsia"/>
                <w:color w:val="000000" w:themeColor="text1"/>
                <w:lang w:eastAsia="zh-CN"/>
              </w:rPr>
            </w:pPr>
            <w:r>
              <w:t>We do not think “restricting the DCI payload to be &lt;=140bits” in the very beginning of discussion phase is “</w:t>
            </w:r>
            <w:r w:rsidRPr="0019032D">
              <w:rPr>
                <w:b/>
                <w:bCs/>
                <w:highlight w:val="yellow"/>
              </w:rPr>
              <w:t>optimized for 3 or more cells</w:t>
            </w:r>
            <w:r>
              <w:t>”.</w:t>
            </w:r>
          </w:p>
        </w:tc>
      </w:tr>
      <w:tr w:rsidR="00403535" w14:paraId="18BCADF7" w14:textId="77777777" w:rsidTr="00403535">
        <w:tc>
          <w:tcPr>
            <w:tcW w:w="1276" w:type="dxa"/>
          </w:tcPr>
          <w:p w14:paraId="6E65390E" w14:textId="3556DA4A" w:rsidR="00403535" w:rsidRDefault="00C46319" w:rsidP="006C653B">
            <w:pPr>
              <w:jc w:val="left"/>
              <w:rPr>
                <w:rFonts w:eastAsiaTheme="minorEastAsia"/>
                <w:bCs/>
                <w:lang w:val="en-US" w:eastAsia="zh-CN"/>
              </w:rPr>
            </w:pPr>
            <w:r>
              <w:rPr>
                <w:rFonts w:eastAsiaTheme="minorEastAsia"/>
                <w:bCs/>
                <w:lang w:val="en-US" w:eastAsia="zh-CN"/>
              </w:rPr>
              <w:t>Moderator3</w:t>
            </w:r>
          </w:p>
        </w:tc>
        <w:tc>
          <w:tcPr>
            <w:tcW w:w="8658" w:type="dxa"/>
          </w:tcPr>
          <w:p w14:paraId="0E14BA9F" w14:textId="775CFBDE" w:rsidR="00C46319" w:rsidRDefault="00C46319" w:rsidP="00C46319">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163D53C6" w14:textId="77777777" w:rsidR="00403535" w:rsidRDefault="00C46319" w:rsidP="00C46319">
            <w:pPr>
              <w:wordWrap/>
              <w:jc w:val="left"/>
            </w:pPr>
            <w:proofErr w:type="gramStart"/>
            <w:r>
              <w:rPr>
                <w:rFonts w:eastAsiaTheme="minorEastAsia"/>
                <w:color w:val="000000" w:themeColor="text1"/>
                <w:lang w:eastAsia="zh-CN"/>
              </w:rPr>
              <w:t>the</w:t>
            </w:r>
            <w:proofErr w:type="gramEnd"/>
            <w:r>
              <w:rPr>
                <w:rFonts w:eastAsiaTheme="minorEastAsia"/>
                <w:color w:val="000000" w:themeColor="text1"/>
                <w:lang w:eastAsia="zh-CN"/>
              </w:rPr>
              <w:t xml:space="preserve"> intention of restricting </w:t>
            </w:r>
            <w:r>
              <w:t xml:space="preserve">the DCI payload to be &lt;=140bits is to avoid any impact on legacy Polar </w:t>
            </w:r>
            <w:r>
              <w:lastRenderedPageBreak/>
              <w:t>coding.</w:t>
            </w:r>
            <w:r w:rsidR="003F201D">
              <w:t xml:space="preserve"> I believe all the companies including MTK don’t want to introduce &gt;140 bits for Polar coding.</w:t>
            </w:r>
          </w:p>
          <w:p w14:paraId="70974C74" w14:textId="73102BA4" w:rsidR="003F201D" w:rsidRDefault="003F201D" w:rsidP="00C46319">
            <w:pPr>
              <w:wordWrap/>
              <w:jc w:val="left"/>
            </w:pPr>
            <w:r>
              <w:t>How about replacing “</w:t>
            </w:r>
            <w:r w:rsidRPr="003F201D">
              <w:t>The maximum payload size of a DCI format 0_X (excluding CRC) should be no larger than 140 bits.</w:t>
            </w:r>
            <w:r>
              <w:t>” with “</w:t>
            </w:r>
            <w:r w:rsidRPr="003F201D">
              <w:t xml:space="preserve">Note: </w:t>
            </w:r>
            <w:r>
              <w:rPr>
                <w:rFonts w:eastAsia="KaiTi"/>
                <w:szCs w:val="20"/>
                <w:lang w:eastAsia="zh-CN"/>
              </w:rPr>
              <w:t xml:space="preserve">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w:t>
            </w:r>
            <w:r w:rsidRPr="003F201D">
              <w:t>.</w:t>
            </w:r>
            <w:r>
              <w:t>”?</w:t>
            </w:r>
          </w:p>
          <w:p w14:paraId="0D126F0D" w14:textId="77777777" w:rsidR="003F201D" w:rsidRDefault="003F201D" w:rsidP="00C46319">
            <w:pPr>
              <w:wordWrap/>
              <w:jc w:val="left"/>
            </w:pPr>
          </w:p>
          <w:p w14:paraId="4FE8BAEF" w14:textId="75970C37"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2E583B77" w14:textId="4044C326" w:rsidR="003F201D" w:rsidRDefault="003F201D" w:rsidP="003F201D">
            <w:pPr>
              <w:pStyle w:val="a"/>
              <w:numPr>
                <w:ilvl w:val="0"/>
                <w:numId w:val="17"/>
              </w:numPr>
              <w:rPr>
                <w:ins w:id="249" w:author="Haipeng HP1 Lei" w:date="2022-05-13T19:17:00Z"/>
                <w:rFonts w:eastAsia="KaiTi"/>
                <w:szCs w:val="20"/>
                <w:lang w:eastAsia="zh-CN"/>
              </w:rPr>
            </w:pPr>
            <w:r>
              <w:rPr>
                <w:lang w:eastAsia="en-US"/>
              </w:rPr>
              <w:t xml:space="preserve">The maximum number of cells scheduled by a DCI format 0_X in Rel-18 standards is </w:t>
            </w:r>
            <w:ins w:id="250" w:author="Haipeng HP1 Lei" w:date="2022-05-11T17:20:00Z">
              <w:r>
                <w:rPr>
                  <w:lang w:eastAsia="en-US"/>
                </w:rPr>
                <w:t xml:space="preserve">down-selected from {3, </w:t>
              </w:r>
            </w:ins>
            <w:r>
              <w:rPr>
                <w:lang w:eastAsia="en-US"/>
              </w:rPr>
              <w:t>4</w:t>
            </w:r>
            <w:ins w:id="251" w:author="Haipeng HP1 Lei" w:date="2022-05-11T17:20:00Z">
              <w:r>
                <w:rPr>
                  <w:lang w:eastAsia="en-US"/>
                </w:rPr>
                <w:t xml:space="preserve">, </w:t>
              </w:r>
              <w:proofErr w:type="gramStart"/>
              <w:r>
                <w:rPr>
                  <w:lang w:eastAsia="en-US"/>
                </w:rPr>
                <w:t>8</w:t>
              </w:r>
              <w:proofErr w:type="gramEnd"/>
              <w:r>
                <w:rPr>
                  <w:lang w:eastAsia="en-US"/>
                </w:rPr>
                <w:t>}</w:t>
              </w:r>
            </w:ins>
            <w:r>
              <w:rPr>
                <w:rFonts w:eastAsia="KaiTi"/>
                <w:szCs w:val="20"/>
                <w:lang w:eastAsia="zh-CN"/>
              </w:rPr>
              <w:t>.</w:t>
            </w:r>
          </w:p>
          <w:p w14:paraId="658427A0" w14:textId="77777777" w:rsidR="003F201D" w:rsidRDefault="003F201D" w:rsidP="003F201D">
            <w:pPr>
              <w:pStyle w:val="a"/>
              <w:numPr>
                <w:ilvl w:val="0"/>
                <w:numId w:val="18"/>
              </w:numPr>
              <w:wordWrap/>
              <w:rPr>
                <w:ins w:id="252" w:author="Haipeng HP1 Lei" w:date="2022-05-13T19:17:00Z"/>
                <w:rFonts w:eastAsia="KaiTi"/>
                <w:szCs w:val="20"/>
                <w:lang w:eastAsia="zh-CN"/>
              </w:rPr>
            </w:pPr>
            <w:ins w:id="253"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0E55121A" w14:textId="79C5BE02"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54" w:author="Haipeng HP1 Lei" w:date="2022-05-10T22:29:00Z">
              <w:r>
                <w:rPr>
                  <w:lang w:eastAsia="en-US"/>
                </w:rPr>
                <w:t xml:space="preserve">or equal to </w:t>
              </w:r>
            </w:ins>
            <w:ins w:id="255" w:author="Haipeng HP1 Lei" w:date="2022-05-11T17:22:00Z">
              <w:r>
                <w:rPr>
                  <w:lang w:eastAsia="en-US"/>
                </w:rPr>
                <w:t>the maximum number supported in Rel-18 standards</w:t>
              </w:r>
            </w:ins>
            <w:r>
              <w:rPr>
                <w:rFonts w:eastAsia="KaiTi"/>
                <w:szCs w:val="20"/>
                <w:lang w:eastAsia="zh-CN"/>
              </w:rPr>
              <w:t>.</w:t>
            </w:r>
          </w:p>
          <w:p w14:paraId="70A437AC" w14:textId="13975B89" w:rsidR="003F201D" w:rsidRDefault="003F201D" w:rsidP="003F201D">
            <w:pPr>
              <w:rPr>
                <w:lang w:eastAsia="en-US"/>
              </w:rPr>
            </w:pPr>
          </w:p>
          <w:p w14:paraId="309F4EAB" w14:textId="77777777" w:rsidR="003F201D" w:rsidRDefault="003F201D" w:rsidP="003F201D">
            <w:pPr>
              <w:rPr>
                <w:lang w:eastAsia="en-US"/>
              </w:rPr>
            </w:pPr>
          </w:p>
          <w:p w14:paraId="66F8C595" w14:textId="16D80F0A"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70C0C7F5" w14:textId="50FB19DC" w:rsidR="003F201D" w:rsidRDefault="003F201D" w:rsidP="003F201D">
            <w:pPr>
              <w:pStyle w:val="a"/>
              <w:numPr>
                <w:ilvl w:val="0"/>
                <w:numId w:val="17"/>
              </w:numPr>
              <w:rPr>
                <w:ins w:id="256" w:author="Haipeng HP1 Lei" w:date="2022-05-13T19:17:00Z"/>
                <w:rFonts w:eastAsia="KaiTi"/>
                <w:szCs w:val="20"/>
                <w:lang w:eastAsia="zh-CN"/>
              </w:rPr>
            </w:pPr>
            <w:r>
              <w:rPr>
                <w:lang w:eastAsia="en-US"/>
              </w:rPr>
              <w:t xml:space="preserve">The maximum number of cells scheduled by a DCI format 1_X in Rel-18 standards is </w:t>
            </w:r>
            <w:ins w:id="257" w:author="Haipeng HP1 Lei" w:date="2022-05-11T17:20:00Z">
              <w:r>
                <w:rPr>
                  <w:lang w:eastAsia="en-US"/>
                </w:rPr>
                <w:t xml:space="preserve">down-selected from {3, </w:t>
              </w:r>
            </w:ins>
            <w:r>
              <w:rPr>
                <w:lang w:eastAsia="en-US"/>
              </w:rPr>
              <w:t>4</w:t>
            </w:r>
            <w:ins w:id="258" w:author="Haipeng HP1 Lei" w:date="2022-05-11T17:21:00Z">
              <w:r>
                <w:rPr>
                  <w:lang w:eastAsia="en-US"/>
                </w:rPr>
                <w:t xml:space="preserve">, </w:t>
              </w:r>
              <w:proofErr w:type="gramStart"/>
              <w:r>
                <w:rPr>
                  <w:lang w:eastAsia="en-US"/>
                </w:rPr>
                <w:t>8</w:t>
              </w:r>
              <w:proofErr w:type="gramEnd"/>
              <w:r>
                <w:rPr>
                  <w:lang w:eastAsia="en-US"/>
                </w:rPr>
                <w:t>}</w:t>
              </w:r>
            </w:ins>
            <w:r>
              <w:rPr>
                <w:rFonts w:eastAsia="KaiTi"/>
                <w:szCs w:val="20"/>
                <w:lang w:eastAsia="zh-CN"/>
              </w:rPr>
              <w:t>.</w:t>
            </w:r>
          </w:p>
          <w:p w14:paraId="3F11E733" w14:textId="77777777" w:rsidR="003F201D" w:rsidRDefault="003F201D" w:rsidP="003F201D">
            <w:pPr>
              <w:pStyle w:val="a"/>
              <w:numPr>
                <w:ilvl w:val="0"/>
                <w:numId w:val="18"/>
              </w:numPr>
              <w:wordWrap/>
              <w:rPr>
                <w:ins w:id="259" w:author="Haipeng HP1 Lei" w:date="2022-05-13T19:18:00Z"/>
                <w:rFonts w:eastAsia="KaiTi"/>
                <w:szCs w:val="20"/>
                <w:lang w:eastAsia="zh-CN"/>
              </w:rPr>
            </w:pPr>
            <w:ins w:id="260"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039F061" w14:textId="77777777" w:rsidR="003F201D" w:rsidRDefault="003F201D" w:rsidP="003F201D">
            <w:pPr>
              <w:pStyle w:val="a"/>
              <w:numPr>
                <w:ilvl w:val="0"/>
                <w:numId w:val="17"/>
              </w:numPr>
              <w:wordWrap/>
              <w:rPr>
                <w:rFonts w:eastAsia="KaiTi"/>
                <w:szCs w:val="20"/>
                <w:lang w:eastAsia="zh-CN"/>
              </w:rPr>
            </w:pPr>
            <w:r>
              <w:rPr>
                <w:lang w:eastAsia="en-US"/>
              </w:rPr>
              <w:t xml:space="preserve">For a UE, the maximum number of cells scheduled by a DCI format 1_X can be smaller than </w:t>
            </w:r>
            <w:ins w:id="261" w:author="Haipeng HP1 Lei" w:date="2022-05-10T22:30:00Z">
              <w:r>
                <w:rPr>
                  <w:lang w:eastAsia="en-US"/>
                </w:rPr>
                <w:t xml:space="preserve">or equal to </w:t>
              </w:r>
            </w:ins>
            <w:ins w:id="262" w:author="Haipeng HP1 Lei" w:date="2022-05-11T17:22:00Z">
              <w:r>
                <w:rPr>
                  <w:lang w:eastAsia="en-US"/>
                </w:rPr>
                <w:t>the maximum number supported in Rel-18 standards</w:t>
              </w:r>
            </w:ins>
            <w:r>
              <w:rPr>
                <w:rFonts w:eastAsia="KaiTi"/>
                <w:szCs w:val="20"/>
                <w:lang w:eastAsia="zh-CN"/>
              </w:rPr>
              <w:t>.</w:t>
            </w:r>
          </w:p>
          <w:p w14:paraId="748BE0DA" w14:textId="2992AB01" w:rsidR="003F201D" w:rsidRDefault="003F201D" w:rsidP="00C46319">
            <w:pPr>
              <w:wordWrap/>
              <w:jc w:val="left"/>
              <w:rPr>
                <w:rFonts w:eastAsiaTheme="minorEastAsia"/>
                <w:color w:val="000000" w:themeColor="text1"/>
                <w:lang w:eastAsia="zh-CN"/>
              </w:rPr>
            </w:pPr>
          </w:p>
          <w:p w14:paraId="7AB71F20" w14:textId="77777777" w:rsidR="003F201D" w:rsidRDefault="003F201D" w:rsidP="00C46319">
            <w:pPr>
              <w:wordWrap/>
              <w:jc w:val="left"/>
              <w:rPr>
                <w:rFonts w:eastAsiaTheme="minorEastAsia"/>
                <w:color w:val="000000" w:themeColor="text1"/>
                <w:lang w:eastAsia="zh-CN"/>
              </w:rPr>
            </w:pPr>
          </w:p>
          <w:p w14:paraId="353E1404" w14:textId="06910893" w:rsidR="003F201D" w:rsidRDefault="003F201D" w:rsidP="003F201D">
            <w:pPr>
              <w:rPr>
                <w:lang w:eastAsia="zh-CN"/>
              </w:rPr>
            </w:pPr>
            <w:r w:rsidRPr="005C3F82">
              <w:rPr>
                <w:bCs/>
                <w:highlight w:val="yellow"/>
              </w:rPr>
              <w:t xml:space="preserve">@ALL: </w:t>
            </w:r>
            <w:r w:rsidRPr="005C3F82">
              <w:rPr>
                <w:highlight w:val="yellow"/>
                <w:lang w:eastAsia="zh-CN"/>
              </w:rPr>
              <w:t xml:space="preserve">Please provide your comments directly in </w:t>
            </w:r>
            <w:r w:rsidR="00B34587">
              <w:rPr>
                <w:highlight w:val="yellow"/>
                <w:lang w:eastAsia="zh-CN"/>
              </w:rPr>
              <w:t>next s</w:t>
            </w:r>
            <w:r w:rsidRPr="005C3F82">
              <w:rPr>
                <w:highlight w:val="yellow"/>
                <w:lang w:eastAsia="zh-CN"/>
              </w:rPr>
              <w:t xml:space="preserve">ection for </w:t>
            </w:r>
            <w:r w:rsidR="00B34587">
              <w:rPr>
                <w:highlight w:val="yellow"/>
                <w:lang w:eastAsia="zh-CN"/>
              </w:rPr>
              <w:t>new</w:t>
            </w:r>
            <w:r>
              <w:rPr>
                <w:highlight w:val="yellow"/>
                <w:lang w:eastAsia="zh-CN"/>
              </w:rPr>
              <w:t xml:space="preserve"> </w:t>
            </w:r>
            <w:r w:rsidRPr="005C3F82">
              <w:rPr>
                <w:highlight w:val="yellow"/>
                <w:lang w:eastAsia="zh-CN"/>
              </w:rPr>
              <w:t>round of discussions.</w:t>
            </w:r>
          </w:p>
          <w:p w14:paraId="3C4AB2DD" w14:textId="0AD6FBF0" w:rsidR="003F201D" w:rsidRDefault="003F201D" w:rsidP="00C46319">
            <w:pPr>
              <w:wordWrap/>
              <w:jc w:val="left"/>
              <w:rPr>
                <w:rFonts w:eastAsiaTheme="minorEastAsia"/>
                <w:color w:val="000000" w:themeColor="text1"/>
                <w:lang w:eastAsia="zh-CN"/>
              </w:rPr>
            </w:pPr>
          </w:p>
        </w:tc>
      </w:tr>
    </w:tbl>
    <w:p w14:paraId="79E2DF9A" w14:textId="77777777" w:rsidR="00F26DB5" w:rsidRDefault="00F26DB5">
      <w:pPr>
        <w:rPr>
          <w:lang w:eastAsia="en-US"/>
        </w:rPr>
      </w:pPr>
    </w:p>
    <w:p w14:paraId="6625B450" w14:textId="2831BEEA" w:rsidR="00F26DB5" w:rsidRDefault="00F26DB5">
      <w:pPr>
        <w:rPr>
          <w:lang w:eastAsia="en-US"/>
        </w:rPr>
      </w:pPr>
    </w:p>
    <w:p w14:paraId="205B20E3" w14:textId="77777777" w:rsidR="003F201D" w:rsidRDefault="003F201D" w:rsidP="003F201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3097A8E" w14:textId="77777777" w:rsidR="003F201D" w:rsidRDefault="003F201D" w:rsidP="003F201D">
      <w:pPr>
        <w:rPr>
          <w:lang w:eastAsia="en-US"/>
        </w:rPr>
      </w:pPr>
    </w:p>
    <w:p w14:paraId="47A7828F" w14:textId="18FFD498"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048811E" w14:textId="77777777" w:rsidR="003F201D" w:rsidRDefault="003F201D" w:rsidP="003F201D">
      <w:pPr>
        <w:pStyle w:val="a"/>
        <w:numPr>
          <w:ilvl w:val="0"/>
          <w:numId w:val="17"/>
        </w:numPr>
        <w:rPr>
          <w:ins w:id="263" w:author="Haipeng HP1 Lei" w:date="2022-05-13T19:17:00Z"/>
          <w:rFonts w:eastAsia="KaiTi"/>
          <w:szCs w:val="20"/>
          <w:lang w:eastAsia="zh-CN"/>
        </w:rPr>
      </w:pPr>
      <w:r>
        <w:rPr>
          <w:lang w:eastAsia="en-US"/>
        </w:rPr>
        <w:t xml:space="preserve">The maximum number of cells scheduled by a DCI format 0_X in Rel-18 standards is </w:t>
      </w:r>
      <w:ins w:id="264" w:author="Haipeng HP1 Lei" w:date="2022-05-11T17:20:00Z">
        <w:r>
          <w:rPr>
            <w:lang w:eastAsia="en-US"/>
          </w:rPr>
          <w:t xml:space="preserve">down-selected from {3, </w:t>
        </w:r>
      </w:ins>
      <w:r>
        <w:rPr>
          <w:lang w:eastAsia="en-US"/>
        </w:rPr>
        <w:t>4</w:t>
      </w:r>
      <w:ins w:id="265" w:author="Haipeng HP1 Lei" w:date="2022-05-11T17:20:00Z">
        <w:r>
          <w:rPr>
            <w:lang w:eastAsia="en-US"/>
          </w:rPr>
          <w:t xml:space="preserve">, </w:t>
        </w:r>
        <w:proofErr w:type="gramStart"/>
        <w:r>
          <w:rPr>
            <w:lang w:eastAsia="en-US"/>
          </w:rPr>
          <w:t>8</w:t>
        </w:r>
        <w:proofErr w:type="gramEnd"/>
        <w:r>
          <w:rPr>
            <w:lang w:eastAsia="en-US"/>
          </w:rPr>
          <w:t>}</w:t>
        </w:r>
      </w:ins>
      <w:r>
        <w:rPr>
          <w:rFonts w:eastAsia="KaiTi"/>
          <w:szCs w:val="20"/>
          <w:lang w:eastAsia="zh-CN"/>
        </w:rPr>
        <w:t>.</w:t>
      </w:r>
    </w:p>
    <w:p w14:paraId="788E1537" w14:textId="77777777" w:rsidR="003F201D" w:rsidRDefault="003F201D" w:rsidP="003F201D">
      <w:pPr>
        <w:pStyle w:val="a"/>
        <w:numPr>
          <w:ilvl w:val="0"/>
          <w:numId w:val="18"/>
        </w:numPr>
        <w:rPr>
          <w:ins w:id="266" w:author="Haipeng HP1 Lei" w:date="2022-05-13T19:17:00Z"/>
          <w:rFonts w:eastAsia="KaiTi"/>
          <w:szCs w:val="20"/>
          <w:lang w:eastAsia="zh-CN"/>
        </w:rPr>
      </w:pPr>
      <w:ins w:id="26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7DD0DD75" w14:textId="77777777"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68" w:author="Haipeng HP1 Lei" w:date="2022-05-10T22:29:00Z">
        <w:r>
          <w:rPr>
            <w:lang w:eastAsia="en-US"/>
          </w:rPr>
          <w:t xml:space="preserve">or equal to </w:t>
        </w:r>
      </w:ins>
      <w:ins w:id="269" w:author="Haipeng HP1 Lei" w:date="2022-05-11T17:22:00Z">
        <w:r>
          <w:rPr>
            <w:lang w:eastAsia="en-US"/>
          </w:rPr>
          <w:t>the maximum number supported in Rel-18 standards</w:t>
        </w:r>
      </w:ins>
      <w:r>
        <w:rPr>
          <w:rFonts w:eastAsia="KaiTi"/>
          <w:szCs w:val="20"/>
          <w:lang w:eastAsia="zh-CN"/>
        </w:rPr>
        <w:t>.</w:t>
      </w:r>
    </w:p>
    <w:p w14:paraId="50CCD11B" w14:textId="77777777" w:rsidR="003F201D" w:rsidRDefault="003F201D" w:rsidP="003F201D">
      <w:pPr>
        <w:rPr>
          <w:lang w:eastAsia="en-US"/>
        </w:rPr>
      </w:pPr>
    </w:p>
    <w:p w14:paraId="5C7EDF89" w14:textId="77777777" w:rsidR="003F201D" w:rsidRDefault="003F201D" w:rsidP="003F201D">
      <w:pPr>
        <w:rPr>
          <w:lang w:eastAsia="en-US"/>
        </w:rPr>
      </w:pPr>
    </w:p>
    <w:p w14:paraId="0A5265BC" w14:textId="298B9506"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615A468" w14:textId="77777777" w:rsidR="003F201D" w:rsidRDefault="003F201D" w:rsidP="003F201D">
      <w:pPr>
        <w:pStyle w:val="a"/>
        <w:numPr>
          <w:ilvl w:val="0"/>
          <w:numId w:val="17"/>
        </w:numPr>
        <w:rPr>
          <w:ins w:id="270" w:author="Haipeng HP1 Lei" w:date="2022-05-13T19:17:00Z"/>
          <w:rFonts w:eastAsia="KaiTi"/>
          <w:szCs w:val="20"/>
          <w:lang w:eastAsia="zh-CN"/>
        </w:rPr>
      </w:pPr>
      <w:r>
        <w:rPr>
          <w:lang w:eastAsia="en-US"/>
        </w:rPr>
        <w:t xml:space="preserve">The maximum number of cells scheduled by a DCI format 1_X in Rel-18 standards is </w:t>
      </w:r>
      <w:ins w:id="271" w:author="Haipeng HP1 Lei" w:date="2022-05-11T17:20:00Z">
        <w:r>
          <w:rPr>
            <w:lang w:eastAsia="en-US"/>
          </w:rPr>
          <w:t xml:space="preserve">down-selected from {3, </w:t>
        </w:r>
      </w:ins>
      <w:r>
        <w:rPr>
          <w:lang w:eastAsia="en-US"/>
        </w:rPr>
        <w:t>4</w:t>
      </w:r>
      <w:ins w:id="272" w:author="Haipeng HP1 Lei" w:date="2022-05-11T17:21:00Z">
        <w:r>
          <w:rPr>
            <w:lang w:eastAsia="en-US"/>
          </w:rPr>
          <w:t xml:space="preserve">, </w:t>
        </w:r>
        <w:proofErr w:type="gramStart"/>
        <w:r>
          <w:rPr>
            <w:lang w:eastAsia="en-US"/>
          </w:rPr>
          <w:t>8</w:t>
        </w:r>
        <w:proofErr w:type="gramEnd"/>
        <w:r>
          <w:rPr>
            <w:lang w:eastAsia="en-US"/>
          </w:rPr>
          <w:t>}</w:t>
        </w:r>
      </w:ins>
      <w:r>
        <w:rPr>
          <w:rFonts w:eastAsia="KaiTi"/>
          <w:szCs w:val="20"/>
          <w:lang w:eastAsia="zh-CN"/>
        </w:rPr>
        <w:t>.</w:t>
      </w:r>
    </w:p>
    <w:p w14:paraId="5750EBB8" w14:textId="77777777" w:rsidR="003F201D" w:rsidRDefault="003F201D" w:rsidP="003F201D">
      <w:pPr>
        <w:pStyle w:val="a"/>
        <w:numPr>
          <w:ilvl w:val="0"/>
          <w:numId w:val="18"/>
        </w:numPr>
        <w:rPr>
          <w:ins w:id="273" w:author="Haipeng HP1 Lei" w:date="2022-05-13T19:18:00Z"/>
          <w:rFonts w:eastAsia="KaiTi"/>
          <w:szCs w:val="20"/>
          <w:lang w:eastAsia="zh-CN"/>
        </w:rPr>
      </w:pPr>
      <w:ins w:id="274"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566FC5B0" w14:textId="77777777"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75" w:author="Haipeng HP1 Lei" w:date="2022-05-10T22:30:00Z">
        <w:r>
          <w:rPr>
            <w:lang w:eastAsia="en-US"/>
          </w:rPr>
          <w:t xml:space="preserve">or equal to </w:t>
        </w:r>
      </w:ins>
      <w:ins w:id="276" w:author="Haipeng HP1 Lei" w:date="2022-05-11T17:22:00Z">
        <w:r>
          <w:rPr>
            <w:lang w:eastAsia="en-US"/>
          </w:rPr>
          <w:t>the maximum number supported in Rel-18 standards</w:t>
        </w:r>
      </w:ins>
      <w:r>
        <w:rPr>
          <w:rFonts w:eastAsia="KaiTi"/>
          <w:szCs w:val="20"/>
          <w:lang w:eastAsia="zh-CN"/>
        </w:rPr>
        <w:t>.</w:t>
      </w:r>
    </w:p>
    <w:p w14:paraId="1775E190" w14:textId="77777777" w:rsidR="003F201D" w:rsidRDefault="003F201D">
      <w:pPr>
        <w:rPr>
          <w:lang w:eastAsia="en-US"/>
        </w:rPr>
      </w:pPr>
    </w:p>
    <w:p w14:paraId="34C22AE4" w14:textId="77777777" w:rsidR="003F201D" w:rsidRDefault="003F201D" w:rsidP="003F201D">
      <w:pPr>
        <w:rPr>
          <w:lang w:eastAsia="en-US"/>
        </w:rPr>
      </w:pPr>
    </w:p>
    <w:p w14:paraId="17F447A5" w14:textId="77777777" w:rsidR="003F201D" w:rsidRDefault="003F201D" w:rsidP="003F201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F201D" w14:paraId="12F94794" w14:textId="77777777" w:rsidTr="00EA1EF7">
        <w:tc>
          <w:tcPr>
            <w:tcW w:w="2009" w:type="dxa"/>
            <w:tcBorders>
              <w:top w:val="single" w:sz="4" w:space="0" w:color="auto"/>
              <w:left w:val="single" w:sz="4" w:space="0" w:color="auto"/>
              <w:bottom w:val="single" w:sz="4" w:space="0" w:color="auto"/>
              <w:right w:val="single" w:sz="4" w:space="0" w:color="auto"/>
            </w:tcBorders>
          </w:tcPr>
          <w:p w14:paraId="116D3E1D" w14:textId="77777777" w:rsidR="003F201D" w:rsidRDefault="003F201D"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6F4A8B7" w14:textId="77777777" w:rsidR="003F201D" w:rsidRDefault="003F201D" w:rsidP="00EA1EF7">
            <w:pPr>
              <w:jc w:val="center"/>
              <w:rPr>
                <w:b/>
                <w:lang w:eastAsia="zh-CN"/>
              </w:rPr>
            </w:pPr>
            <w:r>
              <w:rPr>
                <w:b/>
                <w:lang w:eastAsia="zh-CN"/>
              </w:rPr>
              <w:t>Comment</w:t>
            </w:r>
          </w:p>
        </w:tc>
      </w:tr>
      <w:tr w:rsidR="003F201D" w14:paraId="36FDA0F4" w14:textId="77777777" w:rsidTr="00EA1EF7">
        <w:tc>
          <w:tcPr>
            <w:tcW w:w="2009" w:type="dxa"/>
            <w:tcBorders>
              <w:top w:val="single" w:sz="4" w:space="0" w:color="auto"/>
              <w:left w:val="single" w:sz="4" w:space="0" w:color="auto"/>
              <w:bottom w:val="single" w:sz="4" w:space="0" w:color="auto"/>
              <w:right w:val="single" w:sz="4" w:space="0" w:color="auto"/>
            </w:tcBorders>
          </w:tcPr>
          <w:p w14:paraId="003BBD1B" w14:textId="7C6EABFF" w:rsidR="003F201D" w:rsidRDefault="000C77AB"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0BF6A9" w14:textId="77777777" w:rsidR="003F201D" w:rsidRDefault="00FE53DE" w:rsidP="00EA1EF7">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w:t>
            </w:r>
            <w:r>
              <w:rPr>
                <w:bCs/>
                <w:lang w:eastAsia="zh-CN"/>
              </w:rPr>
              <w:lastRenderedPageBreak/>
              <w:t>y aspect of the polar code design.</w:t>
            </w:r>
          </w:p>
          <w:p w14:paraId="02330578" w14:textId="44B723D9" w:rsidR="00FE53DE" w:rsidRDefault="002D08C2" w:rsidP="00EA1EF7">
            <w:pPr>
              <w:jc w:val="left"/>
              <w:rPr>
                <w:bCs/>
                <w:lang w:eastAsia="zh-CN"/>
              </w:rPr>
            </w:pPr>
            <w:r>
              <w:rPr>
                <w:bCs/>
                <w:lang w:eastAsia="zh-CN"/>
              </w:rPr>
              <w:t>Our</w:t>
            </w:r>
            <w:r w:rsidR="00C15F7F">
              <w:rPr>
                <w:bCs/>
                <w:lang w:eastAsia="zh-CN"/>
              </w:rPr>
              <w:t xml:space="preserve"> suggestion is:</w:t>
            </w:r>
          </w:p>
          <w:p w14:paraId="0ED25B1A" w14:textId="15A39CAF" w:rsidR="00C15F7F" w:rsidRDefault="00C15F7F" w:rsidP="00EA1EF7">
            <w:pPr>
              <w:jc w:val="left"/>
              <w:rPr>
                <w:bCs/>
                <w:lang w:eastAsia="zh-CN"/>
              </w:rPr>
            </w:pPr>
            <w:ins w:id="27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w:t>
              </w:r>
            </w:ins>
            <w:ins w:id="278" w:author="Sigen Ye (Apple)" w:date="2022-05-13T13:20:00Z">
              <w:r w:rsidR="002D08C2">
                <w:rPr>
                  <w:rFonts w:eastAsia="KaiTi"/>
                  <w:szCs w:val="20"/>
                  <w:lang w:eastAsia="zh-CN"/>
                </w:rPr>
                <w:t xml:space="preserve"> code for PDCCH</w:t>
              </w:r>
            </w:ins>
            <w:ins w:id="279" w:author="Haipeng HP1 Lei" w:date="2022-05-13T19:17:00Z">
              <w:r>
                <w:rPr>
                  <w:rFonts w:eastAsia="KaiTi"/>
                  <w:szCs w:val="20"/>
                  <w:lang w:eastAsia="zh-CN"/>
                </w:rPr>
                <w:t xml:space="preserve"> </w:t>
              </w:r>
              <w:del w:id="280" w:author="Sigen Ye (Apple)" w:date="2022-05-13T13:20:00Z">
                <w:r w:rsidDel="00C15F7F">
                  <w:rPr>
                    <w:rFonts w:eastAsia="KaiTi"/>
                    <w:szCs w:val="20"/>
                    <w:lang w:eastAsia="zh-CN"/>
                  </w:rPr>
                  <w:delText xml:space="preserve">interleaver on support of max 140bits excluding CRC </w:delText>
                </w:r>
              </w:del>
              <w:r>
                <w:rPr>
                  <w:rFonts w:eastAsia="KaiTi"/>
                  <w:szCs w:val="20"/>
                  <w:lang w:eastAsia="zh-CN"/>
                </w:rPr>
                <w:t>is not changed</w:t>
              </w:r>
            </w:ins>
            <w:ins w:id="281" w:author="Sigen Ye (Apple)" w:date="2022-05-13T13:20:00Z">
              <w:r w:rsidR="002D08C2">
                <w:rPr>
                  <w:rFonts w:eastAsia="KaiTi"/>
                  <w:szCs w:val="20"/>
                  <w:lang w:eastAsia="zh-CN"/>
                </w:rPr>
                <w:t>, which supports a max of 140bits excluding CRC</w:t>
              </w:r>
            </w:ins>
            <w:ins w:id="282" w:author="Haipeng HP1 Lei" w:date="2022-05-13T19:17:00Z">
              <w:r>
                <w:rPr>
                  <w:rFonts w:eastAsia="KaiTi"/>
                  <w:szCs w:val="20"/>
                  <w:lang w:eastAsia="zh-CN"/>
                </w:rPr>
                <w:t>.</w:t>
              </w:r>
            </w:ins>
          </w:p>
        </w:tc>
      </w:tr>
      <w:tr w:rsidR="006C39C1" w14:paraId="725B48DA" w14:textId="77777777" w:rsidTr="00EA1EF7">
        <w:tc>
          <w:tcPr>
            <w:tcW w:w="2009" w:type="dxa"/>
            <w:tcBorders>
              <w:top w:val="single" w:sz="4" w:space="0" w:color="auto"/>
              <w:left w:val="single" w:sz="4" w:space="0" w:color="auto"/>
              <w:bottom w:val="single" w:sz="4" w:space="0" w:color="auto"/>
              <w:right w:val="single" w:sz="4" w:space="0" w:color="auto"/>
            </w:tcBorders>
          </w:tcPr>
          <w:p w14:paraId="3B1494CD" w14:textId="54D15A45" w:rsidR="006C39C1" w:rsidRDefault="006C39C1" w:rsidP="006C39C1">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F9D5890" w14:textId="4C4422F0" w:rsidR="006C39C1" w:rsidRDefault="006C39C1" w:rsidP="006C39C1">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6C39C1" w14:paraId="765E12F3" w14:textId="77777777" w:rsidTr="00EA1EF7">
        <w:tc>
          <w:tcPr>
            <w:tcW w:w="2009" w:type="dxa"/>
            <w:tcBorders>
              <w:top w:val="single" w:sz="4" w:space="0" w:color="auto"/>
              <w:left w:val="single" w:sz="4" w:space="0" w:color="auto"/>
              <w:bottom w:val="single" w:sz="4" w:space="0" w:color="auto"/>
              <w:right w:val="single" w:sz="4" w:space="0" w:color="auto"/>
            </w:tcBorders>
          </w:tcPr>
          <w:p w14:paraId="3306CA68" w14:textId="1E7FD666" w:rsidR="006C39C1" w:rsidRPr="00B25BEB" w:rsidRDefault="00B25BEB" w:rsidP="006C39C1">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268FD153" w14:textId="28078587" w:rsidR="006C39C1" w:rsidRPr="00B25BEB" w:rsidRDefault="00B25BEB" w:rsidP="006C39C1">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745670" w14:paraId="49F4ECE7" w14:textId="77777777" w:rsidTr="00EA1EF7">
        <w:tc>
          <w:tcPr>
            <w:tcW w:w="2009" w:type="dxa"/>
            <w:tcBorders>
              <w:top w:val="single" w:sz="4" w:space="0" w:color="auto"/>
              <w:left w:val="single" w:sz="4" w:space="0" w:color="auto"/>
              <w:bottom w:val="single" w:sz="4" w:space="0" w:color="auto"/>
              <w:right w:val="single" w:sz="4" w:space="0" w:color="auto"/>
            </w:tcBorders>
          </w:tcPr>
          <w:p w14:paraId="1209DE27" w14:textId="113ADF44" w:rsidR="00745670" w:rsidRDefault="00745670" w:rsidP="0074567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9C4AF9" w14:textId="1A93DB31" w:rsidR="00745670" w:rsidRDefault="00745670" w:rsidP="00745670">
            <w:pPr>
              <w:rPr>
                <w:rFonts w:eastAsia="MS Mincho"/>
                <w:bCs/>
                <w:lang w:eastAsia="ja-JP"/>
              </w:rPr>
            </w:pPr>
            <w:r>
              <w:rPr>
                <w:rFonts w:eastAsiaTheme="minorEastAsia" w:hint="eastAsia"/>
                <w:bCs/>
                <w:lang w:eastAsia="zh-CN"/>
              </w:rPr>
              <w:t>o</w:t>
            </w:r>
            <w:r>
              <w:rPr>
                <w:rFonts w:eastAsiaTheme="minorEastAsia"/>
                <w:bCs/>
                <w:lang w:eastAsia="zh-CN"/>
              </w:rPr>
              <w:t>k</w:t>
            </w:r>
          </w:p>
        </w:tc>
      </w:tr>
      <w:tr w:rsidR="00403B23" w14:paraId="064E9421" w14:textId="77777777" w:rsidTr="00EA1EF7">
        <w:tc>
          <w:tcPr>
            <w:tcW w:w="2009" w:type="dxa"/>
          </w:tcPr>
          <w:p w14:paraId="54312778" w14:textId="65CED790" w:rsidR="00403B23" w:rsidRDefault="00403B23" w:rsidP="00403B23">
            <w:pPr>
              <w:jc w:val="left"/>
              <w:rPr>
                <w:rFonts w:eastAsia="MS Mincho"/>
                <w:bCs/>
                <w:lang w:eastAsia="ja-JP"/>
              </w:rPr>
            </w:pPr>
            <w:r>
              <w:rPr>
                <w:bCs/>
                <w:lang w:eastAsia="zh-CN"/>
              </w:rPr>
              <w:t>Intel</w:t>
            </w:r>
          </w:p>
        </w:tc>
        <w:tc>
          <w:tcPr>
            <w:tcW w:w="7353" w:type="dxa"/>
          </w:tcPr>
          <w:p w14:paraId="4B30A506" w14:textId="77777777" w:rsidR="00403B23" w:rsidRDefault="00403B23" w:rsidP="00403B23">
            <w:pPr>
              <w:jc w:val="left"/>
              <w:rPr>
                <w:bCs/>
                <w:lang w:eastAsia="zh-CN"/>
              </w:rPr>
            </w:pPr>
            <w:r>
              <w:rPr>
                <w:bCs/>
                <w:lang w:eastAsia="zh-CN"/>
              </w:rPr>
              <w:t xml:space="preserve">We are fine with the proposals in general. </w:t>
            </w:r>
          </w:p>
          <w:p w14:paraId="2437BEBC" w14:textId="77777777" w:rsidR="00403B23" w:rsidRDefault="00403B23" w:rsidP="00403B23">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99CE6D3" w14:textId="77777777" w:rsidR="00403B23" w:rsidRDefault="00403B23" w:rsidP="00403B23">
            <w:pPr>
              <w:jc w:val="left"/>
              <w:rPr>
                <w:bCs/>
                <w:lang w:eastAsia="zh-CN"/>
              </w:rPr>
            </w:pPr>
          </w:p>
          <w:p w14:paraId="634FECCA" w14:textId="77777777" w:rsidR="00403B23" w:rsidRDefault="00403B23" w:rsidP="00403B23">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14:paraId="0C3BEDCF" w14:textId="77777777" w:rsidR="00403B23" w:rsidRDefault="00403B23" w:rsidP="00403B23">
            <w:pPr>
              <w:pStyle w:val="a"/>
              <w:numPr>
                <w:ilvl w:val="0"/>
                <w:numId w:val="17"/>
              </w:numPr>
              <w:rPr>
                <w:ins w:id="283" w:author="Haipeng HP1 Lei" w:date="2022-05-13T19:17:00Z"/>
                <w:rFonts w:eastAsia="KaiTi"/>
                <w:szCs w:val="20"/>
                <w:lang w:eastAsia="zh-CN"/>
              </w:rPr>
            </w:pPr>
            <w:r>
              <w:rPr>
                <w:lang w:eastAsia="en-US"/>
              </w:rPr>
              <w:t xml:space="preserve">The maximum number of cells scheduled by a DCI format 0_X in Rel-18 standards is </w:t>
            </w:r>
            <w:ins w:id="284" w:author="Haipeng HP1 Lei" w:date="2022-05-11T17:20:00Z">
              <w:r>
                <w:rPr>
                  <w:lang w:eastAsia="en-US"/>
                </w:rPr>
                <w:t xml:space="preserve">down-selected from {3, </w:t>
              </w:r>
            </w:ins>
            <w:r>
              <w:rPr>
                <w:lang w:eastAsia="en-US"/>
              </w:rPr>
              <w:t>4</w:t>
            </w:r>
            <w:ins w:id="285" w:author="Haipeng HP1 Lei" w:date="2022-05-11T17:20:00Z">
              <w:r>
                <w:rPr>
                  <w:lang w:eastAsia="en-US"/>
                </w:rPr>
                <w:t xml:space="preserve">, </w:t>
              </w:r>
              <w:proofErr w:type="gramStart"/>
              <w:r>
                <w:rPr>
                  <w:lang w:eastAsia="en-US"/>
                </w:rPr>
                <w:t>8</w:t>
              </w:r>
              <w:proofErr w:type="gramEnd"/>
              <w:r>
                <w:rPr>
                  <w:lang w:eastAsia="en-US"/>
                </w:rPr>
                <w:t>}</w:t>
              </w:r>
            </w:ins>
            <w:r>
              <w:rPr>
                <w:rFonts w:eastAsia="KaiTi"/>
                <w:szCs w:val="20"/>
                <w:lang w:eastAsia="zh-CN"/>
              </w:rPr>
              <w:t>.</w:t>
            </w:r>
          </w:p>
          <w:p w14:paraId="721ECB4E" w14:textId="77777777" w:rsidR="00403B23" w:rsidRDefault="00403B23" w:rsidP="00403B23">
            <w:pPr>
              <w:pStyle w:val="a"/>
              <w:numPr>
                <w:ilvl w:val="0"/>
                <w:numId w:val="18"/>
              </w:numPr>
              <w:rPr>
                <w:ins w:id="286" w:author="Haipeng HP1 Lei" w:date="2022-05-13T19:17:00Z"/>
                <w:rFonts w:eastAsia="KaiTi"/>
                <w:szCs w:val="20"/>
                <w:lang w:eastAsia="zh-CN"/>
              </w:rPr>
            </w:pPr>
            <w:ins w:id="287" w:author="Haipeng HP1 Lei" w:date="2022-05-13T19:17:00Z">
              <w:r>
                <w:rPr>
                  <w:lang w:eastAsia="en-US"/>
                </w:rPr>
                <w:t>Note</w:t>
              </w:r>
              <w:r w:rsidRPr="003F201D">
                <w:rPr>
                  <w:rFonts w:eastAsia="KaiTi"/>
                  <w:szCs w:val="20"/>
                  <w:lang w:eastAsia="zh-CN"/>
                </w:rPr>
                <w:t>:</w:t>
              </w:r>
              <w:r>
                <w:rPr>
                  <w:rFonts w:eastAsia="KaiTi"/>
                  <w:szCs w:val="20"/>
                  <w:lang w:eastAsia="zh-CN"/>
                </w:rPr>
                <w:t xml:space="preserve"> </w:t>
              </w:r>
              <w:r w:rsidRPr="001B58D7">
                <w:rPr>
                  <w:rFonts w:eastAsia="KaiTi"/>
                  <w:strike/>
                  <w:szCs w:val="20"/>
                  <w:lang w:eastAsia="zh-CN"/>
                </w:rPr>
                <w:t xml:space="preserve">Legacy Polar </w:t>
              </w:r>
              <w:proofErr w:type="spellStart"/>
              <w:r w:rsidRPr="001B58D7">
                <w:rPr>
                  <w:rFonts w:eastAsia="KaiTi"/>
                  <w:strike/>
                  <w:szCs w:val="20"/>
                  <w:lang w:eastAsia="zh-CN"/>
                </w:rPr>
                <w:t>interleaver</w:t>
              </w:r>
              <w:proofErr w:type="spellEnd"/>
              <w:r w:rsidRPr="001B58D7">
                <w:rPr>
                  <w:rFonts w:eastAsia="KaiTi"/>
                  <w:strike/>
                  <w:szCs w:val="20"/>
                  <w:lang w:eastAsia="zh-CN"/>
                </w:rPr>
                <w:t xml:space="preserve"> on support of max 140bits excluding CRC is not changed</w:t>
              </w:r>
              <w:r>
                <w:rPr>
                  <w:rFonts w:eastAsia="KaiTi"/>
                  <w:szCs w:val="20"/>
                  <w:lang w:eastAsia="zh-CN"/>
                </w:rPr>
                <w:t xml:space="preserve">. </w:t>
              </w:r>
            </w:ins>
            <w:r w:rsidRPr="001B58D7">
              <w:rPr>
                <w:rFonts w:eastAsia="KaiTi"/>
                <w:color w:val="FF0000"/>
                <w:szCs w:val="20"/>
                <w:u w:val="single"/>
                <w:lang w:eastAsia="zh-CN"/>
              </w:rPr>
              <w:t>The maximum payload size of a DCI format 0_X (excluding CRC) should be no larger than 140 bits</w:t>
            </w:r>
          </w:p>
          <w:p w14:paraId="7CC4005B" w14:textId="226A5684" w:rsidR="00403B23" w:rsidRDefault="00403B23" w:rsidP="00403B23">
            <w:pPr>
              <w:jc w:val="left"/>
              <w:rPr>
                <w:rFonts w:eastAsia="MS Mincho"/>
                <w:bCs/>
                <w:lang w:eastAsia="ja-JP"/>
              </w:rPr>
            </w:pPr>
            <w:r>
              <w:rPr>
                <w:lang w:eastAsia="en-US"/>
              </w:rPr>
              <w:t xml:space="preserve">For a UE, the maximum number of cells scheduled by a DCI format 0_X can be smaller than </w:t>
            </w:r>
            <w:ins w:id="288" w:author="Haipeng HP1 Lei" w:date="2022-05-10T22:29:00Z">
              <w:r>
                <w:rPr>
                  <w:lang w:eastAsia="en-US"/>
                </w:rPr>
                <w:t xml:space="preserve">or equal to </w:t>
              </w:r>
            </w:ins>
            <w:ins w:id="289" w:author="Haipeng HP1 Lei" w:date="2022-05-11T17:22:00Z">
              <w:r>
                <w:rPr>
                  <w:lang w:eastAsia="en-US"/>
                </w:rPr>
                <w:t>the maximum number supported in Rel-18 standards</w:t>
              </w:r>
            </w:ins>
            <w:r>
              <w:rPr>
                <w:lang w:eastAsia="en-US"/>
              </w:rPr>
              <w:t xml:space="preserve">, </w:t>
            </w:r>
            <w:r w:rsidRPr="00DA47E5">
              <w:rPr>
                <w:color w:val="FF0000"/>
                <w:u w:val="single"/>
                <w:lang w:eastAsia="en-US"/>
              </w:rPr>
              <w:t>subject to UE capability</w:t>
            </w:r>
            <w:r>
              <w:rPr>
                <w:rFonts w:eastAsia="KaiTi"/>
                <w:szCs w:val="20"/>
                <w:lang w:eastAsia="zh-CN"/>
              </w:rPr>
              <w:t>.</w:t>
            </w:r>
          </w:p>
        </w:tc>
      </w:tr>
      <w:tr w:rsidR="00AA64E8" w14:paraId="6D8AE4D7" w14:textId="77777777" w:rsidTr="00EA1EF7">
        <w:tc>
          <w:tcPr>
            <w:tcW w:w="2009" w:type="dxa"/>
          </w:tcPr>
          <w:p w14:paraId="0F956D37" w14:textId="41924009" w:rsidR="00AA64E8" w:rsidRDefault="00AA64E8" w:rsidP="00AA64E8">
            <w:pPr>
              <w:jc w:val="left"/>
              <w:rPr>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728B856F" w14:textId="22AF7E20" w:rsidR="00AA64E8" w:rsidRDefault="00AA64E8" w:rsidP="00AA64E8">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AA64E8" w14:paraId="7C465741" w14:textId="77777777" w:rsidTr="00EA1EF7">
        <w:tc>
          <w:tcPr>
            <w:tcW w:w="2009" w:type="dxa"/>
          </w:tcPr>
          <w:p w14:paraId="0479ED24" w14:textId="22B181FB" w:rsidR="00AA64E8" w:rsidRDefault="00401371" w:rsidP="00AA64E8">
            <w:pPr>
              <w:jc w:val="left"/>
              <w:rPr>
                <w:bCs/>
                <w:lang w:eastAsia="zh-CN"/>
              </w:rPr>
            </w:pPr>
            <w:r>
              <w:rPr>
                <w:bCs/>
                <w:lang w:eastAsia="zh-CN"/>
              </w:rPr>
              <w:t>New H3C</w:t>
            </w:r>
          </w:p>
        </w:tc>
        <w:tc>
          <w:tcPr>
            <w:tcW w:w="7353" w:type="dxa"/>
          </w:tcPr>
          <w:p w14:paraId="548B3A3F" w14:textId="7CB7A043" w:rsidR="00AA64E8" w:rsidRDefault="00401371" w:rsidP="00AA64E8">
            <w:pPr>
              <w:jc w:val="left"/>
              <w:rPr>
                <w:bCs/>
                <w:lang w:eastAsia="zh-CN"/>
              </w:rPr>
            </w:pPr>
            <w:r>
              <w:rPr>
                <w:bCs/>
                <w:lang w:eastAsia="zh-CN"/>
              </w:rPr>
              <w:t>OK</w:t>
            </w:r>
          </w:p>
        </w:tc>
      </w:tr>
      <w:tr w:rsidR="00AA64E8" w14:paraId="708C5C4D" w14:textId="77777777" w:rsidTr="00EA1EF7">
        <w:tc>
          <w:tcPr>
            <w:tcW w:w="2009" w:type="dxa"/>
          </w:tcPr>
          <w:p w14:paraId="318E46AF" w14:textId="77777777" w:rsidR="00AA64E8" w:rsidRDefault="00AA64E8" w:rsidP="00AA64E8">
            <w:pPr>
              <w:rPr>
                <w:bCs/>
                <w:lang w:val="en-US" w:eastAsia="zh-CN"/>
              </w:rPr>
            </w:pPr>
          </w:p>
        </w:tc>
        <w:tc>
          <w:tcPr>
            <w:tcW w:w="7353" w:type="dxa"/>
          </w:tcPr>
          <w:p w14:paraId="3A3A7AF8" w14:textId="77777777" w:rsidR="00AA64E8" w:rsidRDefault="00AA64E8" w:rsidP="00AA64E8">
            <w:pPr>
              <w:pStyle w:val="a7"/>
              <w:rPr>
                <w:bCs/>
                <w:lang w:val="en-US" w:eastAsia="zh-CN"/>
              </w:rPr>
            </w:pPr>
          </w:p>
        </w:tc>
      </w:tr>
      <w:tr w:rsidR="00AA64E8" w14:paraId="4C642260" w14:textId="77777777" w:rsidTr="00EA1EF7">
        <w:tc>
          <w:tcPr>
            <w:tcW w:w="2009" w:type="dxa"/>
          </w:tcPr>
          <w:p w14:paraId="53BDD881" w14:textId="77777777" w:rsidR="00AA64E8" w:rsidRDefault="00AA64E8" w:rsidP="00AA64E8">
            <w:pPr>
              <w:jc w:val="left"/>
              <w:rPr>
                <w:rFonts w:eastAsia="PMingLiU"/>
                <w:bCs/>
                <w:lang w:eastAsia="zh-TW"/>
              </w:rPr>
            </w:pPr>
          </w:p>
        </w:tc>
        <w:tc>
          <w:tcPr>
            <w:tcW w:w="7353" w:type="dxa"/>
          </w:tcPr>
          <w:p w14:paraId="3527A14F" w14:textId="77777777" w:rsidR="00AA64E8" w:rsidRDefault="00AA64E8" w:rsidP="00AA64E8">
            <w:pPr>
              <w:jc w:val="left"/>
              <w:rPr>
                <w:rFonts w:eastAsia="PMingLiU"/>
                <w:bCs/>
                <w:lang w:eastAsia="zh-TW"/>
              </w:rPr>
            </w:pPr>
          </w:p>
        </w:tc>
      </w:tr>
      <w:tr w:rsidR="00AA64E8" w14:paraId="2D094116" w14:textId="77777777" w:rsidTr="00EA1EF7">
        <w:tc>
          <w:tcPr>
            <w:tcW w:w="2009" w:type="dxa"/>
          </w:tcPr>
          <w:p w14:paraId="38878C13" w14:textId="77777777" w:rsidR="00AA64E8" w:rsidRDefault="00AA64E8" w:rsidP="00AA64E8">
            <w:pPr>
              <w:jc w:val="left"/>
              <w:rPr>
                <w:rFonts w:eastAsia="PMingLiU"/>
                <w:bCs/>
                <w:lang w:eastAsia="zh-TW"/>
              </w:rPr>
            </w:pPr>
          </w:p>
        </w:tc>
        <w:tc>
          <w:tcPr>
            <w:tcW w:w="7353" w:type="dxa"/>
          </w:tcPr>
          <w:p w14:paraId="43158E84" w14:textId="77777777" w:rsidR="00AA64E8" w:rsidRDefault="00AA64E8" w:rsidP="00AA64E8">
            <w:pPr>
              <w:jc w:val="left"/>
              <w:rPr>
                <w:rFonts w:eastAsia="PMingLiU"/>
                <w:bCs/>
                <w:lang w:eastAsia="zh-TW"/>
              </w:rPr>
            </w:pPr>
          </w:p>
        </w:tc>
      </w:tr>
      <w:tr w:rsidR="00AA64E8" w14:paraId="0439C3B6" w14:textId="77777777" w:rsidTr="00EA1EF7">
        <w:tc>
          <w:tcPr>
            <w:tcW w:w="2009" w:type="dxa"/>
          </w:tcPr>
          <w:p w14:paraId="5712A861" w14:textId="77777777" w:rsidR="00AA64E8" w:rsidRDefault="00AA64E8" w:rsidP="00AA64E8">
            <w:pPr>
              <w:jc w:val="left"/>
              <w:rPr>
                <w:rFonts w:eastAsiaTheme="minorEastAsia"/>
                <w:bCs/>
                <w:lang w:eastAsia="zh-CN"/>
              </w:rPr>
            </w:pPr>
          </w:p>
        </w:tc>
        <w:tc>
          <w:tcPr>
            <w:tcW w:w="7353" w:type="dxa"/>
          </w:tcPr>
          <w:p w14:paraId="01D284B5" w14:textId="77777777" w:rsidR="00AA64E8" w:rsidRDefault="00AA64E8" w:rsidP="00AA64E8">
            <w:pPr>
              <w:jc w:val="left"/>
              <w:rPr>
                <w:rFonts w:eastAsiaTheme="minorEastAsia"/>
                <w:bCs/>
                <w:lang w:eastAsia="zh-CN"/>
              </w:rPr>
            </w:pPr>
          </w:p>
        </w:tc>
      </w:tr>
      <w:tr w:rsidR="00AA64E8" w14:paraId="71049A81" w14:textId="77777777" w:rsidTr="00EA1EF7">
        <w:tc>
          <w:tcPr>
            <w:tcW w:w="2009" w:type="dxa"/>
          </w:tcPr>
          <w:p w14:paraId="3715DA30" w14:textId="77777777" w:rsidR="00AA64E8" w:rsidRDefault="00AA64E8" w:rsidP="00AA64E8">
            <w:pPr>
              <w:rPr>
                <w:rFonts w:eastAsia="MS Mincho"/>
                <w:bCs/>
                <w:lang w:val="en-US" w:eastAsia="zh-CN"/>
              </w:rPr>
            </w:pPr>
          </w:p>
        </w:tc>
        <w:tc>
          <w:tcPr>
            <w:tcW w:w="7353" w:type="dxa"/>
          </w:tcPr>
          <w:p w14:paraId="5C602F54" w14:textId="77777777" w:rsidR="00AA64E8" w:rsidRDefault="00AA64E8" w:rsidP="00AA64E8">
            <w:pPr>
              <w:rPr>
                <w:rFonts w:eastAsia="MS Mincho"/>
                <w:bCs/>
                <w:lang w:val="en-US" w:eastAsia="zh-CN"/>
              </w:rPr>
            </w:pPr>
          </w:p>
        </w:tc>
      </w:tr>
      <w:tr w:rsidR="00AA64E8" w14:paraId="150392E8" w14:textId="77777777" w:rsidTr="00EA1EF7">
        <w:tc>
          <w:tcPr>
            <w:tcW w:w="2009" w:type="dxa"/>
          </w:tcPr>
          <w:p w14:paraId="58A843C4" w14:textId="77777777" w:rsidR="00AA64E8" w:rsidRPr="00ED47D9" w:rsidRDefault="00AA64E8" w:rsidP="00AA64E8">
            <w:pPr>
              <w:rPr>
                <w:rFonts w:eastAsiaTheme="minorEastAsia"/>
                <w:bCs/>
                <w:lang w:val="en-US" w:eastAsia="zh-CN"/>
              </w:rPr>
            </w:pPr>
          </w:p>
        </w:tc>
        <w:tc>
          <w:tcPr>
            <w:tcW w:w="7353" w:type="dxa"/>
          </w:tcPr>
          <w:p w14:paraId="4A3CAE9D" w14:textId="77777777" w:rsidR="00AA64E8" w:rsidRPr="00ED47D9" w:rsidRDefault="00AA64E8" w:rsidP="00AA64E8">
            <w:pPr>
              <w:rPr>
                <w:rFonts w:eastAsiaTheme="minorEastAsia"/>
                <w:bCs/>
                <w:lang w:val="en-US" w:eastAsia="zh-CN"/>
              </w:rPr>
            </w:pPr>
          </w:p>
        </w:tc>
      </w:tr>
      <w:tr w:rsidR="00AA64E8" w14:paraId="38F1933B" w14:textId="77777777" w:rsidTr="00EA1EF7">
        <w:tc>
          <w:tcPr>
            <w:tcW w:w="2009" w:type="dxa"/>
          </w:tcPr>
          <w:p w14:paraId="452787E7" w14:textId="77777777" w:rsidR="00AA64E8" w:rsidRDefault="00AA64E8" w:rsidP="00AA64E8">
            <w:pPr>
              <w:rPr>
                <w:rFonts w:eastAsia="MS Mincho"/>
                <w:bCs/>
                <w:lang w:val="en-US" w:eastAsia="zh-CN"/>
              </w:rPr>
            </w:pPr>
          </w:p>
        </w:tc>
        <w:tc>
          <w:tcPr>
            <w:tcW w:w="7353" w:type="dxa"/>
          </w:tcPr>
          <w:p w14:paraId="1895768C" w14:textId="77777777" w:rsidR="00AA64E8" w:rsidRDefault="00AA64E8" w:rsidP="00AA64E8">
            <w:pPr>
              <w:rPr>
                <w:rFonts w:eastAsia="MS Mincho"/>
                <w:bCs/>
                <w:lang w:val="en-US" w:eastAsia="zh-CN"/>
              </w:rPr>
            </w:pPr>
          </w:p>
        </w:tc>
      </w:tr>
    </w:tbl>
    <w:p w14:paraId="26AA0505" w14:textId="77777777" w:rsidR="003F201D" w:rsidRDefault="003F201D" w:rsidP="003F201D">
      <w:pPr>
        <w:rPr>
          <w:lang w:eastAsia="en-US"/>
        </w:rPr>
      </w:pPr>
    </w:p>
    <w:p w14:paraId="5A9458E9" w14:textId="77777777" w:rsidR="003F201D" w:rsidRDefault="003F201D">
      <w:pPr>
        <w:rPr>
          <w:lang w:eastAsia="en-US"/>
        </w:rPr>
      </w:pPr>
    </w:p>
    <w:p w14:paraId="4F83465D" w14:textId="77777777" w:rsidR="00F26DB5" w:rsidRDefault="00F26DB5">
      <w:pPr>
        <w:rPr>
          <w:lang w:eastAsia="en-US"/>
        </w:rPr>
      </w:pPr>
    </w:p>
    <w:p w14:paraId="7A2F4DCD" w14:textId="77777777" w:rsidR="00F26DB5" w:rsidRDefault="00E10919">
      <w:pPr>
        <w:pStyle w:val="2"/>
        <w:ind w:left="540"/>
      </w:pPr>
      <w:r>
        <w:t>Scheduling possibilities</w:t>
      </w:r>
    </w:p>
    <w:tbl>
      <w:tblPr>
        <w:tblStyle w:val="af1"/>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3B0153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proofErr w:type="gramStart"/>
            <w:r>
              <w:rPr>
                <w:rFonts w:eastAsia="KaiTi"/>
                <w:i/>
                <w:szCs w:val="20"/>
                <w:lang w:val="en-AU" w:eastAsia="zh-CN"/>
              </w:rPr>
              <w:t>do</w:t>
            </w:r>
            <w:proofErr w:type="gramEnd"/>
            <w:r>
              <w:rPr>
                <w:rFonts w:eastAsia="KaiTi"/>
                <w:i/>
                <w:szCs w:val="20"/>
                <w:lang w:val="en-AU" w:eastAsia="zh-CN"/>
              </w:rPr>
              <w:t xml:space="preserve"> not support multi-cell DCI and single-cell DCI cross-carrier scheduling from more than one (other) scheduling cell. </w:t>
            </w:r>
          </w:p>
          <w:p w14:paraId="3CE6949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6E6B0E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4B1C5C5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a"/>
              <w:numPr>
                <w:ilvl w:val="0"/>
                <w:numId w:val="18"/>
              </w:numPr>
              <w:rPr>
                <w:rFonts w:eastAsia="KaiTi"/>
                <w:b/>
                <w:bCs/>
                <w:i/>
                <w:iCs/>
                <w:szCs w:val="20"/>
                <w:lang w:eastAsia="zh-CN"/>
              </w:rPr>
            </w:pPr>
            <w:bookmarkStart w:id="290"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6DF8B68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467010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9CA8A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w:t>
            </w:r>
            <w:proofErr w:type="spellStart"/>
            <w:proofErr w:type="gramStart"/>
            <w:r>
              <w:rPr>
                <w:rFonts w:eastAsia="KaiTi"/>
                <w:i/>
                <w:szCs w:val="20"/>
                <w:lang w:val="en-AU" w:eastAsia="zh-CN"/>
              </w:rPr>
              <w:t>Als</w:t>
            </w:r>
            <w:proofErr w:type="spellEnd"/>
            <w:proofErr w:type="gramEnd"/>
            <w:r>
              <w:rPr>
                <w:rFonts w:eastAsia="KaiTi"/>
                <w:i/>
                <w:szCs w:val="20"/>
                <w:lang w:val="en-AU" w:eastAsia="zh-CN"/>
              </w:rPr>
              <w:t xml:space="preserve">, should be avoided. </w:t>
            </w:r>
          </w:p>
          <w:p w14:paraId="7A2B7B4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90"/>
          </w:p>
          <w:p w14:paraId="23239DFA" w14:textId="77777777" w:rsidR="00F26DB5" w:rsidRDefault="00F26DB5">
            <w:pPr>
              <w:rPr>
                <w:lang w:val="en-AU" w:eastAsia="zh-CN"/>
              </w:rPr>
            </w:pPr>
          </w:p>
          <w:p w14:paraId="28704A60"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0590943A"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Support monitoring in </w:t>
            </w:r>
            <w:proofErr w:type="gramStart"/>
            <w:r>
              <w:rPr>
                <w:rFonts w:eastAsia="KaiTi"/>
                <w:bCs/>
                <w:i/>
                <w:szCs w:val="20"/>
                <w:lang w:val="en-US"/>
              </w:rPr>
              <w:t>a</w:t>
            </w:r>
            <w:proofErr w:type="gramEnd"/>
            <w:r>
              <w:rPr>
                <w:rFonts w:eastAsia="KaiTi"/>
                <w:bCs/>
                <w:i/>
                <w:szCs w:val="20"/>
                <w:lang w:val="en-US"/>
              </w:rPr>
              <w:t xml:space="preserve">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w:t>
      </w:r>
      <w:proofErr w:type="gramStart"/>
      <w:r>
        <w:rPr>
          <w:rFonts w:eastAsiaTheme="minorEastAsia"/>
          <w:color w:val="000000" w:themeColor="text1"/>
          <w:lang w:eastAsia="zh-CN"/>
        </w:rPr>
        <w:t>a</w:t>
      </w:r>
      <w:proofErr w:type="gramEnd"/>
      <w:r>
        <w:rPr>
          <w:rFonts w:eastAsiaTheme="minorEastAsia"/>
          <w:color w:val="000000" w:themeColor="text1"/>
          <w:lang w:eastAsia="zh-CN"/>
        </w:rPr>
        <w:t xml:space="preserve">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D93704D"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26BFAC7D"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a"/>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has to be able to (1) process multiple DCIs in a PDCCH MO of the FR1 cell, or (2) monitor multiple PDCCH </w:t>
            </w:r>
            <w:proofErr w:type="spellStart"/>
            <w:r>
              <w:rPr>
                <w:rFonts w:eastAsia="MS Mincho"/>
                <w:bCs/>
                <w:lang w:eastAsia="ja-JP"/>
              </w:rPr>
              <w:t>Mos</w:t>
            </w:r>
            <w:proofErr w:type="spellEnd"/>
            <w:r>
              <w:rPr>
                <w:rFonts w:eastAsia="MS Mincho"/>
                <w:bCs/>
                <w:lang w:eastAsia="ja-JP"/>
              </w:rPr>
              <w:t xml:space="preserve">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w:t>
            </w:r>
            <w:r>
              <w:rPr>
                <w:rFonts w:eastAsia="MS Mincho"/>
                <w:bCs/>
                <w:lang w:eastAsia="ja-JP"/>
              </w:rPr>
              <w:lastRenderedPageBreak/>
              <w:t xml:space="preserve">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w:t>
            </w:r>
            <w:proofErr w:type="spellStart"/>
            <w:r>
              <w:rPr>
                <w:bCs/>
                <w:lang w:val="en-US" w:eastAsia="zh-CN"/>
              </w:rPr>
              <w:t>Spreadtrum</w:t>
            </w:r>
            <w:proofErr w:type="spellEnd"/>
            <w:r>
              <w:rPr>
                <w:bCs/>
                <w:lang w:val="en-US" w:eastAsia="zh-CN"/>
              </w:rPr>
              <w:t xml:space="preserve"> @Qualcomm @</w:t>
            </w:r>
            <w:proofErr w:type="spellStart"/>
            <w:r>
              <w:rPr>
                <w:bCs/>
                <w:lang w:val="en-US" w:eastAsia="zh-CN"/>
              </w:rPr>
              <w:t>Xiaomi</w:t>
            </w:r>
            <w:proofErr w:type="spellEnd"/>
            <w:r>
              <w:rPr>
                <w:bCs/>
                <w:lang w:val="en-US" w:eastAsia="zh-CN"/>
              </w:rPr>
              <w:t xml:space="preserve">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w:t>
            </w:r>
            <w:r>
              <w:rPr>
                <w:bCs/>
                <w:lang w:val="en-US" w:eastAsia="zh-CN"/>
              </w:rPr>
              <w:lastRenderedPageBreak/>
              <w:t>e legacy configuration. Therefore, we have the following updates.</w:t>
            </w:r>
          </w:p>
          <w:p w14:paraId="7EFD4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6049C6E" w14:textId="77777777" w:rsidR="00F26DB5" w:rsidRDefault="00E10919">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1D1582E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612930D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702F8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54DE73"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5587802" w14:textId="77777777" w:rsidR="00F26DB5" w:rsidRDefault="00E10919">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w:t>
            </w:r>
            <w:proofErr w:type="spellStart"/>
            <w:r>
              <w:rPr>
                <w:rFonts w:eastAsia="宋体"/>
                <w:b w:val="0"/>
                <w:snapToGrid/>
                <w:kern w:val="0"/>
                <w:szCs w:val="20"/>
                <w:lang w:eastAsia="zh-CN"/>
              </w:rPr>
              <w:t>bullet in</w:t>
            </w:r>
            <w:proofErr w:type="spellEnd"/>
            <w:r>
              <w:rPr>
                <w:rFonts w:eastAsia="宋体"/>
                <w:b w:val="0"/>
                <w:snapToGrid/>
                <w:kern w:val="0"/>
                <w:szCs w:val="20"/>
                <w:lang w:eastAsia="zh-CN"/>
              </w:rPr>
              <w:t xml:space="preserve"> Proposal 2-5. </w:t>
            </w:r>
          </w:p>
          <w:p w14:paraId="1E00C78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F482D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a"/>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3CA86F0"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w:t>
            </w:r>
            <w:proofErr w:type="spellStart"/>
            <w:r>
              <w:rPr>
                <w:lang w:eastAsia="zh-CN"/>
              </w:rPr>
              <w:t>Telcom</w:t>
            </w:r>
            <w:proofErr w:type="spellEnd"/>
            <w:r>
              <w:rPr>
                <w:lang w:eastAsia="zh-CN"/>
              </w:rPr>
              <w:t xml:space="preserve">: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D45B45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a"/>
              <w:numPr>
                <w:ilvl w:val="0"/>
                <w:numId w:val="17"/>
              </w:numPr>
              <w:rPr>
                <w:rFonts w:eastAsia="KaiTi"/>
                <w:szCs w:val="20"/>
                <w:lang w:eastAsia="zh-CN"/>
              </w:rPr>
            </w:pPr>
            <w:r>
              <w:rPr>
                <w:lang w:eastAsia="en-US"/>
              </w:rPr>
              <w:t xml:space="preserve">FFS whether there is </w:t>
            </w:r>
            <w:del w:id="291" w:author="Haipeng HP1 Lei" w:date="2022-05-11T10:42:00Z">
              <w:r>
                <w:rPr>
                  <w:lang w:eastAsia="en-US"/>
                </w:rPr>
                <w:delText>at most</w:delText>
              </w:r>
            </w:del>
            <w:ins w:id="292"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a"/>
              <w:numPr>
                <w:ilvl w:val="0"/>
                <w:numId w:val="17"/>
              </w:numPr>
              <w:rPr>
                <w:ins w:id="293" w:author="Haipeng HP1 Lei" w:date="2022-05-11T10:42:00Z"/>
                <w:rFonts w:eastAsia="KaiTi"/>
                <w:szCs w:val="20"/>
                <w:lang w:eastAsia="zh-CN"/>
              </w:rPr>
            </w:pPr>
            <w:r>
              <w:rPr>
                <w:lang w:eastAsia="en-US"/>
              </w:rPr>
              <w:t xml:space="preserve">FFS </w:t>
            </w:r>
            <w:ins w:id="294" w:author="Haipeng HP1 Lei" w:date="2022-05-11T10:42:00Z">
              <w:r>
                <w:rPr>
                  <w:lang w:eastAsia="en-US"/>
                </w:rPr>
                <w:t xml:space="preserve">below options if more than one scheduling cell for each scheduled cell </w:t>
              </w:r>
            </w:ins>
          </w:p>
          <w:p w14:paraId="389439B0" w14:textId="77777777" w:rsidR="00F26DB5" w:rsidRDefault="00E10919">
            <w:pPr>
              <w:pStyle w:val="a"/>
              <w:numPr>
                <w:ilvl w:val="1"/>
                <w:numId w:val="17"/>
              </w:numPr>
              <w:rPr>
                <w:rFonts w:eastAsia="KaiTi"/>
                <w:szCs w:val="20"/>
                <w:lang w:eastAsia="zh-CN"/>
              </w:rPr>
            </w:pPr>
            <w:ins w:id="295" w:author="Haipeng HP1 Lei" w:date="2022-05-11T10:42:00Z">
              <w:r>
                <w:rPr>
                  <w:lang w:eastAsia="en-US"/>
                </w:rPr>
                <w:t xml:space="preserve">Option 1: </w:t>
              </w:r>
            </w:ins>
            <w:del w:id="29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a"/>
              <w:numPr>
                <w:ilvl w:val="1"/>
                <w:numId w:val="17"/>
              </w:numPr>
              <w:rPr>
                <w:rFonts w:eastAsia="KaiTi"/>
                <w:szCs w:val="20"/>
                <w:lang w:eastAsia="zh-CN"/>
              </w:rPr>
            </w:pPr>
            <w:ins w:id="297" w:author="Haipeng HP1 Lei" w:date="2022-05-11T10:42:00Z">
              <w:r>
                <w:rPr>
                  <w:lang w:eastAsia="en-US"/>
                </w:rPr>
                <w:t xml:space="preserve">Option 2: </w:t>
              </w:r>
            </w:ins>
            <w:del w:id="29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 xml:space="preserve">Huawei, </w:t>
            </w:r>
            <w:proofErr w:type="spellStart"/>
            <w:r>
              <w:rPr>
                <w:rFonts w:eastAsia="宋体"/>
                <w:b w:val="0"/>
                <w:snapToGrid/>
                <w:kern w:val="0"/>
                <w:szCs w:val="20"/>
                <w:lang w:eastAsia="zh-CN"/>
              </w:rPr>
              <w:t>HiSilicon</w:t>
            </w:r>
            <w:proofErr w:type="spellEnd"/>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6D51805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99" w:author="Haipeng HP1 Lei" w:date="2022-05-11T17:30:00Z">
        <w:r>
          <w:rPr>
            <w:lang w:eastAsia="en-US"/>
          </w:rPr>
          <w:delText xml:space="preserve">multi-cell scheduling </w:delText>
        </w:r>
      </w:del>
      <w:r>
        <w:rPr>
          <w:lang w:eastAsia="en-US"/>
        </w:rPr>
        <w:t>DCI</w:t>
      </w:r>
      <w:ins w:id="30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7353" w:type="dxa"/>
          </w:tcPr>
          <w:p w14:paraId="54432B78" w14:textId="77777777" w:rsidR="00F26DB5" w:rsidRDefault="00E10919">
            <w:pPr>
              <w:pStyle w:val="a7"/>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a7"/>
              <w:rPr>
                <w:rFonts w:eastAsiaTheme="minorEastAsia"/>
                <w:bCs/>
                <w:lang w:val="en-US" w:eastAsia="zh-CN"/>
              </w:rPr>
            </w:pPr>
            <w:r>
              <w:rPr>
                <w:rFonts w:eastAsiaTheme="minorEastAsia"/>
                <w:bCs/>
                <w:lang w:val="en-US" w:eastAsia="zh-CN"/>
              </w:rPr>
              <w:t xml:space="preserve">We are also fine with the first part. The second part </w:t>
            </w:r>
            <w:proofErr w:type="spellStart"/>
            <w:r>
              <w:rPr>
                <w:rFonts w:eastAsiaTheme="minorEastAsia"/>
                <w:bCs/>
                <w:lang w:val="en-US" w:eastAsia="zh-CN"/>
              </w:rPr>
              <w:t>regrading</w:t>
            </w:r>
            <w:proofErr w:type="spellEnd"/>
            <w:r>
              <w:rPr>
                <w:rFonts w:eastAsiaTheme="minorEastAsia"/>
                <w:bCs/>
                <w:lang w:val="en-US" w:eastAsia="zh-CN"/>
              </w:rPr>
              <w:t xml:space="preserve">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a7"/>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a7"/>
              <w:rPr>
                <w:rFonts w:eastAsiaTheme="minorEastAsia"/>
                <w:bCs/>
                <w:lang w:val="en-US" w:eastAsia="zh-CN"/>
              </w:rPr>
            </w:pPr>
          </w:p>
          <w:p w14:paraId="4FC39DF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9047AE"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01" w:author="Haipeng HP1 Lei" w:date="2022-05-11T17:30:00Z">
              <w:r>
                <w:rPr>
                  <w:lang w:eastAsia="en-US"/>
                </w:rPr>
                <w:delText xml:space="preserve">multi-cell scheduling </w:delText>
              </w:r>
            </w:del>
            <w:r>
              <w:rPr>
                <w:lang w:eastAsia="en-US"/>
              </w:rPr>
              <w:t>DCI</w:t>
            </w:r>
            <w:ins w:id="30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a7"/>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03" w:author="Haipeng HP1 Lei" w:date="2022-05-11T17:30:00Z">
              <w:r>
                <w:rPr>
                  <w:i/>
                  <w:iCs/>
                  <w:lang w:eastAsia="en-US"/>
                </w:rPr>
                <w:delText xml:space="preserve">multi-cell scheduling </w:delText>
              </w:r>
            </w:del>
            <w:r>
              <w:rPr>
                <w:i/>
                <w:iCs/>
                <w:lang w:eastAsia="en-US"/>
              </w:rPr>
              <w:t>DCI</w:t>
            </w:r>
            <w:ins w:id="30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05" w:author="Haipeng HP1 Lei" w:date="2022-05-11T17:30:00Z">
              <w:r>
                <w:rPr>
                  <w:lang w:eastAsia="en-US"/>
                </w:rPr>
                <w:delText xml:space="preserve">multi-cell scheduling </w:delText>
              </w:r>
            </w:del>
            <w:r>
              <w:rPr>
                <w:lang w:eastAsia="en-US"/>
              </w:rPr>
              <w:t>DCI</w:t>
            </w:r>
            <w:ins w:id="306"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a7"/>
              <w:rPr>
                <w:ins w:id="30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a7"/>
              <w:rPr>
                <w:rFonts w:eastAsiaTheme="minorEastAsia"/>
                <w:bCs/>
                <w:lang w:val="en-US" w:eastAsia="zh-CN"/>
              </w:rPr>
            </w:pPr>
          </w:p>
          <w:p w14:paraId="0E7EDE39" w14:textId="77777777" w:rsidR="00F26DB5" w:rsidRDefault="00E10919">
            <w:pPr>
              <w:pStyle w:val="a7"/>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a7"/>
              <w:rPr>
                <w:ins w:id="308" w:author="Haipeng HP1 Lei" w:date="2022-05-12T16:07:00Z"/>
                <w:rFonts w:eastAsiaTheme="minorEastAsia"/>
                <w:bCs/>
                <w:lang w:val="en-US" w:eastAsia="zh-CN"/>
              </w:rPr>
            </w:pPr>
          </w:p>
          <w:p w14:paraId="4764C687" w14:textId="77777777" w:rsidR="00F26DB5" w:rsidRDefault="00E10919">
            <w:pPr>
              <w:pStyle w:val="a7"/>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a7"/>
              <w:rPr>
                <w:rFonts w:eastAsiaTheme="minorEastAsia"/>
                <w:bCs/>
                <w:lang w:val="en-US" w:eastAsia="zh-CN"/>
              </w:rPr>
            </w:pPr>
          </w:p>
          <w:p w14:paraId="105B288A"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42EF839" w14:textId="77777777" w:rsidR="00F26DB5" w:rsidRDefault="00E10919">
            <w:pPr>
              <w:pStyle w:val="a"/>
              <w:numPr>
                <w:ilvl w:val="0"/>
                <w:numId w:val="17"/>
              </w:numPr>
              <w:wordWrap/>
              <w:rPr>
                <w:rFonts w:eastAsia="KaiTi"/>
                <w:szCs w:val="20"/>
                <w:lang w:eastAsia="zh-CN"/>
              </w:rPr>
            </w:pPr>
            <w:r>
              <w:rPr>
                <w:lang w:eastAsia="en-US"/>
              </w:rPr>
              <w:t xml:space="preserve">For each scheduled cell, at most one scheduling cell can be configured for a UE to monitor </w:t>
            </w:r>
            <w:del w:id="309" w:author="Haipeng HP1 Lei" w:date="2022-05-11T17:30:00Z">
              <w:r>
                <w:rPr>
                  <w:lang w:eastAsia="en-US"/>
                </w:rPr>
                <w:delText xml:space="preserve">multi-cell scheduling </w:delText>
              </w:r>
            </w:del>
            <w:r>
              <w:rPr>
                <w:lang w:eastAsia="en-US"/>
              </w:rPr>
              <w:t>DCI</w:t>
            </w:r>
            <w:ins w:id="310" w:author="Haipeng HP1 Lei" w:date="2022-05-11T17:30:00Z">
              <w:r>
                <w:rPr>
                  <w:lang w:eastAsia="en-US"/>
                </w:rPr>
                <w:t xml:space="preserve"> format 0_X/1_X</w:t>
              </w:r>
            </w:ins>
            <w:r>
              <w:rPr>
                <w:lang w:eastAsia="en-US"/>
              </w:rPr>
              <w:t xml:space="preserve">. </w:t>
            </w:r>
          </w:p>
          <w:p w14:paraId="68F56C7E" w14:textId="77777777" w:rsidR="00F26DB5" w:rsidRDefault="00F26DB5">
            <w:pPr>
              <w:pStyle w:val="a7"/>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11" w:author="Haipeng HP1 Lei" w:date="2022-05-11T17:30:00Z">
              <w:r>
                <w:rPr>
                  <w:lang w:eastAsia="en-US"/>
                </w:rPr>
                <w:delText xml:space="preserve">multi-cell scheduling </w:delText>
              </w:r>
            </w:del>
            <w:r>
              <w:rPr>
                <w:lang w:eastAsia="en-US"/>
              </w:rPr>
              <w:t>DCI</w:t>
            </w:r>
            <w:ins w:id="31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w:t>
            </w:r>
            <w:proofErr w:type="spellStart"/>
            <w:r>
              <w:rPr>
                <w:rFonts w:eastAsia="MS Mincho"/>
                <w:bCs/>
                <w:lang w:val="en-US" w:eastAsia="ja-JP"/>
              </w:rPr>
              <w:t>maybe</w:t>
            </w:r>
            <w:proofErr w:type="spellEnd"/>
            <w:r>
              <w:rPr>
                <w:rFonts w:eastAsia="MS Mincho"/>
                <w:bCs/>
                <w:lang w:val="en-US" w:eastAsia="ja-JP"/>
              </w:rPr>
              <w:t xml:space="preserv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w:t>
            </w:r>
            <w:proofErr w:type="spellStart"/>
            <w:r w:rsidR="00A94016">
              <w:rPr>
                <w:rFonts w:eastAsia="MS Mincho"/>
                <w:bCs/>
                <w:lang w:val="en-US" w:eastAsia="ja-JP"/>
              </w:rPr>
              <w:t>sSCell</w:t>
            </w:r>
            <w:proofErr w:type="spellEnd"/>
            <w:r w:rsidR="00A94016">
              <w:rPr>
                <w:rFonts w:eastAsia="MS Mincho"/>
                <w:bCs/>
                <w:lang w:val="en-US" w:eastAsia="ja-JP"/>
              </w:rPr>
              <w:t xml:space="preserve">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21C9392C" w14:textId="5AE9E9CE" w:rsidR="005C1F7E" w:rsidRDefault="005C1F7E" w:rsidP="005C1F7E">
            <w:pPr>
              <w:pStyle w:val="a"/>
              <w:numPr>
                <w:ilvl w:val="0"/>
                <w:numId w:val="17"/>
              </w:numPr>
              <w:wordWrap/>
              <w:rPr>
                <w:rFonts w:eastAsia="KaiTi"/>
                <w:szCs w:val="20"/>
                <w:lang w:eastAsia="zh-CN"/>
              </w:rPr>
            </w:pPr>
            <w:r>
              <w:rPr>
                <w:lang w:eastAsia="en-US"/>
              </w:rPr>
              <w:t xml:space="preserve">For each scheduled cell, </w:t>
            </w:r>
            <w:ins w:id="313"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314" w:author="Fred TAKEDA" w:date="2022-05-13T08:09:00Z">
              <w:r w:rsidR="009E36CB">
                <w:rPr>
                  <w:lang w:eastAsia="en-US"/>
                </w:rPr>
                <w:t>in a slot</w:t>
              </w:r>
            </w:ins>
            <w:del w:id="315" w:author="Fred TAKEDA" w:date="2022-05-13T08:09:00Z">
              <w:r w:rsidDel="008A68C4">
                <w:rPr>
                  <w:lang w:eastAsia="en-US"/>
                </w:rPr>
                <w:delText>can be configured for a UE to monitor multi-cell scheduling DCI</w:delText>
              </w:r>
            </w:del>
            <w:ins w:id="316" w:author="Haipeng HP1 Lei" w:date="2022-05-11T17:30:00Z">
              <w:del w:id="317"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MS Mincho"/>
                <w:bCs/>
                <w:lang w:val="en-US" w:eastAsia="ja-JP"/>
              </w:rPr>
              <w:t>Moderator2</w:t>
            </w:r>
          </w:p>
        </w:tc>
        <w:tc>
          <w:tcPr>
            <w:tcW w:w="7353" w:type="dxa"/>
          </w:tcPr>
          <w:p w14:paraId="083F020E" w14:textId="77777777" w:rsidR="00C44649" w:rsidRDefault="00C44649" w:rsidP="00C44649">
            <w:pPr>
              <w:rPr>
                <w:rFonts w:eastAsia="MS Mincho"/>
                <w:bCs/>
                <w:lang w:val="en-US" w:eastAsia="ja-JP"/>
              </w:rPr>
            </w:pPr>
            <w:r>
              <w:rPr>
                <w:rFonts w:eastAsia="MS Mincho"/>
                <w:bCs/>
                <w:lang w:val="en-US" w:eastAsia="ja-JP"/>
              </w:rPr>
              <w:t xml:space="preserve">@Qualcomm: Your update is fine with me. </w:t>
            </w:r>
          </w:p>
          <w:p w14:paraId="743E8F40" w14:textId="77777777" w:rsidR="00C44649" w:rsidRDefault="00C44649" w:rsidP="00C44649">
            <w:pPr>
              <w:rPr>
                <w:rFonts w:eastAsia="MS Mincho"/>
                <w:bCs/>
                <w:lang w:val="en-US" w:eastAsia="ja-JP"/>
              </w:rPr>
            </w:pPr>
            <w:r>
              <w:rPr>
                <w:rFonts w:eastAsia="MS Mincho"/>
                <w:bCs/>
                <w:lang w:val="en-US" w:eastAsia="ja-JP"/>
              </w:rPr>
              <w:t>@Samsung: Ok to add the note.</w:t>
            </w:r>
          </w:p>
          <w:p w14:paraId="1F0A84FC" w14:textId="77777777" w:rsidR="00C44649" w:rsidRDefault="00C44649" w:rsidP="00C44649">
            <w:pPr>
              <w:rPr>
                <w:rFonts w:eastAsia="MS Mincho"/>
                <w:bCs/>
                <w:lang w:val="en-US" w:eastAsia="ja-JP"/>
              </w:rPr>
            </w:pPr>
          </w:p>
          <w:p w14:paraId="719C7F67"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BD073AD" w14:textId="77777777" w:rsidR="00C44649" w:rsidRDefault="00C44649" w:rsidP="00C44649">
            <w:pPr>
              <w:pStyle w:val="a"/>
              <w:numPr>
                <w:ilvl w:val="0"/>
                <w:numId w:val="17"/>
              </w:numPr>
              <w:wordWrap/>
              <w:rPr>
                <w:rFonts w:eastAsia="KaiTi"/>
                <w:szCs w:val="20"/>
                <w:lang w:eastAsia="zh-CN"/>
              </w:rPr>
            </w:pPr>
            <w:r>
              <w:rPr>
                <w:lang w:eastAsia="en-US"/>
              </w:rPr>
              <w:t xml:space="preserve">For each scheduled cell, </w:t>
            </w:r>
            <w:ins w:id="318" w:author="Fred TAKEDA" w:date="2022-05-13T08:07:00Z">
              <w:r>
                <w:rPr>
                  <w:lang w:eastAsia="en-US"/>
                </w:rPr>
                <w:t xml:space="preserve">a UE monitors DCI format 0_X/1_X on </w:t>
              </w:r>
            </w:ins>
            <w:r>
              <w:rPr>
                <w:lang w:eastAsia="en-US"/>
              </w:rPr>
              <w:t xml:space="preserve">at most one scheduling cell </w:t>
            </w:r>
            <w:ins w:id="319" w:author="Fred TAKEDA" w:date="2022-05-13T08:09:00Z">
              <w:r>
                <w:rPr>
                  <w:lang w:eastAsia="en-US"/>
                </w:rPr>
                <w:t>in a slot</w:t>
              </w:r>
            </w:ins>
            <w:del w:id="320" w:author="Fred TAKEDA" w:date="2022-05-13T08:09:00Z">
              <w:r w:rsidDel="008A68C4">
                <w:rPr>
                  <w:lang w:eastAsia="en-US"/>
                </w:rPr>
                <w:delText>can be configured for a UE to monitor multi-cell scheduling DCI</w:delText>
              </w:r>
            </w:del>
            <w:ins w:id="321" w:author="Haipeng HP1 Lei" w:date="2022-05-11T17:30:00Z">
              <w:del w:id="322"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323" w:author="Haipeng HP1 Lei" w:date="2022-05-13T08:57:00Z">
              <w:r w:rsidRPr="00104FE6">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EA1EF7">
            <w:pPr>
              <w:rPr>
                <w:bCs/>
                <w:lang w:val="en-US" w:eastAsia="zh-CN"/>
              </w:rPr>
            </w:pPr>
            <w:r>
              <w:rPr>
                <w:rFonts w:hint="eastAsia"/>
                <w:bCs/>
              </w:rPr>
              <w:t>LG</w:t>
            </w:r>
          </w:p>
        </w:tc>
        <w:tc>
          <w:tcPr>
            <w:tcW w:w="7353" w:type="dxa"/>
          </w:tcPr>
          <w:p w14:paraId="47F11834" w14:textId="2AE1308A" w:rsidR="003167D3" w:rsidRDefault="003167D3" w:rsidP="00EA1EF7">
            <w:pPr>
              <w:rPr>
                <w:rFonts w:eastAsiaTheme="minorEastAsia"/>
                <w:bCs/>
                <w:lang w:val="en-US" w:eastAsia="zh-CN"/>
              </w:rPr>
            </w:pPr>
            <w:r>
              <w:rPr>
                <w:bCs/>
              </w:rPr>
              <w:t>Fine with the updated P2-4 including the newly added Note.</w:t>
            </w:r>
          </w:p>
        </w:tc>
      </w:tr>
      <w:tr w:rsidR="00B42EA0" w14:paraId="12277E37" w14:textId="77777777" w:rsidTr="003167D3">
        <w:tc>
          <w:tcPr>
            <w:tcW w:w="2009" w:type="dxa"/>
          </w:tcPr>
          <w:p w14:paraId="79889001" w14:textId="6EEA40E4" w:rsidR="00B42EA0" w:rsidRDefault="00B42EA0" w:rsidP="00B42EA0">
            <w:pPr>
              <w:rPr>
                <w:bCs/>
              </w:rPr>
            </w:pPr>
            <w:r>
              <w:rPr>
                <w:rFonts w:eastAsia="MS Mincho" w:hint="eastAsia"/>
                <w:bCs/>
                <w:lang w:val="en-US" w:eastAsia="ja-JP"/>
              </w:rPr>
              <w:t>M</w:t>
            </w:r>
            <w:r>
              <w:rPr>
                <w:rFonts w:eastAsia="MS Mincho"/>
                <w:bCs/>
                <w:lang w:val="en-US" w:eastAsia="ja-JP"/>
              </w:rPr>
              <w:t>TK</w:t>
            </w:r>
          </w:p>
        </w:tc>
        <w:tc>
          <w:tcPr>
            <w:tcW w:w="7353" w:type="dxa"/>
          </w:tcPr>
          <w:p w14:paraId="07097DB0" w14:textId="2BC8524E" w:rsidR="00B42EA0" w:rsidRDefault="00B42EA0" w:rsidP="00B42EA0">
            <w:pPr>
              <w:rPr>
                <w:bCs/>
              </w:rPr>
            </w:pPr>
            <w:r>
              <w:rPr>
                <w:bCs/>
              </w:rPr>
              <w:t xml:space="preserve">Fine with the </w:t>
            </w:r>
            <w:r w:rsidRPr="0019032D">
              <w:rPr>
                <w:rFonts w:eastAsia="宋体"/>
                <w:b/>
                <w:bCs/>
                <w:snapToGrid/>
                <w:kern w:val="0"/>
                <w:szCs w:val="20"/>
                <w:lang w:eastAsia="zh-CN"/>
              </w:rPr>
              <w:t>(Updated</w:t>
            </w:r>
            <w:proofErr w:type="gramStart"/>
            <w:r w:rsidRPr="0019032D">
              <w:rPr>
                <w:rFonts w:eastAsia="宋体"/>
                <w:b/>
                <w:bCs/>
                <w:snapToGrid/>
                <w:kern w:val="0"/>
                <w:szCs w:val="20"/>
                <w:lang w:eastAsia="zh-CN"/>
              </w:rPr>
              <w:t>)Proposal</w:t>
            </w:r>
            <w:proofErr w:type="gramEnd"/>
            <w:r w:rsidRPr="0019032D">
              <w:rPr>
                <w:rFonts w:eastAsia="宋体"/>
                <w:b/>
                <w:bCs/>
                <w:snapToGrid/>
                <w:kern w:val="0"/>
                <w:szCs w:val="20"/>
                <w:lang w:eastAsia="zh-CN"/>
              </w:rPr>
              <w:t xml:space="preserve"> 2-4</w:t>
            </w:r>
            <w:r>
              <w:rPr>
                <w:bCs/>
              </w:rPr>
              <w:t>.</w:t>
            </w:r>
          </w:p>
        </w:tc>
      </w:tr>
      <w:tr w:rsidR="00BC15ED" w14:paraId="02488A88" w14:textId="77777777" w:rsidTr="003167D3">
        <w:tc>
          <w:tcPr>
            <w:tcW w:w="2009" w:type="dxa"/>
          </w:tcPr>
          <w:p w14:paraId="0FE64BD2" w14:textId="0D4D0A91" w:rsidR="00BC15ED" w:rsidRDefault="00BC15ED" w:rsidP="00B42EA0">
            <w:pPr>
              <w:rPr>
                <w:rFonts w:eastAsia="MS Mincho"/>
                <w:bCs/>
                <w:lang w:val="en-US" w:eastAsia="ja-JP"/>
              </w:rPr>
            </w:pPr>
            <w:r>
              <w:rPr>
                <w:rFonts w:eastAsia="MS Mincho"/>
                <w:bCs/>
                <w:lang w:val="en-US" w:eastAsia="ja-JP"/>
              </w:rPr>
              <w:t>Nokia/NSB</w:t>
            </w:r>
          </w:p>
        </w:tc>
        <w:tc>
          <w:tcPr>
            <w:tcW w:w="7353" w:type="dxa"/>
          </w:tcPr>
          <w:p w14:paraId="411C714A" w14:textId="77777777" w:rsidR="00BC15ED" w:rsidRDefault="00BC15ED" w:rsidP="00B42EA0">
            <w:pPr>
              <w:rPr>
                <w:bCs/>
              </w:rPr>
            </w:pPr>
            <w:r>
              <w:rPr>
                <w:bCs/>
              </w:rPr>
              <w:t xml:space="preserve">We would have preferred the earlier formulation (without the ‘in a slot’) but well, this could be discussed still later on. </w:t>
            </w:r>
          </w:p>
          <w:p w14:paraId="10F78225" w14:textId="73154B9F" w:rsidR="00BC15ED" w:rsidRDefault="00BC15ED" w:rsidP="00B42EA0">
            <w:pPr>
              <w:rPr>
                <w:bCs/>
              </w:rPr>
            </w:pPr>
            <w:r>
              <w:rPr>
                <w:bCs/>
              </w:rPr>
              <w:t xml:space="preserve">But </w:t>
            </w:r>
            <w:r w:rsidRPr="00BC15ED">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B34587" w14:paraId="542028E2" w14:textId="77777777" w:rsidTr="003167D3">
        <w:tc>
          <w:tcPr>
            <w:tcW w:w="2009" w:type="dxa"/>
          </w:tcPr>
          <w:p w14:paraId="4733C88C" w14:textId="3EF478D1" w:rsidR="00B34587" w:rsidRDefault="00B34587" w:rsidP="00B42EA0">
            <w:pPr>
              <w:rPr>
                <w:rFonts w:eastAsia="MS Mincho"/>
                <w:bCs/>
                <w:lang w:val="en-US" w:eastAsia="ja-JP"/>
              </w:rPr>
            </w:pPr>
            <w:r>
              <w:rPr>
                <w:rFonts w:eastAsia="MS Mincho"/>
                <w:bCs/>
                <w:lang w:val="en-US" w:eastAsia="ja-JP"/>
              </w:rPr>
              <w:t>Moderator3</w:t>
            </w:r>
          </w:p>
        </w:tc>
        <w:tc>
          <w:tcPr>
            <w:tcW w:w="7353" w:type="dxa"/>
          </w:tcPr>
          <w:p w14:paraId="1CEB63A7" w14:textId="77777777" w:rsidR="00B34587" w:rsidRDefault="00B34587" w:rsidP="00B42EA0">
            <w:pPr>
              <w:rPr>
                <w:bCs/>
              </w:rPr>
            </w:pPr>
            <w:r>
              <w:rPr>
                <w:bCs/>
              </w:rPr>
              <w:t>@Samsung: could you accept the proposal without note considering Nokia’s comments?</w:t>
            </w:r>
          </w:p>
          <w:p w14:paraId="6D7E10C3" w14:textId="77777777" w:rsidR="00B34587" w:rsidRDefault="00B34587" w:rsidP="00B42EA0">
            <w:pPr>
              <w:rPr>
                <w:bCs/>
              </w:rPr>
            </w:pPr>
          </w:p>
          <w:p w14:paraId="3F479822"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8A16EB0" w14:textId="0D5ABFD5" w:rsidR="00B34587" w:rsidRDefault="00B34587" w:rsidP="00B42EA0">
            <w:pPr>
              <w:rPr>
                <w:bCs/>
              </w:rPr>
            </w:pPr>
          </w:p>
        </w:tc>
      </w:tr>
    </w:tbl>
    <w:p w14:paraId="3C0F27E8" w14:textId="77777777" w:rsidR="00F26DB5" w:rsidRDefault="00F26DB5">
      <w:pPr>
        <w:rPr>
          <w:lang w:eastAsia="en-US"/>
        </w:rPr>
      </w:pPr>
    </w:p>
    <w:p w14:paraId="2C7AC7B3" w14:textId="77777777" w:rsidR="00F26DB5" w:rsidRDefault="00F26DB5">
      <w:pPr>
        <w:rPr>
          <w:lang w:eastAsia="en-US"/>
        </w:rPr>
      </w:pPr>
    </w:p>
    <w:p w14:paraId="195BF363"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D4BDE63" w14:textId="77777777" w:rsidR="00F26DB5" w:rsidRDefault="00F26DB5">
      <w:pPr>
        <w:rPr>
          <w:lang w:eastAsia="en-US"/>
        </w:rPr>
      </w:pPr>
    </w:p>
    <w:p w14:paraId="26BDE155"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5D7A49C0" w14:textId="77777777" w:rsidR="00B34587" w:rsidRDefault="00B34587" w:rsidP="00B34587">
      <w:pPr>
        <w:pStyle w:val="a"/>
        <w:numPr>
          <w:ilvl w:val="0"/>
          <w:numId w:val="17"/>
        </w:numPr>
        <w:rPr>
          <w:rFonts w:eastAsia="KaiTi"/>
          <w:szCs w:val="20"/>
          <w:lang w:eastAsia="zh-CN"/>
        </w:rPr>
      </w:pPr>
      <w:r>
        <w:rPr>
          <w:lang w:eastAsia="en-US"/>
        </w:rPr>
        <w:t xml:space="preserve">For each scheduled cell, </w:t>
      </w:r>
      <w:ins w:id="324" w:author="Fred TAKEDA" w:date="2022-05-13T08:07:00Z">
        <w:r>
          <w:rPr>
            <w:lang w:eastAsia="en-US"/>
          </w:rPr>
          <w:t xml:space="preserve">a UE monitors DCI format 0_X/1_X on </w:t>
        </w:r>
      </w:ins>
      <w:r>
        <w:rPr>
          <w:lang w:eastAsia="en-US"/>
        </w:rPr>
        <w:t xml:space="preserve">at most one scheduling cell </w:t>
      </w:r>
      <w:ins w:id="325" w:author="Fred TAKEDA" w:date="2022-05-13T08:09:00Z">
        <w:r>
          <w:rPr>
            <w:lang w:eastAsia="en-US"/>
          </w:rPr>
          <w:t>in a slot</w:t>
        </w:r>
      </w:ins>
      <w:del w:id="326" w:author="Fred TAKEDA" w:date="2022-05-13T08:09:00Z">
        <w:r w:rsidDel="008A68C4">
          <w:rPr>
            <w:lang w:eastAsia="en-US"/>
          </w:rPr>
          <w:delText>can be configured for a UE to monitor multi-cell scheduling DCI</w:delText>
        </w:r>
      </w:del>
      <w:ins w:id="327" w:author="Haipeng HP1 Lei" w:date="2022-05-11T17:30:00Z">
        <w:del w:id="328" w:author="Fred TAKEDA" w:date="2022-05-13T08:09:00Z">
          <w:r w:rsidDel="008A68C4">
            <w:rPr>
              <w:lang w:eastAsia="en-US"/>
            </w:rPr>
            <w:delText xml:space="preserve"> format 0_X/1_X</w:delText>
          </w:r>
        </w:del>
      </w:ins>
      <w:r>
        <w:rPr>
          <w:lang w:eastAsia="en-US"/>
        </w:rPr>
        <w:t xml:space="preserve">. </w:t>
      </w:r>
    </w:p>
    <w:p w14:paraId="78E24985" w14:textId="77777777" w:rsidR="00B34587" w:rsidRDefault="00B34587" w:rsidP="00B34587">
      <w:pPr>
        <w:pStyle w:val="a"/>
        <w:numPr>
          <w:ilvl w:val="0"/>
          <w:numId w:val="0"/>
        </w:numPr>
        <w:ind w:left="360"/>
        <w:rPr>
          <w:lang w:eastAsia="en-US"/>
        </w:rPr>
      </w:pPr>
    </w:p>
    <w:p w14:paraId="1C2B68A9" w14:textId="77777777" w:rsidR="00B34587" w:rsidRDefault="00B34587" w:rsidP="00B3458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B34587" w14:paraId="16635E20" w14:textId="77777777" w:rsidTr="00EA1EF7">
        <w:tc>
          <w:tcPr>
            <w:tcW w:w="2009" w:type="dxa"/>
            <w:tcBorders>
              <w:top w:val="single" w:sz="4" w:space="0" w:color="auto"/>
              <w:left w:val="single" w:sz="4" w:space="0" w:color="auto"/>
              <w:bottom w:val="single" w:sz="4" w:space="0" w:color="auto"/>
              <w:right w:val="single" w:sz="4" w:space="0" w:color="auto"/>
            </w:tcBorders>
          </w:tcPr>
          <w:p w14:paraId="485AD0D1"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F09CF52" w14:textId="77777777" w:rsidR="00B34587" w:rsidRDefault="00B34587" w:rsidP="00EA1EF7">
            <w:pPr>
              <w:jc w:val="center"/>
              <w:rPr>
                <w:b/>
                <w:lang w:eastAsia="zh-CN"/>
              </w:rPr>
            </w:pPr>
            <w:r>
              <w:rPr>
                <w:b/>
                <w:lang w:eastAsia="zh-CN"/>
              </w:rPr>
              <w:t>Comment</w:t>
            </w:r>
          </w:p>
        </w:tc>
      </w:tr>
      <w:tr w:rsidR="00B34587" w14:paraId="1E4E0919" w14:textId="77777777" w:rsidTr="00EA1EF7">
        <w:tc>
          <w:tcPr>
            <w:tcW w:w="2009" w:type="dxa"/>
            <w:tcBorders>
              <w:top w:val="single" w:sz="4" w:space="0" w:color="auto"/>
              <w:left w:val="single" w:sz="4" w:space="0" w:color="auto"/>
              <w:bottom w:val="single" w:sz="4" w:space="0" w:color="auto"/>
              <w:right w:val="single" w:sz="4" w:space="0" w:color="auto"/>
            </w:tcBorders>
          </w:tcPr>
          <w:p w14:paraId="7D1EA339" w14:textId="55551242" w:rsidR="00B34587" w:rsidRDefault="00E54054"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B68CB5A" w14:textId="1BD8877B" w:rsidR="00B34587" w:rsidRDefault="00E54054" w:rsidP="00EA1EF7">
            <w:pPr>
              <w:jc w:val="left"/>
              <w:rPr>
                <w:bCs/>
                <w:lang w:eastAsia="zh-CN"/>
              </w:rPr>
            </w:pPr>
            <w:r>
              <w:rPr>
                <w:bCs/>
                <w:lang w:eastAsia="zh-CN"/>
              </w:rPr>
              <w:t>OK, even though our preference is to remove “in a slot”.</w:t>
            </w:r>
          </w:p>
        </w:tc>
      </w:tr>
      <w:tr w:rsidR="00C4158E" w14:paraId="76F5AD9D" w14:textId="77777777" w:rsidTr="00EA1EF7">
        <w:tc>
          <w:tcPr>
            <w:tcW w:w="2009" w:type="dxa"/>
            <w:tcBorders>
              <w:top w:val="single" w:sz="4" w:space="0" w:color="auto"/>
              <w:left w:val="single" w:sz="4" w:space="0" w:color="auto"/>
              <w:bottom w:val="single" w:sz="4" w:space="0" w:color="auto"/>
              <w:right w:val="single" w:sz="4" w:space="0" w:color="auto"/>
            </w:tcBorders>
          </w:tcPr>
          <w:p w14:paraId="32BFCFE9" w14:textId="1A305850" w:rsidR="00C4158E" w:rsidRDefault="00C4158E" w:rsidP="00C4158E">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397F098" w14:textId="4BB8BC2B" w:rsidR="00C4158E" w:rsidRDefault="00C4158E" w:rsidP="00C4158E">
            <w:pPr>
              <w:rPr>
                <w:bCs/>
                <w:lang w:eastAsia="zh-CN"/>
              </w:rPr>
            </w:pPr>
            <w:r>
              <w:rPr>
                <w:rFonts w:eastAsia="MS Mincho" w:hint="eastAsia"/>
                <w:bCs/>
                <w:lang w:eastAsia="ja-JP"/>
              </w:rPr>
              <w:t>O</w:t>
            </w:r>
            <w:r>
              <w:rPr>
                <w:rFonts w:eastAsia="MS Mincho"/>
                <w:bCs/>
                <w:lang w:eastAsia="ja-JP"/>
              </w:rPr>
              <w:t>K</w:t>
            </w:r>
          </w:p>
        </w:tc>
      </w:tr>
      <w:tr w:rsidR="001A5537" w14:paraId="1FADB8DC" w14:textId="77777777" w:rsidTr="00EA1EF7">
        <w:tc>
          <w:tcPr>
            <w:tcW w:w="2009" w:type="dxa"/>
            <w:tcBorders>
              <w:top w:val="single" w:sz="4" w:space="0" w:color="auto"/>
              <w:left w:val="single" w:sz="4" w:space="0" w:color="auto"/>
              <w:bottom w:val="single" w:sz="4" w:space="0" w:color="auto"/>
              <w:right w:val="single" w:sz="4" w:space="0" w:color="auto"/>
            </w:tcBorders>
          </w:tcPr>
          <w:p w14:paraId="4A125B4B" w14:textId="5BAA67C3" w:rsidR="001A5537" w:rsidRDefault="001A5537" w:rsidP="001A553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3507BAA" w14:textId="77777777" w:rsidR="00C31950" w:rsidRDefault="00C31950" w:rsidP="00C31950">
            <w:pPr>
              <w:rPr>
                <w:rFonts w:eastAsiaTheme="minorEastAsia"/>
                <w:bCs/>
                <w:lang w:eastAsia="zh-CN"/>
              </w:rPr>
            </w:pPr>
            <w:r>
              <w:rPr>
                <w:rFonts w:eastAsiaTheme="minorEastAsia"/>
                <w:bCs/>
                <w:lang w:eastAsia="zh-CN"/>
              </w:rPr>
              <w:t>We prefer to remove the ‘in a slot’.</w:t>
            </w:r>
          </w:p>
          <w:p w14:paraId="3D451E71" w14:textId="3FADB74B" w:rsidR="000A116B" w:rsidRPr="00C31950" w:rsidRDefault="000A116B" w:rsidP="00C31950">
            <w:pPr>
              <w:rPr>
                <w:rFonts w:eastAsiaTheme="minorEastAsia"/>
                <w:bCs/>
                <w:lang w:eastAsia="zh-CN"/>
              </w:rPr>
            </w:pPr>
            <w:r>
              <w:rPr>
                <w:rFonts w:eastAsiaTheme="minorEastAsia"/>
                <w:bCs/>
                <w:lang w:eastAsia="zh-CN"/>
              </w:rPr>
              <w:t xml:space="preserve">If the scheduling cell for mc-DCI can be changed dynamically, it means that the DCI size would </w:t>
            </w:r>
            <w:r w:rsidR="00FB4E37">
              <w:rPr>
                <w:rFonts w:eastAsiaTheme="minorEastAsia"/>
                <w:bCs/>
                <w:lang w:eastAsia="zh-CN"/>
              </w:rPr>
              <w:t>also</w:t>
            </w:r>
            <w:r>
              <w:rPr>
                <w:rFonts w:eastAsiaTheme="minorEastAsia"/>
                <w:bCs/>
                <w:lang w:eastAsia="zh-CN"/>
              </w:rPr>
              <w:t xml:space="preserve"> chang</w:t>
            </w:r>
            <w:r w:rsidR="00600C2B">
              <w:rPr>
                <w:rFonts w:eastAsiaTheme="minorEastAsia"/>
                <w:bCs/>
                <w:lang w:eastAsia="zh-CN"/>
              </w:rPr>
              <w:t>e</w:t>
            </w:r>
            <w:r>
              <w:rPr>
                <w:rFonts w:eastAsiaTheme="minorEastAsia"/>
                <w:bCs/>
                <w:lang w:eastAsia="zh-CN"/>
              </w:rPr>
              <w:t xml:space="preserve"> dynamically because there are several field(i.e., dormancy, CIF) depended on scheduling cell configuration, this will increase the complexity of DCI BD decoding significantly, because UE 1)does not know which cell is </w:t>
            </w:r>
            <w:r w:rsidR="00835FC3">
              <w:rPr>
                <w:rFonts w:eastAsiaTheme="minorEastAsia"/>
                <w:bCs/>
                <w:lang w:eastAsia="zh-CN"/>
              </w:rPr>
              <w:t xml:space="preserve">the </w:t>
            </w:r>
            <w:r>
              <w:rPr>
                <w:rFonts w:eastAsiaTheme="minorEastAsia"/>
                <w:bCs/>
                <w:lang w:eastAsia="zh-CN"/>
              </w:rPr>
              <w:t xml:space="preserve">scheduling cell </w:t>
            </w:r>
            <w:r w:rsidR="00835FC3">
              <w:rPr>
                <w:rFonts w:eastAsiaTheme="minorEastAsia"/>
                <w:bCs/>
                <w:lang w:eastAsia="zh-CN"/>
              </w:rPr>
              <w:t xml:space="preserve">for a </w:t>
            </w:r>
            <w:r w:rsidR="00600C2B">
              <w:rPr>
                <w:rFonts w:eastAsiaTheme="minorEastAsia"/>
                <w:bCs/>
                <w:lang w:eastAsia="zh-CN"/>
              </w:rPr>
              <w:t xml:space="preserve">given </w:t>
            </w:r>
            <w:r w:rsidR="00835FC3">
              <w:rPr>
                <w:rFonts w:eastAsiaTheme="minorEastAsia"/>
                <w:bCs/>
                <w:lang w:eastAsia="zh-CN"/>
              </w:rPr>
              <w:t xml:space="preserve">scheduled cell, </w:t>
            </w:r>
            <w:r w:rsidR="0047081C">
              <w:rPr>
                <w:rFonts w:eastAsiaTheme="minorEastAsia"/>
                <w:bCs/>
                <w:lang w:eastAsia="zh-CN"/>
              </w:rPr>
              <w:t>2)</w:t>
            </w:r>
            <w:r>
              <w:rPr>
                <w:rFonts w:eastAsiaTheme="minorEastAsia"/>
                <w:bCs/>
                <w:lang w:eastAsia="zh-CN"/>
              </w:rPr>
              <w:t>thus ha</w:t>
            </w:r>
            <w:r w:rsidR="0047081C">
              <w:rPr>
                <w:rFonts w:eastAsiaTheme="minorEastAsia"/>
                <w:bCs/>
                <w:lang w:eastAsia="zh-CN"/>
              </w:rPr>
              <w:t>s</w:t>
            </w:r>
            <w:r>
              <w:rPr>
                <w:rFonts w:eastAsiaTheme="minorEastAsia"/>
                <w:bCs/>
                <w:lang w:eastAsia="zh-CN"/>
              </w:rPr>
              <w:t xml:space="preserve"> </w:t>
            </w:r>
            <w:r w:rsidR="0047081C">
              <w:rPr>
                <w:rFonts w:eastAsiaTheme="minorEastAsia"/>
                <w:bCs/>
                <w:lang w:eastAsia="zh-CN"/>
              </w:rPr>
              <w:t>neither</w:t>
            </w:r>
            <w:r>
              <w:rPr>
                <w:rFonts w:eastAsiaTheme="minorEastAsia"/>
                <w:bCs/>
                <w:lang w:eastAsia="zh-CN"/>
              </w:rPr>
              <w:t xml:space="preserve"> </w:t>
            </w:r>
            <w:r w:rsidR="00835FC3">
              <w:rPr>
                <w:rFonts w:eastAsiaTheme="minorEastAsia"/>
                <w:bCs/>
                <w:lang w:eastAsia="zh-CN"/>
              </w:rPr>
              <w:t>prior info</w:t>
            </w:r>
            <w:r>
              <w:rPr>
                <w:rFonts w:eastAsiaTheme="minorEastAsia"/>
                <w:bCs/>
                <w:lang w:eastAsia="zh-CN"/>
              </w:rPr>
              <w:t xml:space="preserve"> of cells scheduled by </w:t>
            </w:r>
            <w:r w:rsidR="00835FC3">
              <w:rPr>
                <w:rFonts w:eastAsiaTheme="minorEastAsia"/>
                <w:bCs/>
                <w:lang w:eastAsia="zh-CN"/>
              </w:rPr>
              <w:t xml:space="preserve">a </w:t>
            </w:r>
            <w:r>
              <w:rPr>
                <w:rFonts w:eastAsiaTheme="minorEastAsia"/>
                <w:bCs/>
                <w:lang w:eastAsia="zh-CN"/>
              </w:rPr>
              <w:t>received DCI</w:t>
            </w:r>
            <w:r w:rsidR="0047081C">
              <w:rPr>
                <w:rFonts w:eastAsiaTheme="minorEastAsia"/>
                <w:bCs/>
                <w:lang w:eastAsia="zh-CN"/>
              </w:rPr>
              <w:t xml:space="preserve"> nor prior info of the</w:t>
            </w:r>
            <w:r w:rsidR="00835FC3">
              <w:rPr>
                <w:rFonts w:eastAsiaTheme="minorEastAsia"/>
                <w:bCs/>
                <w:lang w:eastAsia="zh-CN"/>
              </w:rPr>
              <w:t xml:space="preserve"> DCI size as the size dynamically change</w:t>
            </w:r>
            <w:r w:rsidR="00386739">
              <w:rPr>
                <w:rFonts w:eastAsiaTheme="minorEastAsia"/>
                <w:bCs/>
                <w:lang w:eastAsia="zh-CN"/>
              </w:rPr>
              <w:t>s</w:t>
            </w:r>
            <w:r w:rsidR="00835FC3">
              <w:rPr>
                <w:rFonts w:eastAsiaTheme="minorEastAsia"/>
                <w:bCs/>
                <w:lang w:eastAsia="zh-CN"/>
              </w:rPr>
              <w:t xml:space="preserve"> with the scheduling cell.</w:t>
            </w:r>
          </w:p>
        </w:tc>
      </w:tr>
      <w:tr w:rsidR="00F72E93" w14:paraId="31C57106" w14:textId="77777777" w:rsidTr="00EA1EF7">
        <w:tc>
          <w:tcPr>
            <w:tcW w:w="2009" w:type="dxa"/>
            <w:tcBorders>
              <w:top w:val="single" w:sz="4" w:space="0" w:color="auto"/>
              <w:left w:val="single" w:sz="4" w:space="0" w:color="auto"/>
              <w:bottom w:val="single" w:sz="4" w:space="0" w:color="auto"/>
              <w:right w:val="single" w:sz="4" w:space="0" w:color="auto"/>
            </w:tcBorders>
          </w:tcPr>
          <w:p w14:paraId="6699814C" w14:textId="4A7AD4EE" w:rsidR="00F72E93" w:rsidRDefault="00F72E93" w:rsidP="00F72E93">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5478826" w14:textId="77777777" w:rsidR="00F72E93" w:rsidRDefault="00F72E93" w:rsidP="00F72E93">
            <w:pPr>
              <w:jc w:val="left"/>
              <w:rPr>
                <w:bCs/>
                <w:lang w:eastAsia="zh-CN"/>
              </w:rPr>
            </w:pPr>
            <w:r>
              <w:rPr>
                <w:bCs/>
                <w:lang w:eastAsia="zh-CN"/>
              </w:rPr>
              <w:t>We prefer the original wording, or we are fine the current one by removing “in a slot”.</w:t>
            </w:r>
          </w:p>
          <w:p w14:paraId="043F03E8" w14:textId="77777777" w:rsidR="00F72E93" w:rsidRDefault="00F72E93" w:rsidP="00F72E93">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0085968E" w14:textId="77777777" w:rsidR="00F72E93" w:rsidRDefault="00F72E93" w:rsidP="00F72E93">
            <w:pPr>
              <w:jc w:val="left"/>
              <w:rPr>
                <w:bCs/>
                <w:lang w:eastAsia="zh-CN"/>
              </w:rPr>
            </w:pPr>
          </w:p>
          <w:p w14:paraId="1FED6CB3" w14:textId="77777777" w:rsidR="00F72E93" w:rsidRDefault="00F72E93" w:rsidP="00F72E93">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726FE1D2" w14:textId="77777777" w:rsidR="00F72E93" w:rsidRDefault="00F72E93" w:rsidP="00F72E93">
            <w:pPr>
              <w:pStyle w:val="a"/>
              <w:numPr>
                <w:ilvl w:val="0"/>
                <w:numId w:val="17"/>
              </w:numPr>
              <w:rPr>
                <w:rFonts w:eastAsia="KaiTi"/>
                <w:szCs w:val="20"/>
                <w:lang w:eastAsia="zh-CN"/>
              </w:rPr>
            </w:pPr>
            <w:r>
              <w:rPr>
                <w:lang w:eastAsia="en-US"/>
              </w:rPr>
              <w:t xml:space="preserve">For each scheduled cell, </w:t>
            </w:r>
            <w:ins w:id="329" w:author="Fred TAKEDA" w:date="2022-05-13T08:07:00Z">
              <w:r>
                <w:rPr>
                  <w:lang w:eastAsia="en-US"/>
                </w:rPr>
                <w:t xml:space="preserve">a UE monitors DCI format 0_X/1_X on </w:t>
              </w:r>
            </w:ins>
            <w:r>
              <w:rPr>
                <w:lang w:eastAsia="en-US"/>
              </w:rPr>
              <w:t xml:space="preserve">at most one scheduling cell </w:t>
            </w:r>
            <w:ins w:id="330" w:author="Fred TAKEDA" w:date="2022-05-13T08:09:00Z">
              <w:r w:rsidRPr="00AB2DE0">
                <w:rPr>
                  <w:strike/>
                  <w:color w:val="FF0000"/>
                  <w:lang w:eastAsia="en-US"/>
                </w:rPr>
                <w:t>in a slot</w:t>
              </w:r>
            </w:ins>
            <w:del w:id="331" w:author="Fred TAKEDA" w:date="2022-05-13T08:09:00Z">
              <w:r w:rsidRPr="00AB2DE0" w:rsidDel="008A68C4">
                <w:rPr>
                  <w:strike/>
                  <w:color w:val="FF0000"/>
                  <w:lang w:eastAsia="en-US"/>
                </w:rPr>
                <w:delText>can</w:delText>
              </w:r>
              <w:r w:rsidRPr="00AB2DE0" w:rsidDel="008A68C4">
                <w:rPr>
                  <w:color w:val="FF0000"/>
                  <w:lang w:eastAsia="en-US"/>
                </w:rPr>
                <w:delText xml:space="preserve"> </w:delText>
              </w:r>
              <w:r w:rsidDel="008A68C4">
                <w:rPr>
                  <w:lang w:eastAsia="en-US"/>
                </w:rPr>
                <w:delText>be configured for a UE to monitor multi-cell scheduling DCI</w:delText>
              </w:r>
            </w:del>
            <w:ins w:id="332" w:author="Haipeng HP1 Lei" w:date="2022-05-11T17:30:00Z">
              <w:del w:id="333" w:author="Fred TAKEDA" w:date="2022-05-13T08:09:00Z">
                <w:r w:rsidDel="008A68C4">
                  <w:rPr>
                    <w:lang w:eastAsia="en-US"/>
                  </w:rPr>
                  <w:delText xml:space="preserve"> format 0_X/1_X</w:delText>
                </w:r>
              </w:del>
            </w:ins>
            <w:r>
              <w:rPr>
                <w:lang w:eastAsia="en-US"/>
              </w:rPr>
              <w:t xml:space="preserve">. </w:t>
            </w:r>
          </w:p>
          <w:p w14:paraId="2A023559" w14:textId="77777777" w:rsidR="00F72E93" w:rsidRDefault="00F72E93" w:rsidP="00F72E93">
            <w:pPr>
              <w:rPr>
                <w:rFonts w:eastAsia="MS Mincho"/>
                <w:bCs/>
                <w:lang w:eastAsia="ja-JP"/>
              </w:rPr>
            </w:pPr>
          </w:p>
        </w:tc>
      </w:tr>
      <w:tr w:rsidR="00F72E93" w14:paraId="601E3121" w14:textId="77777777" w:rsidTr="00EA1EF7">
        <w:tc>
          <w:tcPr>
            <w:tcW w:w="2009" w:type="dxa"/>
          </w:tcPr>
          <w:p w14:paraId="7E8DB6E9" w14:textId="2D97803B" w:rsidR="00F72E93" w:rsidRDefault="007B347E" w:rsidP="00F72E93">
            <w:pPr>
              <w:jc w:val="left"/>
              <w:rPr>
                <w:rFonts w:eastAsia="MS Mincho"/>
                <w:bCs/>
                <w:lang w:eastAsia="ja-JP"/>
              </w:rPr>
            </w:pPr>
            <w:r>
              <w:rPr>
                <w:rFonts w:eastAsia="MS Mincho" w:hint="eastAsia"/>
                <w:bCs/>
                <w:lang w:eastAsia="ja-JP"/>
              </w:rPr>
              <w:t>Qualcomm2</w:t>
            </w:r>
          </w:p>
        </w:tc>
        <w:tc>
          <w:tcPr>
            <w:tcW w:w="7353" w:type="dxa"/>
          </w:tcPr>
          <w:p w14:paraId="478A65CA" w14:textId="1350A293" w:rsidR="00F72E93" w:rsidRDefault="005F7A78" w:rsidP="00F72E93">
            <w:pPr>
              <w:jc w:val="left"/>
              <w:rPr>
                <w:rFonts w:eastAsia="MS Mincho"/>
                <w:bCs/>
                <w:lang w:eastAsia="ja-JP"/>
              </w:rPr>
            </w:pPr>
            <w:r>
              <w:rPr>
                <w:rFonts w:eastAsia="MS Mincho"/>
                <w:bCs/>
                <w:lang w:eastAsia="ja-JP"/>
              </w:rPr>
              <w:t>There seem some misunderstanding.</w:t>
            </w:r>
            <w:r w:rsidR="007B347E">
              <w:rPr>
                <w:rFonts w:eastAsia="MS Mincho"/>
                <w:bCs/>
                <w:lang w:eastAsia="ja-JP"/>
              </w:rPr>
              <w:t xml:space="preserve"> Let me explain what the proposal here is.</w:t>
            </w:r>
          </w:p>
          <w:p w14:paraId="12AB16DB" w14:textId="6E201758" w:rsidR="007B347E" w:rsidRDefault="007B347E" w:rsidP="00F72E93">
            <w:pPr>
              <w:jc w:val="left"/>
              <w:rPr>
                <w:rFonts w:eastAsia="MS Mincho"/>
                <w:bCs/>
                <w:lang w:eastAsia="ja-JP"/>
              </w:rPr>
            </w:pPr>
          </w:p>
          <w:p w14:paraId="21DE744B" w14:textId="1880463B" w:rsidR="007B347E" w:rsidRDefault="007B347E" w:rsidP="00F72E93">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019878F8" w14:textId="77777777" w:rsidR="007B347E" w:rsidRDefault="007B347E" w:rsidP="00F72E93">
            <w:pPr>
              <w:jc w:val="left"/>
              <w:rPr>
                <w:rFonts w:eastAsia="MS Mincho"/>
                <w:bCs/>
                <w:lang w:eastAsia="ja-JP"/>
              </w:rPr>
            </w:pPr>
          </w:p>
          <w:p w14:paraId="0C12F996" w14:textId="20E162D0" w:rsidR="007B347E" w:rsidRDefault="007B347E" w:rsidP="00F72E93">
            <w:pPr>
              <w:jc w:val="left"/>
              <w:rPr>
                <w:rFonts w:eastAsia="MS Mincho"/>
                <w:bCs/>
                <w:lang w:eastAsia="ja-JP"/>
              </w:rPr>
            </w:pPr>
            <w:r>
              <w:rPr>
                <w:rFonts w:eastAsia="MS Mincho" w:hint="eastAsia"/>
                <w:bCs/>
                <w:lang w:eastAsia="ja-JP"/>
              </w:rPr>
              <w:t>F</w:t>
            </w:r>
            <w:r>
              <w:rPr>
                <w:rFonts w:eastAsia="MS Mincho"/>
                <w:bCs/>
                <w:lang w:eastAsia="ja-JP"/>
              </w:rPr>
              <w:t>or example:</w:t>
            </w:r>
          </w:p>
          <w:p w14:paraId="76BF860C" w14:textId="7F6B6D01"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C0A889E" w14:textId="6D5BCEEA"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61DEBA1" w14:textId="08279DE9" w:rsidR="007B347E" w:rsidRDefault="007B347E" w:rsidP="007B347E">
            <w:pPr>
              <w:rPr>
                <w:rFonts w:eastAsia="MS Mincho"/>
                <w:bCs/>
                <w:lang w:eastAsia="ja-JP"/>
              </w:rPr>
            </w:pPr>
            <w:r>
              <w:rPr>
                <w:rFonts w:eastAsia="MS Mincho" w:hint="eastAsia"/>
                <w:bCs/>
                <w:lang w:eastAsia="ja-JP"/>
              </w:rPr>
              <w:t>A</w:t>
            </w:r>
            <w:r>
              <w:rPr>
                <w:rFonts w:eastAsia="MS Mincho"/>
                <w:bCs/>
                <w:lang w:eastAsia="ja-JP"/>
              </w:rPr>
              <w:t>nother example:</w:t>
            </w:r>
          </w:p>
          <w:p w14:paraId="1C576592" w14:textId="77777777"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5FE04F07" w14:textId="130EE68A"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72E1B308" w14:textId="77777777" w:rsidR="007B347E" w:rsidRPr="007B347E" w:rsidRDefault="007B347E" w:rsidP="007B347E">
            <w:pPr>
              <w:rPr>
                <w:rFonts w:eastAsia="MS Mincho"/>
                <w:bCs/>
                <w:lang w:eastAsia="ja-JP"/>
              </w:rPr>
            </w:pPr>
          </w:p>
          <w:p w14:paraId="1A424AE8" w14:textId="1F48B951" w:rsidR="007B347E" w:rsidRDefault="007B347E" w:rsidP="00F72E93">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w:t>
            </w:r>
            <w:proofErr w:type="spellStart"/>
            <w:r>
              <w:rPr>
                <w:rFonts w:eastAsia="MS Mincho"/>
                <w:bCs/>
                <w:lang w:eastAsia="ja-JP"/>
              </w:rPr>
              <w:t>etc</w:t>
            </w:r>
            <w:proofErr w:type="spellEnd"/>
            <w:r>
              <w:rPr>
                <w:rFonts w:eastAsia="MS Mincho"/>
                <w:bCs/>
                <w:lang w:eastAsia="ja-JP"/>
              </w:rPr>
              <w:t xml:space="preserve"> can be per state. </w:t>
            </w:r>
            <w:r w:rsidR="00DA4584">
              <w:rPr>
                <w:rFonts w:eastAsia="MS Mincho"/>
                <w:bCs/>
                <w:lang w:eastAsia="ja-JP"/>
              </w:rPr>
              <w:t>The state</w:t>
            </w:r>
            <w:r>
              <w:rPr>
                <w:rFonts w:eastAsia="MS Mincho"/>
                <w:bCs/>
                <w:lang w:eastAsia="ja-JP"/>
              </w:rPr>
              <w:t xml:space="preserve"> can be determined</w:t>
            </w:r>
            <w:r w:rsidR="00DA4584">
              <w:rPr>
                <w:rFonts w:eastAsia="MS Mincho"/>
                <w:bCs/>
                <w:lang w:eastAsia="ja-JP"/>
              </w:rPr>
              <w:t>/selected</w:t>
            </w:r>
            <w:r>
              <w:rPr>
                <w:rFonts w:eastAsia="MS Mincho"/>
                <w:bCs/>
                <w:lang w:eastAsia="ja-JP"/>
              </w:rPr>
              <w:t xml:space="preserve"> based on DCI indication or cell deactivation/dormant status. </w:t>
            </w:r>
          </w:p>
          <w:p w14:paraId="4B6CDCE6" w14:textId="77777777" w:rsidR="007B347E" w:rsidRDefault="007B347E" w:rsidP="00F72E93">
            <w:pPr>
              <w:jc w:val="left"/>
              <w:rPr>
                <w:rFonts w:eastAsia="MS Mincho"/>
                <w:bCs/>
                <w:lang w:eastAsia="ja-JP"/>
              </w:rPr>
            </w:pPr>
          </w:p>
          <w:p w14:paraId="1DAF10A4" w14:textId="5AD6DA65" w:rsidR="007B347E" w:rsidRDefault="007B347E" w:rsidP="00F72E93">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F72E93" w14:paraId="5D0DA570" w14:textId="77777777" w:rsidTr="00EA1EF7">
        <w:tc>
          <w:tcPr>
            <w:tcW w:w="2009" w:type="dxa"/>
          </w:tcPr>
          <w:p w14:paraId="014F98C2" w14:textId="0E03DCD5" w:rsidR="00F72E93" w:rsidRPr="00AA64E8" w:rsidRDefault="00AA64E8" w:rsidP="00F72E93">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65A3EED1" w14:textId="11833FF4" w:rsidR="00F72E93" w:rsidRPr="00AA64E8" w:rsidRDefault="00AA64E8" w:rsidP="00F72E93">
            <w:pPr>
              <w:jc w:val="left"/>
              <w:rPr>
                <w:rFonts w:eastAsiaTheme="minorEastAsia"/>
                <w:bCs/>
                <w:lang w:eastAsia="zh-CN"/>
              </w:rPr>
            </w:pPr>
            <w:r>
              <w:rPr>
                <w:rFonts w:eastAsiaTheme="minorEastAsia"/>
                <w:bCs/>
                <w:lang w:eastAsia="zh-CN"/>
              </w:rPr>
              <w:t>Fine</w:t>
            </w:r>
          </w:p>
        </w:tc>
      </w:tr>
      <w:tr w:rsidR="00401371" w14:paraId="5C0F27B5" w14:textId="77777777" w:rsidTr="00EA1EF7">
        <w:tc>
          <w:tcPr>
            <w:tcW w:w="2009" w:type="dxa"/>
          </w:tcPr>
          <w:p w14:paraId="6F909300" w14:textId="20DA328A" w:rsidR="00401371" w:rsidRDefault="00401371" w:rsidP="00401371">
            <w:pPr>
              <w:jc w:val="left"/>
              <w:rPr>
                <w:bCs/>
                <w:lang w:eastAsia="zh-CN"/>
              </w:rPr>
            </w:pPr>
            <w:bookmarkStart w:id="334" w:name="_GoBack" w:colFirst="0" w:colLast="0"/>
            <w:r>
              <w:rPr>
                <w:bCs/>
                <w:lang w:eastAsia="zh-CN"/>
              </w:rPr>
              <w:t>New H3C</w:t>
            </w:r>
          </w:p>
        </w:tc>
        <w:tc>
          <w:tcPr>
            <w:tcW w:w="7353" w:type="dxa"/>
          </w:tcPr>
          <w:p w14:paraId="1864549F" w14:textId="6DD1A083" w:rsidR="00401371" w:rsidRDefault="00401371" w:rsidP="00401371">
            <w:pPr>
              <w:jc w:val="left"/>
              <w:rPr>
                <w:bCs/>
                <w:lang w:eastAsia="zh-CN"/>
              </w:rPr>
            </w:pPr>
            <w:r>
              <w:rPr>
                <w:bCs/>
                <w:lang w:eastAsia="zh-CN"/>
              </w:rPr>
              <w:t>OK</w:t>
            </w:r>
          </w:p>
        </w:tc>
      </w:tr>
      <w:bookmarkEnd w:id="334"/>
      <w:tr w:rsidR="00401371" w14:paraId="67CE28D7" w14:textId="77777777" w:rsidTr="00EA1EF7">
        <w:tc>
          <w:tcPr>
            <w:tcW w:w="2009" w:type="dxa"/>
          </w:tcPr>
          <w:p w14:paraId="4C7343B0" w14:textId="77777777" w:rsidR="00401371" w:rsidRDefault="00401371" w:rsidP="00401371">
            <w:pPr>
              <w:rPr>
                <w:bCs/>
                <w:lang w:val="en-US" w:eastAsia="zh-CN"/>
              </w:rPr>
            </w:pPr>
          </w:p>
        </w:tc>
        <w:tc>
          <w:tcPr>
            <w:tcW w:w="7353" w:type="dxa"/>
          </w:tcPr>
          <w:p w14:paraId="7CF89738" w14:textId="77777777" w:rsidR="00401371" w:rsidRDefault="00401371" w:rsidP="00401371">
            <w:pPr>
              <w:pStyle w:val="a7"/>
              <w:rPr>
                <w:bCs/>
                <w:lang w:val="en-US" w:eastAsia="zh-CN"/>
              </w:rPr>
            </w:pPr>
          </w:p>
        </w:tc>
      </w:tr>
      <w:tr w:rsidR="00401371" w14:paraId="07EAEC0D" w14:textId="77777777" w:rsidTr="00EA1EF7">
        <w:tc>
          <w:tcPr>
            <w:tcW w:w="2009" w:type="dxa"/>
          </w:tcPr>
          <w:p w14:paraId="6B01B6B7" w14:textId="77777777" w:rsidR="00401371" w:rsidRDefault="00401371" w:rsidP="00401371">
            <w:pPr>
              <w:jc w:val="left"/>
              <w:rPr>
                <w:rFonts w:eastAsia="PMingLiU"/>
                <w:bCs/>
                <w:lang w:eastAsia="zh-TW"/>
              </w:rPr>
            </w:pPr>
          </w:p>
        </w:tc>
        <w:tc>
          <w:tcPr>
            <w:tcW w:w="7353" w:type="dxa"/>
          </w:tcPr>
          <w:p w14:paraId="3BCB78ED" w14:textId="77777777" w:rsidR="00401371" w:rsidRDefault="00401371" w:rsidP="00401371">
            <w:pPr>
              <w:jc w:val="left"/>
              <w:rPr>
                <w:rFonts w:eastAsia="PMingLiU"/>
                <w:bCs/>
                <w:lang w:eastAsia="zh-TW"/>
              </w:rPr>
            </w:pPr>
          </w:p>
        </w:tc>
      </w:tr>
      <w:tr w:rsidR="00401371" w14:paraId="4F5E2E86" w14:textId="77777777" w:rsidTr="00EA1EF7">
        <w:tc>
          <w:tcPr>
            <w:tcW w:w="2009" w:type="dxa"/>
          </w:tcPr>
          <w:p w14:paraId="5A6E5AEE" w14:textId="77777777" w:rsidR="00401371" w:rsidRDefault="00401371" w:rsidP="00401371">
            <w:pPr>
              <w:jc w:val="left"/>
              <w:rPr>
                <w:rFonts w:eastAsia="PMingLiU"/>
                <w:bCs/>
                <w:lang w:eastAsia="zh-TW"/>
              </w:rPr>
            </w:pPr>
          </w:p>
        </w:tc>
        <w:tc>
          <w:tcPr>
            <w:tcW w:w="7353" w:type="dxa"/>
          </w:tcPr>
          <w:p w14:paraId="56A33CBE" w14:textId="77777777" w:rsidR="00401371" w:rsidRDefault="00401371" w:rsidP="00401371">
            <w:pPr>
              <w:jc w:val="left"/>
              <w:rPr>
                <w:rFonts w:eastAsia="PMingLiU"/>
                <w:bCs/>
                <w:lang w:eastAsia="zh-TW"/>
              </w:rPr>
            </w:pPr>
          </w:p>
        </w:tc>
      </w:tr>
      <w:tr w:rsidR="00401371" w14:paraId="6894F871" w14:textId="77777777" w:rsidTr="00EA1EF7">
        <w:tc>
          <w:tcPr>
            <w:tcW w:w="2009" w:type="dxa"/>
          </w:tcPr>
          <w:p w14:paraId="6B2B9AED" w14:textId="77777777" w:rsidR="00401371" w:rsidRDefault="00401371" w:rsidP="00401371">
            <w:pPr>
              <w:jc w:val="left"/>
              <w:rPr>
                <w:rFonts w:eastAsiaTheme="minorEastAsia"/>
                <w:bCs/>
                <w:lang w:eastAsia="zh-CN"/>
              </w:rPr>
            </w:pPr>
          </w:p>
        </w:tc>
        <w:tc>
          <w:tcPr>
            <w:tcW w:w="7353" w:type="dxa"/>
          </w:tcPr>
          <w:p w14:paraId="02E3648C" w14:textId="77777777" w:rsidR="00401371" w:rsidRDefault="00401371" w:rsidP="00401371">
            <w:pPr>
              <w:jc w:val="left"/>
              <w:rPr>
                <w:rFonts w:eastAsiaTheme="minorEastAsia"/>
                <w:bCs/>
                <w:lang w:eastAsia="zh-CN"/>
              </w:rPr>
            </w:pPr>
          </w:p>
        </w:tc>
      </w:tr>
      <w:tr w:rsidR="00401371" w14:paraId="0FE494D1" w14:textId="77777777" w:rsidTr="00EA1EF7">
        <w:tc>
          <w:tcPr>
            <w:tcW w:w="2009" w:type="dxa"/>
          </w:tcPr>
          <w:p w14:paraId="360BFFFD" w14:textId="77777777" w:rsidR="00401371" w:rsidRDefault="00401371" w:rsidP="00401371">
            <w:pPr>
              <w:rPr>
                <w:rFonts w:eastAsia="MS Mincho"/>
                <w:bCs/>
                <w:lang w:val="en-US" w:eastAsia="zh-CN"/>
              </w:rPr>
            </w:pPr>
          </w:p>
        </w:tc>
        <w:tc>
          <w:tcPr>
            <w:tcW w:w="7353" w:type="dxa"/>
          </w:tcPr>
          <w:p w14:paraId="05685DD6" w14:textId="77777777" w:rsidR="00401371" w:rsidRDefault="00401371" w:rsidP="00401371">
            <w:pPr>
              <w:rPr>
                <w:rFonts w:eastAsia="MS Mincho"/>
                <w:bCs/>
                <w:lang w:val="en-US" w:eastAsia="zh-CN"/>
              </w:rPr>
            </w:pPr>
          </w:p>
        </w:tc>
      </w:tr>
      <w:tr w:rsidR="00401371" w14:paraId="2F23548A" w14:textId="77777777" w:rsidTr="00EA1EF7">
        <w:tc>
          <w:tcPr>
            <w:tcW w:w="2009" w:type="dxa"/>
          </w:tcPr>
          <w:p w14:paraId="4F2DC0A2" w14:textId="77777777" w:rsidR="00401371" w:rsidRPr="00ED47D9" w:rsidRDefault="00401371" w:rsidP="00401371">
            <w:pPr>
              <w:rPr>
                <w:rFonts w:eastAsiaTheme="minorEastAsia"/>
                <w:bCs/>
                <w:lang w:val="en-US" w:eastAsia="zh-CN"/>
              </w:rPr>
            </w:pPr>
          </w:p>
        </w:tc>
        <w:tc>
          <w:tcPr>
            <w:tcW w:w="7353" w:type="dxa"/>
          </w:tcPr>
          <w:p w14:paraId="2943F539" w14:textId="77777777" w:rsidR="00401371" w:rsidRPr="00ED47D9" w:rsidRDefault="00401371" w:rsidP="00401371">
            <w:pPr>
              <w:rPr>
                <w:rFonts w:eastAsiaTheme="minorEastAsia"/>
                <w:bCs/>
                <w:lang w:val="en-US" w:eastAsia="zh-CN"/>
              </w:rPr>
            </w:pPr>
          </w:p>
        </w:tc>
      </w:tr>
      <w:tr w:rsidR="00401371" w14:paraId="3EEC7975" w14:textId="77777777" w:rsidTr="00EA1EF7">
        <w:tc>
          <w:tcPr>
            <w:tcW w:w="2009" w:type="dxa"/>
          </w:tcPr>
          <w:p w14:paraId="796EFAE3" w14:textId="77777777" w:rsidR="00401371" w:rsidRDefault="00401371" w:rsidP="00401371">
            <w:pPr>
              <w:rPr>
                <w:rFonts w:eastAsia="MS Mincho"/>
                <w:bCs/>
                <w:lang w:val="en-US" w:eastAsia="zh-CN"/>
              </w:rPr>
            </w:pPr>
          </w:p>
        </w:tc>
        <w:tc>
          <w:tcPr>
            <w:tcW w:w="7353" w:type="dxa"/>
          </w:tcPr>
          <w:p w14:paraId="319BBE9E" w14:textId="77777777" w:rsidR="00401371" w:rsidRDefault="00401371" w:rsidP="00401371">
            <w:pPr>
              <w:rPr>
                <w:rFonts w:eastAsia="MS Mincho"/>
                <w:bCs/>
                <w:lang w:val="en-US" w:eastAsia="zh-CN"/>
              </w:rPr>
            </w:pPr>
          </w:p>
        </w:tc>
      </w:tr>
    </w:tbl>
    <w:p w14:paraId="629F7D4A" w14:textId="376C3CB7" w:rsidR="00F26DB5" w:rsidRDefault="00F26DB5" w:rsidP="00B34587">
      <w:pPr>
        <w:pStyle w:val="a"/>
        <w:numPr>
          <w:ilvl w:val="0"/>
          <w:numId w:val="0"/>
        </w:numPr>
        <w:ind w:left="360"/>
        <w:rPr>
          <w:lang w:eastAsia="en-US"/>
        </w:rPr>
      </w:pPr>
    </w:p>
    <w:p w14:paraId="4E621CE2" w14:textId="24FAF33A" w:rsidR="00B34587" w:rsidRDefault="00B34587">
      <w:pPr>
        <w:rPr>
          <w:lang w:eastAsia="en-US"/>
        </w:rPr>
      </w:pPr>
    </w:p>
    <w:p w14:paraId="4A51CBD7" w14:textId="77777777" w:rsidR="00B34587" w:rsidRPr="00B34587" w:rsidRDefault="00B34587">
      <w:pPr>
        <w:rPr>
          <w:lang w:eastAsia="en-US"/>
        </w:rPr>
      </w:pPr>
    </w:p>
    <w:p w14:paraId="1B966D81" w14:textId="77777777" w:rsidR="00F26DB5" w:rsidRDefault="00E10919">
      <w:pPr>
        <w:pStyle w:val="2"/>
        <w:ind w:left="540"/>
      </w:pPr>
      <w:r>
        <w:t>New or existing DCI format for multi-cell scheduling</w:t>
      </w:r>
    </w:p>
    <w:p w14:paraId="74F3BDBC" w14:textId="77777777" w:rsidR="00F26DB5" w:rsidRDefault="00F26DB5">
      <w:pPr>
        <w:rPr>
          <w:lang w:val="en-US" w:eastAsia="zh-CN"/>
        </w:rPr>
      </w:pPr>
    </w:p>
    <w:tbl>
      <w:tblPr>
        <w:tblStyle w:val="af1"/>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5C6339D1" w14:textId="77777777" w:rsidR="00F26DB5" w:rsidRDefault="00E10919">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237C106E"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A0A2A7" w14:textId="77777777" w:rsidR="00F26DB5" w:rsidRDefault="00E10919">
            <w:pPr>
              <w:pStyle w:val="a"/>
              <w:numPr>
                <w:ilvl w:val="0"/>
                <w:numId w:val="18"/>
              </w:numPr>
              <w:rPr>
                <w:rFonts w:eastAsia="KaiTi"/>
                <w:bCs/>
                <w:i/>
                <w:szCs w:val="20"/>
                <w:lang w:val="en-US"/>
              </w:rPr>
            </w:pPr>
            <w:bookmarkStart w:id="335"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335"/>
          </w:p>
          <w:p w14:paraId="088C9559" w14:textId="77777777" w:rsidR="00F26DB5" w:rsidRDefault="00F26DB5">
            <w:pPr>
              <w:rPr>
                <w:lang w:val="en-US" w:eastAsia="zh-CN"/>
              </w:rPr>
            </w:pPr>
          </w:p>
          <w:p w14:paraId="144A1F0C"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Xiaomi</w:t>
            </w:r>
            <w:proofErr w:type="spellEnd"/>
          </w:p>
          <w:p w14:paraId="7A95CD2C"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1FAA8E37"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0FACDB2E"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CAICT</w:t>
            </w:r>
          </w:p>
          <w:p w14:paraId="12EF7F49"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w:t>
      </w:r>
      <w:proofErr w:type="spellStart"/>
      <w:r>
        <w:rPr>
          <w:lang w:eastAsia="en-US"/>
        </w:rPr>
        <w:t>gNB</w:t>
      </w:r>
      <w:proofErr w:type="spellEnd"/>
      <w:r>
        <w:rPr>
          <w:lang w:eastAsia="en-US"/>
        </w:rPr>
        <w:t xml:space="preserve">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w:t>
      </w:r>
      <w:proofErr w:type="spellStart"/>
      <w:r>
        <w:rPr>
          <w:lang w:val="en-AU" w:eastAsia="zh-CN"/>
        </w:rPr>
        <w:t>fallback</w:t>
      </w:r>
      <w:proofErr w:type="spellEnd"/>
      <w:r>
        <w:rPr>
          <w:lang w:val="en-AU" w:eastAsia="zh-CN"/>
        </w:rPr>
        <w:t xml:space="preserve">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w:t>
      </w:r>
      <w:proofErr w:type="spellStart"/>
      <w:r>
        <w:rPr>
          <w:lang w:eastAsia="en-US"/>
        </w:rPr>
        <w:t>Xiaomi</w:t>
      </w:r>
      <w:proofErr w:type="spellEnd"/>
      <w:r>
        <w:rPr>
          <w:lang w:eastAsia="en-US"/>
        </w:rPr>
        <w:t xml:space="preserve">, </w:t>
      </w:r>
      <w:proofErr w:type="spellStart"/>
      <w:r>
        <w:rPr>
          <w:lang w:eastAsia="en-US"/>
        </w:rPr>
        <w:t>Langbo</w:t>
      </w:r>
      <w:proofErr w:type="spellEnd"/>
      <w:r>
        <w:rPr>
          <w:lang w:eastAsia="en-US"/>
        </w:rPr>
        <w:t xml:space="preserve">, OPPO, </w:t>
      </w:r>
      <w:proofErr w:type="gramStart"/>
      <w:r>
        <w:rPr>
          <w:lang w:eastAsia="en-US"/>
        </w:rPr>
        <w:t>CAICT</w:t>
      </w:r>
      <w:proofErr w:type="gramEnd"/>
      <w:r>
        <w:rPr>
          <w:lang w:eastAsia="en-US"/>
        </w:rPr>
        <w:t>] propose new DCI format for multi-cell scheduling by a single DCI. Two companies [ZTE, CATT] propose FFS whether introducing new DCI format or reusing legacy DCI format until each DCI field is clear. One company [Fujitsu] propose reusing legacy non-</w:t>
      </w:r>
      <w:proofErr w:type="spellStart"/>
      <w:r>
        <w:rPr>
          <w:lang w:eastAsia="en-US"/>
        </w:rPr>
        <w:t>fallback</w:t>
      </w:r>
      <w:proofErr w:type="spellEnd"/>
      <w:r>
        <w:rPr>
          <w:lang w:eastAsia="en-US"/>
        </w:rPr>
        <w:t xml:space="preserve">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2-6:</w:t>
      </w:r>
    </w:p>
    <w:p w14:paraId="61B217AB"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a"/>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w:t>
            </w:r>
            <w:proofErr w:type="spellStart"/>
            <w:r>
              <w:rPr>
                <w:rFonts w:eastAsia="MS Mincho"/>
                <w:bCs/>
                <w:lang w:eastAsia="ja-JP"/>
              </w:rPr>
              <w:t>fallback</w:t>
            </w:r>
            <w:proofErr w:type="spellEnd"/>
            <w:r>
              <w:rPr>
                <w:rFonts w:eastAsia="MS Mincho"/>
                <w:bCs/>
                <w:lang w:eastAsia="ja-JP"/>
              </w:rPr>
              <w:t xml:space="preserve">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w:t>
            </w:r>
            <w:proofErr w:type="spellStart"/>
            <w:r>
              <w:rPr>
                <w:rFonts w:eastAsia="MS Mincho"/>
                <w:bCs/>
                <w:lang w:eastAsia="ja-JP"/>
              </w:rPr>
              <w:t>fallback</w:t>
            </w:r>
            <w:proofErr w:type="spellEnd"/>
            <w:r>
              <w:rPr>
                <w:rFonts w:eastAsia="MS Mincho"/>
                <w:bCs/>
                <w:lang w:eastAsia="ja-JP"/>
              </w:rPr>
              <w:t xml:space="preserve">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w:t>
            </w:r>
            <w:proofErr w:type="spellStart"/>
            <w:r>
              <w:rPr>
                <w:bCs/>
                <w:lang w:eastAsia="zh-CN"/>
              </w:rPr>
              <w:t>gNB</w:t>
            </w:r>
            <w:proofErr w:type="spellEnd"/>
            <w:r>
              <w:rPr>
                <w:bCs/>
                <w:lang w:eastAsia="zh-CN"/>
              </w:rPr>
              <w:t xml:space="preserve">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w:t>
            </w:r>
            <w:proofErr w:type="spellStart"/>
            <w:r>
              <w:rPr>
                <w:rFonts w:eastAsiaTheme="minorEastAsia"/>
                <w:bCs/>
                <w:lang w:eastAsia="zh-CN"/>
              </w:rPr>
              <w:t>fallback</w:t>
            </w:r>
            <w:proofErr w:type="spellEnd"/>
            <w:r>
              <w:rPr>
                <w:rFonts w:eastAsiaTheme="minorEastAsia"/>
                <w:bCs/>
                <w:lang w:eastAsia="zh-CN"/>
              </w:rPr>
              <w:t xml:space="preserve">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We think whether to introduce new DCI formats or reuse legacy non-</w:t>
            </w:r>
            <w:proofErr w:type="spellStart"/>
            <w:r>
              <w:rPr>
                <w:rFonts w:eastAsia="MS Mincho"/>
                <w:bCs/>
                <w:lang w:eastAsia="ja-JP"/>
              </w:rPr>
              <w:t>fallback</w:t>
            </w:r>
            <w:proofErr w:type="spellEnd"/>
            <w:r>
              <w:rPr>
                <w:rFonts w:eastAsia="MS Mincho"/>
                <w:bCs/>
                <w:lang w:eastAsia="ja-JP"/>
              </w:rPr>
              <w:t xml:space="preserve"> DCI forma</w:t>
            </w:r>
            <w:r>
              <w:rPr>
                <w:rFonts w:eastAsia="MS Mincho"/>
                <w:bCs/>
                <w:lang w:eastAsia="ja-JP"/>
              </w:rPr>
              <w:lastRenderedPageBreak/>
              <w:t xml:space="preserve">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6F2B8C90"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a"/>
        <w:numPr>
          <w:ilvl w:val="0"/>
          <w:numId w:val="18"/>
        </w:numPr>
        <w:rPr>
          <w:rFonts w:eastAsia="KaiTi"/>
          <w:szCs w:val="20"/>
          <w:lang w:eastAsia="zh-CN"/>
        </w:rPr>
      </w:pPr>
      <w:ins w:id="336" w:author="Haipeng HP1 Lei" w:date="2022-05-10T23:09:00Z">
        <w:r>
          <w:rPr>
            <w:rFonts w:eastAsia="KaiTi"/>
            <w:szCs w:val="20"/>
            <w:lang w:eastAsia="zh-CN"/>
          </w:rPr>
          <w:t xml:space="preserve">FFS: Whether </w:t>
        </w:r>
      </w:ins>
      <w:del w:id="337" w:author="Haipeng HP1 Lei" w:date="2022-05-10T23:09:00Z">
        <w:r>
          <w:rPr>
            <w:rFonts w:eastAsia="KaiTi"/>
            <w:szCs w:val="20"/>
            <w:lang w:eastAsia="zh-CN"/>
          </w:rPr>
          <w:delText>T</w:delText>
        </w:r>
      </w:del>
      <w:ins w:id="338" w:author="Haipeng HP1 Lei" w:date="2022-05-10T23:09:00Z">
        <w:r>
          <w:rPr>
            <w:rFonts w:eastAsia="KaiTi"/>
            <w:szCs w:val="20"/>
            <w:lang w:eastAsia="zh-CN"/>
          </w:rPr>
          <w:t>t</w:t>
        </w:r>
      </w:ins>
      <w:r>
        <w:rPr>
          <w:rFonts w:eastAsia="KaiTi"/>
          <w:szCs w:val="20"/>
          <w:lang w:eastAsia="zh-CN"/>
        </w:rPr>
        <w:t xml:space="preserve">he new DCI formats </w:t>
      </w:r>
      <w:del w:id="339" w:author="Haipeng HP1 Lei" w:date="2022-05-10T23:09:00Z">
        <w:r>
          <w:rPr>
            <w:rFonts w:eastAsia="KaiTi"/>
            <w:szCs w:val="20"/>
            <w:lang w:eastAsia="zh-CN"/>
          </w:rPr>
          <w:delText>are not</w:delText>
        </w:r>
      </w:del>
      <w:ins w:id="34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a"/>
        <w:numPr>
          <w:ilvl w:val="0"/>
          <w:numId w:val="18"/>
        </w:numPr>
        <w:rPr>
          <w:del w:id="341" w:author="Haipeng HP1 Lei" w:date="2022-05-10T23:12:00Z"/>
          <w:rFonts w:eastAsia="KaiTi"/>
          <w:szCs w:val="20"/>
          <w:lang w:eastAsia="zh-CN"/>
        </w:rPr>
      </w:pPr>
      <w:del w:id="342"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a"/>
        <w:numPr>
          <w:ilvl w:val="0"/>
          <w:numId w:val="17"/>
        </w:numPr>
        <w:rPr>
          <w:del w:id="343" w:author="Haipeng HP1 Lei" w:date="2022-05-10T23:12:00Z"/>
          <w:lang w:eastAsia="en-US"/>
        </w:rPr>
      </w:pPr>
      <w:del w:id="344"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61BC1AE2" w14:textId="77777777" w:rsidR="00F26DB5" w:rsidRDefault="00E10919">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w:t>
            </w:r>
            <w:proofErr w:type="gramStart"/>
            <w:r>
              <w:rPr>
                <w:rFonts w:eastAsia="宋体" w:hint="eastAsia"/>
                <w:lang w:val="en-US" w:eastAsia="zh-CN"/>
              </w:rPr>
              <w:t xml:space="preserve">be </w:t>
            </w:r>
            <w:r>
              <w:rPr>
                <w:rFonts w:hint="eastAsia"/>
              </w:rPr>
              <w:t xml:space="preserve"> the</w:t>
            </w:r>
            <w:proofErr w:type="gramEnd"/>
            <w:r>
              <w:rPr>
                <w:rFonts w:hint="eastAsia"/>
              </w:rPr>
              <w:t xml:space="preserv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lastRenderedPageBreak/>
              <w:t>.</w:t>
            </w:r>
          </w:p>
          <w:p w14:paraId="08604525" w14:textId="77777777" w:rsidR="00F26DB5" w:rsidRDefault="00E10919">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 xml:space="preserve">We share similar view as other companies that depending on the </w:t>
            </w:r>
            <w:proofErr w:type="spellStart"/>
            <w:r>
              <w:rPr>
                <w:bCs/>
                <w:lang w:eastAsia="zh-CN"/>
              </w:rPr>
              <w:t>gNB</w:t>
            </w:r>
            <w:proofErr w:type="spellEnd"/>
            <w:r>
              <w:rPr>
                <w:bCs/>
                <w:lang w:eastAsia="zh-CN"/>
              </w:rPr>
              <w:t xml:space="preserve"> scheduler decision, </w:t>
            </w:r>
            <w:proofErr w:type="spellStart"/>
            <w:r>
              <w:rPr>
                <w:bCs/>
                <w:lang w:eastAsia="zh-CN"/>
              </w:rPr>
              <w:t>gNB</w:t>
            </w:r>
            <w:proofErr w:type="spellEnd"/>
            <w:r>
              <w:rPr>
                <w:bCs/>
                <w:lang w:eastAsia="zh-CN"/>
              </w:rPr>
              <w:t xml:space="preserve">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237159DD"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a"/>
              <w:numPr>
                <w:ilvl w:val="0"/>
                <w:numId w:val="18"/>
              </w:numPr>
              <w:rPr>
                <w:rFonts w:eastAsia="KaiTi"/>
                <w:szCs w:val="20"/>
                <w:lang w:eastAsia="zh-CN"/>
              </w:rPr>
            </w:pPr>
            <w:ins w:id="345"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346" w:author="Haipeng HP1 Lei" w:date="2022-05-10T23:09:00Z">
              <w:r>
                <w:rPr>
                  <w:rFonts w:eastAsia="KaiTi"/>
                  <w:szCs w:val="20"/>
                  <w:lang w:eastAsia="zh-CN"/>
                </w:rPr>
                <w:delText>T</w:delText>
              </w:r>
            </w:del>
            <w:ins w:id="347" w:author="Haipeng HP1 Lei" w:date="2022-05-10T23:09:00Z">
              <w:r>
                <w:rPr>
                  <w:rFonts w:eastAsia="KaiTi"/>
                  <w:szCs w:val="20"/>
                  <w:lang w:eastAsia="zh-CN"/>
                </w:rPr>
                <w:t>t</w:t>
              </w:r>
            </w:ins>
            <w:r>
              <w:rPr>
                <w:rFonts w:eastAsia="KaiTi"/>
                <w:szCs w:val="20"/>
                <w:lang w:eastAsia="zh-CN"/>
              </w:rPr>
              <w:t xml:space="preserve">he new DCI formats </w:t>
            </w:r>
            <w:del w:id="348" w:author="Haipeng HP1 Lei" w:date="2022-05-10T23:09:00Z">
              <w:r>
                <w:rPr>
                  <w:rFonts w:eastAsia="KaiTi"/>
                  <w:szCs w:val="20"/>
                  <w:lang w:eastAsia="zh-CN"/>
                </w:rPr>
                <w:delText>are not</w:delText>
              </w:r>
            </w:del>
            <w:ins w:id="34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a"/>
              <w:numPr>
                <w:ilvl w:val="0"/>
                <w:numId w:val="18"/>
              </w:numPr>
              <w:rPr>
                <w:del w:id="350" w:author="Haipeng HP1 Lei" w:date="2022-05-10T23:12:00Z"/>
                <w:rFonts w:eastAsia="KaiTi"/>
                <w:szCs w:val="20"/>
                <w:lang w:eastAsia="zh-CN"/>
              </w:rPr>
            </w:pPr>
            <w:del w:id="351"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a"/>
              <w:numPr>
                <w:ilvl w:val="0"/>
                <w:numId w:val="17"/>
              </w:numPr>
              <w:rPr>
                <w:del w:id="352" w:author="Haipeng HP1 Lei" w:date="2022-05-10T23:12:00Z"/>
                <w:lang w:eastAsia="en-US"/>
              </w:rPr>
            </w:pPr>
            <w:del w:id="353"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proofErr w:type="spellStart"/>
            <w:r>
              <w:rPr>
                <w:bCs/>
                <w:lang w:eastAsia="zh-CN"/>
              </w:rPr>
              <w:t>InterDigital</w:t>
            </w:r>
            <w:proofErr w:type="spellEnd"/>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w:t>
            </w:r>
            <w:proofErr w:type="spellStart"/>
            <w:r>
              <w:rPr>
                <w:bCs/>
                <w:lang w:eastAsia="zh-CN"/>
              </w:rPr>
              <w:t>gNB</w:t>
            </w:r>
            <w:proofErr w:type="spellEnd"/>
            <w:r>
              <w:rPr>
                <w:bCs/>
                <w:lang w:eastAsia="zh-CN"/>
              </w:rPr>
              <w:t xml:space="preserve"> should be able to utilize the new DCI format to scheduling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D589B76"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354" w:author="Haipeng HP1 Lei" w:date="2022-05-10T23:09:00Z">
              <w:r>
                <w:rPr>
                  <w:rFonts w:eastAsia="KaiTi"/>
                  <w:szCs w:val="20"/>
                  <w:lang w:eastAsia="zh-CN"/>
                </w:rPr>
                <w:delText>are not</w:delText>
              </w:r>
            </w:del>
            <w:ins w:id="35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a"/>
              <w:numPr>
                <w:ilvl w:val="0"/>
                <w:numId w:val="18"/>
              </w:numPr>
              <w:rPr>
                <w:del w:id="356" w:author="Haipeng HP1 Lei" w:date="2022-05-10T23:12:00Z"/>
                <w:rFonts w:eastAsia="KaiTi"/>
                <w:szCs w:val="20"/>
                <w:lang w:eastAsia="zh-CN"/>
              </w:rPr>
            </w:pPr>
            <w:del w:id="357"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a"/>
              <w:numPr>
                <w:ilvl w:val="0"/>
                <w:numId w:val="17"/>
              </w:numPr>
              <w:rPr>
                <w:del w:id="358" w:author="Haipeng HP1 Lei" w:date="2022-05-10T23:12:00Z"/>
                <w:lang w:eastAsia="en-US"/>
              </w:rPr>
            </w:pPr>
            <w:del w:id="359"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2-6:</w:t>
      </w:r>
    </w:p>
    <w:p w14:paraId="7218D3E1"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360" w:author="Haipeng HP1 Lei" w:date="2022-05-10T23:09:00Z">
        <w:r>
          <w:rPr>
            <w:rFonts w:eastAsia="KaiTi"/>
            <w:szCs w:val="20"/>
            <w:lang w:eastAsia="zh-CN"/>
          </w:rPr>
          <w:delText>are not</w:delText>
        </w:r>
      </w:del>
      <w:ins w:id="36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a"/>
        <w:numPr>
          <w:ilvl w:val="0"/>
          <w:numId w:val="18"/>
        </w:numPr>
        <w:rPr>
          <w:del w:id="362" w:author="Haipeng HP1 Lei" w:date="2022-05-10T23:12:00Z"/>
          <w:rFonts w:eastAsia="KaiTi"/>
          <w:szCs w:val="20"/>
          <w:lang w:eastAsia="zh-CN"/>
        </w:rPr>
      </w:pPr>
      <w:del w:id="363"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a"/>
        <w:numPr>
          <w:ilvl w:val="0"/>
          <w:numId w:val="17"/>
        </w:numPr>
        <w:rPr>
          <w:del w:id="364" w:author="Haipeng HP1 Lei" w:date="2022-05-10T23:12:00Z"/>
          <w:lang w:eastAsia="en-US"/>
        </w:rPr>
      </w:pPr>
      <w:del w:id="365"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w:t>
            </w:r>
            <w:proofErr w:type="spellStart"/>
            <w:r>
              <w:rPr>
                <w:rFonts w:eastAsia="MS Mincho"/>
                <w:bCs/>
                <w:lang w:eastAsia="ja-JP"/>
              </w:rPr>
              <w:t>fallback</w:t>
            </w:r>
            <w:proofErr w:type="spellEnd"/>
            <w:r>
              <w:rPr>
                <w:rFonts w:eastAsia="MS Mincho"/>
                <w:bCs/>
                <w:lang w:eastAsia="ja-JP"/>
              </w:rPr>
              <w:t xml:space="preserve">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8081" w:type="dxa"/>
          </w:tcPr>
          <w:p w14:paraId="4A2B1008" w14:textId="77777777" w:rsidR="00F26DB5" w:rsidRDefault="00E10919">
            <w:pPr>
              <w:pStyle w:val="a7"/>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a7"/>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a7"/>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a7"/>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a7"/>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a7"/>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a7"/>
              <w:wordWrap/>
              <w:rPr>
                <w:rFonts w:eastAsiaTheme="minorEastAsia"/>
                <w:bCs/>
                <w:lang w:val="en-US" w:eastAsia="zh-CN"/>
              </w:rPr>
            </w:pPr>
          </w:p>
          <w:p w14:paraId="364507B7" w14:textId="77777777" w:rsidR="00F26DB5" w:rsidRDefault="00E10919">
            <w:pPr>
              <w:pStyle w:val="a7"/>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a7"/>
              <w:wordWrap/>
              <w:rPr>
                <w:rFonts w:eastAsiaTheme="minorEastAsia"/>
                <w:bCs/>
                <w:lang w:val="en-US" w:eastAsia="zh-CN"/>
              </w:rPr>
            </w:pPr>
          </w:p>
          <w:p w14:paraId="3D1D583D" w14:textId="77777777" w:rsidR="00F26DB5" w:rsidRDefault="00E10919">
            <w:pPr>
              <w:pStyle w:val="a7"/>
              <w:wordWrap/>
              <w:rPr>
                <w:rFonts w:eastAsiaTheme="minorEastAsia"/>
                <w:bCs/>
                <w:lang w:val="en-US" w:eastAsia="zh-CN"/>
              </w:rPr>
            </w:pPr>
            <w:r>
              <w:rPr>
                <w:rFonts w:eastAsiaTheme="minorEastAsia"/>
                <w:bCs/>
                <w:lang w:val="en-US" w:eastAsia="zh-CN"/>
              </w:rPr>
              <w:t>@</w:t>
            </w:r>
            <w:proofErr w:type="spellStart"/>
            <w:r>
              <w:rPr>
                <w:rFonts w:eastAsiaTheme="minorEastAsia"/>
                <w:bCs/>
                <w:lang w:val="en-US" w:eastAsia="zh-CN"/>
              </w:rPr>
              <w:t>Spreadtrum</w:t>
            </w:r>
            <w:proofErr w:type="spellEnd"/>
            <w:r>
              <w:rPr>
                <w:rFonts w:eastAsiaTheme="minorEastAsia"/>
                <w:bCs/>
                <w:lang w:val="en-US" w:eastAsia="zh-CN"/>
              </w:rPr>
              <w:t xml:space="preserve">: In my understanding, monitoring new DCI format for multi-cell scheduling and </w:t>
            </w:r>
            <w:r>
              <w:rPr>
                <w:rFonts w:eastAsiaTheme="minorEastAsia"/>
                <w:bCs/>
                <w:lang w:val="en-US" w:eastAsia="zh-CN"/>
              </w:rPr>
              <w:lastRenderedPageBreak/>
              <w:t>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a7"/>
              <w:wordWrap/>
              <w:rPr>
                <w:rFonts w:eastAsiaTheme="minorEastAsia"/>
                <w:bCs/>
                <w:lang w:val="en-US" w:eastAsia="zh-CN"/>
              </w:rPr>
            </w:pPr>
          </w:p>
          <w:p w14:paraId="044A2978" w14:textId="77777777" w:rsidR="00F26DB5" w:rsidRDefault="00E10919">
            <w:pPr>
              <w:pStyle w:val="a7"/>
              <w:wordWrap/>
              <w:rPr>
                <w:ins w:id="366" w:author="Haipeng HP1 Lei" w:date="2022-05-12T15:58:00Z"/>
                <w:rFonts w:eastAsiaTheme="minorEastAsia"/>
                <w:bCs/>
                <w:lang w:val="en-US" w:eastAsia="zh-CN"/>
              </w:rPr>
            </w:pPr>
            <w:r>
              <w:rPr>
                <w:rFonts w:eastAsiaTheme="minorEastAsia"/>
                <w:bCs/>
                <w:lang w:val="en-US" w:eastAsia="zh-CN"/>
              </w:rPr>
              <w:t xml:space="preserve">@LG: Intention of the sub-bullet is new DCI format CAN be used to schedule a single cell as pointed by other companies, they think it is </w:t>
            </w:r>
            <w:proofErr w:type="spellStart"/>
            <w:r>
              <w:rPr>
                <w:rFonts w:eastAsiaTheme="minorEastAsia"/>
                <w:bCs/>
                <w:lang w:val="en-US" w:eastAsia="zh-CN"/>
              </w:rPr>
              <w:t>gNB</w:t>
            </w:r>
            <w:proofErr w:type="spellEnd"/>
            <w:r>
              <w:rPr>
                <w:rFonts w:eastAsiaTheme="minorEastAsia"/>
                <w:bCs/>
                <w:lang w:val="en-US" w:eastAsia="zh-CN"/>
              </w:rPr>
              <w:t xml:space="preserve">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a7"/>
              <w:wordWrap/>
              <w:rPr>
                <w:rFonts w:eastAsiaTheme="minorEastAsia"/>
                <w:bCs/>
                <w:lang w:val="en-US" w:eastAsia="zh-CN"/>
              </w:rPr>
            </w:pPr>
          </w:p>
          <w:p w14:paraId="37B71355" w14:textId="77777777" w:rsidR="00F26DB5" w:rsidRDefault="00E10919">
            <w:pPr>
              <w:pStyle w:val="a7"/>
              <w:wordWrap/>
              <w:rPr>
                <w:ins w:id="36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a7"/>
              <w:wordWrap/>
              <w:rPr>
                <w:rFonts w:eastAsiaTheme="minorEastAsia"/>
                <w:bCs/>
                <w:lang w:val="en-US" w:eastAsia="zh-CN"/>
              </w:rPr>
            </w:pPr>
          </w:p>
          <w:p w14:paraId="55CA3E83" w14:textId="77777777" w:rsidR="00F26DB5" w:rsidRDefault="00E10919">
            <w:pPr>
              <w:pStyle w:val="a7"/>
              <w:wordWrap/>
              <w:rPr>
                <w:ins w:id="368"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a7"/>
              <w:wordWrap/>
              <w:rPr>
                <w:rFonts w:eastAsiaTheme="minorEastAsia"/>
                <w:bCs/>
                <w:lang w:eastAsia="zh-CN"/>
              </w:rPr>
            </w:pPr>
          </w:p>
          <w:p w14:paraId="1D97097A" w14:textId="77777777" w:rsidR="00F26DB5" w:rsidRDefault="00E10919">
            <w:pPr>
              <w:pStyle w:val="a7"/>
              <w:wordWrap/>
              <w:rPr>
                <w:ins w:id="369"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02AA66A1" w14:textId="77777777" w:rsidR="00F26DB5" w:rsidRDefault="00E10919">
            <w:pPr>
              <w:pStyle w:val="a"/>
              <w:numPr>
                <w:ilvl w:val="0"/>
                <w:numId w:val="17"/>
              </w:numPr>
              <w:wordWrap/>
              <w:rPr>
                <w:ins w:id="370" w:author="Haipeng HP1 Lei" w:date="2022-05-12T15:59:00Z"/>
                <w:rFonts w:eastAsia="KaiTi"/>
                <w:szCs w:val="20"/>
                <w:lang w:eastAsia="zh-CN"/>
              </w:rPr>
            </w:pPr>
            <w:ins w:id="371" w:author="Haipeng HP1 Lei" w:date="2022-05-12T15:58:00Z">
              <w:r>
                <w:rPr>
                  <w:rFonts w:eastAsia="KaiTi"/>
                  <w:szCs w:val="20"/>
                  <w:lang w:eastAsia="zh-CN"/>
                </w:rPr>
                <w:t xml:space="preserve">DCI format 0_X can be used </w:t>
              </w:r>
            </w:ins>
            <w:ins w:id="372" w:author="Haipeng HP1 Lei" w:date="2022-05-12T15:59:00Z">
              <w:r>
                <w:rPr>
                  <w:rFonts w:eastAsia="KaiTi"/>
                  <w:szCs w:val="20"/>
                  <w:lang w:eastAsia="zh-CN"/>
                </w:rPr>
                <w:t>for single cell PUSCH scheduling.</w:t>
              </w:r>
            </w:ins>
          </w:p>
          <w:p w14:paraId="5E2FEF73" w14:textId="77777777" w:rsidR="00F26DB5" w:rsidRDefault="00E10919">
            <w:pPr>
              <w:pStyle w:val="a"/>
              <w:numPr>
                <w:ilvl w:val="0"/>
                <w:numId w:val="17"/>
              </w:numPr>
              <w:wordWrap/>
              <w:rPr>
                <w:ins w:id="373" w:author="Haipeng HP1 Lei" w:date="2022-05-12T15:59:00Z"/>
                <w:rFonts w:eastAsia="KaiTi"/>
                <w:szCs w:val="20"/>
                <w:lang w:eastAsia="zh-CN"/>
              </w:rPr>
            </w:pPr>
            <w:ins w:id="374"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a"/>
              <w:numPr>
                <w:ilvl w:val="0"/>
                <w:numId w:val="17"/>
              </w:numPr>
              <w:wordWrap/>
              <w:rPr>
                <w:del w:id="375" w:author="Haipeng HP1 Lei" w:date="2022-05-12T17:01:00Z"/>
                <w:rFonts w:eastAsia="KaiTi"/>
                <w:szCs w:val="20"/>
                <w:lang w:eastAsia="zh-CN"/>
              </w:rPr>
            </w:pPr>
            <w:del w:id="376"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a"/>
              <w:numPr>
                <w:ilvl w:val="0"/>
                <w:numId w:val="18"/>
              </w:numPr>
              <w:wordWrap/>
              <w:rPr>
                <w:del w:id="377" w:author="Haipeng HP1 Lei" w:date="2022-05-12T17:01:00Z"/>
                <w:rFonts w:eastAsia="KaiTi"/>
                <w:szCs w:val="20"/>
                <w:lang w:eastAsia="zh-CN"/>
              </w:rPr>
            </w:pPr>
            <w:del w:id="378"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a"/>
              <w:numPr>
                <w:ilvl w:val="0"/>
                <w:numId w:val="18"/>
              </w:numPr>
              <w:wordWrap/>
              <w:rPr>
                <w:del w:id="379" w:author="Haipeng HP1 Lei" w:date="2022-05-12T17:01:00Z"/>
                <w:rFonts w:eastAsia="KaiTi"/>
                <w:szCs w:val="20"/>
                <w:lang w:eastAsia="zh-CN"/>
              </w:rPr>
            </w:pPr>
            <w:del w:id="380"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a"/>
              <w:numPr>
                <w:ilvl w:val="0"/>
                <w:numId w:val="17"/>
              </w:numPr>
              <w:wordWrap/>
              <w:rPr>
                <w:lang w:eastAsia="en-US"/>
              </w:rPr>
            </w:pPr>
            <w:ins w:id="38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a7"/>
              <w:wordWrap/>
              <w:rPr>
                <w:rFonts w:eastAsiaTheme="minorEastAsia"/>
                <w:bCs/>
                <w:lang w:eastAsia="zh-CN"/>
              </w:rPr>
            </w:pPr>
          </w:p>
          <w:p w14:paraId="7CE52B72" w14:textId="77777777" w:rsidR="00F26DB5" w:rsidRDefault="00F26DB5">
            <w:pPr>
              <w:pStyle w:val="a7"/>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a7"/>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a7"/>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a7"/>
              <w:rPr>
                <w:rFonts w:eastAsiaTheme="minorEastAsia"/>
                <w:bCs/>
                <w:lang w:val="en-US" w:eastAsia="zh-CN"/>
              </w:rPr>
            </w:pPr>
            <w:r>
              <w:rPr>
                <w:rFonts w:eastAsiaTheme="minorEastAsia"/>
                <w:bCs/>
                <w:lang w:eastAsia="zh-CN"/>
              </w:rPr>
              <w:t xml:space="preserve">Keeping FFS to the sub-bullet is </w:t>
            </w:r>
            <w:proofErr w:type="spellStart"/>
            <w:r>
              <w:rPr>
                <w:rFonts w:eastAsiaTheme="minorEastAsia"/>
                <w:bCs/>
                <w:lang w:eastAsia="zh-CN"/>
              </w:rPr>
              <w:t>okey</w:t>
            </w:r>
            <w:proofErr w:type="spellEnd"/>
            <w:r>
              <w:rPr>
                <w:rFonts w:eastAsiaTheme="minorEastAsia"/>
                <w:bCs/>
                <w:lang w:eastAsia="zh-CN"/>
              </w:rPr>
              <w:t xml:space="preserve"> to us.</w:t>
            </w:r>
          </w:p>
        </w:tc>
      </w:tr>
      <w:tr w:rsidR="00F26DB5" w14:paraId="1A85B4AB" w14:textId="77777777">
        <w:tc>
          <w:tcPr>
            <w:tcW w:w="1281" w:type="dxa"/>
          </w:tcPr>
          <w:p w14:paraId="74D0449E" w14:textId="77777777" w:rsidR="00F26DB5" w:rsidRDefault="00E10919">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74E5449A" w14:textId="77777777" w:rsidR="00F26DB5" w:rsidRDefault="00E10919">
            <w:pPr>
              <w:pStyle w:val="a7"/>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a7"/>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a7"/>
              <w:ind w:left="400" w:hanging="400"/>
              <w:rPr>
                <w:rFonts w:eastAsiaTheme="minorEastAsia"/>
                <w:bCs/>
                <w:lang w:val="en-US" w:eastAsia="zh-CN"/>
              </w:rPr>
            </w:pPr>
          </w:p>
          <w:p w14:paraId="39E149B6" w14:textId="77777777" w:rsidR="00F26DB5" w:rsidRDefault="00E10919">
            <w:pPr>
              <w:pStyle w:val="a7"/>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a7"/>
              <w:ind w:left="400" w:hanging="400"/>
              <w:rPr>
                <w:rFonts w:eastAsiaTheme="minorEastAsia"/>
                <w:bCs/>
                <w:lang w:val="en-US" w:eastAsia="zh-CN"/>
              </w:rPr>
            </w:pPr>
          </w:p>
          <w:p w14:paraId="280F4939" w14:textId="77777777" w:rsidR="00F26DB5" w:rsidRDefault="00E10919">
            <w:pPr>
              <w:pStyle w:val="a7"/>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a7"/>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a7"/>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lastRenderedPageBreak/>
              <w:t>ZTE</w:t>
            </w:r>
          </w:p>
        </w:tc>
        <w:tc>
          <w:tcPr>
            <w:tcW w:w="8081" w:type="dxa"/>
          </w:tcPr>
          <w:p w14:paraId="5369CF14" w14:textId="77777777" w:rsidR="00F26DB5" w:rsidRDefault="00E10919">
            <w:pPr>
              <w:pStyle w:val="a7"/>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a7"/>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9E0409" w14:textId="77777777" w:rsidR="000E44C7" w:rsidRDefault="000E44C7" w:rsidP="009821DC">
            <w:pPr>
              <w:pStyle w:val="a"/>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a"/>
              <w:numPr>
                <w:ilvl w:val="0"/>
                <w:numId w:val="17"/>
              </w:numPr>
              <w:wordWrap/>
              <w:rPr>
                <w:rFonts w:eastAsia="KaiTi"/>
                <w:szCs w:val="20"/>
                <w:lang w:eastAsia="zh-CN"/>
              </w:rPr>
            </w:pPr>
            <w:r>
              <w:rPr>
                <w:rFonts w:eastAsia="KaiTi"/>
                <w:szCs w:val="20"/>
                <w:lang w:eastAsia="zh-CN"/>
              </w:rPr>
              <w:t>DCI format 1_X can be used for single cell PDSCH scheduling.</w:t>
            </w:r>
          </w:p>
          <w:p w14:paraId="7C5DB403" w14:textId="77777777" w:rsidR="000E44C7" w:rsidRDefault="000E44C7" w:rsidP="009821DC">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a"/>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Regarding the “(Updated</w:t>
            </w:r>
            <w:proofErr w:type="gramStart"/>
            <w:r>
              <w:rPr>
                <w:rFonts w:eastAsiaTheme="minorEastAsia"/>
                <w:bCs/>
                <w:lang w:eastAsia="zh-CN"/>
              </w:rPr>
              <w:t>)Proposal</w:t>
            </w:r>
            <w:proofErr w:type="gramEnd"/>
            <w:r>
              <w:rPr>
                <w:rFonts w:eastAsiaTheme="minorEastAsia"/>
                <w:bCs/>
                <w:lang w:eastAsia="zh-CN"/>
              </w:rPr>
              <w:t xml:space="preserve"> 2-6” from FL, we think more progress is needed on DCI field/size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w:t>
            </w:r>
            <w:proofErr w:type="spellStart"/>
            <w:r>
              <w:rPr>
                <w:rFonts w:eastAsiaTheme="minorEastAsia"/>
                <w:bCs/>
                <w:lang w:eastAsia="zh-CN"/>
              </w:rPr>
              <w:t>gNB</w:t>
            </w:r>
            <w:proofErr w:type="spellEnd"/>
            <w:r>
              <w:rPr>
                <w:rFonts w:eastAsiaTheme="minorEastAsia"/>
                <w:bCs/>
                <w:lang w:eastAsia="zh-CN"/>
              </w:rPr>
              <w:t xml:space="preserve">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975E8B3" w14:textId="77777777" w:rsidR="00C44649" w:rsidRPr="00104FE6" w:rsidRDefault="00C44649" w:rsidP="00C44649">
            <w:pPr>
              <w:pStyle w:val="a"/>
              <w:numPr>
                <w:ilvl w:val="0"/>
                <w:numId w:val="17"/>
              </w:numPr>
              <w:wordWrap/>
              <w:rPr>
                <w:ins w:id="382" w:author="Haipeng HP1 Lei" w:date="2022-05-13T09:02:00Z"/>
                <w:rFonts w:eastAsia="KaiTi"/>
                <w:szCs w:val="20"/>
                <w:highlight w:val="yellow"/>
                <w:lang w:eastAsia="zh-CN"/>
              </w:rPr>
            </w:pPr>
            <w:ins w:id="383" w:author="Haipeng HP1 Lei" w:date="2022-05-13T09:02:00Z">
              <w:r w:rsidRPr="00104FE6">
                <w:rPr>
                  <w:rFonts w:eastAsia="KaiTi"/>
                  <w:szCs w:val="20"/>
                  <w:highlight w:val="yellow"/>
                  <w:lang w:eastAsia="zh-CN"/>
                </w:rPr>
                <w:t>(Working assumption) DCI format 0-X/1-X is a new DCI format.</w:t>
              </w:r>
            </w:ins>
          </w:p>
          <w:p w14:paraId="3B6D19E2" w14:textId="77777777" w:rsidR="00C44649" w:rsidRDefault="00C44649" w:rsidP="00C44649">
            <w:pPr>
              <w:pStyle w:val="a"/>
              <w:numPr>
                <w:ilvl w:val="0"/>
                <w:numId w:val="17"/>
              </w:numPr>
              <w:wordWrap/>
              <w:rPr>
                <w:ins w:id="384" w:author="Haipeng HP1 Lei" w:date="2022-05-12T15:59:00Z"/>
                <w:rFonts w:eastAsia="KaiTi"/>
                <w:szCs w:val="20"/>
                <w:lang w:eastAsia="zh-CN"/>
              </w:rPr>
            </w:pPr>
            <w:ins w:id="385" w:author="Haipeng HP1 Lei" w:date="2022-05-12T15:58:00Z">
              <w:r>
                <w:rPr>
                  <w:rFonts w:eastAsia="KaiTi"/>
                  <w:szCs w:val="20"/>
                  <w:lang w:eastAsia="zh-CN"/>
                </w:rPr>
                <w:t xml:space="preserve">DCI format 0_X can be used </w:t>
              </w:r>
            </w:ins>
            <w:ins w:id="386" w:author="Haipeng HP1 Lei" w:date="2022-05-12T15:59:00Z">
              <w:r>
                <w:rPr>
                  <w:rFonts w:eastAsia="KaiTi"/>
                  <w:szCs w:val="20"/>
                  <w:lang w:eastAsia="zh-CN"/>
                </w:rPr>
                <w:t>for single cell PUSCH scheduling.</w:t>
              </w:r>
            </w:ins>
          </w:p>
          <w:p w14:paraId="6386BA82" w14:textId="77777777" w:rsidR="00C44649" w:rsidRDefault="00C44649" w:rsidP="00C44649">
            <w:pPr>
              <w:pStyle w:val="a"/>
              <w:numPr>
                <w:ilvl w:val="0"/>
                <w:numId w:val="17"/>
              </w:numPr>
              <w:wordWrap/>
              <w:rPr>
                <w:ins w:id="387" w:author="Haipeng HP1 Lei" w:date="2022-05-12T15:59:00Z"/>
                <w:rFonts w:eastAsia="KaiTi"/>
                <w:szCs w:val="20"/>
                <w:lang w:eastAsia="zh-CN"/>
              </w:rPr>
            </w:pPr>
            <w:ins w:id="388" w:author="Haipeng HP1 Lei" w:date="2022-05-12T15:59:00Z">
              <w:r>
                <w:rPr>
                  <w:rFonts w:eastAsia="KaiTi"/>
                  <w:szCs w:val="20"/>
                  <w:lang w:eastAsia="zh-CN"/>
                </w:rPr>
                <w:t>DCI format 1_X can be used for single cell PDSCH scheduling.</w:t>
              </w:r>
            </w:ins>
          </w:p>
          <w:p w14:paraId="42ADEB09" w14:textId="77777777" w:rsidR="00C44649" w:rsidRDefault="00C44649" w:rsidP="00C44649">
            <w:pPr>
              <w:pStyle w:val="a"/>
              <w:numPr>
                <w:ilvl w:val="0"/>
                <w:numId w:val="17"/>
              </w:numPr>
              <w:wordWrap/>
              <w:rPr>
                <w:del w:id="389" w:author="Haipeng HP1 Lei" w:date="2022-05-12T17:01:00Z"/>
                <w:rFonts w:eastAsia="KaiTi"/>
                <w:szCs w:val="20"/>
                <w:lang w:eastAsia="zh-CN"/>
              </w:rPr>
            </w:pPr>
            <w:del w:id="390"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a"/>
              <w:numPr>
                <w:ilvl w:val="0"/>
                <w:numId w:val="18"/>
              </w:numPr>
              <w:wordWrap/>
              <w:rPr>
                <w:del w:id="391" w:author="Haipeng HP1 Lei" w:date="2022-05-12T17:01:00Z"/>
                <w:rFonts w:eastAsia="KaiTi"/>
                <w:szCs w:val="20"/>
                <w:lang w:eastAsia="zh-CN"/>
              </w:rPr>
            </w:pPr>
            <w:del w:id="392" w:author="Haipeng HP1 Lei" w:date="2022-05-12T17:01:00Z">
              <w:r>
                <w:rPr>
                  <w:rFonts w:eastAsia="KaiTi"/>
                  <w:szCs w:val="20"/>
                  <w:lang w:eastAsia="zh-CN"/>
                </w:rPr>
                <w:delText>The new DCI formats are not used for single cell PUSCH/PDSCH scheduling.</w:delText>
              </w:r>
            </w:del>
          </w:p>
          <w:p w14:paraId="2339726E" w14:textId="77777777" w:rsidR="00C44649" w:rsidRDefault="00C44649" w:rsidP="00C44649">
            <w:pPr>
              <w:pStyle w:val="a"/>
              <w:numPr>
                <w:ilvl w:val="0"/>
                <w:numId w:val="18"/>
              </w:numPr>
              <w:wordWrap/>
              <w:rPr>
                <w:del w:id="393" w:author="Haipeng HP1 Lei" w:date="2022-05-12T17:01:00Z"/>
                <w:rFonts w:eastAsia="KaiTi"/>
                <w:szCs w:val="20"/>
                <w:lang w:eastAsia="zh-CN"/>
              </w:rPr>
            </w:pPr>
            <w:del w:id="394" w:author="Haipeng HP1 Lei" w:date="2022-05-12T17:01:00Z">
              <w:r>
                <w:rPr>
                  <w:rFonts w:eastAsia="KaiTi"/>
                  <w:szCs w:val="20"/>
                  <w:lang w:eastAsia="zh-CN"/>
                </w:rPr>
                <w:delText>Note: Legacy DCI formats are used for single cell PUSCH/PDSCH scheduling.</w:delText>
              </w:r>
            </w:del>
          </w:p>
          <w:p w14:paraId="6DE7A1AD" w14:textId="77777777" w:rsidR="00C44649" w:rsidRDefault="00C44649" w:rsidP="00C44649">
            <w:pPr>
              <w:pStyle w:val="a"/>
              <w:numPr>
                <w:ilvl w:val="0"/>
                <w:numId w:val="17"/>
              </w:numPr>
              <w:wordWrap/>
              <w:rPr>
                <w:lang w:eastAsia="en-US"/>
              </w:rPr>
            </w:pPr>
            <w:ins w:id="39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 xml:space="preserve">On your comment in the reflector,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7CA0B7A3" w14:textId="743BB274" w:rsidR="00BE08C3" w:rsidRPr="00BE08C3" w:rsidRDefault="00BE08C3" w:rsidP="00BE08C3">
            <w:pPr>
              <w:wordWrap/>
              <w:rPr>
                <w:rFonts w:eastAsiaTheme="minor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r w:rsidR="00B42EA0" w:rsidRPr="00414D3E" w14:paraId="14E6A87F" w14:textId="77777777" w:rsidTr="003167D3">
        <w:tc>
          <w:tcPr>
            <w:tcW w:w="1281" w:type="dxa"/>
          </w:tcPr>
          <w:p w14:paraId="4F484498" w14:textId="751F15E1" w:rsidR="00B42EA0" w:rsidRPr="00BE08C3" w:rsidRDefault="00B42EA0" w:rsidP="00B42EA0">
            <w:pPr>
              <w:jc w:val="left"/>
              <w:rPr>
                <w:rFonts w:eastAsiaTheme="minorEastAsia"/>
                <w:bCs/>
                <w:lang w:eastAsia="zh-CN"/>
              </w:rPr>
            </w:pPr>
            <w:r>
              <w:rPr>
                <w:rFonts w:eastAsiaTheme="minorEastAsia" w:hint="eastAsia"/>
                <w:bCs/>
                <w:lang w:eastAsia="zh-CN"/>
              </w:rPr>
              <w:lastRenderedPageBreak/>
              <w:t>M</w:t>
            </w:r>
            <w:r>
              <w:rPr>
                <w:rFonts w:eastAsiaTheme="minorEastAsia"/>
                <w:bCs/>
                <w:lang w:eastAsia="zh-CN"/>
              </w:rPr>
              <w:t>TK</w:t>
            </w:r>
          </w:p>
        </w:tc>
        <w:tc>
          <w:tcPr>
            <w:tcW w:w="8081" w:type="dxa"/>
          </w:tcPr>
          <w:p w14:paraId="227C4819" w14:textId="44973D24" w:rsidR="00B42EA0" w:rsidRDefault="00B42EA0" w:rsidP="00B42EA0">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sidRPr="0019032D">
              <w:rPr>
                <w:rFonts w:eastAsia="宋体"/>
                <w:b/>
                <w:bCs/>
                <w:snapToGrid/>
                <w:kern w:val="0"/>
                <w:szCs w:val="20"/>
                <w:lang w:eastAsia="zh-CN"/>
              </w:rPr>
              <w:t>(Updated</w:t>
            </w:r>
            <w:proofErr w:type="gramStart"/>
            <w:r w:rsidRPr="0019032D">
              <w:rPr>
                <w:rFonts w:eastAsia="宋体"/>
                <w:b/>
                <w:bCs/>
                <w:snapToGrid/>
                <w:kern w:val="0"/>
                <w:szCs w:val="20"/>
                <w:lang w:eastAsia="zh-CN"/>
              </w:rPr>
              <w:t>)Proposal</w:t>
            </w:r>
            <w:proofErr w:type="gramEnd"/>
            <w:r w:rsidRPr="0019032D">
              <w:rPr>
                <w:rFonts w:eastAsia="宋体"/>
                <w:b/>
                <w:bCs/>
                <w:snapToGrid/>
                <w:kern w:val="0"/>
                <w:szCs w:val="20"/>
                <w:lang w:eastAsia="zh-CN"/>
              </w:rPr>
              <w:t xml:space="preserve"> 2-6</w:t>
            </w:r>
            <w:r>
              <w:rPr>
                <w:rFonts w:eastAsia="宋体"/>
                <w:snapToGrid/>
                <w:kern w:val="0"/>
                <w:szCs w:val="20"/>
                <w:lang w:eastAsia="zh-CN"/>
              </w:rPr>
              <w:t>.</w:t>
            </w:r>
          </w:p>
        </w:tc>
      </w:tr>
      <w:tr w:rsidR="00B34587" w:rsidRPr="00414D3E" w14:paraId="2D7F46BD" w14:textId="77777777" w:rsidTr="003167D3">
        <w:tc>
          <w:tcPr>
            <w:tcW w:w="1281" w:type="dxa"/>
          </w:tcPr>
          <w:p w14:paraId="3A34EEDE" w14:textId="44B5E9F4" w:rsidR="00B34587" w:rsidRDefault="00B34587" w:rsidP="00B42EA0">
            <w:pPr>
              <w:jc w:val="left"/>
              <w:rPr>
                <w:rFonts w:eastAsiaTheme="minorEastAsia"/>
                <w:bCs/>
                <w:lang w:eastAsia="zh-CN"/>
              </w:rPr>
            </w:pPr>
            <w:r>
              <w:rPr>
                <w:rFonts w:eastAsiaTheme="minorEastAsia"/>
                <w:bCs/>
                <w:lang w:eastAsia="zh-CN"/>
              </w:rPr>
              <w:t>Moderator</w:t>
            </w:r>
          </w:p>
        </w:tc>
        <w:tc>
          <w:tcPr>
            <w:tcW w:w="8081" w:type="dxa"/>
          </w:tcPr>
          <w:p w14:paraId="6A346182" w14:textId="36778E7F" w:rsidR="00B34587" w:rsidRPr="00B34587" w:rsidRDefault="00B34587" w:rsidP="00B34587">
            <w:pPr>
              <w:rPr>
                <w:bCs/>
              </w:rPr>
            </w:pPr>
            <w:r w:rsidRPr="00B34587">
              <w:rPr>
                <w:bCs/>
              </w:rPr>
              <w:t>@LG: Thanks.</w:t>
            </w:r>
          </w:p>
          <w:p w14:paraId="311ADCFC" w14:textId="77777777" w:rsidR="00B34587" w:rsidRDefault="00B34587" w:rsidP="00B34587">
            <w:pPr>
              <w:rPr>
                <w:bCs/>
                <w:highlight w:val="yellow"/>
              </w:rPr>
            </w:pPr>
          </w:p>
          <w:p w14:paraId="06C98346" w14:textId="768D985B"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BBC9A7C" w14:textId="77777777" w:rsidR="00B34587" w:rsidRDefault="00B34587" w:rsidP="00B42EA0">
            <w:pPr>
              <w:rPr>
                <w:rFonts w:eastAsiaTheme="minorEastAsia"/>
                <w:bCs/>
                <w:lang w:eastAsia="zh-CN"/>
              </w:rPr>
            </w:pP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B992E35"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D4FDB19" w14:textId="198FFC34" w:rsidR="003167D3" w:rsidRDefault="003167D3" w:rsidP="003167D3">
      <w:pPr>
        <w:rPr>
          <w:lang w:eastAsia="en-US"/>
        </w:rPr>
      </w:pPr>
    </w:p>
    <w:p w14:paraId="38C2DCDE"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69FF56F" w14:textId="77777777" w:rsidR="00B34587" w:rsidRPr="00104FE6" w:rsidRDefault="00B34587" w:rsidP="00B34587">
      <w:pPr>
        <w:pStyle w:val="a"/>
        <w:numPr>
          <w:ilvl w:val="0"/>
          <w:numId w:val="17"/>
        </w:numPr>
        <w:rPr>
          <w:ins w:id="396" w:author="Haipeng HP1 Lei" w:date="2022-05-13T09:02:00Z"/>
          <w:rFonts w:eastAsia="KaiTi"/>
          <w:szCs w:val="20"/>
          <w:highlight w:val="yellow"/>
          <w:lang w:eastAsia="zh-CN"/>
        </w:rPr>
      </w:pPr>
      <w:ins w:id="397" w:author="Haipeng HP1 Lei" w:date="2022-05-13T09:02:00Z">
        <w:r w:rsidRPr="00104FE6">
          <w:rPr>
            <w:rFonts w:eastAsia="KaiTi"/>
            <w:szCs w:val="20"/>
            <w:highlight w:val="yellow"/>
            <w:lang w:eastAsia="zh-CN"/>
          </w:rPr>
          <w:t>(Working assumption) DCI format 0-X/1-X is a new DCI format.</w:t>
        </w:r>
      </w:ins>
    </w:p>
    <w:p w14:paraId="6197736C" w14:textId="77777777" w:rsidR="00B34587" w:rsidRDefault="00B34587" w:rsidP="00B34587">
      <w:pPr>
        <w:pStyle w:val="a"/>
        <w:numPr>
          <w:ilvl w:val="0"/>
          <w:numId w:val="17"/>
        </w:numPr>
        <w:rPr>
          <w:ins w:id="398" w:author="Haipeng HP1 Lei" w:date="2022-05-12T15:59:00Z"/>
          <w:rFonts w:eastAsia="KaiTi"/>
          <w:szCs w:val="20"/>
          <w:lang w:eastAsia="zh-CN"/>
        </w:rPr>
      </w:pPr>
      <w:ins w:id="399" w:author="Haipeng HP1 Lei" w:date="2022-05-12T15:58:00Z">
        <w:r>
          <w:rPr>
            <w:rFonts w:eastAsia="KaiTi"/>
            <w:szCs w:val="20"/>
            <w:lang w:eastAsia="zh-CN"/>
          </w:rPr>
          <w:t xml:space="preserve">DCI format 0_X can be used </w:t>
        </w:r>
      </w:ins>
      <w:ins w:id="400" w:author="Haipeng HP1 Lei" w:date="2022-05-12T15:59:00Z">
        <w:r>
          <w:rPr>
            <w:rFonts w:eastAsia="KaiTi"/>
            <w:szCs w:val="20"/>
            <w:lang w:eastAsia="zh-CN"/>
          </w:rPr>
          <w:t>for single cell PUSCH scheduling.</w:t>
        </w:r>
      </w:ins>
    </w:p>
    <w:p w14:paraId="0A33D6BF" w14:textId="77777777" w:rsidR="00B34587" w:rsidRDefault="00B34587" w:rsidP="00B34587">
      <w:pPr>
        <w:pStyle w:val="a"/>
        <w:numPr>
          <w:ilvl w:val="0"/>
          <w:numId w:val="17"/>
        </w:numPr>
        <w:rPr>
          <w:ins w:id="401" w:author="Haipeng HP1 Lei" w:date="2022-05-12T15:59:00Z"/>
          <w:rFonts w:eastAsia="KaiTi"/>
          <w:szCs w:val="20"/>
          <w:lang w:eastAsia="zh-CN"/>
        </w:rPr>
      </w:pPr>
      <w:ins w:id="402" w:author="Haipeng HP1 Lei" w:date="2022-05-12T15:59:00Z">
        <w:r>
          <w:rPr>
            <w:rFonts w:eastAsia="KaiTi"/>
            <w:szCs w:val="20"/>
            <w:lang w:eastAsia="zh-CN"/>
          </w:rPr>
          <w:t>DCI format 1_X can be used for single cell PDSCH scheduling.</w:t>
        </w:r>
      </w:ins>
    </w:p>
    <w:p w14:paraId="01C20F11" w14:textId="77777777" w:rsidR="00B34587" w:rsidRDefault="00B34587" w:rsidP="00B34587">
      <w:pPr>
        <w:pStyle w:val="a"/>
        <w:numPr>
          <w:ilvl w:val="0"/>
          <w:numId w:val="17"/>
        </w:numPr>
        <w:rPr>
          <w:del w:id="403" w:author="Haipeng HP1 Lei" w:date="2022-05-12T17:01:00Z"/>
          <w:rFonts w:eastAsia="KaiTi"/>
          <w:szCs w:val="20"/>
          <w:lang w:eastAsia="zh-CN"/>
        </w:rPr>
      </w:pPr>
      <w:del w:id="404" w:author="Haipeng HP1 Lei" w:date="2022-05-12T17:01:00Z">
        <w:r>
          <w:rPr>
            <w:lang w:eastAsia="en-US"/>
          </w:rPr>
          <w:delText xml:space="preserve">New DCI formats are introduced for multi-cell PUSCH/PDSCH scheduling by single DCI for UL and DL respectively. </w:delText>
        </w:r>
      </w:del>
    </w:p>
    <w:p w14:paraId="0CC8C310" w14:textId="77777777" w:rsidR="00B34587" w:rsidRDefault="00B34587" w:rsidP="00B34587">
      <w:pPr>
        <w:pStyle w:val="a"/>
        <w:numPr>
          <w:ilvl w:val="0"/>
          <w:numId w:val="18"/>
        </w:numPr>
        <w:rPr>
          <w:del w:id="405" w:author="Haipeng HP1 Lei" w:date="2022-05-12T17:01:00Z"/>
          <w:rFonts w:eastAsia="KaiTi"/>
          <w:szCs w:val="20"/>
          <w:lang w:eastAsia="zh-CN"/>
        </w:rPr>
      </w:pPr>
      <w:del w:id="406" w:author="Haipeng HP1 Lei" w:date="2022-05-12T17:01:00Z">
        <w:r>
          <w:rPr>
            <w:rFonts w:eastAsia="KaiTi"/>
            <w:szCs w:val="20"/>
            <w:lang w:eastAsia="zh-CN"/>
          </w:rPr>
          <w:delText>The new DCI formats are not used for single cell PUSCH/PDSCH scheduling.</w:delText>
        </w:r>
      </w:del>
    </w:p>
    <w:p w14:paraId="0CF00606" w14:textId="77777777" w:rsidR="00B34587" w:rsidRDefault="00B34587" w:rsidP="00B34587">
      <w:pPr>
        <w:pStyle w:val="a"/>
        <w:numPr>
          <w:ilvl w:val="0"/>
          <w:numId w:val="18"/>
        </w:numPr>
        <w:rPr>
          <w:del w:id="407" w:author="Haipeng HP1 Lei" w:date="2022-05-12T17:01:00Z"/>
          <w:rFonts w:eastAsia="KaiTi"/>
          <w:szCs w:val="20"/>
          <w:lang w:eastAsia="zh-CN"/>
        </w:rPr>
      </w:pPr>
      <w:del w:id="408" w:author="Haipeng HP1 Lei" w:date="2022-05-12T17:01:00Z">
        <w:r>
          <w:rPr>
            <w:rFonts w:eastAsia="KaiTi"/>
            <w:szCs w:val="20"/>
            <w:lang w:eastAsia="zh-CN"/>
          </w:rPr>
          <w:delText>Note: Legacy DCI formats are used for single cell PUSCH/PDSCH scheduling.</w:delText>
        </w:r>
      </w:del>
    </w:p>
    <w:p w14:paraId="6F23CA0B" w14:textId="77777777" w:rsidR="00B34587" w:rsidRDefault="00B34587" w:rsidP="00B34587">
      <w:pPr>
        <w:pStyle w:val="a"/>
        <w:numPr>
          <w:ilvl w:val="0"/>
          <w:numId w:val="17"/>
        </w:numPr>
        <w:rPr>
          <w:lang w:eastAsia="en-US"/>
        </w:rPr>
      </w:pPr>
      <w:ins w:id="40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462A0986" w14:textId="53363363" w:rsidR="003167D3" w:rsidRPr="003167D3" w:rsidRDefault="003167D3" w:rsidP="003167D3">
      <w:pPr>
        <w:wordWrap w:val="0"/>
        <w:rPr>
          <w:rFonts w:ascii="Malgun Gothic" w:eastAsia="Malgun Gothic" w:hAnsi="Malgun Gothic"/>
          <w:color w:val="1F497D"/>
          <w:szCs w:val="20"/>
        </w:rPr>
      </w:pPr>
    </w:p>
    <w:p w14:paraId="26E3642F" w14:textId="77777777" w:rsidR="00B34587" w:rsidRDefault="00B34587" w:rsidP="00B34587">
      <w:pPr>
        <w:pStyle w:val="a"/>
        <w:numPr>
          <w:ilvl w:val="0"/>
          <w:numId w:val="0"/>
        </w:numPr>
        <w:ind w:left="360"/>
        <w:rPr>
          <w:lang w:eastAsia="en-US"/>
        </w:rPr>
      </w:pPr>
    </w:p>
    <w:p w14:paraId="7C872D72" w14:textId="77777777" w:rsidR="00B34587" w:rsidRDefault="00B34587" w:rsidP="00B3458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B34587" w14:paraId="518D1904" w14:textId="77777777" w:rsidTr="00EA1EF7">
        <w:tc>
          <w:tcPr>
            <w:tcW w:w="2009" w:type="dxa"/>
            <w:tcBorders>
              <w:top w:val="single" w:sz="4" w:space="0" w:color="auto"/>
              <w:left w:val="single" w:sz="4" w:space="0" w:color="auto"/>
              <w:bottom w:val="single" w:sz="4" w:space="0" w:color="auto"/>
              <w:right w:val="single" w:sz="4" w:space="0" w:color="auto"/>
            </w:tcBorders>
          </w:tcPr>
          <w:p w14:paraId="68E76E77"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85B568" w14:textId="77777777" w:rsidR="00B34587" w:rsidRDefault="00B34587" w:rsidP="00EA1EF7">
            <w:pPr>
              <w:jc w:val="center"/>
              <w:rPr>
                <w:b/>
                <w:lang w:eastAsia="zh-CN"/>
              </w:rPr>
            </w:pPr>
            <w:r>
              <w:rPr>
                <w:b/>
                <w:lang w:eastAsia="zh-CN"/>
              </w:rPr>
              <w:t>Comment</w:t>
            </w:r>
          </w:p>
        </w:tc>
      </w:tr>
      <w:tr w:rsidR="00B34587" w14:paraId="3411B6D6" w14:textId="77777777" w:rsidTr="00EA1EF7">
        <w:tc>
          <w:tcPr>
            <w:tcW w:w="2009" w:type="dxa"/>
            <w:tcBorders>
              <w:top w:val="single" w:sz="4" w:space="0" w:color="auto"/>
              <w:left w:val="single" w:sz="4" w:space="0" w:color="auto"/>
              <w:bottom w:val="single" w:sz="4" w:space="0" w:color="auto"/>
              <w:right w:val="single" w:sz="4" w:space="0" w:color="auto"/>
            </w:tcBorders>
          </w:tcPr>
          <w:p w14:paraId="2D059E2C" w14:textId="7A2792CA" w:rsidR="00B34587" w:rsidRDefault="00C130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B98A62" w14:textId="43EC5DC7" w:rsidR="00B34587" w:rsidRDefault="000C16B7" w:rsidP="002B1F7D">
            <w:pPr>
              <w:wordWrap/>
              <w:jc w:val="left"/>
              <w:rPr>
                <w:bCs/>
                <w:lang w:eastAsia="zh-CN"/>
              </w:rPr>
            </w:pPr>
            <w:r>
              <w:rPr>
                <w:bCs/>
                <w:lang w:eastAsia="zh-CN"/>
              </w:rPr>
              <w:t xml:space="preserve">Thanks the moderator for sharing you understanding on the benefit of having new DCI formats. </w:t>
            </w:r>
            <w:r w:rsidR="00657A5A">
              <w:rPr>
                <w:bCs/>
                <w:lang w:eastAsia="zh-CN"/>
              </w:rPr>
              <w:t xml:space="preserve">We agree that the DCI size can be much larger, but this doesn’t necessarily mean that we need new formats. We think the necessity </w:t>
            </w:r>
            <w:r w:rsidR="001E43E1">
              <w:rPr>
                <w:bCs/>
                <w:lang w:eastAsia="zh-CN"/>
              </w:rPr>
              <w:t>is somewhat related to</w:t>
            </w:r>
            <w:r w:rsidR="00657A5A">
              <w:rPr>
                <w:bCs/>
                <w:lang w:eastAsia="zh-CN"/>
              </w:rPr>
              <w:t xml:space="preserve"> the last FFS. If </w:t>
            </w:r>
            <w:r w:rsidR="001E43E1">
              <w:rPr>
                <w:bCs/>
                <w:lang w:eastAsia="zh-CN"/>
              </w:rPr>
              <w:t>we want to configure both single-cell and multi-cell scheduling DCI on a cell</w:t>
            </w:r>
            <w:r w:rsidR="00657A5A">
              <w:rPr>
                <w:bCs/>
                <w:lang w:eastAsia="zh-CN"/>
              </w:rPr>
              <w:t xml:space="preserve">, then we definitely need two different formats. </w:t>
            </w:r>
            <w:r w:rsidR="0015018E">
              <w:rPr>
                <w:bCs/>
                <w:lang w:eastAsia="zh-CN"/>
              </w:rPr>
              <w:t>Otherwise</w:t>
            </w:r>
            <w:r w:rsidR="00657A5A">
              <w:rPr>
                <w:bCs/>
                <w:lang w:eastAsia="zh-CN"/>
              </w:rPr>
              <w:t xml:space="preserve">, </w:t>
            </w:r>
            <w:r w:rsidR="00B33E27">
              <w:rPr>
                <w:bCs/>
                <w:lang w:eastAsia="zh-CN"/>
              </w:rPr>
              <w:t xml:space="preserve">it is arguable whether we need new DCI formats or not. </w:t>
            </w:r>
            <w:r w:rsidR="009D2173">
              <w:rPr>
                <w:bCs/>
                <w:lang w:eastAsia="zh-CN"/>
              </w:rPr>
              <w:t>The other advantage that we see for having</w:t>
            </w:r>
            <w:r w:rsidR="00B33E27">
              <w:rPr>
                <w:bCs/>
                <w:lang w:eastAsia="zh-CN"/>
              </w:rPr>
              <w:t xml:space="preserve"> new DCI formats </w:t>
            </w:r>
            <w:r w:rsidR="009D2173">
              <w:rPr>
                <w:bCs/>
                <w:lang w:eastAsia="zh-CN"/>
              </w:rPr>
              <w:t>is cleaner spec, which is why I mentioned “for convenience” in our previous comments.</w:t>
            </w:r>
          </w:p>
          <w:p w14:paraId="4B91D128" w14:textId="3F98EFD3" w:rsidR="00B33E27" w:rsidRDefault="009D2173" w:rsidP="002B1F7D">
            <w:pPr>
              <w:wordWrap/>
              <w:jc w:val="left"/>
              <w:rPr>
                <w:bCs/>
                <w:lang w:eastAsia="zh-CN"/>
              </w:rPr>
            </w:pPr>
            <w:r>
              <w:rPr>
                <w:bCs/>
                <w:lang w:eastAsia="zh-CN"/>
              </w:rPr>
              <w:t>However, i</w:t>
            </w:r>
            <w:r w:rsidR="00B33E27">
              <w:rPr>
                <w:bCs/>
                <w:lang w:eastAsia="zh-CN"/>
              </w:rPr>
              <w:t xml:space="preserve">ntroducing </w:t>
            </w:r>
            <w:r>
              <w:rPr>
                <w:bCs/>
                <w:lang w:eastAsia="zh-CN"/>
              </w:rPr>
              <w:t>new DCI formats requires the handling of DCI size limit</w:t>
            </w:r>
            <w:r w:rsidR="001E43E1">
              <w:rPr>
                <w:bCs/>
                <w:lang w:eastAsia="zh-CN"/>
              </w:rPr>
              <w:t>. So I wonder if this decision needs a bit more consideration.</w:t>
            </w:r>
          </w:p>
        </w:tc>
      </w:tr>
      <w:tr w:rsidR="00DC4E89" w14:paraId="5E30871E" w14:textId="77777777" w:rsidTr="00EA1EF7">
        <w:tc>
          <w:tcPr>
            <w:tcW w:w="2009" w:type="dxa"/>
            <w:tcBorders>
              <w:top w:val="single" w:sz="4" w:space="0" w:color="auto"/>
              <w:left w:val="single" w:sz="4" w:space="0" w:color="auto"/>
              <w:bottom w:val="single" w:sz="4" w:space="0" w:color="auto"/>
              <w:right w:val="single" w:sz="4" w:space="0" w:color="auto"/>
            </w:tcBorders>
          </w:tcPr>
          <w:p w14:paraId="269FF846" w14:textId="0A1C4CBF" w:rsidR="00DC4E89" w:rsidRDefault="00DC4E89" w:rsidP="00DC4E8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B8E6D8" w14:textId="77777777" w:rsidR="00DC4E89" w:rsidRDefault="00DC4E89" w:rsidP="002B1F7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227CD3CC" w14:textId="77777777" w:rsidR="00DC4E89" w:rsidRDefault="00DC4E89" w:rsidP="002B1F7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620468AC" w14:textId="29D5FF2B" w:rsidR="00DC4E89" w:rsidRDefault="00DC4E89" w:rsidP="002B1F7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C4E89" w14:paraId="2A8DE08F" w14:textId="77777777" w:rsidTr="00EA1EF7">
        <w:tc>
          <w:tcPr>
            <w:tcW w:w="2009" w:type="dxa"/>
            <w:tcBorders>
              <w:top w:val="single" w:sz="4" w:space="0" w:color="auto"/>
              <w:left w:val="single" w:sz="4" w:space="0" w:color="auto"/>
              <w:bottom w:val="single" w:sz="4" w:space="0" w:color="auto"/>
              <w:right w:val="single" w:sz="4" w:space="0" w:color="auto"/>
            </w:tcBorders>
          </w:tcPr>
          <w:p w14:paraId="06BC74AD" w14:textId="11FBEB74" w:rsidR="00DC4E89" w:rsidRDefault="00336662" w:rsidP="00DC4E89">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E3E41E1" w14:textId="77777777" w:rsidR="00DC4E89" w:rsidRDefault="00336662" w:rsidP="002B1F7D">
            <w:pPr>
              <w:wordWrap/>
              <w:rPr>
                <w:bCs/>
                <w:lang w:eastAsia="zh-CN"/>
              </w:rPr>
            </w:pPr>
            <w:r>
              <w:rPr>
                <w:bCs/>
                <w:lang w:eastAsia="zh-CN"/>
              </w:rPr>
              <w:t xml:space="preserve">@Apple: In previous round of discussions, </w:t>
            </w:r>
            <w:r w:rsidR="002B1F7D">
              <w:rPr>
                <w:bCs/>
                <w:lang w:eastAsia="zh-CN"/>
              </w:rPr>
              <w:t>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1AB623FE" w14:textId="77777777" w:rsidR="002B1F7D" w:rsidRDefault="002B1F7D" w:rsidP="002B1F7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06D4BE1C" w14:textId="520B6889" w:rsidR="002B1F7D" w:rsidRDefault="002B1F7D" w:rsidP="002B1F7D">
            <w:pPr>
              <w:wordWrap/>
              <w:rPr>
                <w:bCs/>
                <w:lang w:eastAsia="zh-CN"/>
              </w:rPr>
            </w:pPr>
          </w:p>
        </w:tc>
      </w:tr>
      <w:tr w:rsidR="00DC4E89" w14:paraId="24C027D6" w14:textId="77777777" w:rsidTr="00EA1EF7">
        <w:tc>
          <w:tcPr>
            <w:tcW w:w="2009" w:type="dxa"/>
            <w:tcBorders>
              <w:top w:val="single" w:sz="4" w:space="0" w:color="auto"/>
              <w:left w:val="single" w:sz="4" w:space="0" w:color="auto"/>
              <w:bottom w:val="single" w:sz="4" w:space="0" w:color="auto"/>
              <w:right w:val="single" w:sz="4" w:space="0" w:color="auto"/>
            </w:tcBorders>
          </w:tcPr>
          <w:p w14:paraId="1FECA41E" w14:textId="1568D916" w:rsidR="00DC4E89" w:rsidRPr="00B25BEB" w:rsidRDefault="00B25BEB" w:rsidP="00DC4E89">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460E864" w14:textId="723CF690" w:rsidR="00DC4E89" w:rsidRPr="00B25BEB" w:rsidRDefault="00B25BEB" w:rsidP="00DC4E89">
            <w:pPr>
              <w:rPr>
                <w:rFonts w:eastAsiaTheme="minorEastAsia"/>
                <w:bCs/>
                <w:lang w:eastAsia="zh-CN"/>
              </w:rPr>
            </w:pPr>
            <w:r>
              <w:rPr>
                <w:rFonts w:eastAsiaTheme="minorEastAsia"/>
                <w:bCs/>
                <w:lang w:eastAsia="zh-CN"/>
              </w:rPr>
              <w:t xml:space="preserve">Agree. </w:t>
            </w:r>
          </w:p>
        </w:tc>
      </w:tr>
      <w:tr w:rsidR="005E70C0" w14:paraId="3064D4BF" w14:textId="77777777" w:rsidTr="00EA1EF7">
        <w:tc>
          <w:tcPr>
            <w:tcW w:w="2009" w:type="dxa"/>
          </w:tcPr>
          <w:p w14:paraId="7AC4F89B" w14:textId="7B852E5D" w:rsidR="005E70C0" w:rsidRDefault="005E70C0" w:rsidP="005E70C0">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509521" w14:textId="77777777" w:rsidR="005E70C0" w:rsidRDefault="005E70C0" w:rsidP="005E70C0">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-cell scheduling but we are fine with keeping it as WA.</w:t>
            </w:r>
          </w:p>
          <w:p w14:paraId="1175E9D5" w14:textId="3BC986D4" w:rsidR="005E70C0" w:rsidRDefault="005E70C0" w:rsidP="005E70C0">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739857DC" w14:textId="77777777" w:rsidR="005E70C0" w:rsidRDefault="005E70C0" w:rsidP="005E70C0">
            <w:pPr>
              <w:pStyle w:val="a"/>
              <w:numPr>
                <w:ilvl w:val="0"/>
                <w:numId w:val="17"/>
              </w:numPr>
              <w:rPr>
                <w:ins w:id="410" w:author="Haipeng HP1 Lei" w:date="2022-05-12T15:59:00Z"/>
                <w:rFonts w:eastAsia="KaiTi"/>
                <w:szCs w:val="20"/>
                <w:lang w:eastAsia="zh-CN"/>
              </w:rPr>
            </w:pPr>
            <w:r w:rsidRPr="0083127D">
              <w:rPr>
                <w:rFonts w:eastAsia="KaiTi"/>
                <w:szCs w:val="20"/>
                <w:highlight w:val="yellow"/>
                <w:lang w:eastAsia="zh-CN"/>
              </w:rPr>
              <w:lastRenderedPageBreak/>
              <w:t>FFS:</w:t>
            </w:r>
            <w:r>
              <w:rPr>
                <w:rFonts w:eastAsia="KaiTi"/>
                <w:szCs w:val="20"/>
                <w:lang w:eastAsia="zh-CN"/>
              </w:rPr>
              <w:t xml:space="preserve"> </w:t>
            </w:r>
            <w:ins w:id="411" w:author="Haipeng HP1 Lei" w:date="2022-05-12T15:58:00Z">
              <w:r>
                <w:rPr>
                  <w:rFonts w:eastAsia="KaiTi"/>
                  <w:szCs w:val="20"/>
                  <w:lang w:eastAsia="zh-CN"/>
                </w:rPr>
                <w:t xml:space="preserve">DCI format 0_X can be used </w:t>
              </w:r>
            </w:ins>
            <w:ins w:id="412" w:author="Haipeng HP1 Lei" w:date="2022-05-12T15:59:00Z">
              <w:r>
                <w:rPr>
                  <w:rFonts w:eastAsia="KaiTi"/>
                  <w:szCs w:val="20"/>
                  <w:lang w:eastAsia="zh-CN"/>
                </w:rPr>
                <w:t>for single cell PUSCH scheduling.</w:t>
              </w:r>
            </w:ins>
          </w:p>
          <w:p w14:paraId="366F77B4" w14:textId="77777777" w:rsidR="005E70C0" w:rsidRDefault="005E70C0" w:rsidP="005E70C0">
            <w:pPr>
              <w:pStyle w:val="a"/>
              <w:numPr>
                <w:ilvl w:val="0"/>
                <w:numId w:val="17"/>
              </w:numPr>
              <w:rPr>
                <w:ins w:id="413" w:author="Haipeng HP1 Lei" w:date="2022-05-12T15:59:00Z"/>
                <w:rFonts w:eastAsia="KaiTi"/>
                <w:szCs w:val="20"/>
                <w:lang w:eastAsia="zh-CN"/>
              </w:rPr>
            </w:pPr>
            <w:r w:rsidRPr="0083127D">
              <w:rPr>
                <w:rFonts w:eastAsia="KaiTi"/>
                <w:szCs w:val="20"/>
                <w:highlight w:val="yellow"/>
                <w:lang w:eastAsia="zh-CN"/>
              </w:rPr>
              <w:t>FFS:</w:t>
            </w:r>
            <w:r>
              <w:rPr>
                <w:rFonts w:eastAsia="KaiTi"/>
                <w:szCs w:val="20"/>
                <w:lang w:eastAsia="zh-CN"/>
              </w:rPr>
              <w:t xml:space="preserve"> </w:t>
            </w:r>
            <w:ins w:id="414" w:author="Haipeng HP1 Lei" w:date="2022-05-12T15:59:00Z">
              <w:r>
                <w:rPr>
                  <w:rFonts w:eastAsia="KaiTi"/>
                  <w:szCs w:val="20"/>
                  <w:lang w:eastAsia="zh-CN"/>
                </w:rPr>
                <w:t>DCI format 1_X can be used for single cell PDSCH scheduling.</w:t>
              </w:r>
            </w:ins>
          </w:p>
          <w:p w14:paraId="71825787" w14:textId="6D4FF3B4" w:rsidR="005E70C0" w:rsidRDefault="005E70C0" w:rsidP="005E70C0">
            <w:pPr>
              <w:jc w:val="left"/>
              <w:rPr>
                <w:rFonts w:eastAsia="MS Mincho"/>
                <w:bCs/>
                <w:lang w:eastAsia="ja-JP"/>
              </w:rPr>
            </w:pPr>
            <w:ins w:id="415" w:author="Haipeng HP1 Lei" w:date="2022-05-12T17:01:00Z">
              <w:r w:rsidRPr="0083127D">
                <w:rPr>
                  <w:strike/>
                  <w:highlight w:val="yellow"/>
                  <w:lang w:eastAsia="en-US"/>
                </w:rPr>
                <w:t>FFS:</w:t>
              </w:r>
              <w:r w:rsidRPr="0083127D">
                <w:rPr>
                  <w:strike/>
                  <w:lang w:eastAsia="en-US"/>
                </w:rPr>
                <w:t xml:space="preserve"> </w:t>
              </w:r>
            </w:ins>
            <w:ins w:id="416" w:author="Haipeng HP1 Lei" w:date="2022-05-13T09:02:00Z">
              <w:r w:rsidRPr="00104FE6">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441CC" w14:paraId="45C3C8AA" w14:textId="77777777" w:rsidTr="00EA1EF7">
        <w:tc>
          <w:tcPr>
            <w:tcW w:w="2009" w:type="dxa"/>
          </w:tcPr>
          <w:p w14:paraId="27428339" w14:textId="7C88AFBD" w:rsidR="005441CC" w:rsidRDefault="005441CC" w:rsidP="005441CC">
            <w:pPr>
              <w:jc w:val="left"/>
              <w:rPr>
                <w:bCs/>
                <w:lang w:eastAsia="zh-CN"/>
              </w:rPr>
            </w:pPr>
            <w:r>
              <w:rPr>
                <w:bCs/>
                <w:lang w:eastAsia="zh-CN"/>
              </w:rPr>
              <w:lastRenderedPageBreak/>
              <w:t>Intel</w:t>
            </w:r>
          </w:p>
        </w:tc>
        <w:tc>
          <w:tcPr>
            <w:tcW w:w="7353" w:type="dxa"/>
          </w:tcPr>
          <w:p w14:paraId="3DB0E166" w14:textId="22CAEB09" w:rsidR="005441CC" w:rsidRDefault="005441CC" w:rsidP="005441CC">
            <w:pPr>
              <w:jc w:val="left"/>
              <w:rPr>
                <w:bCs/>
                <w:lang w:eastAsia="zh-CN"/>
              </w:rPr>
            </w:pPr>
            <w:r>
              <w:rPr>
                <w:bCs/>
                <w:lang w:eastAsia="zh-CN"/>
              </w:rPr>
              <w:t xml:space="preserve">We are fine with the proposal. </w:t>
            </w:r>
          </w:p>
        </w:tc>
      </w:tr>
      <w:tr w:rsidR="005441CC" w14:paraId="01416439" w14:textId="77777777" w:rsidTr="00EA1EF7">
        <w:tc>
          <w:tcPr>
            <w:tcW w:w="2009" w:type="dxa"/>
          </w:tcPr>
          <w:p w14:paraId="02F60DF5" w14:textId="65833A0E" w:rsidR="005441CC" w:rsidRPr="007B347E" w:rsidRDefault="007B347E" w:rsidP="005441CC">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34822E92" w14:textId="35A2F2B0" w:rsidR="005441CC" w:rsidRPr="007B347E" w:rsidRDefault="007B347E" w:rsidP="005441CC">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441CC" w14:paraId="23274DA0" w14:textId="77777777" w:rsidTr="00EA1EF7">
        <w:tc>
          <w:tcPr>
            <w:tcW w:w="2009" w:type="dxa"/>
          </w:tcPr>
          <w:p w14:paraId="44AE8645" w14:textId="63314DB1" w:rsidR="005441CC" w:rsidRPr="00AA64E8" w:rsidRDefault="00AA64E8" w:rsidP="005441CC">
            <w:pPr>
              <w:rPr>
                <w:rFonts w:eastAsiaTheme="minorEastAsia"/>
                <w:bCs/>
                <w:lang w:val="en-US" w:eastAsia="zh-CN"/>
              </w:rPr>
            </w:pPr>
            <w:proofErr w:type="spellStart"/>
            <w:r>
              <w:rPr>
                <w:rFonts w:eastAsiaTheme="minorEastAsia" w:hint="eastAsia"/>
                <w:bCs/>
                <w:lang w:val="en-US" w:eastAsia="zh-CN"/>
              </w:rPr>
              <w:t>X</w:t>
            </w:r>
            <w:r>
              <w:rPr>
                <w:rFonts w:eastAsiaTheme="minorEastAsia"/>
                <w:bCs/>
                <w:lang w:val="en-US" w:eastAsia="zh-CN"/>
              </w:rPr>
              <w:t>iaomi</w:t>
            </w:r>
            <w:proofErr w:type="spellEnd"/>
          </w:p>
        </w:tc>
        <w:tc>
          <w:tcPr>
            <w:tcW w:w="7353" w:type="dxa"/>
          </w:tcPr>
          <w:p w14:paraId="7661DB4F" w14:textId="0404A13A" w:rsidR="005441CC" w:rsidRDefault="00AA64E8" w:rsidP="005441CC">
            <w:pPr>
              <w:pStyle w:val="a7"/>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sidRPr="006E5EAF">
              <w:rPr>
                <w:color w:val="FF0000"/>
                <w:lang w:eastAsia="en-US"/>
              </w:rPr>
              <w:t xml:space="preserve"> simultaneously</w:t>
            </w:r>
            <w:r>
              <w:rPr>
                <w:color w:val="FF0000"/>
                <w:lang w:eastAsia="en-US"/>
              </w:rPr>
              <w:t>.</w:t>
            </w:r>
          </w:p>
        </w:tc>
      </w:tr>
      <w:tr w:rsidR="00401371" w14:paraId="60A4994E" w14:textId="77777777" w:rsidTr="00EA1EF7">
        <w:tc>
          <w:tcPr>
            <w:tcW w:w="2009" w:type="dxa"/>
          </w:tcPr>
          <w:p w14:paraId="35D9CA91" w14:textId="29F646CB" w:rsidR="00401371" w:rsidRDefault="00401371" w:rsidP="00401371">
            <w:pPr>
              <w:jc w:val="left"/>
              <w:rPr>
                <w:rFonts w:eastAsia="PMingLiU"/>
                <w:bCs/>
                <w:lang w:eastAsia="zh-TW"/>
              </w:rPr>
            </w:pPr>
            <w:r>
              <w:rPr>
                <w:bCs/>
                <w:lang w:eastAsia="zh-CN"/>
              </w:rPr>
              <w:t>New H3C</w:t>
            </w:r>
          </w:p>
        </w:tc>
        <w:tc>
          <w:tcPr>
            <w:tcW w:w="7353" w:type="dxa"/>
          </w:tcPr>
          <w:p w14:paraId="7F3CF58A" w14:textId="6806A0A0" w:rsidR="00401371" w:rsidRDefault="00401371" w:rsidP="00401371">
            <w:pPr>
              <w:jc w:val="left"/>
              <w:rPr>
                <w:rFonts w:eastAsia="PMingLiU"/>
                <w:bCs/>
                <w:lang w:eastAsia="zh-TW"/>
              </w:rPr>
            </w:pPr>
            <w:r>
              <w:rPr>
                <w:bCs/>
                <w:lang w:eastAsia="zh-CN"/>
              </w:rPr>
              <w:t>OK</w:t>
            </w:r>
          </w:p>
        </w:tc>
      </w:tr>
      <w:tr w:rsidR="00401371" w14:paraId="12E4268F" w14:textId="77777777" w:rsidTr="00EA1EF7">
        <w:tc>
          <w:tcPr>
            <w:tcW w:w="2009" w:type="dxa"/>
          </w:tcPr>
          <w:p w14:paraId="259A2E03" w14:textId="77777777" w:rsidR="00401371" w:rsidRDefault="00401371" w:rsidP="00401371">
            <w:pPr>
              <w:jc w:val="left"/>
              <w:rPr>
                <w:rFonts w:eastAsia="PMingLiU"/>
                <w:bCs/>
                <w:lang w:eastAsia="zh-TW"/>
              </w:rPr>
            </w:pPr>
          </w:p>
        </w:tc>
        <w:tc>
          <w:tcPr>
            <w:tcW w:w="7353" w:type="dxa"/>
          </w:tcPr>
          <w:p w14:paraId="26E3F96A" w14:textId="77777777" w:rsidR="00401371" w:rsidRDefault="00401371" w:rsidP="00401371">
            <w:pPr>
              <w:jc w:val="left"/>
              <w:rPr>
                <w:rFonts w:eastAsia="PMingLiU"/>
                <w:bCs/>
                <w:lang w:eastAsia="zh-TW"/>
              </w:rPr>
            </w:pPr>
          </w:p>
        </w:tc>
      </w:tr>
      <w:tr w:rsidR="00401371" w14:paraId="789D9D23" w14:textId="77777777" w:rsidTr="00EA1EF7">
        <w:tc>
          <w:tcPr>
            <w:tcW w:w="2009" w:type="dxa"/>
          </w:tcPr>
          <w:p w14:paraId="55A807A0" w14:textId="77777777" w:rsidR="00401371" w:rsidRDefault="00401371" w:rsidP="00401371">
            <w:pPr>
              <w:jc w:val="left"/>
              <w:rPr>
                <w:rFonts w:eastAsiaTheme="minorEastAsia"/>
                <w:bCs/>
                <w:lang w:eastAsia="zh-CN"/>
              </w:rPr>
            </w:pPr>
          </w:p>
        </w:tc>
        <w:tc>
          <w:tcPr>
            <w:tcW w:w="7353" w:type="dxa"/>
          </w:tcPr>
          <w:p w14:paraId="2A397080" w14:textId="77777777" w:rsidR="00401371" w:rsidRDefault="00401371" w:rsidP="00401371">
            <w:pPr>
              <w:jc w:val="left"/>
              <w:rPr>
                <w:rFonts w:eastAsiaTheme="minorEastAsia"/>
                <w:bCs/>
                <w:lang w:eastAsia="zh-CN"/>
              </w:rPr>
            </w:pPr>
          </w:p>
        </w:tc>
      </w:tr>
      <w:tr w:rsidR="00401371" w14:paraId="3FC7F391" w14:textId="77777777" w:rsidTr="00EA1EF7">
        <w:tc>
          <w:tcPr>
            <w:tcW w:w="2009" w:type="dxa"/>
          </w:tcPr>
          <w:p w14:paraId="51A24239" w14:textId="77777777" w:rsidR="00401371" w:rsidRDefault="00401371" w:rsidP="00401371">
            <w:pPr>
              <w:rPr>
                <w:rFonts w:eastAsia="MS Mincho"/>
                <w:bCs/>
                <w:lang w:val="en-US" w:eastAsia="zh-CN"/>
              </w:rPr>
            </w:pPr>
          </w:p>
        </w:tc>
        <w:tc>
          <w:tcPr>
            <w:tcW w:w="7353" w:type="dxa"/>
          </w:tcPr>
          <w:p w14:paraId="58D35DF2" w14:textId="77777777" w:rsidR="00401371" w:rsidRDefault="00401371" w:rsidP="00401371">
            <w:pPr>
              <w:rPr>
                <w:rFonts w:eastAsia="MS Mincho"/>
                <w:bCs/>
                <w:lang w:val="en-US" w:eastAsia="zh-CN"/>
              </w:rPr>
            </w:pPr>
          </w:p>
        </w:tc>
      </w:tr>
      <w:tr w:rsidR="00401371" w14:paraId="3268180B" w14:textId="77777777" w:rsidTr="00EA1EF7">
        <w:tc>
          <w:tcPr>
            <w:tcW w:w="2009" w:type="dxa"/>
          </w:tcPr>
          <w:p w14:paraId="74D7D5AB" w14:textId="77777777" w:rsidR="00401371" w:rsidRPr="00ED47D9" w:rsidRDefault="00401371" w:rsidP="00401371">
            <w:pPr>
              <w:rPr>
                <w:rFonts w:eastAsiaTheme="minorEastAsia"/>
                <w:bCs/>
                <w:lang w:val="en-US" w:eastAsia="zh-CN"/>
              </w:rPr>
            </w:pPr>
          </w:p>
        </w:tc>
        <w:tc>
          <w:tcPr>
            <w:tcW w:w="7353" w:type="dxa"/>
          </w:tcPr>
          <w:p w14:paraId="172CF2B7" w14:textId="77777777" w:rsidR="00401371" w:rsidRPr="00ED47D9" w:rsidRDefault="00401371" w:rsidP="00401371">
            <w:pPr>
              <w:rPr>
                <w:rFonts w:eastAsiaTheme="minorEastAsia"/>
                <w:bCs/>
                <w:lang w:val="en-US" w:eastAsia="zh-CN"/>
              </w:rPr>
            </w:pPr>
          </w:p>
        </w:tc>
      </w:tr>
      <w:tr w:rsidR="00401371" w14:paraId="36F6BB82" w14:textId="77777777" w:rsidTr="00EA1EF7">
        <w:tc>
          <w:tcPr>
            <w:tcW w:w="2009" w:type="dxa"/>
          </w:tcPr>
          <w:p w14:paraId="5E6F355C" w14:textId="77777777" w:rsidR="00401371" w:rsidRDefault="00401371" w:rsidP="00401371">
            <w:pPr>
              <w:rPr>
                <w:rFonts w:eastAsia="MS Mincho"/>
                <w:bCs/>
                <w:lang w:val="en-US" w:eastAsia="zh-CN"/>
              </w:rPr>
            </w:pPr>
          </w:p>
        </w:tc>
        <w:tc>
          <w:tcPr>
            <w:tcW w:w="7353" w:type="dxa"/>
          </w:tcPr>
          <w:p w14:paraId="6B5F02AE" w14:textId="77777777" w:rsidR="00401371" w:rsidRDefault="00401371" w:rsidP="00401371">
            <w:pPr>
              <w:rPr>
                <w:rFonts w:eastAsia="MS Mincho"/>
                <w:bCs/>
                <w:lang w:val="en-US" w:eastAsia="zh-CN"/>
              </w:rPr>
            </w:pPr>
          </w:p>
        </w:tc>
      </w:tr>
    </w:tbl>
    <w:p w14:paraId="32842C17" w14:textId="77777777" w:rsidR="00B34587" w:rsidRDefault="00B34587" w:rsidP="00B34587">
      <w:pPr>
        <w:pStyle w:val="a"/>
        <w:numPr>
          <w:ilvl w:val="0"/>
          <w:numId w:val="0"/>
        </w:numPr>
        <w:ind w:left="360"/>
        <w:rPr>
          <w:lang w:eastAsia="en-US"/>
        </w:rPr>
      </w:pPr>
    </w:p>
    <w:p w14:paraId="55BC3CCF" w14:textId="77777777" w:rsidR="003167D3" w:rsidRDefault="003167D3" w:rsidP="003167D3">
      <w:pPr>
        <w:wordWrap w:val="0"/>
        <w:rPr>
          <w:rFonts w:ascii="Malgun Gothic" w:eastAsia="Malgun Gothic" w:hAnsi="Malgun Gothic"/>
          <w:color w:val="1F497D"/>
          <w:szCs w:val="20"/>
        </w:rPr>
      </w:pPr>
    </w:p>
    <w:p w14:paraId="24C026E9" w14:textId="77777777" w:rsidR="00F26DB5" w:rsidRDefault="00F26DB5">
      <w:pPr>
        <w:rPr>
          <w:lang w:eastAsia="en-US"/>
        </w:rPr>
      </w:pPr>
    </w:p>
    <w:p w14:paraId="7AA18631" w14:textId="77777777" w:rsidR="00F26DB5" w:rsidRDefault="00E10919">
      <w:pPr>
        <w:pStyle w:val="2"/>
        <w:ind w:left="540"/>
      </w:pPr>
      <w:r>
        <w:t>DCI size and BD/CCE budget</w:t>
      </w:r>
    </w:p>
    <w:p w14:paraId="21A605EE" w14:textId="77777777" w:rsidR="00F26DB5" w:rsidRDefault="00F26DB5">
      <w:pPr>
        <w:rPr>
          <w:lang w:val="en-US" w:eastAsia="zh-CN"/>
        </w:rPr>
      </w:pPr>
    </w:p>
    <w:tbl>
      <w:tblPr>
        <w:tblStyle w:val="af1"/>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a"/>
              <w:numPr>
                <w:ilvl w:val="0"/>
                <w:numId w:val="17"/>
              </w:numPr>
              <w:wordWrap/>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651C5682" w14:textId="77777777" w:rsidR="00F26DB5" w:rsidRDefault="00E10919">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a"/>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a"/>
              <w:numPr>
                <w:ilvl w:val="0"/>
                <w:numId w:val="18"/>
              </w:numPr>
              <w:rPr>
                <w:rFonts w:eastAsia="KaiTi"/>
                <w:bCs/>
                <w:i/>
                <w:szCs w:val="20"/>
                <w:lang w:val="en-US"/>
              </w:rPr>
            </w:pPr>
            <w:bookmarkStart w:id="41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18" w:name="_Hlk102999436"/>
            <w:r>
              <w:rPr>
                <w:rFonts w:eastAsia="KaiTi"/>
                <w:bCs/>
                <w:i/>
                <w:szCs w:val="20"/>
                <w:lang w:val="en-US"/>
              </w:rPr>
              <w:t xml:space="preserve">the </w:t>
            </w:r>
            <w:proofErr w:type="spellStart"/>
            <w:r>
              <w:rPr>
                <w:rFonts w:eastAsia="KaiTi"/>
                <w:bCs/>
                <w:i/>
                <w:szCs w:val="20"/>
                <w:lang w:val="en-US"/>
              </w:rPr>
              <w:t>gNB</w:t>
            </w:r>
            <w:proofErr w:type="spellEnd"/>
            <w:r>
              <w:rPr>
                <w:rFonts w:eastAsia="KaiTi"/>
                <w:bCs/>
                <w:i/>
                <w:szCs w:val="20"/>
                <w:lang w:val="en-US"/>
              </w:rPr>
              <w:t xml:space="preserve"> will guarantee that across the K cells applicable for multi-cell DCI scheduling that the total budget of 3*K DCI sizes is not exceeded</w:t>
            </w:r>
            <w:bookmarkEnd w:id="418"/>
            <w:r>
              <w:rPr>
                <w:rFonts w:eastAsia="KaiTi"/>
                <w:bCs/>
                <w:i/>
                <w:szCs w:val="20"/>
                <w:lang w:val="en-US"/>
              </w:rPr>
              <w:t xml:space="preserve">. </w:t>
            </w:r>
          </w:p>
          <w:bookmarkEnd w:id="417"/>
          <w:p w14:paraId="2E925A98" w14:textId="77777777" w:rsidR="00F26DB5" w:rsidRDefault="00F26DB5">
            <w:pPr>
              <w:rPr>
                <w:lang w:val="en-US" w:eastAsia="zh-CN"/>
              </w:rPr>
            </w:pPr>
          </w:p>
          <w:p w14:paraId="3FAA4E1D" w14:textId="77777777" w:rsidR="00F26DB5" w:rsidRDefault="00E10919">
            <w:pPr>
              <w:pStyle w:val="a"/>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38380A9" w14:textId="77777777" w:rsidR="00F26DB5" w:rsidRDefault="00E10919">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a"/>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Lenovo</w:t>
            </w:r>
          </w:p>
          <w:p w14:paraId="5D67E97D"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a"/>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772E2170"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w:t>
            </w:r>
            <w:proofErr w:type="spellStart"/>
            <w:r>
              <w:rPr>
                <w:rFonts w:eastAsia="KaiTi"/>
                <w:i/>
                <w:szCs w:val="20"/>
                <w:lang w:val="en-AU" w:eastAsia="zh-CN"/>
              </w:rPr>
              <w:t>fallback</w:t>
            </w:r>
            <w:proofErr w:type="spellEnd"/>
            <w:r>
              <w:rPr>
                <w:rFonts w:eastAsia="KaiTi"/>
                <w:i/>
                <w:szCs w:val="20"/>
                <w:lang w:val="en-AU" w:eastAsia="zh-CN"/>
              </w:rPr>
              <w:t xml:space="preserve"> DCI (0_1/1_1) or by new DCI</w:t>
            </w:r>
          </w:p>
          <w:p w14:paraId="3FC5B388"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4D261F9D"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CMCC</w:t>
            </w:r>
          </w:p>
          <w:p w14:paraId="1E38A9C7" w14:textId="77777777" w:rsidR="00F26DB5" w:rsidRDefault="00E10919">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a"/>
              <w:numPr>
                <w:ilvl w:val="0"/>
                <w:numId w:val="18"/>
              </w:numPr>
              <w:rPr>
                <w:rFonts w:eastAsia="KaiTi"/>
                <w:bCs/>
                <w:i/>
                <w:szCs w:val="20"/>
                <w:lang w:val="en-US"/>
              </w:rPr>
            </w:pPr>
            <w:bookmarkStart w:id="41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19"/>
          <w:p w14:paraId="28751CF7" w14:textId="77777777" w:rsidR="00F26DB5" w:rsidRDefault="00F26DB5">
            <w:pPr>
              <w:rPr>
                <w:lang w:val="en-US" w:eastAsia="zh-CN"/>
              </w:rPr>
            </w:pPr>
          </w:p>
          <w:p w14:paraId="2FE508F9"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a"/>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LG Electronics</w:t>
            </w:r>
          </w:p>
          <w:p w14:paraId="3995E911"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 xml:space="preserve">Proposal #5: Discuss how to maintain the DCI size budget per cell in case with the multi-cell DCI, according to Approach 1/2/3. </w:t>
            </w:r>
          </w:p>
          <w:p w14:paraId="471B161B"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bookmarkStart w:id="42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420"/>
          <w:p w14:paraId="26564B73" w14:textId="77777777" w:rsidR="00F26DB5" w:rsidRDefault="00F26DB5">
            <w:pPr>
              <w:rPr>
                <w:lang w:val="en-AU" w:eastAsia="zh-CN"/>
              </w:rPr>
            </w:pPr>
          </w:p>
          <w:p w14:paraId="57992FC0"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a"/>
              <w:numPr>
                <w:ilvl w:val="0"/>
                <w:numId w:val="18"/>
              </w:numPr>
              <w:rPr>
                <w:rFonts w:eastAsia="KaiTi"/>
                <w:bCs/>
                <w:i/>
                <w:szCs w:val="20"/>
                <w:lang w:val="en-US"/>
              </w:rPr>
            </w:pPr>
            <w:bookmarkStart w:id="421" w:name="_Toc102136961"/>
            <w:r>
              <w:rPr>
                <w:rFonts w:eastAsia="KaiTi"/>
                <w:bCs/>
                <w:i/>
                <w:szCs w:val="20"/>
                <w:lang w:val="en-US"/>
              </w:rPr>
              <w:t>Proposal 6: When mc-DCI is configured for scheduling PUSCH/PDSCH on multiple cells, existing Rel-17 DCI size budget is maintained for each scheduled cell.</w:t>
            </w:r>
            <w:bookmarkEnd w:id="421"/>
            <w:r>
              <w:rPr>
                <w:rFonts w:eastAsia="KaiTi"/>
                <w:bCs/>
                <w:i/>
                <w:szCs w:val="20"/>
                <w:lang w:val="en-US"/>
              </w:rPr>
              <w:t xml:space="preserve"> </w:t>
            </w:r>
          </w:p>
          <w:p w14:paraId="193F20BA" w14:textId="77777777" w:rsidR="00F26DB5" w:rsidRDefault="00E10919">
            <w:pPr>
              <w:pStyle w:val="a"/>
              <w:numPr>
                <w:ilvl w:val="0"/>
                <w:numId w:val="18"/>
              </w:numPr>
              <w:rPr>
                <w:rFonts w:eastAsia="KaiTi"/>
                <w:bCs/>
                <w:i/>
                <w:szCs w:val="20"/>
                <w:lang w:val="en-US"/>
              </w:rPr>
            </w:pPr>
            <w:bookmarkStart w:id="422" w:name="_Toc102136962"/>
            <w:r>
              <w:rPr>
                <w:rFonts w:eastAsia="KaiTi"/>
                <w:bCs/>
                <w:i/>
                <w:szCs w:val="20"/>
                <w:lang w:val="en-US"/>
              </w:rPr>
              <w:t>Proposal 7: Size of mc-DCI is explicitly configured by higher layers.</w:t>
            </w:r>
            <w:bookmarkEnd w:id="422"/>
            <w:r>
              <w:rPr>
                <w:rFonts w:eastAsia="KaiTi"/>
                <w:bCs/>
                <w:i/>
                <w:szCs w:val="20"/>
                <w:lang w:val="en-US"/>
              </w:rPr>
              <w:t xml:space="preserve"> </w:t>
            </w:r>
          </w:p>
          <w:p w14:paraId="25D72EED" w14:textId="77777777" w:rsidR="00F26DB5" w:rsidRDefault="00E10919">
            <w:pPr>
              <w:pStyle w:val="a"/>
              <w:numPr>
                <w:ilvl w:val="0"/>
                <w:numId w:val="18"/>
              </w:numPr>
              <w:rPr>
                <w:rFonts w:eastAsia="KaiTi"/>
                <w:bCs/>
                <w:i/>
                <w:szCs w:val="20"/>
                <w:lang w:val="en-US"/>
              </w:rPr>
            </w:pPr>
            <w:bookmarkStart w:id="423" w:name="_Toc102136963"/>
            <w:r>
              <w:rPr>
                <w:rFonts w:eastAsia="KaiTi"/>
                <w:bCs/>
                <w:i/>
                <w:szCs w:val="20"/>
                <w:lang w:val="en-US"/>
              </w:rPr>
              <w:t>Proposal 8: Support independent configuration of mc-DCI for PUSCH and PDSCH.</w:t>
            </w:r>
            <w:bookmarkEnd w:id="423"/>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44AAA017" w14:textId="77777777" w:rsidR="00F26DB5" w:rsidRDefault="00E10919">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a"/>
              <w:numPr>
                <w:ilvl w:val="0"/>
                <w:numId w:val="17"/>
              </w:numPr>
              <w:rPr>
                <w:lang w:val="en-US" w:eastAsia="zh-CN"/>
              </w:rPr>
            </w:pPr>
            <w:r>
              <w:rPr>
                <w:rFonts w:eastAsia="KaiTi"/>
                <w:b/>
                <w:bCs/>
                <w:sz w:val="22"/>
                <w:lang w:eastAsia="zh-CN"/>
              </w:rPr>
              <w:t>Fujitsu</w:t>
            </w:r>
          </w:p>
          <w:p w14:paraId="4FEC1FA2" w14:textId="77777777" w:rsidR="00F26DB5" w:rsidRDefault="00E10919">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w:t>
      </w:r>
      <w:proofErr w:type="gramStart"/>
      <w:r>
        <w:rPr>
          <w:lang w:val="en-US" w:eastAsia="en-US"/>
        </w:rPr>
        <w:t>Qualcomm</w:t>
      </w:r>
      <w:proofErr w:type="gramEnd"/>
      <w:r>
        <w:rPr>
          <w:lang w:val="en-US" w:eastAsia="en-US"/>
        </w:rPr>
        <w:t xml:space="preserve">] propose existing </w:t>
      </w:r>
      <w:r>
        <w:rPr>
          <w:rFonts w:hint="eastAsia"/>
          <w:lang w:val="en-US" w:eastAsia="en-US"/>
        </w:rPr>
        <w:t>“</w:t>
      </w:r>
      <w:r>
        <w:rPr>
          <w:lang w:val="en-US" w:eastAsia="en-US"/>
        </w:rPr>
        <w:t xml:space="preserve">3+1” DCI size budget should be maintained. One company [Nokia] propose the DCI size budget not counted per cell and </w:t>
      </w:r>
      <w:proofErr w:type="spellStart"/>
      <w:r>
        <w:rPr>
          <w:lang w:val="en-US" w:eastAsia="en-US"/>
        </w:rPr>
        <w:lastRenderedPageBreak/>
        <w:t>gNB</w:t>
      </w:r>
      <w:proofErr w:type="spellEnd"/>
      <w:r>
        <w:rPr>
          <w:lang w:val="en-US" w:eastAsia="en-US"/>
        </w:rPr>
        <w:t xml:space="preserve">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424" w:name="_Hlk103008251"/>
      <w:r>
        <w:rPr>
          <w:rFonts w:eastAsia="宋体"/>
          <w:snapToGrid/>
          <w:kern w:val="0"/>
          <w:szCs w:val="20"/>
          <w:lang w:eastAsia="zh-CN"/>
        </w:rPr>
        <w:t>Proposal 2-7:</w:t>
      </w:r>
    </w:p>
    <w:p w14:paraId="507303F4"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B5F66AE" w14:textId="77777777" w:rsidR="00F26DB5" w:rsidRDefault="00E10919">
      <w:pPr>
        <w:pStyle w:val="a"/>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af1"/>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lastRenderedPageBreak/>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112B2650"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a"/>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a"/>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w:t>
            </w:r>
            <w:r>
              <w:rPr>
                <w:rFonts w:eastAsiaTheme="minorEastAsia"/>
                <w:bCs/>
                <w:lang w:eastAsia="zh-CN"/>
              </w:rPr>
              <w:lastRenderedPageBreak/>
              <w:t xml:space="preserve">-DCI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discuss them later and focus on the more fundamental part such as whether the number of scheduled cell can </w:t>
            </w:r>
            <w:proofErr w:type="spellStart"/>
            <w:r>
              <w:rPr>
                <w:rFonts w:eastAsiaTheme="minorEastAsia"/>
                <w:bCs/>
                <w:lang w:val="en-US" w:eastAsia="zh-CN"/>
              </w:rPr>
              <w:t>eb</w:t>
            </w:r>
            <w:proofErr w:type="spellEnd"/>
            <w:r>
              <w:rPr>
                <w:rFonts w:eastAsiaTheme="minorEastAsia"/>
                <w:bCs/>
                <w:lang w:val="en-US" w:eastAsia="zh-CN"/>
              </w:rPr>
              <w:t xml:space="preserve">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proofErr w:type="spellStart"/>
            <w:r>
              <w:rPr>
                <w:rFonts w:eastAsiaTheme="minorEastAsia"/>
                <w:bCs/>
                <w:lang w:eastAsia="zh-CN"/>
              </w:rPr>
              <w:lastRenderedPageBreak/>
              <w:t>InterDigital</w:t>
            </w:r>
            <w:proofErr w:type="spellEnd"/>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a"/>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3176A019"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25" w:author="Haipeng HP1 Lei" w:date="2022-05-11T09:59:00Z">
              <w:r>
                <w:rPr>
                  <w:lang w:val="en-US" w:eastAsia="en-US"/>
                </w:rPr>
                <w:t xml:space="preserve"> and </w:t>
              </w:r>
            </w:ins>
            <w:ins w:id="426"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a"/>
              <w:numPr>
                <w:ilvl w:val="1"/>
                <w:numId w:val="18"/>
              </w:numPr>
              <w:rPr>
                <w:rFonts w:eastAsia="KaiTi"/>
                <w:szCs w:val="20"/>
                <w:lang w:eastAsia="zh-CN"/>
              </w:rPr>
            </w:pPr>
            <w:r>
              <w:rPr>
                <w:lang w:val="en-US" w:eastAsia="en-US"/>
              </w:rPr>
              <w:t xml:space="preserve">Alt 1-1: </w:t>
            </w:r>
            <w:ins w:id="427"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42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6DF59B5C" w14:textId="77777777" w:rsidR="00F26DB5" w:rsidRDefault="00E10919">
            <w:pPr>
              <w:pStyle w:val="a"/>
              <w:numPr>
                <w:ilvl w:val="1"/>
                <w:numId w:val="18"/>
              </w:numPr>
              <w:rPr>
                <w:lang w:val="en-US" w:eastAsia="en-US"/>
              </w:rPr>
            </w:pPr>
            <w:r>
              <w:rPr>
                <w:lang w:val="en-US" w:eastAsia="en-US"/>
              </w:rPr>
              <w:lastRenderedPageBreak/>
              <w:t>Alt 2-3: voiding the “3+1” limit for multi-cell scheduling</w:t>
            </w:r>
          </w:p>
          <w:p w14:paraId="0256169B" w14:textId="77777777" w:rsidR="00F26DB5" w:rsidRDefault="00E10919">
            <w:pPr>
              <w:pStyle w:val="a"/>
              <w:numPr>
                <w:ilvl w:val="0"/>
                <w:numId w:val="18"/>
              </w:numPr>
              <w:rPr>
                <w:ins w:id="429" w:author="Haipeng HP1 Lei" w:date="2022-05-11T09:58:00Z"/>
                <w:rFonts w:eastAsia="KaiTi"/>
                <w:szCs w:val="20"/>
                <w:lang w:eastAsia="zh-CN"/>
              </w:rPr>
            </w:pPr>
            <w:ins w:id="430"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lastRenderedPageBreak/>
              <w:t xml:space="preserve">Huawei, </w:t>
            </w:r>
            <w:proofErr w:type="spellStart"/>
            <w:r>
              <w:rPr>
                <w:rFonts w:eastAsiaTheme="minorEastAsia"/>
                <w:bCs/>
                <w:lang w:val="en-US" w:eastAsia="zh-CN"/>
              </w:rPr>
              <w:t>HiSilicon</w:t>
            </w:r>
            <w:proofErr w:type="spellEnd"/>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237F82D8" w14:textId="77777777" w:rsidR="00F26DB5" w:rsidRDefault="00F26DB5">
            <w:pPr>
              <w:pStyle w:val="a"/>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a7"/>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7C8518AD"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424"/>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w:t>
            </w:r>
            <w:r>
              <w:rPr>
                <w:lang w:val="en-US"/>
              </w:rPr>
              <w:lastRenderedPageBreak/>
              <w:t>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lastRenderedPageBreak/>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a"/>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621F7E66"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a"/>
              <w:numPr>
                <w:ilvl w:val="0"/>
                <w:numId w:val="18"/>
              </w:numPr>
              <w:rPr>
                <w:ins w:id="431" w:author="Haipeng HP1 Lei" w:date="2022-05-11T09:58:00Z"/>
                <w:rFonts w:eastAsia="KaiTi"/>
                <w:szCs w:val="20"/>
                <w:lang w:eastAsia="zh-CN"/>
              </w:rPr>
            </w:pPr>
            <w:ins w:id="432" w:author="Haipeng HP1 Lei" w:date="2022-05-11T09:58:00Z">
              <w:r>
                <w:rPr>
                  <w:rFonts w:eastAsia="KaiTi"/>
                  <w:szCs w:val="20"/>
                  <w:lang w:eastAsia="zh-CN"/>
                </w:rPr>
                <w:t xml:space="preserve">Other </w:t>
              </w:r>
            </w:ins>
            <w:ins w:id="433" w:author="Haipeng HP1 Lei" w:date="2022-05-11T10:04:00Z">
              <w:r>
                <w:rPr>
                  <w:rFonts w:eastAsia="KaiTi"/>
                  <w:szCs w:val="20"/>
                  <w:lang w:eastAsia="zh-CN"/>
                </w:rPr>
                <w:t>alternative</w:t>
              </w:r>
            </w:ins>
            <w:ins w:id="434"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AA231B5"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35" w:author="Haipeng HP1 Lei" w:date="2022-05-11T09:59:00Z">
        <w:r>
          <w:rPr>
            <w:lang w:val="en-US" w:eastAsia="en-US"/>
          </w:rPr>
          <w:t xml:space="preserve"> and </w:t>
        </w:r>
      </w:ins>
      <w:ins w:id="436" w:author="Haipeng HP1 Lei" w:date="2022-05-11T10:00:00Z">
        <w:r>
          <w:rPr>
            <w:lang w:val="en-US" w:eastAsia="en-US"/>
          </w:rPr>
          <w:t>DCI size budget of DCI format 0_X/1_X is co</w:t>
        </w:r>
      </w:ins>
      <w:ins w:id="437" w:author="Haipeng HP1 Lei" w:date="2022-05-11T17:49:00Z">
        <w:r>
          <w:rPr>
            <w:lang w:val="en-US" w:eastAsia="en-US"/>
          </w:rPr>
          <w:t>unted</w:t>
        </w:r>
      </w:ins>
      <w:ins w:id="438"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a"/>
        <w:numPr>
          <w:ilvl w:val="1"/>
          <w:numId w:val="18"/>
        </w:numPr>
        <w:rPr>
          <w:rFonts w:eastAsia="KaiTi"/>
          <w:szCs w:val="20"/>
          <w:lang w:eastAsia="zh-CN"/>
        </w:rPr>
      </w:pPr>
      <w:r>
        <w:rPr>
          <w:lang w:val="en-US" w:eastAsia="en-US"/>
        </w:rPr>
        <w:t xml:space="preserve">Alt 1-1: </w:t>
      </w:r>
      <w:ins w:id="439"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44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11482EB" w14:textId="77777777" w:rsidR="00F26DB5" w:rsidRDefault="00E10919">
      <w:pPr>
        <w:pStyle w:val="a"/>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a"/>
        <w:numPr>
          <w:ilvl w:val="1"/>
          <w:numId w:val="18"/>
        </w:numPr>
        <w:rPr>
          <w:ins w:id="441" w:author="Haipeng HP1 Lei" w:date="2022-05-11T17:47:00Z"/>
          <w:lang w:val="en-US" w:eastAsia="en-US"/>
        </w:rPr>
      </w:pPr>
      <w:ins w:id="442"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a"/>
        <w:numPr>
          <w:ilvl w:val="1"/>
          <w:numId w:val="18"/>
        </w:numPr>
        <w:rPr>
          <w:lang w:val="en-US" w:eastAsia="en-US"/>
        </w:rPr>
      </w:pPr>
      <w:ins w:id="44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44" w:author="Haipeng HP1 Lei" w:date="2022-05-11T17:48:00Z">
        <w:r>
          <w:rPr>
            <w:lang w:val="en-US" w:eastAsia="en-US"/>
          </w:rPr>
          <w:t>.</w:t>
        </w:r>
      </w:ins>
    </w:p>
    <w:p w14:paraId="648F1C65" w14:textId="77777777" w:rsidR="00F26DB5" w:rsidRDefault="00E10919">
      <w:pPr>
        <w:pStyle w:val="a"/>
        <w:numPr>
          <w:ilvl w:val="0"/>
          <w:numId w:val="18"/>
        </w:numPr>
        <w:rPr>
          <w:ins w:id="445" w:author="Haipeng HP1 Lei" w:date="2022-05-11T09:58:00Z"/>
          <w:rFonts w:eastAsia="KaiTi"/>
          <w:szCs w:val="20"/>
          <w:lang w:eastAsia="zh-CN"/>
        </w:rPr>
      </w:pPr>
      <w:ins w:id="446" w:author="Haipeng HP1 Lei" w:date="2022-05-11T09:58:00Z">
        <w:r>
          <w:rPr>
            <w:rFonts w:eastAsia="KaiTi"/>
            <w:szCs w:val="20"/>
            <w:lang w:eastAsia="zh-CN"/>
          </w:rPr>
          <w:t>Other options</w:t>
        </w:r>
      </w:ins>
      <w:ins w:id="447" w:author="Haipeng HP1 Lei" w:date="2022-05-11T17:48:00Z">
        <w:r>
          <w:rPr>
            <w:rFonts w:eastAsia="KaiTi"/>
            <w:szCs w:val="20"/>
            <w:lang w:eastAsia="zh-CN"/>
          </w:rPr>
          <w:t>/alternatives</w:t>
        </w:r>
      </w:ins>
      <w:ins w:id="448"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a7"/>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a7"/>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a7"/>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a7"/>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t>Moderator</w:t>
            </w:r>
          </w:p>
        </w:tc>
        <w:tc>
          <w:tcPr>
            <w:tcW w:w="7353" w:type="dxa"/>
          </w:tcPr>
          <w:p w14:paraId="6D4D19C8" w14:textId="77777777" w:rsidR="00F26DB5" w:rsidRDefault="00E10919">
            <w:pPr>
              <w:pStyle w:val="a7"/>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w:t>
            </w:r>
            <w:r>
              <w:rPr>
                <w:bCs/>
                <w:lang w:val="en-US" w:eastAsia="zh-CN"/>
              </w:rPr>
              <w:lastRenderedPageBreak/>
              <w:t xml:space="preserve">are considered with different budgets. Please proponent company correct me if I am wrong. </w:t>
            </w:r>
          </w:p>
          <w:p w14:paraId="41E2FDF9" w14:textId="77777777" w:rsidR="00F26DB5" w:rsidRDefault="00F26DB5">
            <w:pPr>
              <w:pStyle w:val="a7"/>
              <w:wordWrap/>
              <w:rPr>
                <w:bCs/>
                <w:lang w:val="en-US" w:eastAsia="zh-CN"/>
              </w:rPr>
            </w:pPr>
          </w:p>
          <w:p w14:paraId="3C361E16" w14:textId="77777777" w:rsidR="00F26DB5" w:rsidRDefault="00E10919">
            <w:pPr>
              <w:pStyle w:val="a7"/>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a7"/>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lastRenderedPageBreak/>
              <w:t>CMCC</w:t>
            </w:r>
          </w:p>
        </w:tc>
        <w:tc>
          <w:tcPr>
            <w:tcW w:w="7353" w:type="dxa"/>
          </w:tcPr>
          <w:p w14:paraId="7436DFF5" w14:textId="77777777" w:rsidR="00F26DB5" w:rsidRDefault="00E10919">
            <w:pPr>
              <w:pStyle w:val="a7"/>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CF2E22B" w14:textId="77777777" w:rsidR="00F26DB5" w:rsidRDefault="00E10919">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0E44C7">
              <w:rPr>
                <w:rFonts w:eastAsia="宋体"/>
                <w:snapToGrid/>
                <w:color w:val="FF0000"/>
                <w:kern w:val="0"/>
                <w:szCs w:val="20"/>
                <w:lang w:eastAsia="zh-CN"/>
              </w:rPr>
              <w:t>(</w:t>
            </w:r>
            <w:proofErr w:type="gramStart"/>
            <w:r w:rsidRPr="000E44C7">
              <w:rPr>
                <w:rFonts w:eastAsia="宋体"/>
                <w:snapToGrid/>
                <w:color w:val="FF0000"/>
                <w:kern w:val="0"/>
                <w:szCs w:val="20"/>
                <w:lang w:eastAsia="zh-CN"/>
              </w:rPr>
              <w:t>updated</w:t>
            </w:r>
            <w:proofErr w:type="gramEnd"/>
            <w:r w:rsidRPr="000E44C7">
              <w:rPr>
                <w:rFonts w:eastAsia="宋体"/>
                <w:snapToGrid/>
                <w:color w:val="FF0000"/>
                <w:kern w:val="0"/>
                <w:szCs w:val="20"/>
                <w:lang w:eastAsia="zh-CN"/>
              </w:rPr>
              <w:t xml:space="preserve">) </w:t>
            </w:r>
            <w:r>
              <w:rPr>
                <w:rFonts w:eastAsia="宋体"/>
                <w:snapToGrid/>
                <w:kern w:val="0"/>
                <w:szCs w:val="20"/>
                <w:lang w:eastAsia="zh-CN"/>
              </w:rPr>
              <w:t>Proposal 2-7:</w:t>
            </w:r>
          </w:p>
          <w:p w14:paraId="1551C5AD" w14:textId="77777777" w:rsidR="000E44C7" w:rsidRDefault="000E44C7" w:rsidP="009821DC">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6A3E283D" w14:textId="77777777" w:rsidR="000E44C7" w:rsidRDefault="000E44C7" w:rsidP="009821DC">
            <w:pPr>
              <w:pStyle w:val="a"/>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bookmarkStart w:id="449" w:name="_Hlk103443167"/>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w:t>
            </w:r>
            <w:r w:rsidRPr="000A15D2">
              <w:rPr>
                <w:rFonts w:eastAsiaTheme="minorEastAsia"/>
                <w:bCs/>
                <w:lang w:eastAsia="zh-CN"/>
              </w:rPr>
              <w:lastRenderedPageBreak/>
              <w:t>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a"/>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r w:rsidRPr="00E60706">
              <w:rPr>
                <w:rFonts w:eastAsiaTheme="minorEastAsia"/>
                <w:bCs/>
                <w:lang w:eastAsia="zh-CN"/>
              </w:rPr>
              <w:t>Set#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a"/>
              <w:numPr>
                <w:ilvl w:val="0"/>
                <w:numId w:val="36"/>
              </w:numPr>
              <w:rPr>
                <w:rFonts w:eastAsiaTheme="minorEastAsia"/>
                <w:bCs/>
                <w:lang w:eastAsia="zh-CN"/>
              </w:rPr>
            </w:pPr>
            <w:r>
              <w:rPr>
                <w:rFonts w:eastAsiaTheme="minorEastAsia"/>
                <w:bCs/>
                <w:lang w:eastAsia="zh-CN"/>
              </w:rPr>
              <w:t xml:space="preserve">Is the UE required to always monitor MC-DCI format for both Set#1 and Set#2 in a search space set that indicates MC-DCI monitoring, or is it up to </w:t>
            </w:r>
            <w:proofErr w:type="spellStart"/>
            <w:r>
              <w:rPr>
                <w:rFonts w:eastAsiaTheme="minorEastAsia"/>
                <w:bCs/>
                <w:lang w:eastAsia="zh-CN"/>
              </w:rPr>
              <w:t>gNB</w:t>
            </w:r>
            <w:proofErr w:type="spellEnd"/>
            <w:r>
              <w:rPr>
                <w:rFonts w:eastAsiaTheme="minorEastAsia"/>
                <w:bCs/>
                <w:lang w:eastAsia="zh-CN"/>
              </w:rPr>
              <w:t xml:space="preserve"> configuration?</w:t>
            </w:r>
          </w:p>
          <w:p w14:paraId="3E6D4939" w14:textId="571243E3" w:rsidR="006E7BA5" w:rsidRPr="006E7BA5" w:rsidRDefault="006E7BA5" w:rsidP="006E7BA5">
            <w:pPr>
              <w:pStyle w:val="a"/>
              <w:numPr>
                <w:ilvl w:val="0"/>
                <w:numId w:val="36"/>
              </w:numPr>
              <w:rPr>
                <w:rFonts w:eastAsiaTheme="minorEastAsia"/>
                <w:bCs/>
                <w:lang w:eastAsia="zh-CN"/>
              </w:rPr>
            </w:pPr>
            <w:r w:rsidRPr="006E7BA5">
              <w:rPr>
                <w:rFonts w:eastAsiaTheme="minorEastAsia"/>
                <w:bCs/>
                <w:lang w:eastAsia="zh-CN"/>
              </w:rPr>
              <w:t xml:space="preserve">Is the MC-DCI size dimensioned based on Set#1 or Set#2?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49"/>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lastRenderedPageBreak/>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0E44C7">
              <w:rPr>
                <w:rFonts w:eastAsia="宋体"/>
                <w:snapToGrid/>
                <w:color w:val="FF0000"/>
                <w:kern w:val="0"/>
                <w:szCs w:val="20"/>
                <w:lang w:eastAsia="zh-CN"/>
              </w:rPr>
              <w:t>(</w:t>
            </w:r>
            <w:proofErr w:type="gramStart"/>
            <w:r w:rsidRPr="000E44C7">
              <w:rPr>
                <w:rFonts w:eastAsia="宋体"/>
                <w:snapToGrid/>
                <w:color w:val="FF0000"/>
                <w:kern w:val="0"/>
                <w:szCs w:val="20"/>
                <w:lang w:eastAsia="zh-CN"/>
              </w:rPr>
              <w:t>updated</w:t>
            </w:r>
            <w:proofErr w:type="gramEnd"/>
            <w:r w:rsidRPr="000E44C7">
              <w:rPr>
                <w:rFonts w:eastAsia="宋体"/>
                <w:snapToGrid/>
                <w:color w:val="FF0000"/>
                <w:kern w:val="0"/>
                <w:szCs w:val="20"/>
                <w:lang w:eastAsia="zh-CN"/>
              </w:rPr>
              <w:t xml:space="preserve">) </w:t>
            </w:r>
            <w:r>
              <w:rPr>
                <w:rFonts w:eastAsia="宋体"/>
                <w:snapToGrid/>
                <w:kern w:val="0"/>
                <w:szCs w:val="20"/>
                <w:lang w:eastAsia="zh-CN"/>
              </w:rPr>
              <w:t>Proposal 2-7:</w:t>
            </w:r>
          </w:p>
          <w:p w14:paraId="494D800A" w14:textId="77777777" w:rsidR="00C44649" w:rsidRDefault="00C44649" w:rsidP="00C44649">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4D146DD8" w14:textId="77777777" w:rsidR="00C44649" w:rsidRDefault="00C44649" w:rsidP="00C44649">
            <w:pPr>
              <w:pStyle w:val="a"/>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1D2A9771" w14:textId="77777777" w:rsidR="00C44649" w:rsidRPr="00A8101A" w:rsidRDefault="00C44649" w:rsidP="00C44649">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r w:rsidR="00B34587" w14:paraId="50898A11" w14:textId="77777777" w:rsidTr="000E44C7">
        <w:tc>
          <w:tcPr>
            <w:tcW w:w="2009" w:type="dxa"/>
          </w:tcPr>
          <w:p w14:paraId="016F3120" w14:textId="2E61C069" w:rsidR="00B34587" w:rsidRDefault="00B34587" w:rsidP="00C44649">
            <w:pPr>
              <w:jc w:val="left"/>
              <w:rPr>
                <w:rFonts w:eastAsiaTheme="minorEastAsia"/>
                <w:bCs/>
                <w:lang w:eastAsia="zh-CN"/>
              </w:rPr>
            </w:pPr>
            <w:r>
              <w:rPr>
                <w:rFonts w:eastAsiaTheme="minorEastAsia"/>
                <w:bCs/>
                <w:lang w:eastAsia="zh-CN"/>
              </w:rPr>
              <w:lastRenderedPageBreak/>
              <w:t>Moderator3</w:t>
            </w:r>
          </w:p>
        </w:tc>
        <w:tc>
          <w:tcPr>
            <w:tcW w:w="7353" w:type="dxa"/>
          </w:tcPr>
          <w:p w14:paraId="47827F2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1BC5159" w14:textId="77777777" w:rsidR="00B34587" w:rsidRDefault="00B34587"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966CE48"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w:t>
      </w:r>
      <w:del w:id="450" w:author="Haipeng HP1 Lei" w:date="2022-05-11T17:57:00Z">
        <w:r>
          <w:rPr>
            <w:rFonts w:eastAsia="KaiTi"/>
            <w:szCs w:val="20"/>
            <w:lang w:eastAsia="zh-CN"/>
          </w:rPr>
          <w:delText xml:space="preserve">follow </w:delText>
        </w:r>
      </w:del>
      <w:ins w:id="451" w:author="Haipeng HP1 Lei" w:date="2022-05-11T17:57:00Z">
        <w:r>
          <w:rPr>
            <w:rFonts w:eastAsia="KaiTi"/>
            <w:szCs w:val="20"/>
            <w:lang w:eastAsia="zh-CN"/>
          </w:rPr>
          <w:t>counted</w:t>
        </w:r>
      </w:ins>
      <w:ins w:id="452" w:author="Haipeng HP1 Lei" w:date="2022-05-11T17:58:00Z">
        <w:r>
          <w:rPr>
            <w:rFonts w:eastAsia="KaiTi"/>
            <w:szCs w:val="20"/>
            <w:lang w:eastAsia="zh-CN"/>
          </w:rPr>
          <w:t xml:space="preserve"> on each co-scheduled cell following</w:t>
        </w:r>
      </w:ins>
      <w:ins w:id="453"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454" w:author="Haipeng HP1 Lei" w:date="2022-05-11T17:58:00Z">
        <w:r>
          <w:rPr>
            <w:lang w:val="en-US" w:eastAsia="en-US"/>
          </w:rPr>
          <w:delText xml:space="preserve">for each scheduled cell </w:delText>
        </w:r>
      </w:del>
    </w:p>
    <w:p w14:paraId="689084F4"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a"/>
        <w:numPr>
          <w:ilvl w:val="0"/>
          <w:numId w:val="18"/>
        </w:numPr>
        <w:rPr>
          <w:ins w:id="455" w:author="Haipeng HP1 Lei" w:date="2022-05-11T09:58:00Z"/>
          <w:rFonts w:eastAsia="KaiTi"/>
          <w:szCs w:val="20"/>
          <w:lang w:eastAsia="zh-CN"/>
        </w:rPr>
      </w:pPr>
      <w:ins w:id="456" w:author="Haipeng HP1 Lei" w:date="2022-05-11T09:58:00Z">
        <w:r>
          <w:rPr>
            <w:rFonts w:eastAsia="KaiTi"/>
            <w:szCs w:val="20"/>
            <w:lang w:eastAsia="zh-CN"/>
          </w:rPr>
          <w:t xml:space="preserve">Other </w:t>
        </w:r>
      </w:ins>
      <w:ins w:id="457" w:author="Haipeng HP1 Lei" w:date="2022-05-11T10:04:00Z">
        <w:r>
          <w:rPr>
            <w:rFonts w:eastAsia="KaiTi"/>
            <w:szCs w:val="20"/>
            <w:lang w:eastAsia="zh-CN"/>
          </w:rPr>
          <w:t>alternative</w:t>
        </w:r>
      </w:ins>
      <w:ins w:id="458"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a"/>
              <w:numPr>
                <w:ilvl w:val="0"/>
                <w:numId w:val="16"/>
              </w:numPr>
              <w:rPr>
                <w:bCs/>
              </w:rPr>
            </w:pPr>
            <w:r>
              <w:rPr>
                <w:bCs/>
              </w:rPr>
              <w:t>How to handle/perform BD/CCE budget/counting for multi-cell scheduling DCI</w:t>
            </w:r>
          </w:p>
          <w:p w14:paraId="15357E7D" w14:textId="77777777" w:rsidR="00F26DB5" w:rsidRDefault="00E10919">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a"/>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a"/>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a"/>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a"/>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lastRenderedPageBreak/>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CE98311" w14:textId="77777777" w:rsidR="00F26DB5" w:rsidRDefault="00E10919">
            <w:pPr>
              <w:pStyle w:val="a7"/>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a7"/>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35A63D7B" w14:textId="77777777" w:rsidR="00406847" w:rsidRPr="001434B1" w:rsidRDefault="00406847" w:rsidP="0040684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459161B6" w14:textId="77777777" w:rsidR="00406847" w:rsidRDefault="00406847" w:rsidP="0040684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a"/>
              <w:numPr>
                <w:ilvl w:val="0"/>
                <w:numId w:val="18"/>
              </w:numPr>
              <w:rPr>
                <w:rFonts w:eastAsia="KaiTi"/>
                <w:szCs w:val="20"/>
                <w:lang w:eastAsia="zh-CN"/>
              </w:rPr>
            </w:pPr>
            <w:r>
              <w:rPr>
                <w:rFonts w:eastAsia="KaiTi"/>
                <w:szCs w:val="20"/>
                <w:lang w:eastAsia="zh-CN"/>
              </w:rPr>
              <w:t xml:space="preserve">Alt 1: </w:t>
            </w:r>
            <w:del w:id="459" w:author="Haipeng HP1 Lei" w:date="2022-05-11T17:57:00Z">
              <w:r>
                <w:rPr>
                  <w:rFonts w:eastAsia="KaiTi"/>
                  <w:szCs w:val="20"/>
                  <w:lang w:eastAsia="zh-CN"/>
                </w:rPr>
                <w:delText xml:space="preserve">follow </w:delText>
              </w:r>
            </w:del>
            <w:ins w:id="460" w:author="Haipeng HP1 Lei" w:date="2022-05-11T17:57:00Z">
              <w:r>
                <w:rPr>
                  <w:rFonts w:eastAsia="KaiTi"/>
                  <w:szCs w:val="20"/>
                  <w:lang w:eastAsia="zh-CN"/>
                </w:rPr>
                <w:t>counted</w:t>
              </w:r>
            </w:ins>
            <w:ins w:id="461"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62"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63" w:author="Haipeng HP1 Lei" w:date="2022-05-11T17:58:00Z">
              <w:r>
                <w:rPr>
                  <w:lang w:val="en-US" w:eastAsia="en-US"/>
                </w:rPr>
                <w:delText xml:space="preserve">for each scheduled cell </w:delText>
              </w:r>
            </w:del>
          </w:p>
          <w:p w14:paraId="42C75628" w14:textId="77777777" w:rsidR="00406847" w:rsidRDefault="00406847" w:rsidP="0040684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4410895" w14:textId="77777777" w:rsidR="00406847" w:rsidRDefault="00406847" w:rsidP="0040684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323FA" w14:textId="77777777" w:rsidR="00406847" w:rsidRDefault="00406847" w:rsidP="0040684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3B824BB" w14:textId="77777777" w:rsidR="00406847" w:rsidRDefault="00406847" w:rsidP="00406847">
            <w:pPr>
              <w:pStyle w:val="a"/>
              <w:numPr>
                <w:ilvl w:val="0"/>
                <w:numId w:val="18"/>
              </w:numPr>
              <w:rPr>
                <w:ins w:id="464" w:author="Haipeng HP1 Lei" w:date="2022-05-11T09:58:00Z"/>
                <w:rFonts w:eastAsia="KaiTi"/>
                <w:szCs w:val="20"/>
                <w:lang w:eastAsia="zh-CN"/>
              </w:rPr>
            </w:pPr>
            <w:ins w:id="465" w:author="Haipeng HP1 Lei" w:date="2022-05-11T09:58:00Z">
              <w:r>
                <w:rPr>
                  <w:rFonts w:eastAsia="KaiTi"/>
                  <w:szCs w:val="20"/>
                  <w:lang w:eastAsia="zh-CN"/>
                </w:rPr>
                <w:t xml:space="preserve">Other </w:t>
              </w:r>
            </w:ins>
            <w:ins w:id="466" w:author="Haipeng HP1 Lei" w:date="2022-05-11T10:04:00Z">
              <w:r>
                <w:rPr>
                  <w:rFonts w:eastAsia="KaiTi"/>
                  <w:szCs w:val="20"/>
                  <w:lang w:eastAsia="zh-CN"/>
                </w:rPr>
                <w:t>alternative</w:t>
              </w:r>
            </w:ins>
            <w:ins w:id="467" w:author="Haipeng HP1 Lei" w:date="2022-05-11T09:58:00Z">
              <w:r>
                <w:rPr>
                  <w:rFonts w:eastAsia="KaiTi"/>
                  <w:szCs w:val="20"/>
                  <w:lang w:eastAsia="zh-CN"/>
                </w:rPr>
                <w:t>s could be considered</w:t>
              </w:r>
              <w:r>
                <w:rPr>
                  <w:lang w:val="en-US" w:eastAsia="en-US"/>
                </w:rPr>
                <w:t>.</w:t>
              </w:r>
            </w:ins>
          </w:p>
          <w:p w14:paraId="166A96A3" w14:textId="77777777" w:rsidR="00406847" w:rsidRDefault="00406847" w:rsidP="00406847">
            <w:pPr>
              <w:jc w:val="left"/>
              <w:rPr>
                <w:bCs/>
              </w:rPr>
            </w:pPr>
          </w:p>
        </w:tc>
      </w:tr>
      <w:tr w:rsidR="00B42EA0" w14:paraId="17F2259D" w14:textId="77777777">
        <w:tc>
          <w:tcPr>
            <w:tcW w:w="2009" w:type="dxa"/>
          </w:tcPr>
          <w:p w14:paraId="3DA9053B" w14:textId="21398AD0" w:rsidR="00B42EA0" w:rsidRDefault="00B42EA0" w:rsidP="00406847">
            <w:pPr>
              <w:rPr>
                <w:bCs/>
              </w:rPr>
            </w:pPr>
            <w:r>
              <w:rPr>
                <w:rFonts w:hint="eastAsia"/>
                <w:bCs/>
              </w:rPr>
              <w:t>M</w:t>
            </w:r>
            <w:r>
              <w:rPr>
                <w:bCs/>
              </w:rPr>
              <w:t>TK</w:t>
            </w:r>
          </w:p>
        </w:tc>
        <w:tc>
          <w:tcPr>
            <w:tcW w:w="7353" w:type="dxa"/>
          </w:tcPr>
          <w:p w14:paraId="183A844C" w14:textId="04F0E541" w:rsidR="00B42EA0" w:rsidRDefault="00B42EA0" w:rsidP="00406847">
            <w:pPr>
              <w:jc w:val="left"/>
              <w:rPr>
                <w:bCs/>
              </w:rPr>
            </w:pPr>
            <w:r>
              <w:rPr>
                <w:rFonts w:eastAsiaTheme="minorEastAsia" w:hint="eastAsia"/>
                <w:bCs/>
                <w:lang w:eastAsia="zh-CN"/>
              </w:rPr>
              <w:t>O</w:t>
            </w:r>
            <w:r>
              <w:rPr>
                <w:rFonts w:eastAsiaTheme="minorEastAsia"/>
                <w:bCs/>
                <w:lang w:eastAsia="zh-CN"/>
              </w:rPr>
              <w:t>K with the proposal.</w:t>
            </w:r>
          </w:p>
        </w:tc>
      </w:tr>
      <w:tr w:rsidR="00B34587" w14:paraId="16D10F7D" w14:textId="77777777">
        <w:tc>
          <w:tcPr>
            <w:tcW w:w="2009" w:type="dxa"/>
          </w:tcPr>
          <w:p w14:paraId="41C2F954" w14:textId="0B74FB39" w:rsidR="00B34587" w:rsidRDefault="00B34587" w:rsidP="00B34587">
            <w:pPr>
              <w:rPr>
                <w:bCs/>
              </w:rPr>
            </w:pPr>
            <w:r>
              <w:rPr>
                <w:rFonts w:eastAsiaTheme="minorEastAsia"/>
                <w:bCs/>
                <w:lang w:eastAsia="zh-CN"/>
              </w:rPr>
              <w:t>Moderator3</w:t>
            </w:r>
          </w:p>
        </w:tc>
        <w:tc>
          <w:tcPr>
            <w:tcW w:w="7353" w:type="dxa"/>
          </w:tcPr>
          <w:p w14:paraId="21D667F1"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FE3F23D" w14:textId="77777777" w:rsidR="00B34587" w:rsidRDefault="00B34587" w:rsidP="00B34587">
            <w:pPr>
              <w:jc w:val="left"/>
              <w:rPr>
                <w:rFonts w:eastAsiaTheme="minorEastAsia"/>
                <w:bCs/>
                <w:lang w:eastAsia="zh-CN"/>
              </w:rPr>
            </w:pPr>
          </w:p>
        </w:tc>
      </w:tr>
    </w:tbl>
    <w:p w14:paraId="358DD879" w14:textId="6E8E970B" w:rsidR="00F26DB5" w:rsidRDefault="00F26DB5">
      <w:pPr>
        <w:rPr>
          <w:lang w:eastAsia="en-US"/>
        </w:rPr>
      </w:pPr>
    </w:p>
    <w:p w14:paraId="6F45817F" w14:textId="5885D2C1" w:rsidR="00B34587" w:rsidRDefault="00B34587">
      <w:pPr>
        <w:rPr>
          <w:lang w:eastAsia="en-US"/>
        </w:rPr>
      </w:pPr>
    </w:p>
    <w:p w14:paraId="6F9C056D"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0F32C6D" w14:textId="4F892753" w:rsidR="00B34587" w:rsidRDefault="00B34587">
      <w:pPr>
        <w:rPr>
          <w:lang w:eastAsia="en-US"/>
        </w:rPr>
      </w:pPr>
    </w:p>
    <w:p w14:paraId="5C4BC04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11D45AD" w14:textId="77777777" w:rsidR="00B34587" w:rsidRDefault="00B34587" w:rsidP="00B3458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B06F9C8" w14:textId="77777777" w:rsidR="00B34587" w:rsidRDefault="00B34587" w:rsidP="00B34587">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15A931C5" w14:textId="77777777" w:rsidR="00B34587" w:rsidRPr="000E44C7" w:rsidRDefault="00B34587" w:rsidP="00B34587">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6E70A51" w14:textId="77777777" w:rsidR="00B34587" w:rsidRPr="00F71999" w:rsidRDefault="00B34587" w:rsidP="00B3458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38837E4C" w14:textId="77777777" w:rsidR="00B34587" w:rsidRPr="000E44C7" w:rsidRDefault="00B34587" w:rsidP="00B34587">
      <w:pPr>
        <w:pStyle w:val="a"/>
        <w:numPr>
          <w:ilvl w:val="1"/>
          <w:numId w:val="18"/>
        </w:numPr>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2790FE48" w14:textId="77777777" w:rsidR="00B34587" w:rsidRDefault="00B34587" w:rsidP="00B3458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077CD60" w14:textId="77777777" w:rsidR="00B34587" w:rsidRDefault="00B34587" w:rsidP="00B34587">
      <w:pPr>
        <w:pStyle w:val="a"/>
        <w:numPr>
          <w:ilvl w:val="1"/>
          <w:numId w:val="18"/>
        </w:numPr>
        <w:rPr>
          <w:lang w:val="en-US" w:eastAsia="en-US"/>
        </w:rPr>
      </w:pPr>
      <w:r>
        <w:rPr>
          <w:lang w:val="en-US" w:eastAsia="en-US"/>
        </w:rPr>
        <w:lastRenderedPageBreak/>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F0E9EB7" w14:textId="77777777" w:rsidR="00B34587" w:rsidRDefault="00B34587" w:rsidP="00B3458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EEB86DB" w14:textId="77777777" w:rsidR="00B34587" w:rsidRDefault="00B34587" w:rsidP="00B34587">
      <w:pPr>
        <w:pStyle w:val="a"/>
        <w:numPr>
          <w:ilvl w:val="1"/>
          <w:numId w:val="18"/>
        </w:numPr>
        <w:rPr>
          <w:lang w:val="en-US" w:eastAsia="en-US"/>
        </w:rPr>
      </w:pPr>
      <w:r>
        <w:rPr>
          <w:lang w:val="en-US" w:eastAsia="en-US"/>
        </w:rPr>
        <w:t>Alt 2-3: voiding the “3+1” limit for multi-cell scheduling</w:t>
      </w:r>
    </w:p>
    <w:p w14:paraId="6CA1639F" w14:textId="77777777" w:rsidR="00B34587" w:rsidRPr="00A8101A" w:rsidRDefault="00B34587" w:rsidP="00B34587">
      <w:pPr>
        <w:pStyle w:val="a"/>
        <w:numPr>
          <w:ilvl w:val="1"/>
          <w:numId w:val="18"/>
        </w:numPr>
        <w:rPr>
          <w:lang w:val="en-US" w:eastAsia="en-US"/>
        </w:rPr>
      </w:pPr>
      <w:r w:rsidRPr="00A8101A">
        <w:rPr>
          <w:lang w:val="en-US" w:eastAsia="en-US"/>
        </w:rPr>
        <w:t>Alt 2-4: the DCI size budget for DCI size alignment can be separately configured for each cell</w:t>
      </w:r>
    </w:p>
    <w:p w14:paraId="0677CE0A" w14:textId="77777777" w:rsidR="00B34587" w:rsidRPr="00A8101A" w:rsidRDefault="00B34587" w:rsidP="00B34587">
      <w:pPr>
        <w:pStyle w:val="a"/>
        <w:numPr>
          <w:ilvl w:val="1"/>
          <w:numId w:val="18"/>
        </w:numPr>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3D28121A" w14:textId="77777777" w:rsidR="00B34587" w:rsidRDefault="00B34587" w:rsidP="00B34587">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5BB67763" w14:textId="77777777" w:rsidR="00B34587" w:rsidRDefault="00B34587">
      <w:pPr>
        <w:rPr>
          <w:lang w:eastAsia="en-US"/>
        </w:rPr>
      </w:pPr>
    </w:p>
    <w:p w14:paraId="797C5775" w14:textId="77777777" w:rsidR="00B34587" w:rsidRDefault="00B34587" w:rsidP="00B34587">
      <w:pPr>
        <w:pStyle w:val="a"/>
        <w:numPr>
          <w:ilvl w:val="0"/>
          <w:numId w:val="0"/>
        </w:numPr>
        <w:ind w:left="360"/>
        <w:rPr>
          <w:lang w:eastAsia="en-US"/>
        </w:rPr>
      </w:pPr>
    </w:p>
    <w:p w14:paraId="32340FC7" w14:textId="77777777" w:rsidR="00B34587" w:rsidRDefault="00B34587" w:rsidP="00B3458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B34587" w14:paraId="78416A16" w14:textId="77777777" w:rsidTr="00EA1EF7">
        <w:tc>
          <w:tcPr>
            <w:tcW w:w="2009" w:type="dxa"/>
            <w:tcBorders>
              <w:top w:val="single" w:sz="4" w:space="0" w:color="auto"/>
              <w:left w:val="single" w:sz="4" w:space="0" w:color="auto"/>
              <w:bottom w:val="single" w:sz="4" w:space="0" w:color="auto"/>
              <w:right w:val="single" w:sz="4" w:space="0" w:color="auto"/>
            </w:tcBorders>
          </w:tcPr>
          <w:p w14:paraId="124E0AE8"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050FF1" w14:textId="77777777" w:rsidR="00B34587" w:rsidRDefault="00B34587" w:rsidP="00EA1EF7">
            <w:pPr>
              <w:jc w:val="center"/>
              <w:rPr>
                <w:b/>
                <w:lang w:eastAsia="zh-CN"/>
              </w:rPr>
            </w:pPr>
            <w:r>
              <w:rPr>
                <w:b/>
                <w:lang w:eastAsia="zh-CN"/>
              </w:rPr>
              <w:t>Comment</w:t>
            </w:r>
          </w:p>
        </w:tc>
      </w:tr>
      <w:tr w:rsidR="00B34587" w14:paraId="1DD2EE7D" w14:textId="77777777" w:rsidTr="00EA1EF7">
        <w:tc>
          <w:tcPr>
            <w:tcW w:w="2009" w:type="dxa"/>
            <w:tcBorders>
              <w:top w:val="single" w:sz="4" w:space="0" w:color="auto"/>
              <w:left w:val="single" w:sz="4" w:space="0" w:color="auto"/>
              <w:bottom w:val="single" w:sz="4" w:space="0" w:color="auto"/>
              <w:right w:val="single" w:sz="4" w:space="0" w:color="auto"/>
            </w:tcBorders>
          </w:tcPr>
          <w:p w14:paraId="008FD085" w14:textId="2FF7F211" w:rsidR="00B34587" w:rsidRDefault="004F2A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3F41FA" w14:textId="29414EE0" w:rsidR="00B34587" w:rsidRDefault="00D90506" w:rsidP="00EA1EF7">
            <w:pPr>
              <w:jc w:val="left"/>
              <w:rPr>
                <w:bCs/>
                <w:lang w:eastAsia="zh-CN"/>
              </w:rPr>
            </w:pPr>
            <w:r>
              <w:rPr>
                <w:bCs/>
                <w:lang w:eastAsia="zh-CN"/>
              </w:rPr>
              <w:t>OK</w:t>
            </w:r>
          </w:p>
        </w:tc>
      </w:tr>
      <w:tr w:rsidR="00B34587" w:rsidRPr="00F46F3D" w14:paraId="46C2D850" w14:textId="77777777" w:rsidTr="00EA1EF7">
        <w:tc>
          <w:tcPr>
            <w:tcW w:w="2009" w:type="dxa"/>
            <w:tcBorders>
              <w:top w:val="single" w:sz="4" w:space="0" w:color="auto"/>
              <w:left w:val="single" w:sz="4" w:space="0" w:color="auto"/>
              <w:bottom w:val="single" w:sz="4" w:space="0" w:color="auto"/>
              <w:right w:val="single" w:sz="4" w:space="0" w:color="auto"/>
            </w:tcBorders>
          </w:tcPr>
          <w:p w14:paraId="4013E825" w14:textId="34FF76EC" w:rsidR="00B34587" w:rsidRPr="003044FC" w:rsidRDefault="003044FC" w:rsidP="00EA1EF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911B61F" w14:textId="63D2F808" w:rsidR="00CD5077" w:rsidRDefault="00CD5077" w:rsidP="00F46F3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sidR="002C7861">
              <w:rPr>
                <w:lang w:val="en-US" w:eastAsia="en-US"/>
              </w:rPr>
              <w:t xml:space="preserve">, </w:t>
            </w:r>
            <w:r w:rsidR="00F46F3D">
              <w:rPr>
                <w:lang w:val="en-US" w:eastAsia="en-US"/>
              </w:rPr>
              <w:t xml:space="preserve">our understanding </w:t>
            </w:r>
            <w:r w:rsidR="002C7861">
              <w:rPr>
                <w:lang w:val="en-US" w:eastAsia="en-US"/>
              </w:rPr>
              <w:t xml:space="preserve">is existing DCI size budget is </w:t>
            </w:r>
            <w:r w:rsidR="00F46F3D">
              <w:rPr>
                <w:lang w:val="en-US" w:eastAsia="en-US"/>
              </w:rPr>
              <w:t xml:space="preserve">not </w:t>
            </w:r>
            <w:r w:rsidR="002C7861">
              <w:rPr>
                <w:lang w:val="en-US" w:eastAsia="en-US"/>
              </w:rPr>
              <w:t xml:space="preserve">maintained </w:t>
            </w:r>
            <w:r w:rsidR="00F46F3D">
              <w:rPr>
                <w:lang w:val="en-US" w:eastAsia="en-US"/>
              </w:rPr>
              <w:t xml:space="preserve">for </w:t>
            </w:r>
            <w:r w:rsidR="002C7861">
              <w:rPr>
                <w:lang w:val="en-US" w:eastAsia="en-US"/>
              </w:rPr>
              <w:t>th</w:t>
            </w:r>
            <w:r w:rsidR="00F46F3D">
              <w:rPr>
                <w:lang w:val="en-US" w:eastAsia="en-US"/>
              </w:rPr>
              <w:t>is</w:t>
            </w:r>
            <w:r w:rsidR="002C7861">
              <w:rPr>
                <w:lang w:val="en-US" w:eastAsia="en-US"/>
              </w:rPr>
              <w:t xml:space="preserve"> scheduled cell</w:t>
            </w:r>
            <w:r w:rsidR="00F46F3D">
              <w:rPr>
                <w:lang w:val="en-US" w:eastAsia="en-US"/>
              </w:rPr>
              <w:t xml:space="preserve">, but maintained for the other scheduled cells. If so, it can change into “Alt 2-1: </w:t>
            </w:r>
            <w:r w:rsidR="00F46F3D">
              <w:rPr>
                <w:lang w:eastAsia="en-US"/>
              </w:rPr>
              <w:t xml:space="preserve">DCI size budget of </w:t>
            </w:r>
            <w:r w:rsidR="00F46F3D">
              <w:rPr>
                <w:rFonts w:hint="eastAsia"/>
                <w:lang w:val="en-US" w:eastAsia="en-US"/>
              </w:rPr>
              <w:t>multi-cell scheduling DCI</w:t>
            </w:r>
            <w:r w:rsidR="00F46F3D">
              <w:rPr>
                <w:lang w:val="en-US" w:eastAsia="en-US"/>
              </w:rPr>
              <w:t xml:space="preserve"> is counted only</w:t>
            </w:r>
            <w:r w:rsidR="00F46F3D">
              <w:rPr>
                <w:rFonts w:hint="eastAsia"/>
                <w:lang w:val="en-US" w:eastAsia="en-US"/>
              </w:rPr>
              <w:t xml:space="preserve"> in one scheduled cell</w:t>
            </w:r>
            <w:r w:rsidR="00F46F3D">
              <w:rPr>
                <w:lang w:val="en-US" w:eastAsia="en-US"/>
              </w:rPr>
              <w:t xml:space="preserve"> </w:t>
            </w:r>
            <w:r w:rsidR="00F46F3D" w:rsidRPr="00F46F3D">
              <w:rPr>
                <w:color w:val="FF0000"/>
                <w:lang w:val="en-US" w:eastAsia="en-US"/>
              </w:rPr>
              <w:t>which does not</w:t>
            </w:r>
            <w:r w:rsidR="00DC217B">
              <w:rPr>
                <w:color w:val="FF0000"/>
                <w:lang w:val="en-US" w:eastAsia="en-US"/>
              </w:rPr>
              <w:t xml:space="preserve"> </w:t>
            </w:r>
            <w:r w:rsidR="00F46F3D" w:rsidRPr="00F46F3D">
              <w:rPr>
                <w:color w:val="FF0000"/>
                <w:lang w:val="en-US" w:eastAsia="en-US"/>
              </w:rPr>
              <w:t>maintain the existing DCI size budge</w:t>
            </w:r>
            <w:r w:rsidR="00F46F3D">
              <w:rPr>
                <w:lang w:val="en-US" w:eastAsia="en-US"/>
              </w:rPr>
              <w:t>”</w:t>
            </w:r>
            <w:r w:rsidR="00BE5DA5">
              <w:rPr>
                <w:lang w:val="en-US" w:eastAsia="en-US"/>
              </w:rPr>
              <w:t>, to distinguish with Alt1-3.</w:t>
            </w:r>
          </w:p>
          <w:p w14:paraId="714DBDE0" w14:textId="7593B961" w:rsidR="00F46F3D" w:rsidRPr="00CD3729" w:rsidRDefault="00BE5DA5" w:rsidP="00CD3729">
            <w:pPr>
              <w:rPr>
                <w:rFonts w:eastAsiaTheme="minorEastAsia"/>
                <w:bCs/>
                <w:color w:val="FF0000"/>
                <w:lang w:eastAsia="zh-CN"/>
              </w:rPr>
            </w:pPr>
            <w:r>
              <w:rPr>
                <w:rFonts w:eastAsiaTheme="minorEastAsia"/>
                <w:bCs/>
                <w:lang w:eastAsia="zh-CN"/>
              </w:rPr>
              <w:t>In addition, w</w:t>
            </w:r>
            <w:r w:rsidR="00DC217B">
              <w:rPr>
                <w:rFonts w:eastAsiaTheme="minorEastAsia"/>
                <w:bCs/>
                <w:lang w:eastAsia="zh-CN"/>
              </w:rPr>
              <w:t xml:space="preserve">e </w:t>
            </w:r>
            <w:r>
              <w:rPr>
                <w:rFonts w:eastAsiaTheme="minorEastAsia"/>
                <w:bCs/>
                <w:lang w:eastAsia="zh-CN"/>
              </w:rPr>
              <w:t>think</w:t>
            </w:r>
            <w:r w:rsidR="00DC217B">
              <w:rPr>
                <w:rFonts w:eastAsiaTheme="minorEastAsia"/>
                <w:bCs/>
                <w:lang w:eastAsia="zh-CN"/>
              </w:rPr>
              <w:t xml:space="preserve"> </w:t>
            </w:r>
            <w:r>
              <w:rPr>
                <w:rFonts w:eastAsiaTheme="minorEastAsia"/>
                <w:bCs/>
                <w:lang w:eastAsia="zh-CN"/>
              </w:rPr>
              <w:t xml:space="preserve">one important issue has not been discussed is the association between the search space of DCI0_X/1_X and scheduling cell/co-scheduled cells. This association is the fundamental for DCI size budget and BD/CCE limits. Considering </w:t>
            </w:r>
            <w:r w:rsidR="00CD3729">
              <w:rPr>
                <w:rFonts w:eastAsiaTheme="minorEastAsia"/>
                <w:bCs/>
                <w:lang w:eastAsia="zh-CN"/>
              </w:rPr>
              <w:t>this</w:t>
            </w:r>
            <w:r>
              <w:rPr>
                <w:rFonts w:eastAsiaTheme="minorEastAsia"/>
                <w:bCs/>
                <w:lang w:eastAsia="zh-CN"/>
              </w:rPr>
              <w:t xml:space="preserve">, </w:t>
            </w:r>
            <w:r w:rsidR="00CD3729">
              <w:rPr>
                <w:rFonts w:eastAsiaTheme="minorEastAsia"/>
                <w:bCs/>
                <w:lang w:eastAsia="zh-CN"/>
              </w:rPr>
              <w:t xml:space="preserve">there is some relationship between DCI size counting and BD/CCE counting. </w:t>
            </w:r>
            <w:r w:rsidR="00CD3729">
              <w:rPr>
                <w:rFonts w:eastAsiaTheme="minorEastAsia" w:hint="eastAsia"/>
                <w:bCs/>
                <w:lang w:eastAsia="zh-CN"/>
              </w:rPr>
              <w:t>T</w:t>
            </w:r>
            <w:r w:rsidR="00CD3729">
              <w:rPr>
                <w:rFonts w:eastAsiaTheme="minorEastAsia"/>
                <w:bCs/>
                <w:lang w:eastAsia="zh-CN"/>
              </w:rPr>
              <w:t xml:space="preserve">hus, </w:t>
            </w:r>
            <w:r>
              <w:rPr>
                <w:rFonts w:eastAsiaTheme="minorEastAsia"/>
                <w:bCs/>
                <w:lang w:eastAsia="zh-CN"/>
              </w:rPr>
              <w:t xml:space="preserve">we prefer to </w:t>
            </w:r>
            <w:r w:rsidR="00CD3729">
              <w:rPr>
                <w:rFonts w:eastAsiaTheme="minorEastAsia"/>
                <w:bCs/>
                <w:lang w:eastAsia="zh-CN"/>
              </w:rPr>
              <w:t xml:space="preserve">add a </w:t>
            </w:r>
            <w:r w:rsidR="00CD3729" w:rsidRPr="00CD3729">
              <w:rPr>
                <w:rFonts w:eastAsiaTheme="minorEastAsia"/>
                <w:bCs/>
                <w:color w:val="FF0000"/>
                <w:lang w:eastAsia="zh-CN"/>
              </w:rPr>
              <w:t>“FFS the relationship with BD and CCE counting method”</w:t>
            </w:r>
            <w:r w:rsidR="00CD3729" w:rsidRPr="00CD3729">
              <w:rPr>
                <w:rFonts w:eastAsiaTheme="minorEastAsia"/>
                <w:bCs/>
                <w:color w:val="000000" w:themeColor="text1"/>
                <w:lang w:eastAsia="zh-CN"/>
              </w:rPr>
              <w:t xml:space="preserve"> as a bullet. </w:t>
            </w:r>
          </w:p>
          <w:p w14:paraId="6571AFDD" w14:textId="4B25295A" w:rsidR="00CD3729" w:rsidRDefault="00A15966" w:rsidP="00CD3729">
            <w:r>
              <w:t>For example</w:t>
            </w:r>
            <w:r w:rsidR="00CD3729" w:rsidRPr="00CD3729">
              <w:t xml:space="preserve">, </w:t>
            </w:r>
            <w:r w:rsidR="00CD3729">
              <w:t>the following is our understanding towards their relation between P2-7 and P2-8:</w:t>
            </w:r>
          </w:p>
          <w:p w14:paraId="69F5ECB2" w14:textId="77777777" w:rsidR="00CD3729" w:rsidRDefault="00CD3729" w:rsidP="00EA6148">
            <w:pPr>
              <w:pStyle w:val="a"/>
              <w:numPr>
                <w:ilvl w:val="0"/>
                <w:numId w:val="48"/>
              </w:numPr>
            </w:pPr>
            <w:r>
              <w:t xml:space="preserve">Alt 1-1/1-2 of Option 1 assume Alt1 in P2-8; </w:t>
            </w:r>
          </w:p>
          <w:p w14:paraId="56B0D3B6" w14:textId="2B82AD50" w:rsidR="00CD3729" w:rsidRDefault="00CD3729" w:rsidP="00EA6148">
            <w:pPr>
              <w:pStyle w:val="a"/>
              <w:numPr>
                <w:ilvl w:val="0"/>
                <w:numId w:val="48"/>
              </w:numPr>
            </w:pPr>
            <w:r>
              <w:t>Alt 1-3/2-1 assume Alt 2 in P2-8</w:t>
            </w:r>
          </w:p>
          <w:p w14:paraId="3248FB9E" w14:textId="061FBA57" w:rsidR="00CD3729" w:rsidRDefault="00CD3729" w:rsidP="00EA6148">
            <w:pPr>
              <w:pStyle w:val="a"/>
              <w:numPr>
                <w:ilvl w:val="0"/>
                <w:numId w:val="48"/>
              </w:numPr>
            </w:pPr>
            <w:r>
              <w:t xml:space="preserve">Alt </w:t>
            </w:r>
            <w:r w:rsidR="00EA6148">
              <w:t>2-5 assume</w:t>
            </w:r>
            <w:r w:rsidR="00772457">
              <w:t>s</w:t>
            </w:r>
            <w:r w:rsidR="00EA6148">
              <w:t xml:space="preserve"> Alt 4 in P2-8</w:t>
            </w:r>
          </w:p>
          <w:p w14:paraId="56BDB483" w14:textId="4410B249" w:rsidR="00EA6148" w:rsidRPr="00CD3729" w:rsidRDefault="00EA6148" w:rsidP="00EA6148">
            <w:pPr>
              <w:pStyle w:val="a"/>
              <w:numPr>
                <w:ilvl w:val="0"/>
                <w:numId w:val="48"/>
              </w:numPr>
            </w:pPr>
            <w:r>
              <w:t>Not sure about Alt 2-2/2-3/2-4</w:t>
            </w:r>
          </w:p>
        </w:tc>
      </w:tr>
      <w:tr w:rsidR="000360B3" w14:paraId="0CE1C57D" w14:textId="77777777" w:rsidTr="00EA1EF7">
        <w:tc>
          <w:tcPr>
            <w:tcW w:w="2009" w:type="dxa"/>
            <w:tcBorders>
              <w:top w:val="single" w:sz="4" w:space="0" w:color="auto"/>
              <w:left w:val="single" w:sz="4" w:space="0" w:color="auto"/>
              <w:bottom w:val="single" w:sz="4" w:space="0" w:color="auto"/>
              <w:right w:val="single" w:sz="4" w:space="0" w:color="auto"/>
            </w:tcBorders>
          </w:tcPr>
          <w:p w14:paraId="3BF13CEB" w14:textId="7B3CD320" w:rsidR="000360B3" w:rsidRDefault="000360B3" w:rsidP="000360B3">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77C67D0" w14:textId="77777777" w:rsidR="000360B3" w:rsidRDefault="000360B3" w:rsidP="000360B3">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sidRPr="00E90930">
              <w:rPr>
                <w:color w:val="0000FF"/>
                <w:u w:val="single"/>
                <w:lang w:val="en-US" w:eastAsia="en-US"/>
              </w:rPr>
              <w:t>including</w:t>
            </w:r>
            <w:proofErr w:type="spellEnd"/>
            <w:r>
              <w:rPr>
                <w:rFonts w:eastAsia="KaiTi"/>
                <w:szCs w:val="20"/>
                <w:lang w:eastAsia="zh-CN"/>
              </w:rPr>
              <w:t xml:space="preserve"> </w:t>
            </w:r>
            <w:r w:rsidRPr="00E90930">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2AA773B3" w14:textId="77777777" w:rsidR="000360B3" w:rsidRDefault="000360B3" w:rsidP="000360B3">
            <w:pPr>
              <w:rPr>
                <w:rFonts w:eastAsia="MS Mincho"/>
                <w:bCs/>
                <w:lang w:eastAsia="ja-JP"/>
              </w:rPr>
            </w:pPr>
          </w:p>
          <w:p w14:paraId="750E6B66" w14:textId="77777777" w:rsidR="000360B3" w:rsidRDefault="000360B3" w:rsidP="000360B3">
            <w:pPr>
              <w:rPr>
                <w:rFonts w:eastAsia="MS Mincho"/>
                <w:bCs/>
                <w:lang w:eastAsia="ja-JP"/>
              </w:rPr>
            </w:pPr>
            <w:r>
              <w:rPr>
                <w:rFonts w:eastAsia="MS Mincho"/>
                <w:bCs/>
                <w:lang w:eastAsia="ja-JP"/>
              </w:rPr>
              <w:t>In addition, we would like to point out following our understanding:</w:t>
            </w:r>
          </w:p>
          <w:p w14:paraId="453B0BEF" w14:textId="77777777" w:rsidR="000360B3" w:rsidRDefault="000360B3" w:rsidP="000360B3">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0545AE9D" w14:textId="77777777" w:rsidR="000360B3" w:rsidRDefault="000360B3" w:rsidP="000360B3">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5D4867E5" w14:textId="77777777" w:rsidR="000360B3" w:rsidRDefault="000360B3" w:rsidP="000360B3">
            <w:pPr>
              <w:pStyle w:val="a"/>
              <w:numPr>
                <w:ilvl w:val="0"/>
                <w:numId w:val="16"/>
              </w:numPr>
              <w:rPr>
                <w:rFonts w:eastAsia="MS Mincho"/>
                <w:bCs/>
                <w:lang w:eastAsia="ja-JP"/>
              </w:rPr>
            </w:pPr>
            <w:r>
              <w:rPr>
                <w:rFonts w:eastAsia="MS Mincho"/>
                <w:bCs/>
                <w:lang w:eastAsia="ja-JP"/>
              </w:rPr>
              <w:t>The proposal here does not preclude</w:t>
            </w:r>
            <w:r w:rsidRPr="00A16C84">
              <w:rPr>
                <w:rFonts w:eastAsia="MS Mincho"/>
                <w:bCs/>
                <w:lang w:eastAsia="ja-JP"/>
              </w:rPr>
              <w:t xml:space="preserve"> </w:t>
            </w:r>
            <w:r>
              <w:rPr>
                <w:rFonts w:eastAsia="MS Mincho"/>
                <w:bCs/>
                <w:lang w:eastAsia="ja-JP"/>
              </w:rPr>
              <w:t>similar</w:t>
            </w:r>
            <w:r w:rsidRPr="00A16C84">
              <w:rPr>
                <w:rFonts w:eastAsia="MS Mincho"/>
                <w:bCs/>
                <w:lang w:eastAsia="ja-JP"/>
              </w:rPr>
              <w:t xml:space="preserve"> possibility of </w:t>
            </w:r>
            <w:r>
              <w:rPr>
                <w:rFonts w:eastAsia="MS Mincho"/>
                <w:bCs/>
                <w:lang w:eastAsia="ja-JP"/>
              </w:rPr>
              <w:t>adaptation/change</w:t>
            </w:r>
            <w:r w:rsidRPr="00A16C84">
              <w:rPr>
                <w:rFonts w:eastAsia="MS Mincho"/>
                <w:bCs/>
                <w:lang w:eastAsia="ja-JP"/>
              </w:rPr>
              <w:t xml:space="preserve"> of </w:t>
            </w:r>
            <w:r>
              <w:rPr>
                <w:rFonts w:eastAsia="MS Mincho"/>
                <w:bCs/>
                <w:lang w:eastAsia="ja-JP"/>
              </w:rPr>
              <w:t>DCI sizes.</w:t>
            </w:r>
          </w:p>
          <w:p w14:paraId="30BAE4A1" w14:textId="77777777" w:rsidR="000360B3" w:rsidRDefault="000360B3" w:rsidP="000360B3">
            <w:pPr>
              <w:rPr>
                <w:bCs/>
                <w:lang w:eastAsia="zh-CN"/>
              </w:rPr>
            </w:pPr>
          </w:p>
        </w:tc>
      </w:tr>
      <w:tr w:rsidR="000360B3" w14:paraId="79D6EB50" w14:textId="77777777" w:rsidTr="00EA1EF7">
        <w:tc>
          <w:tcPr>
            <w:tcW w:w="2009" w:type="dxa"/>
            <w:tcBorders>
              <w:top w:val="single" w:sz="4" w:space="0" w:color="auto"/>
              <w:left w:val="single" w:sz="4" w:space="0" w:color="auto"/>
              <w:bottom w:val="single" w:sz="4" w:space="0" w:color="auto"/>
              <w:right w:val="single" w:sz="4" w:space="0" w:color="auto"/>
            </w:tcBorders>
          </w:tcPr>
          <w:p w14:paraId="4C620D73" w14:textId="224AE08A" w:rsidR="000360B3" w:rsidRDefault="002B1F7D" w:rsidP="000360B3">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08C5EFA4" w14:textId="2E039DA0" w:rsidR="000360B3" w:rsidRDefault="002B1F7D" w:rsidP="000360B3">
            <w:pPr>
              <w:rPr>
                <w:rFonts w:eastAsia="MS Mincho"/>
                <w:bCs/>
                <w:lang w:eastAsia="ja-JP"/>
              </w:rPr>
            </w:pPr>
            <w:r>
              <w:rPr>
                <w:rFonts w:eastAsia="MS Mincho"/>
                <w:bCs/>
                <w:lang w:eastAsia="ja-JP"/>
              </w:rPr>
              <w:t>@</w:t>
            </w:r>
            <w:proofErr w:type="spellStart"/>
            <w:r>
              <w:rPr>
                <w:rFonts w:eastAsia="MS Mincho"/>
                <w:bCs/>
                <w:lang w:eastAsia="ja-JP"/>
              </w:rPr>
              <w:t>Spreadtrum</w:t>
            </w:r>
            <w:proofErr w:type="spellEnd"/>
            <w:r>
              <w:rPr>
                <w:rFonts w:eastAsia="MS Mincho"/>
                <w:bCs/>
                <w:lang w:eastAsia="ja-JP"/>
              </w:rPr>
              <w:t xml:space="preserve">: Regarding Alt 2-1, </w:t>
            </w:r>
            <w:r w:rsidR="00464E51">
              <w:rPr>
                <w:rFonts w:eastAsia="MS Mincho"/>
                <w:bCs/>
                <w:lang w:eastAsia="ja-JP"/>
              </w:rPr>
              <w:t>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50827E1" w14:textId="77777777" w:rsidR="002B1F7D" w:rsidRDefault="002B1F7D" w:rsidP="000360B3">
            <w:pPr>
              <w:rPr>
                <w:rFonts w:eastAsia="MS Mincho"/>
                <w:bCs/>
                <w:lang w:eastAsia="ja-JP"/>
              </w:rPr>
            </w:pPr>
          </w:p>
          <w:p w14:paraId="68AAC1BA" w14:textId="20FA999B" w:rsidR="002B1F7D" w:rsidRDefault="002B1F7D" w:rsidP="000360B3">
            <w:pPr>
              <w:rPr>
                <w:rFonts w:eastAsia="MS Mincho"/>
                <w:bCs/>
                <w:lang w:eastAsia="ja-JP"/>
              </w:rPr>
            </w:pPr>
          </w:p>
        </w:tc>
      </w:tr>
      <w:tr w:rsidR="000D7C30" w14:paraId="4B9ABC18" w14:textId="77777777" w:rsidTr="00EA1EF7">
        <w:tc>
          <w:tcPr>
            <w:tcW w:w="2009" w:type="dxa"/>
          </w:tcPr>
          <w:p w14:paraId="450E47BC" w14:textId="68EE66AA" w:rsidR="000D7C30" w:rsidRDefault="000D7C30" w:rsidP="000D7C30">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FE2D1E2" w14:textId="1CE58112" w:rsidR="000D7C30" w:rsidRDefault="000D7C30" w:rsidP="000D7C30">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EB2807" w14:paraId="5ACE8AF6" w14:textId="77777777" w:rsidTr="00EA1EF7">
        <w:tc>
          <w:tcPr>
            <w:tcW w:w="2009" w:type="dxa"/>
          </w:tcPr>
          <w:p w14:paraId="0A2EBB44" w14:textId="7EC96702" w:rsidR="00EB2807" w:rsidRDefault="000D52FD" w:rsidP="00EB2807">
            <w:pPr>
              <w:jc w:val="left"/>
              <w:rPr>
                <w:bCs/>
                <w:lang w:eastAsia="zh-CN"/>
              </w:rPr>
            </w:pPr>
            <w:r>
              <w:rPr>
                <w:bCs/>
                <w:lang w:eastAsia="zh-CN"/>
              </w:rPr>
              <w:t>Intel</w:t>
            </w:r>
          </w:p>
        </w:tc>
        <w:tc>
          <w:tcPr>
            <w:tcW w:w="7353" w:type="dxa"/>
          </w:tcPr>
          <w:p w14:paraId="3DD2CB50" w14:textId="43EAC600" w:rsidR="00EB2807" w:rsidRPr="000D52FD" w:rsidRDefault="000D52FD" w:rsidP="000D52FD">
            <w:pPr>
              <w:rPr>
                <w:bCs/>
                <w:lang w:eastAsia="zh-CN"/>
              </w:rPr>
            </w:pPr>
            <w:r>
              <w:rPr>
                <w:bCs/>
                <w:lang w:eastAsia="zh-CN"/>
              </w:rPr>
              <w:t>We are fine with the proposal.</w:t>
            </w:r>
          </w:p>
        </w:tc>
      </w:tr>
      <w:tr w:rsidR="00401371" w14:paraId="0131E383" w14:textId="77777777" w:rsidTr="00EA1EF7">
        <w:tc>
          <w:tcPr>
            <w:tcW w:w="2009" w:type="dxa"/>
          </w:tcPr>
          <w:p w14:paraId="40B5E379" w14:textId="70685A62" w:rsidR="00401371" w:rsidRDefault="00401371" w:rsidP="00401371">
            <w:pPr>
              <w:jc w:val="left"/>
              <w:rPr>
                <w:bCs/>
                <w:lang w:eastAsia="zh-CN"/>
              </w:rPr>
            </w:pPr>
            <w:r>
              <w:rPr>
                <w:bCs/>
                <w:lang w:eastAsia="zh-CN"/>
              </w:rPr>
              <w:lastRenderedPageBreak/>
              <w:t>New H3C</w:t>
            </w:r>
          </w:p>
        </w:tc>
        <w:tc>
          <w:tcPr>
            <w:tcW w:w="7353" w:type="dxa"/>
          </w:tcPr>
          <w:p w14:paraId="1CE46636" w14:textId="6E604315" w:rsidR="00401371" w:rsidRDefault="00401371" w:rsidP="00401371">
            <w:pPr>
              <w:jc w:val="left"/>
              <w:rPr>
                <w:bCs/>
                <w:lang w:eastAsia="zh-CN"/>
              </w:rPr>
            </w:pPr>
            <w:r>
              <w:rPr>
                <w:bCs/>
                <w:lang w:eastAsia="zh-CN"/>
              </w:rPr>
              <w:t>OK</w:t>
            </w:r>
          </w:p>
        </w:tc>
      </w:tr>
      <w:tr w:rsidR="00401371" w14:paraId="26F8D0CB" w14:textId="77777777" w:rsidTr="00EA1EF7">
        <w:tc>
          <w:tcPr>
            <w:tcW w:w="2009" w:type="dxa"/>
          </w:tcPr>
          <w:p w14:paraId="71F1CD69" w14:textId="77777777" w:rsidR="00401371" w:rsidRDefault="00401371" w:rsidP="00401371">
            <w:pPr>
              <w:rPr>
                <w:bCs/>
                <w:lang w:val="en-US" w:eastAsia="zh-CN"/>
              </w:rPr>
            </w:pPr>
          </w:p>
        </w:tc>
        <w:tc>
          <w:tcPr>
            <w:tcW w:w="7353" w:type="dxa"/>
          </w:tcPr>
          <w:p w14:paraId="64623785" w14:textId="77777777" w:rsidR="00401371" w:rsidRDefault="00401371" w:rsidP="00401371">
            <w:pPr>
              <w:pStyle w:val="a7"/>
              <w:rPr>
                <w:bCs/>
                <w:lang w:val="en-US" w:eastAsia="zh-CN"/>
              </w:rPr>
            </w:pPr>
          </w:p>
        </w:tc>
      </w:tr>
      <w:tr w:rsidR="00401371" w14:paraId="03B9504A" w14:textId="77777777" w:rsidTr="00EA1EF7">
        <w:tc>
          <w:tcPr>
            <w:tcW w:w="2009" w:type="dxa"/>
          </w:tcPr>
          <w:p w14:paraId="326ECFAB" w14:textId="77777777" w:rsidR="00401371" w:rsidRDefault="00401371" w:rsidP="00401371">
            <w:pPr>
              <w:jc w:val="left"/>
              <w:rPr>
                <w:rFonts w:eastAsia="PMingLiU"/>
                <w:bCs/>
                <w:lang w:eastAsia="zh-TW"/>
              </w:rPr>
            </w:pPr>
          </w:p>
        </w:tc>
        <w:tc>
          <w:tcPr>
            <w:tcW w:w="7353" w:type="dxa"/>
          </w:tcPr>
          <w:p w14:paraId="60219761" w14:textId="77777777" w:rsidR="00401371" w:rsidRDefault="00401371" w:rsidP="00401371">
            <w:pPr>
              <w:jc w:val="left"/>
              <w:rPr>
                <w:rFonts w:eastAsia="PMingLiU"/>
                <w:bCs/>
                <w:lang w:eastAsia="zh-TW"/>
              </w:rPr>
            </w:pPr>
          </w:p>
        </w:tc>
      </w:tr>
      <w:tr w:rsidR="00401371" w14:paraId="5D373343" w14:textId="77777777" w:rsidTr="00EA1EF7">
        <w:tc>
          <w:tcPr>
            <w:tcW w:w="2009" w:type="dxa"/>
          </w:tcPr>
          <w:p w14:paraId="7749D782" w14:textId="77777777" w:rsidR="00401371" w:rsidRDefault="00401371" w:rsidP="00401371">
            <w:pPr>
              <w:jc w:val="left"/>
              <w:rPr>
                <w:rFonts w:eastAsia="PMingLiU"/>
                <w:bCs/>
                <w:lang w:eastAsia="zh-TW"/>
              </w:rPr>
            </w:pPr>
          </w:p>
        </w:tc>
        <w:tc>
          <w:tcPr>
            <w:tcW w:w="7353" w:type="dxa"/>
          </w:tcPr>
          <w:p w14:paraId="66DD9202" w14:textId="77777777" w:rsidR="00401371" w:rsidRDefault="00401371" w:rsidP="00401371">
            <w:pPr>
              <w:jc w:val="left"/>
              <w:rPr>
                <w:rFonts w:eastAsia="PMingLiU"/>
                <w:bCs/>
                <w:lang w:eastAsia="zh-TW"/>
              </w:rPr>
            </w:pPr>
          </w:p>
        </w:tc>
      </w:tr>
      <w:tr w:rsidR="00401371" w14:paraId="1070BDBC" w14:textId="77777777" w:rsidTr="00EA1EF7">
        <w:tc>
          <w:tcPr>
            <w:tcW w:w="2009" w:type="dxa"/>
          </w:tcPr>
          <w:p w14:paraId="29B677B2" w14:textId="77777777" w:rsidR="00401371" w:rsidRDefault="00401371" w:rsidP="00401371">
            <w:pPr>
              <w:jc w:val="left"/>
              <w:rPr>
                <w:rFonts w:eastAsiaTheme="minorEastAsia"/>
                <w:bCs/>
                <w:lang w:eastAsia="zh-CN"/>
              </w:rPr>
            </w:pPr>
          </w:p>
        </w:tc>
        <w:tc>
          <w:tcPr>
            <w:tcW w:w="7353" w:type="dxa"/>
          </w:tcPr>
          <w:p w14:paraId="581A9FC9" w14:textId="77777777" w:rsidR="00401371" w:rsidRDefault="00401371" w:rsidP="00401371">
            <w:pPr>
              <w:jc w:val="left"/>
              <w:rPr>
                <w:rFonts w:eastAsiaTheme="minorEastAsia"/>
                <w:bCs/>
                <w:lang w:eastAsia="zh-CN"/>
              </w:rPr>
            </w:pPr>
          </w:p>
        </w:tc>
      </w:tr>
      <w:tr w:rsidR="00401371" w14:paraId="33EC9BF8" w14:textId="77777777" w:rsidTr="00EA1EF7">
        <w:tc>
          <w:tcPr>
            <w:tcW w:w="2009" w:type="dxa"/>
          </w:tcPr>
          <w:p w14:paraId="502B955C" w14:textId="77777777" w:rsidR="00401371" w:rsidRDefault="00401371" w:rsidP="00401371">
            <w:pPr>
              <w:rPr>
                <w:rFonts w:eastAsia="MS Mincho"/>
                <w:bCs/>
                <w:lang w:val="en-US" w:eastAsia="zh-CN"/>
              </w:rPr>
            </w:pPr>
          </w:p>
        </w:tc>
        <w:tc>
          <w:tcPr>
            <w:tcW w:w="7353" w:type="dxa"/>
          </w:tcPr>
          <w:p w14:paraId="330DCFE0" w14:textId="77777777" w:rsidR="00401371" w:rsidRDefault="00401371" w:rsidP="00401371">
            <w:pPr>
              <w:rPr>
                <w:rFonts w:eastAsia="MS Mincho"/>
                <w:bCs/>
                <w:lang w:val="en-US" w:eastAsia="zh-CN"/>
              </w:rPr>
            </w:pPr>
          </w:p>
        </w:tc>
      </w:tr>
      <w:tr w:rsidR="00401371" w14:paraId="4DCAE497" w14:textId="77777777" w:rsidTr="00EA1EF7">
        <w:tc>
          <w:tcPr>
            <w:tcW w:w="2009" w:type="dxa"/>
          </w:tcPr>
          <w:p w14:paraId="17283989" w14:textId="77777777" w:rsidR="00401371" w:rsidRPr="00ED47D9" w:rsidRDefault="00401371" w:rsidP="00401371">
            <w:pPr>
              <w:rPr>
                <w:rFonts w:eastAsiaTheme="minorEastAsia"/>
                <w:bCs/>
                <w:lang w:val="en-US" w:eastAsia="zh-CN"/>
              </w:rPr>
            </w:pPr>
          </w:p>
        </w:tc>
        <w:tc>
          <w:tcPr>
            <w:tcW w:w="7353" w:type="dxa"/>
          </w:tcPr>
          <w:p w14:paraId="7D33F856" w14:textId="77777777" w:rsidR="00401371" w:rsidRPr="00ED47D9" w:rsidRDefault="00401371" w:rsidP="00401371">
            <w:pPr>
              <w:rPr>
                <w:rFonts w:eastAsiaTheme="minorEastAsia"/>
                <w:bCs/>
                <w:lang w:val="en-US" w:eastAsia="zh-CN"/>
              </w:rPr>
            </w:pPr>
          </w:p>
        </w:tc>
      </w:tr>
      <w:tr w:rsidR="00401371" w14:paraId="752C7AE9" w14:textId="77777777" w:rsidTr="00EA1EF7">
        <w:tc>
          <w:tcPr>
            <w:tcW w:w="2009" w:type="dxa"/>
          </w:tcPr>
          <w:p w14:paraId="7BB05DAD" w14:textId="77777777" w:rsidR="00401371" w:rsidRDefault="00401371" w:rsidP="00401371">
            <w:pPr>
              <w:rPr>
                <w:rFonts w:eastAsia="MS Mincho"/>
                <w:bCs/>
                <w:lang w:val="en-US" w:eastAsia="zh-CN"/>
              </w:rPr>
            </w:pPr>
          </w:p>
        </w:tc>
        <w:tc>
          <w:tcPr>
            <w:tcW w:w="7353" w:type="dxa"/>
          </w:tcPr>
          <w:p w14:paraId="3806BA79" w14:textId="77777777" w:rsidR="00401371" w:rsidRDefault="00401371" w:rsidP="00401371">
            <w:pPr>
              <w:rPr>
                <w:rFonts w:eastAsia="MS Mincho"/>
                <w:bCs/>
                <w:lang w:val="en-US" w:eastAsia="zh-CN"/>
              </w:rPr>
            </w:pPr>
          </w:p>
        </w:tc>
      </w:tr>
    </w:tbl>
    <w:p w14:paraId="46743D5F" w14:textId="77777777" w:rsidR="00B34587" w:rsidRDefault="00B34587" w:rsidP="00B34587">
      <w:pPr>
        <w:pStyle w:val="a"/>
        <w:numPr>
          <w:ilvl w:val="0"/>
          <w:numId w:val="0"/>
        </w:numPr>
        <w:ind w:left="360"/>
        <w:rPr>
          <w:lang w:eastAsia="en-US"/>
        </w:rPr>
      </w:pPr>
    </w:p>
    <w:p w14:paraId="746341BF" w14:textId="1EDE2D3B" w:rsidR="00B34587" w:rsidRDefault="00B34587" w:rsidP="00B34587">
      <w:pPr>
        <w:rPr>
          <w:lang w:eastAsia="en-US"/>
        </w:rPr>
      </w:pPr>
    </w:p>
    <w:p w14:paraId="4C79F930" w14:textId="7E598E96" w:rsidR="00B34587" w:rsidRDefault="00B34587" w:rsidP="00B34587">
      <w:pPr>
        <w:rPr>
          <w:lang w:eastAsia="en-US"/>
        </w:rPr>
      </w:pPr>
    </w:p>
    <w:p w14:paraId="6D34C61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CA15517" w14:textId="77777777" w:rsidR="00B34587" w:rsidRPr="001434B1" w:rsidRDefault="00B34587" w:rsidP="00B3458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744A09AD" w14:textId="77777777" w:rsidR="00B34587" w:rsidRDefault="00B34587" w:rsidP="00B3458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57622623" w14:textId="77777777" w:rsidR="00B34587" w:rsidRDefault="00B34587" w:rsidP="00B34587">
      <w:pPr>
        <w:pStyle w:val="a"/>
        <w:numPr>
          <w:ilvl w:val="0"/>
          <w:numId w:val="18"/>
        </w:numPr>
        <w:rPr>
          <w:rFonts w:eastAsia="KaiTi"/>
          <w:szCs w:val="20"/>
          <w:lang w:eastAsia="zh-CN"/>
        </w:rPr>
      </w:pPr>
      <w:r>
        <w:rPr>
          <w:rFonts w:eastAsia="KaiTi"/>
          <w:szCs w:val="20"/>
          <w:lang w:eastAsia="zh-CN"/>
        </w:rPr>
        <w:t xml:space="preserve">Alt 1: </w:t>
      </w:r>
      <w:del w:id="468" w:author="Haipeng HP1 Lei" w:date="2022-05-11T17:57:00Z">
        <w:r>
          <w:rPr>
            <w:rFonts w:eastAsia="KaiTi"/>
            <w:szCs w:val="20"/>
            <w:lang w:eastAsia="zh-CN"/>
          </w:rPr>
          <w:delText xml:space="preserve">follow </w:delText>
        </w:r>
      </w:del>
      <w:ins w:id="469" w:author="Haipeng HP1 Lei" w:date="2022-05-11T17:57:00Z">
        <w:r>
          <w:rPr>
            <w:rFonts w:eastAsia="KaiTi"/>
            <w:szCs w:val="20"/>
            <w:lang w:eastAsia="zh-CN"/>
          </w:rPr>
          <w:t>counted</w:t>
        </w:r>
      </w:ins>
      <w:ins w:id="470"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71"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72" w:author="Haipeng HP1 Lei" w:date="2022-05-11T17:58:00Z">
        <w:r>
          <w:rPr>
            <w:lang w:val="en-US" w:eastAsia="en-US"/>
          </w:rPr>
          <w:delText xml:space="preserve">for each scheduled cell </w:delText>
        </w:r>
      </w:del>
    </w:p>
    <w:p w14:paraId="6B5DE2F4" w14:textId="77777777" w:rsidR="00B34587" w:rsidRDefault="00B34587" w:rsidP="00B3458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D8AD78" w14:textId="77777777" w:rsidR="00B34587" w:rsidRDefault="00B34587" w:rsidP="00B3458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2838DC4" w14:textId="77777777" w:rsidR="00B34587" w:rsidRDefault="00B34587" w:rsidP="00B3458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5BE26261" w14:textId="77777777" w:rsidR="00B34587" w:rsidRDefault="00B34587" w:rsidP="00B34587">
      <w:pPr>
        <w:pStyle w:val="a"/>
        <w:numPr>
          <w:ilvl w:val="0"/>
          <w:numId w:val="18"/>
        </w:numPr>
        <w:rPr>
          <w:ins w:id="473" w:author="Haipeng HP1 Lei" w:date="2022-05-11T09:58:00Z"/>
          <w:rFonts w:eastAsia="KaiTi"/>
          <w:szCs w:val="20"/>
          <w:lang w:eastAsia="zh-CN"/>
        </w:rPr>
      </w:pPr>
      <w:ins w:id="474" w:author="Haipeng HP1 Lei" w:date="2022-05-11T09:58:00Z">
        <w:r>
          <w:rPr>
            <w:rFonts w:eastAsia="KaiTi"/>
            <w:szCs w:val="20"/>
            <w:lang w:eastAsia="zh-CN"/>
          </w:rPr>
          <w:t xml:space="preserve">Other </w:t>
        </w:r>
      </w:ins>
      <w:ins w:id="475" w:author="Haipeng HP1 Lei" w:date="2022-05-11T10:04:00Z">
        <w:r>
          <w:rPr>
            <w:rFonts w:eastAsia="KaiTi"/>
            <w:szCs w:val="20"/>
            <w:lang w:eastAsia="zh-CN"/>
          </w:rPr>
          <w:t>alternative</w:t>
        </w:r>
      </w:ins>
      <w:ins w:id="476" w:author="Haipeng HP1 Lei" w:date="2022-05-11T09:58:00Z">
        <w:r>
          <w:rPr>
            <w:rFonts w:eastAsia="KaiTi"/>
            <w:szCs w:val="20"/>
            <w:lang w:eastAsia="zh-CN"/>
          </w:rPr>
          <w:t>s could be considered</w:t>
        </w:r>
        <w:r>
          <w:rPr>
            <w:lang w:val="en-US" w:eastAsia="en-US"/>
          </w:rPr>
          <w:t>.</w:t>
        </w:r>
      </w:ins>
    </w:p>
    <w:p w14:paraId="4CBFFCC3" w14:textId="7C50B0CF" w:rsidR="00B34587" w:rsidRDefault="00B34587" w:rsidP="00B34587">
      <w:pPr>
        <w:rPr>
          <w:lang w:eastAsia="en-US"/>
        </w:rPr>
      </w:pPr>
    </w:p>
    <w:p w14:paraId="7EA9B307" w14:textId="77777777" w:rsidR="00B34587" w:rsidRDefault="00B34587" w:rsidP="00B34587">
      <w:pPr>
        <w:pStyle w:val="a"/>
        <w:numPr>
          <w:ilvl w:val="0"/>
          <w:numId w:val="0"/>
        </w:numPr>
        <w:ind w:left="360"/>
        <w:rPr>
          <w:lang w:eastAsia="en-US"/>
        </w:rPr>
      </w:pPr>
    </w:p>
    <w:p w14:paraId="4F461611" w14:textId="77777777" w:rsidR="00B34587" w:rsidRDefault="00B34587" w:rsidP="00B3458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B34587" w14:paraId="1F306066" w14:textId="77777777" w:rsidTr="00EA1EF7">
        <w:tc>
          <w:tcPr>
            <w:tcW w:w="2009" w:type="dxa"/>
            <w:tcBorders>
              <w:top w:val="single" w:sz="4" w:space="0" w:color="auto"/>
              <w:left w:val="single" w:sz="4" w:space="0" w:color="auto"/>
              <w:bottom w:val="single" w:sz="4" w:space="0" w:color="auto"/>
              <w:right w:val="single" w:sz="4" w:space="0" w:color="auto"/>
            </w:tcBorders>
          </w:tcPr>
          <w:p w14:paraId="4EC97433"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7BA331" w14:textId="77777777" w:rsidR="00B34587" w:rsidRDefault="00B34587" w:rsidP="00EA1EF7">
            <w:pPr>
              <w:jc w:val="center"/>
              <w:rPr>
                <w:b/>
                <w:lang w:eastAsia="zh-CN"/>
              </w:rPr>
            </w:pPr>
            <w:r>
              <w:rPr>
                <w:b/>
                <w:lang w:eastAsia="zh-CN"/>
              </w:rPr>
              <w:t>Comment</w:t>
            </w:r>
          </w:p>
        </w:tc>
      </w:tr>
      <w:tr w:rsidR="00B34587" w14:paraId="4840F080" w14:textId="77777777" w:rsidTr="00EA1EF7">
        <w:tc>
          <w:tcPr>
            <w:tcW w:w="2009" w:type="dxa"/>
            <w:tcBorders>
              <w:top w:val="single" w:sz="4" w:space="0" w:color="auto"/>
              <w:left w:val="single" w:sz="4" w:space="0" w:color="auto"/>
              <w:bottom w:val="single" w:sz="4" w:space="0" w:color="auto"/>
              <w:right w:val="single" w:sz="4" w:space="0" w:color="auto"/>
            </w:tcBorders>
          </w:tcPr>
          <w:p w14:paraId="1DEEFB7A" w14:textId="04EDB0EC" w:rsidR="00B34587" w:rsidRDefault="00211CCC"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3249AA" w14:textId="466CB420" w:rsidR="00B34587" w:rsidRDefault="00211CCC" w:rsidP="00EA1EF7">
            <w:pPr>
              <w:jc w:val="left"/>
              <w:rPr>
                <w:bCs/>
                <w:lang w:eastAsia="zh-CN"/>
              </w:rPr>
            </w:pPr>
            <w:r>
              <w:rPr>
                <w:bCs/>
                <w:lang w:eastAsia="zh-CN"/>
              </w:rPr>
              <w:t>OK</w:t>
            </w:r>
          </w:p>
        </w:tc>
      </w:tr>
      <w:tr w:rsidR="00B34587" w14:paraId="1368C335" w14:textId="77777777" w:rsidTr="00EA1EF7">
        <w:tc>
          <w:tcPr>
            <w:tcW w:w="2009" w:type="dxa"/>
            <w:tcBorders>
              <w:top w:val="single" w:sz="4" w:space="0" w:color="auto"/>
              <w:left w:val="single" w:sz="4" w:space="0" w:color="auto"/>
              <w:bottom w:val="single" w:sz="4" w:space="0" w:color="auto"/>
              <w:right w:val="single" w:sz="4" w:space="0" w:color="auto"/>
            </w:tcBorders>
          </w:tcPr>
          <w:p w14:paraId="7E572E25" w14:textId="138CF296" w:rsidR="00B34587" w:rsidRPr="00BE5DA5" w:rsidRDefault="00BE5DA5" w:rsidP="00EA1EF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6A95DB0" w14:textId="13137431" w:rsidR="0090721E" w:rsidRDefault="0090721E" w:rsidP="00CB43FD">
            <w:pPr>
              <w:rPr>
                <w:rFonts w:eastAsiaTheme="minorEastAsia"/>
                <w:bCs/>
                <w:lang w:eastAsia="zh-CN"/>
              </w:rPr>
            </w:pPr>
            <w:r>
              <w:rPr>
                <w:rFonts w:eastAsiaTheme="minorEastAsia"/>
                <w:bCs/>
                <w:lang w:eastAsia="zh-CN"/>
              </w:rPr>
              <w:t>We are generally fine with the proposal, and want to add a “</w:t>
            </w:r>
            <w:r w:rsidRPr="0090721E">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0BB622C3" w14:textId="3BB6B39E" w:rsidR="00CB43FD" w:rsidRDefault="0090721E" w:rsidP="00CB43FD">
            <w:pPr>
              <w:rPr>
                <w:rFonts w:eastAsiaTheme="minorEastAsia"/>
                <w:bCs/>
                <w:lang w:eastAsia="zh-CN"/>
              </w:rPr>
            </w:pPr>
            <w:r>
              <w:rPr>
                <w:rFonts w:eastAsiaTheme="minorEastAsia"/>
                <w:bCs/>
                <w:lang w:eastAsia="zh-CN"/>
              </w:rPr>
              <w:t>S</w:t>
            </w:r>
            <w:r w:rsidR="00CB43FD">
              <w:rPr>
                <w:rFonts w:eastAsiaTheme="minorEastAsia"/>
                <w:bCs/>
                <w:lang w:eastAsia="zh-CN"/>
              </w:rPr>
              <w:t xml:space="preserve">imilar comments as P2-7, the association between the search space sets of DCI0_X/1_X and scheduling cell/co-scheduled cells should be discussed before the BD/CCE limits. The above alternatives require different associations. </w:t>
            </w:r>
          </w:p>
          <w:p w14:paraId="34F8D289" w14:textId="77777777" w:rsidR="00B34587" w:rsidRPr="0090721E" w:rsidRDefault="00CB43FD" w:rsidP="0090721E">
            <w:pPr>
              <w:pStyle w:val="a"/>
              <w:numPr>
                <w:ilvl w:val="0"/>
                <w:numId w:val="47"/>
              </w:numPr>
              <w:rPr>
                <w:rFonts w:eastAsiaTheme="minorEastAsia"/>
                <w:bCs/>
                <w:lang w:eastAsia="zh-CN"/>
              </w:rPr>
            </w:pPr>
            <w:r w:rsidRPr="0090721E">
              <w:rPr>
                <w:rFonts w:eastAsiaTheme="minorEastAsia"/>
                <w:bCs/>
                <w:lang w:eastAsia="zh-CN"/>
              </w:rPr>
              <w:t xml:space="preserve">Alt1 means there are separate search space set configurations for each co-scheduled cell, </w:t>
            </w:r>
            <w:r w:rsidR="00E04982" w:rsidRPr="0090721E">
              <w:rPr>
                <w:rFonts w:eastAsiaTheme="minorEastAsia"/>
                <w:bCs/>
                <w:lang w:eastAsia="zh-CN"/>
              </w:rPr>
              <w:t xml:space="preserve">BD and CCE for </w:t>
            </w:r>
            <w:r w:rsidRPr="0090721E">
              <w:rPr>
                <w:rFonts w:eastAsiaTheme="minorEastAsia"/>
                <w:bCs/>
                <w:lang w:eastAsia="zh-CN"/>
              </w:rPr>
              <w:t>each of SS set</w:t>
            </w:r>
            <w:r w:rsidR="00E04982" w:rsidRPr="0090721E">
              <w:rPr>
                <w:rFonts w:eastAsiaTheme="minorEastAsia"/>
                <w:bCs/>
                <w:lang w:eastAsia="zh-CN"/>
              </w:rPr>
              <w:t xml:space="preserve"> should be counted.</w:t>
            </w:r>
          </w:p>
          <w:p w14:paraId="472BE193" w14:textId="59894F9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Alt2 only configure SS sets on one scheduled cell. BD and CCE only counts on this specific cell.</w:t>
            </w:r>
          </w:p>
          <w:p w14:paraId="5E3E2107" w14:textId="60179654"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 xml:space="preserve">Alt3 </w:t>
            </w:r>
            <w:r w:rsidRPr="0090721E">
              <w:rPr>
                <w:rFonts w:eastAsiaTheme="minorEastAsia" w:hint="eastAsia"/>
                <w:bCs/>
                <w:lang w:eastAsia="zh-CN"/>
              </w:rPr>
              <w:t>treats</w:t>
            </w:r>
            <w:r w:rsidRPr="0090721E">
              <w:rPr>
                <w:rFonts w:eastAsiaTheme="minorEastAsia"/>
                <w:bCs/>
                <w:lang w:eastAsia="zh-CN"/>
              </w:rPr>
              <w:t xml:space="preserve"> th</w:t>
            </w:r>
            <w:r w:rsidRPr="0090721E">
              <w:rPr>
                <w:rFonts w:eastAsiaTheme="minorEastAsia" w:hint="eastAsia"/>
                <w:bCs/>
                <w:lang w:eastAsia="zh-CN"/>
              </w:rPr>
              <w:t>e</w:t>
            </w:r>
            <w:r w:rsidRPr="0090721E">
              <w:rPr>
                <w:rFonts w:eastAsiaTheme="minorEastAsia"/>
                <w:bCs/>
                <w:lang w:eastAsia="zh-CN"/>
              </w:rPr>
              <w:t xml:space="preserve"> SS sets as an entirety</w:t>
            </w:r>
            <w:r w:rsidRPr="0090721E">
              <w:rPr>
                <w:rFonts w:eastAsiaTheme="minorEastAsia" w:hint="eastAsia"/>
                <w:bCs/>
                <w:lang w:eastAsia="zh-CN"/>
              </w:rPr>
              <w:t>,</w:t>
            </w:r>
            <w:r w:rsidRPr="0090721E">
              <w:rPr>
                <w:rFonts w:eastAsiaTheme="minorEastAsia"/>
                <w:bCs/>
                <w:lang w:eastAsia="zh-CN"/>
              </w:rPr>
              <w:t xml:space="preserve"> and divided the BD and CCE into each scheduled cell.</w:t>
            </w:r>
            <w:r w:rsidR="0090721E">
              <w:rPr>
                <w:rFonts w:eastAsiaTheme="minorEastAsia"/>
                <w:bCs/>
                <w:lang w:eastAsia="zh-CN"/>
              </w:rPr>
              <w:t xml:space="preserve"> Although Alt 1 and Alt3 have a same SS set association, Alt 3 only counts once of BD and non-overlapped CCE per PDCCH candidates in search space 1. </w:t>
            </w:r>
          </w:p>
          <w:p w14:paraId="389BFECD" w14:textId="7777777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Alt4 only put SS sets on scheduling cell, meanwhile does not configure SS sets on co-scheduled cell. So it can be considered as the contribution from the scheduling cell.</w:t>
            </w:r>
          </w:p>
          <w:p w14:paraId="662BB12F" w14:textId="77777777" w:rsidR="00E04982" w:rsidRDefault="00E04982" w:rsidP="00E04982">
            <w:pPr>
              <w:rPr>
                <w:rFonts w:eastAsiaTheme="minorEastAsia"/>
                <w:bCs/>
                <w:lang w:eastAsia="zh-CN"/>
              </w:rPr>
            </w:pPr>
            <w:r>
              <w:rPr>
                <w:rFonts w:eastAsiaTheme="minorEastAsia"/>
                <w:bCs/>
                <w:lang w:eastAsia="zh-CN"/>
              </w:rPr>
              <w:t>The following figure we give our understanding for Alt1~4.</w:t>
            </w:r>
          </w:p>
          <w:p w14:paraId="4B2B939E" w14:textId="0E01B3B8" w:rsidR="00E04982" w:rsidRDefault="00D16351" w:rsidP="00E04982">
            <w:r>
              <w:object w:dxaOrig="4381" w:dyaOrig="2840" w14:anchorId="20D1A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2pt;height:90pt" o:ole="">
                  <v:imagedata r:id="rId9" o:title=""/>
                </v:shape>
                <o:OLEObject Type="Embed" ProgID="Visio.Drawing.11" ShapeID="_x0000_i1025" DrawAspect="Content" ObjectID="_1714226210" r:id="rId10"/>
              </w:object>
            </w:r>
            <w:r>
              <w:object w:dxaOrig="4381" w:dyaOrig="2841" w14:anchorId="6EA56905">
                <v:shape id="_x0000_i1026" type="#_x0000_t75" style="width:154.2pt;height:90pt" o:ole="">
                  <v:imagedata r:id="rId11" o:title=""/>
                </v:shape>
                <o:OLEObject Type="Embed" ProgID="Visio.Drawing.11" ShapeID="_x0000_i1026" DrawAspect="Content" ObjectID="_1714226211" r:id="rId12"/>
              </w:object>
            </w:r>
          </w:p>
          <w:p w14:paraId="72586119" w14:textId="7140C067" w:rsidR="000168B0" w:rsidRDefault="000168B0" w:rsidP="000168B0">
            <w:pPr>
              <w:ind w:firstLineChars="500" w:firstLine="1000"/>
            </w:pPr>
            <w:r>
              <w:lastRenderedPageBreak/>
              <w:t>Alt 1                                                 Alt2</w:t>
            </w:r>
          </w:p>
          <w:p w14:paraId="4537697E" w14:textId="77777777" w:rsidR="00D16351" w:rsidRDefault="00D16351" w:rsidP="00D16351">
            <w:r>
              <w:object w:dxaOrig="4381" w:dyaOrig="2840" w14:anchorId="5F14C982">
                <v:shape id="_x0000_i1027" type="#_x0000_t75" style="width:154.2pt;height:90pt" o:ole="">
                  <v:imagedata r:id="rId9" o:title=""/>
                </v:shape>
                <o:OLEObject Type="Embed" ProgID="Visio.Drawing.11" ShapeID="_x0000_i1027" DrawAspect="Content" ObjectID="_1714226212" r:id="rId13"/>
              </w:object>
            </w:r>
            <w:r w:rsidR="00513478">
              <w:object w:dxaOrig="4381" w:dyaOrig="2841" w14:anchorId="55E11C68">
                <v:shape id="_x0000_i1028" type="#_x0000_t75" style="width:154.2pt;height:90pt" o:ole="">
                  <v:imagedata r:id="rId14" o:title=""/>
                </v:shape>
                <o:OLEObject Type="Embed" ProgID="Visio.Drawing.11" ShapeID="_x0000_i1028" DrawAspect="Content" ObjectID="_1714226213" r:id="rId15"/>
              </w:object>
            </w:r>
          </w:p>
          <w:p w14:paraId="719244DD" w14:textId="46D43B06" w:rsidR="000168B0" w:rsidRPr="00CB43FD" w:rsidRDefault="000168B0" w:rsidP="000168B0">
            <w:pPr>
              <w:ind w:firstLineChars="500" w:firstLine="1000"/>
              <w:rPr>
                <w:rFonts w:eastAsiaTheme="minorEastAsia"/>
                <w:bCs/>
                <w:lang w:eastAsia="zh-CN"/>
              </w:rPr>
            </w:pPr>
            <w:r>
              <w:t>Alt3                                                   Alt4</w:t>
            </w:r>
          </w:p>
        </w:tc>
      </w:tr>
      <w:tr w:rsidR="00B34587" w14:paraId="42288091" w14:textId="77777777" w:rsidTr="00EA1EF7">
        <w:tc>
          <w:tcPr>
            <w:tcW w:w="2009" w:type="dxa"/>
            <w:tcBorders>
              <w:top w:val="single" w:sz="4" w:space="0" w:color="auto"/>
              <w:left w:val="single" w:sz="4" w:space="0" w:color="auto"/>
              <w:bottom w:val="single" w:sz="4" w:space="0" w:color="auto"/>
              <w:right w:val="single" w:sz="4" w:space="0" w:color="auto"/>
            </w:tcBorders>
          </w:tcPr>
          <w:p w14:paraId="3515718A" w14:textId="11BA4B65" w:rsidR="00B34587" w:rsidRPr="00E04982" w:rsidRDefault="00C11C50" w:rsidP="00EA1EF7">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738F73F9" w14:textId="74B770F2" w:rsidR="00C11C50" w:rsidRDefault="00C11C50" w:rsidP="00C11C50">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12B19832" w14:textId="77777777" w:rsidR="00B34587" w:rsidRDefault="00B34587" w:rsidP="00EA1EF7">
            <w:pPr>
              <w:rPr>
                <w:bCs/>
                <w:lang w:eastAsia="zh-CN"/>
              </w:rPr>
            </w:pPr>
          </w:p>
        </w:tc>
      </w:tr>
      <w:tr w:rsidR="000D7C30" w14:paraId="66E349D9" w14:textId="77777777" w:rsidTr="00EA1EF7">
        <w:tc>
          <w:tcPr>
            <w:tcW w:w="2009" w:type="dxa"/>
            <w:tcBorders>
              <w:top w:val="single" w:sz="4" w:space="0" w:color="auto"/>
              <w:left w:val="single" w:sz="4" w:space="0" w:color="auto"/>
              <w:bottom w:val="single" w:sz="4" w:space="0" w:color="auto"/>
              <w:right w:val="single" w:sz="4" w:space="0" w:color="auto"/>
            </w:tcBorders>
          </w:tcPr>
          <w:p w14:paraId="26D922AE" w14:textId="0827705C" w:rsidR="000D7C30" w:rsidRDefault="000D7C30" w:rsidP="000D7C3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314252E" w14:textId="6C0E210E" w:rsidR="000D7C30" w:rsidRDefault="000D7C30" w:rsidP="000D7C30">
            <w:pPr>
              <w:rPr>
                <w:rFonts w:eastAsia="MS Mincho"/>
                <w:bCs/>
                <w:lang w:eastAsia="ja-JP"/>
              </w:rPr>
            </w:pPr>
            <w:r>
              <w:rPr>
                <w:rFonts w:eastAsiaTheme="minorEastAsia" w:hint="eastAsia"/>
                <w:bCs/>
                <w:lang w:eastAsia="zh-CN"/>
              </w:rPr>
              <w:t>O</w:t>
            </w:r>
            <w:r>
              <w:rPr>
                <w:rFonts w:eastAsiaTheme="minorEastAsia"/>
                <w:bCs/>
                <w:lang w:eastAsia="zh-CN"/>
              </w:rPr>
              <w:t>K</w:t>
            </w:r>
          </w:p>
        </w:tc>
      </w:tr>
      <w:tr w:rsidR="00E229B8" w14:paraId="05291C4F" w14:textId="77777777" w:rsidTr="00EA1EF7">
        <w:tc>
          <w:tcPr>
            <w:tcW w:w="2009" w:type="dxa"/>
          </w:tcPr>
          <w:p w14:paraId="3894F8A7" w14:textId="2458C0B6" w:rsidR="00E229B8" w:rsidRDefault="00E229B8" w:rsidP="00E229B8">
            <w:pPr>
              <w:jc w:val="left"/>
              <w:rPr>
                <w:rFonts w:eastAsia="MS Mincho"/>
                <w:bCs/>
                <w:lang w:eastAsia="ja-JP"/>
              </w:rPr>
            </w:pPr>
            <w:r>
              <w:rPr>
                <w:bCs/>
                <w:lang w:eastAsia="zh-CN"/>
              </w:rPr>
              <w:t>Intel</w:t>
            </w:r>
          </w:p>
        </w:tc>
        <w:tc>
          <w:tcPr>
            <w:tcW w:w="7353" w:type="dxa"/>
          </w:tcPr>
          <w:p w14:paraId="7BE5C32E" w14:textId="77777777" w:rsidR="00E229B8" w:rsidRDefault="00E229B8" w:rsidP="00E229B8">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387DBD56" w14:textId="77777777" w:rsidR="00E229B8" w:rsidRPr="00F170A1" w:rsidRDefault="00E229B8" w:rsidP="00E229B8">
            <w:pPr>
              <w:pStyle w:val="a"/>
              <w:numPr>
                <w:ilvl w:val="0"/>
                <w:numId w:val="17"/>
              </w:numPr>
              <w:rPr>
                <w:rFonts w:eastAsia="KaiTi"/>
                <w:szCs w:val="20"/>
                <w:lang w:eastAsia="zh-CN"/>
              </w:rPr>
            </w:pPr>
            <w:r w:rsidRPr="00F170A1">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szCs w:val="20"/>
                <w:lang w:eastAsia="zh-CN"/>
              </w:rPr>
              <w:t xml:space="preserve"> </w:t>
            </w:r>
            <w:r w:rsidRPr="00F170A1">
              <w:rPr>
                <w:rFonts w:eastAsia="KaiTi"/>
                <w:szCs w:val="20"/>
                <w:lang w:eastAsia="zh-CN"/>
              </w:rPr>
              <w:t>same as in Rel-17 BD/CCE limits (i.e., with single-cell scheduling only)</w:t>
            </w:r>
          </w:p>
          <w:p w14:paraId="4AD56F5F" w14:textId="77777777" w:rsidR="00E229B8" w:rsidRPr="00F170A1" w:rsidRDefault="00E229B8" w:rsidP="00E229B8">
            <w:pPr>
              <w:pStyle w:val="a"/>
              <w:numPr>
                <w:ilvl w:val="0"/>
                <w:numId w:val="17"/>
              </w:numPr>
              <w:rPr>
                <w:rFonts w:eastAsia="KaiTi"/>
                <w:szCs w:val="20"/>
                <w:lang w:eastAsia="zh-CN"/>
              </w:rPr>
            </w:pPr>
            <w:r w:rsidRPr="00F170A1">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846031">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F170A1">
              <w:rPr>
                <w:rFonts w:eastAsia="KaiTi"/>
              </w:rPr>
              <w:t xml:space="preserve"> based on the following options</w:t>
            </w:r>
          </w:p>
          <w:p w14:paraId="791E7543" w14:textId="77777777" w:rsidR="00E229B8" w:rsidRPr="00846031" w:rsidRDefault="00E229B8" w:rsidP="00E229B8">
            <w:pPr>
              <w:pStyle w:val="a"/>
              <w:numPr>
                <w:ilvl w:val="1"/>
                <w:numId w:val="17"/>
              </w:numPr>
              <w:rPr>
                <w:rFonts w:eastAsia="KaiTi"/>
                <w:color w:val="FF0000"/>
                <w:szCs w:val="20"/>
                <w:u w:val="single"/>
                <w:lang w:eastAsia="zh-CN"/>
              </w:rPr>
            </w:pPr>
            <w:r w:rsidRPr="00846031">
              <w:rPr>
                <w:rFonts w:eastAsia="KaiTi"/>
                <w:color w:val="FF0000"/>
                <w:u w:val="single"/>
              </w:rPr>
              <w:t>Alt 1-1:</w:t>
            </w:r>
            <w:r w:rsidRPr="00846031">
              <w:rPr>
                <w:rFonts w:eastAsia="KaiTi"/>
                <w:color w:val="FF0000"/>
                <w:szCs w:val="20"/>
                <w:u w:val="single"/>
                <w:lang w:eastAsia="zh-CN"/>
              </w:rPr>
              <w:t xml:space="preserve"> it is same as in Rel-17 BD/CCE limits (i.e., with single-cell scheduling only)</w:t>
            </w:r>
          </w:p>
          <w:p w14:paraId="20857ECE" w14:textId="77777777" w:rsidR="00E229B8" w:rsidRPr="00846031" w:rsidRDefault="00E229B8" w:rsidP="00E229B8">
            <w:pPr>
              <w:pStyle w:val="a"/>
              <w:numPr>
                <w:ilvl w:val="1"/>
                <w:numId w:val="17"/>
              </w:numPr>
              <w:rPr>
                <w:rFonts w:eastAsia="KaiTi"/>
                <w:color w:val="FF0000"/>
                <w:szCs w:val="20"/>
                <w:u w:val="single"/>
                <w:lang w:eastAsia="zh-CN"/>
              </w:rPr>
            </w:pPr>
            <w:r w:rsidRPr="00846031">
              <w:rPr>
                <w:rFonts w:eastAsia="KaiTi"/>
                <w:color w:val="FF0000"/>
                <w:szCs w:val="20"/>
                <w:u w:val="single"/>
                <w:lang w:eastAsia="zh-CN"/>
              </w:rPr>
              <w:t>Alt 1-2: it can be different from Rel-17 BD/CCE limits (i.e., with single-cell scheduling only)</w:t>
            </w:r>
          </w:p>
          <w:p w14:paraId="3C5E7B3B" w14:textId="77777777" w:rsidR="00E229B8" w:rsidRDefault="00E229B8" w:rsidP="00E229B8">
            <w:pPr>
              <w:jc w:val="left"/>
              <w:rPr>
                <w:bCs/>
                <w:lang w:eastAsia="zh-CN"/>
              </w:rPr>
            </w:pPr>
            <w:r>
              <w:rPr>
                <w:bCs/>
                <w:lang w:eastAsia="zh-CN"/>
              </w:rPr>
              <w:t xml:space="preserve">Further, as we mentioned in the first round, we propose to add </w:t>
            </w:r>
          </w:p>
          <w:p w14:paraId="0FAA4A79" w14:textId="77777777" w:rsidR="00E229B8" w:rsidRPr="0081172E" w:rsidRDefault="00E229B8" w:rsidP="00E229B8">
            <w:pPr>
              <w:pStyle w:val="a"/>
              <w:numPr>
                <w:ilvl w:val="0"/>
                <w:numId w:val="27"/>
              </w:numPr>
              <w:rPr>
                <w:rFonts w:eastAsia="MS Mincho"/>
                <w:bCs/>
                <w:color w:val="FF0000"/>
                <w:u w:val="single"/>
                <w:lang w:eastAsia="ja-JP"/>
              </w:rPr>
            </w:pPr>
            <w:r w:rsidRPr="0081172E">
              <w:rPr>
                <w:rFonts w:eastAsia="MS Mincho"/>
                <w:bCs/>
                <w:color w:val="FF0000"/>
                <w:u w:val="single"/>
                <w:lang w:eastAsia="ja-JP"/>
              </w:rPr>
              <w:t>Alt 5: scaled down to each of scheduled cells excluding scheduling cell</w:t>
            </w:r>
          </w:p>
          <w:p w14:paraId="4613EAF2" w14:textId="12F7B4BD" w:rsidR="00E229B8" w:rsidRPr="000D52FD" w:rsidRDefault="00E229B8" w:rsidP="000D52FD">
            <w:pPr>
              <w:pStyle w:val="a"/>
              <w:numPr>
                <w:ilvl w:val="0"/>
                <w:numId w:val="27"/>
              </w:numPr>
              <w:rPr>
                <w:rFonts w:eastAsia="MS Mincho"/>
                <w:bCs/>
                <w:lang w:eastAsia="ja-JP"/>
              </w:rPr>
            </w:pPr>
            <w:r w:rsidRPr="000D52FD">
              <w:rPr>
                <w:rFonts w:eastAsia="MS Mincho"/>
                <w:bCs/>
                <w:color w:val="FF0000"/>
                <w:u w:val="single"/>
                <w:lang w:eastAsia="ja-JP"/>
              </w:rPr>
              <w:t>Alt 6: counted on each co-scheduled cell excluding scheduling cell following legacy BD/CCE budget</w:t>
            </w:r>
          </w:p>
        </w:tc>
      </w:tr>
      <w:tr w:rsidR="00E229B8" w14:paraId="3126390B" w14:textId="77777777" w:rsidTr="00EA1EF7">
        <w:tc>
          <w:tcPr>
            <w:tcW w:w="2009" w:type="dxa"/>
          </w:tcPr>
          <w:p w14:paraId="152FC6BD" w14:textId="77777777" w:rsidR="00E229B8" w:rsidRDefault="00E229B8" w:rsidP="00E229B8">
            <w:pPr>
              <w:jc w:val="left"/>
              <w:rPr>
                <w:bCs/>
                <w:lang w:eastAsia="zh-CN"/>
              </w:rPr>
            </w:pPr>
          </w:p>
        </w:tc>
        <w:tc>
          <w:tcPr>
            <w:tcW w:w="7353" w:type="dxa"/>
          </w:tcPr>
          <w:p w14:paraId="64E7F170" w14:textId="77777777" w:rsidR="00E229B8" w:rsidRDefault="00E229B8" w:rsidP="00E229B8">
            <w:pPr>
              <w:jc w:val="left"/>
              <w:rPr>
                <w:bCs/>
                <w:lang w:eastAsia="zh-CN"/>
              </w:rPr>
            </w:pPr>
          </w:p>
        </w:tc>
      </w:tr>
      <w:tr w:rsidR="00E229B8" w14:paraId="442E6AFD" w14:textId="77777777" w:rsidTr="00EA1EF7">
        <w:tc>
          <w:tcPr>
            <w:tcW w:w="2009" w:type="dxa"/>
          </w:tcPr>
          <w:p w14:paraId="22672F4B" w14:textId="77777777" w:rsidR="00E229B8" w:rsidRDefault="00E229B8" w:rsidP="00E229B8">
            <w:pPr>
              <w:jc w:val="left"/>
              <w:rPr>
                <w:bCs/>
                <w:lang w:eastAsia="zh-CN"/>
              </w:rPr>
            </w:pPr>
          </w:p>
        </w:tc>
        <w:tc>
          <w:tcPr>
            <w:tcW w:w="7353" w:type="dxa"/>
          </w:tcPr>
          <w:p w14:paraId="6B8E10FB" w14:textId="77777777" w:rsidR="00E229B8" w:rsidRDefault="00E229B8" w:rsidP="00E229B8">
            <w:pPr>
              <w:jc w:val="left"/>
              <w:rPr>
                <w:bCs/>
                <w:lang w:eastAsia="zh-CN"/>
              </w:rPr>
            </w:pPr>
          </w:p>
        </w:tc>
      </w:tr>
      <w:tr w:rsidR="00E229B8" w14:paraId="41E019F0" w14:textId="77777777" w:rsidTr="00EA1EF7">
        <w:tc>
          <w:tcPr>
            <w:tcW w:w="2009" w:type="dxa"/>
          </w:tcPr>
          <w:p w14:paraId="43CB44DA" w14:textId="77777777" w:rsidR="00E229B8" w:rsidRDefault="00E229B8" w:rsidP="00E229B8">
            <w:pPr>
              <w:rPr>
                <w:bCs/>
                <w:lang w:val="en-US" w:eastAsia="zh-CN"/>
              </w:rPr>
            </w:pPr>
          </w:p>
        </w:tc>
        <w:tc>
          <w:tcPr>
            <w:tcW w:w="7353" w:type="dxa"/>
          </w:tcPr>
          <w:p w14:paraId="681D29F9" w14:textId="77777777" w:rsidR="00E229B8" w:rsidRDefault="00E229B8" w:rsidP="00E229B8">
            <w:pPr>
              <w:pStyle w:val="a7"/>
              <w:rPr>
                <w:bCs/>
                <w:lang w:val="en-US" w:eastAsia="zh-CN"/>
              </w:rPr>
            </w:pPr>
          </w:p>
        </w:tc>
      </w:tr>
      <w:tr w:rsidR="00E229B8" w14:paraId="2B7964E1" w14:textId="77777777" w:rsidTr="00EA1EF7">
        <w:tc>
          <w:tcPr>
            <w:tcW w:w="2009" w:type="dxa"/>
          </w:tcPr>
          <w:p w14:paraId="4D4FD5EB" w14:textId="77777777" w:rsidR="00E229B8" w:rsidRDefault="00E229B8" w:rsidP="00E229B8">
            <w:pPr>
              <w:jc w:val="left"/>
              <w:rPr>
                <w:rFonts w:eastAsia="PMingLiU"/>
                <w:bCs/>
                <w:lang w:eastAsia="zh-TW"/>
              </w:rPr>
            </w:pPr>
          </w:p>
        </w:tc>
        <w:tc>
          <w:tcPr>
            <w:tcW w:w="7353" w:type="dxa"/>
          </w:tcPr>
          <w:p w14:paraId="0ACE6806" w14:textId="77777777" w:rsidR="00E229B8" w:rsidRDefault="00E229B8" w:rsidP="00E229B8">
            <w:pPr>
              <w:jc w:val="left"/>
              <w:rPr>
                <w:rFonts w:eastAsia="PMingLiU"/>
                <w:bCs/>
                <w:lang w:eastAsia="zh-TW"/>
              </w:rPr>
            </w:pPr>
          </w:p>
        </w:tc>
      </w:tr>
      <w:tr w:rsidR="00E229B8" w14:paraId="6F20DC99" w14:textId="77777777" w:rsidTr="00EA1EF7">
        <w:tc>
          <w:tcPr>
            <w:tcW w:w="2009" w:type="dxa"/>
          </w:tcPr>
          <w:p w14:paraId="6B1FD624" w14:textId="77777777" w:rsidR="00E229B8" w:rsidRDefault="00E229B8" w:rsidP="00E229B8">
            <w:pPr>
              <w:jc w:val="left"/>
              <w:rPr>
                <w:rFonts w:eastAsia="PMingLiU"/>
                <w:bCs/>
                <w:lang w:eastAsia="zh-TW"/>
              </w:rPr>
            </w:pPr>
          </w:p>
        </w:tc>
        <w:tc>
          <w:tcPr>
            <w:tcW w:w="7353" w:type="dxa"/>
          </w:tcPr>
          <w:p w14:paraId="3F670B14" w14:textId="77777777" w:rsidR="00E229B8" w:rsidRDefault="00E229B8" w:rsidP="00E229B8">
            <w:pPr>
              <w:jc w:val="left"/>
              <w:rPr>
                <w:rFonts w:eastAsia="PMingLiU"/>
                <w:bCs/>
                <w:lang w:eastAsia="zh-TW"/>
              </w:rPr>
            </w:pPr>
          </w:p>
        </w:tc>
      </w:tr>
      <w:tr w:rsidR="00E229B8" w14:paraId="52D01809" w14:textId="77777777" w:rsidTr="00EA1EF7">
        <w:tc>
          <w:tcPr>
            <w:tcW w:w="2009" w:type="dxa"/>
          </w:tcPr>
          <w:p w14:paraId="5ABBCDB8" w14:textId="77777777" w:rsidR="00E229B8" w:rsidRDefault="00E229B8" w:rsidP="00E229B8">
            <w:pPr>
              <w:jc w:val="left"/>
              <w:rPr>
                <w:rFonts w:eastAsiaTheme="minorEastAsia"/>
                <w:bCs/>
                <w:lang w:eastAsia="zh-CN"/>
              </w:rPr>
            </w:pPr>
          </w:p>
        </w:tc>
        <w:tc>
          <w:tcPr>
            <w:tcW w:w="7353" w:type="dxa"/>
          </w:tcPr>
          <w:p w14:paraId="71CFFAA9" w14:textId="77777777" w:rsidR="00E229B8" w:rsidRDefault="00E229B8" w:rsidP="00E229B8">
            <w:pPr>
              <w:jc w:val="left"/>
              <w:rPr>
                <w:rFonts w:eastAsiaTheme="minorEastAsia"/>
                <w:bCs/>
                <w:lang w:eastAsia="zh-CN"/>
              </w:rPr>
            </w:pPr>
          </w:p>
        </w:tc>
      </w:tr>
      <w:tr w:rsidR="00E229B8" w14:paraId="42509EAB" w14:textId="77777777" w:rsidTr="00EA1EF7">
        <w:tc>
          <w:tcPr>
            <w:tcW w:w="2009" w:type="dxa"/>
          </w:tcPr>
          <w:p w14:paraId="1436E7D1" w14:textId="77777777" w:rsidR="00E229B8" w:rsidRDefault="00E229B8" w:rsidP="00E229B8">
            <w:pPr>
              <w:rPr>
                <w:rFonts w:eastAsia="MS Mincho"/>
                <w:bCs/>
                <w:lang w:val="en-US" w:eastAsia="zh-CN"/>
              </w:rPr>
            </w:pPr>
          </w:p>
        </w:tc>
        <w:tc>
          <w:tcPr>
            <w:tcW w:w="7353" w:type="dxa"/>
          </w:tcPr>
          <w:p w14:paraId="1967E889" w14:textId="77777777" w:rsidR="00E229B8" w:rsidRDefault="00E229B8" w:rsidP="00E229B8">
            <w:pPr>
              <w:rPr>
                <w:rFonts w:eastAsia="MS Mincho"/>
                <w:bCs/>
                <w:lang w:val="en-US" w:eastAsia="zh-CN"/>
              </w:rPr>
            </w:pPr>
          </w:p>
        </w:tc>
      </w:tr>
      <w:tr w:rsidR="00E229B8" w14:paraId="6050AE0B" w14:textId="77777777" w:rsidTr="00EA1EF7">
        <w:tc>
          <w:tcPr>
            <w:tcW w:w="2009" w:type="dxa"/>
          </w:tcPr>
          <w:p w14:paraId="29E3EA3A" w14:textId="77777777" w:rsidR="00E229B8" w:rsidRPr="00ED47D9" w:rsidRDefault="00E229B8" w:rsidP="00E229B8">
            <w:pPr>
              <w:rPr>
                <w:rFonts w:eastAsiaTheme="minorEastAsia"/>
                <w:bCs/>
                <w:lang w:val="en-US" w:eastAsia="zh-CN"/>
              </w:rPr>
            </w:pPr>
          </w:p>
        </w:tc>
        <w:tc>
          <w:tcPr>
            <w:tcW w:w="7353" w:type="dxa"/>
          </w:tcPr>
          <w:p w14:paraId="279D8053" w14:textId="77777777" w:rsidR="00E229B8" w:rsidRPr="00ED47D9" w:rsidRDefault="00E229B8" w:rsidP="00E229B8">
            <w:pPr>
              <w:rPr>
                <w:rFonts w:eastAsiaTheme="minorEastAsia"/>
                <w:bCs/>
                <w:lang w:val="en-US" w:eastAsia="zh-CN"/>
              </w:rPr>
            </w:pPr>
          </w:p>
        </w:tc>
      </w:tr>
      <w:tr w:rsidR="00E229B8" w14:paraId="6BB8C1ED" w14:textId="77777777" w:rsidTr="00EA1EF7">
        <w:tc>
          <w:tcPr>
            <w:tcW w:w="2009" w:type="dxa"/>
          </w:tcPr>
          <w:p w14:paraId="1231B730" w14:textId="77777777" w:rsidR="00E229B8" w:rsidRDefault="00E229B8" w:rsidP="00E229B8">
            <w:pPr>
              <w:rPr>
                <w:rFonts w:eastAsia="MS Mincho"/>
                <w:bCs/>
                <w:lang w:val="en-US" w:eastAsia="zh-CN"/>
              </w:rPr>
            </w:pPr>
          </w:p>
        </w:tc>
        <w:tc>
          <w:tcPr>
            <w:tcW w:w="7353" w:type="dxa"/>
          </w:tcPr>
          <w:p w14:paraId="184D6217" w14:textId="77777777" w:rsidR="00E229B8" w:rsidRDefault="00E229B8" w:rsidP="00E229B8">
            <w:pPr>
              <w:rPr>
                <w:rFonts w:eastAsia="MS Mincho"/>
                <w:bCs/>
                <w:lang w:val="en-US" w:eastAsia="zh-CN"/>
              </w:rPr>
            </w:pPr>
          </w:p>
        </w:tc>
      </w:tr>
    </w:tbl>
    <w:p w14:paraId="29F49C6E" w14:textId="77777777" w:rsidR="00B34587" w:rsidRDefault="00B34587" w:rsidP="00B34587">
      <w:pPr>
        <w:pStyle w:val="a"/>
        <w:numPr>
          <w:ilvl w:val="0"/>
          <w:numId w:val="0"/>
        </w:numPr>
        <w:ind w:left="360"/>
        <w:rPr>
          <w:lang w:eastAsia="en-US"/>
        </w:rPr>
      </w:pPr>
    </w:p>
    <w:p w14:paraId="28220134" w14:textId="77777777" w:rsidR="00B34587" w:rsidRDefault="00B34587" w:rsidP="00B34587">
      <w:pPr>
        <w:rPr>
          <w:lang w:eastAsia="en-US"/>
        </w:rPr>
      </w:pPr>
    </w:p>
    <w:p w14:paraId="3E9BEB96" w14:textId="77777777" w:rsidR="00B34587" w:rsidRDefault="00B34587" w:rsidP="00B34587">
      <w:pPr>
        <w:rPr>
          <w:lang w:eastAsia="en-US"/>
        </w:rPr>
      </w:pPr>
    </w:p>
    <w:p w14:paraId="1DB658E6" w14:textId="77777777" w:rsidR="00F26DB5" w:rsidRDefault="00F26DB5">
      <w:pPr>
        <w:rPr>
          <w:lang w:eastAsia="en-US"/>
        </w:rPr>
      </w:pPr>
    </w:p>
    <w:p w14:paraId="777D3935" w14:textId="77777777" w:rsidR="00F26DB5" w:rsidRDefault="00E10919">
      <w:pPr>
        <w:pStyle w:val="2"/>
        <w:ind w:left="540"/>
      </w:pPr>
      <w:r>
        <w:t>Single or two-stage DCI</w:t>
      </w:r>
    </w:p>
    <w:tbl>
      <w:tblPr>
        <w:tblStyle w:val="af1"/>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lastRenderedPageBreak/>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5A36660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a"/>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505E40B"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a"/>
        <w:numPr>
          <w:ilvl w:val="0"/>
          <w:numId w:val="18"/>
        </w:numPr>
        <w:rPr>
          <w:rFonts w:eastAsia="KaiTi"/>
          <w:szCs w:val="20"/>
          <w:lang w:eastAsia="zh-CN"/>
        </w:rPr>
      </w:pPr>
      <w:r>
        <w:rPr>
          <w:lang w:eastAsia="en-US"/>
        </w:rPr>
        <w:lastRenderedPageBreak/>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F00D9D5" w14:textId="77777777" w:rsidR="007E26FD" w:rsidRDefault="007E26FD" w:rsidP="00512FAC">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A172AD3"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a"/>
        <w:numPr>
          <w:ilvl w:val="0"/>
          <w:numId w:val="18"/>
        </w:numPr>
        <w:rPr>
          <w:del w:id="477" w:author="Haipeng HP1 Lei" w:date="2022-05-10T23:17:00Z"/>
          <w:rFonts w:eastAsia="KaiTi"/>
          <w:szCs w:val="20"/>
          <w:lang w:eastAsia="zh-CN"/>
        </w:rPr>
      </w:pPr>
      <w:del w:id="478"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a"/>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7B34289C" w14:textId="77777777" w:rsidR="00F26DB5" w:rsidRDefault="00E10919">
            <w:pPr>
              <w:pStyle w:val="a"/>
              <w:numPr>
                <w:ilvl w:val="0"/>
                <w:numId w:val="17"/>
              </w:numPr>
              <w:rPr>
                <w:rFonts w:eastAsia="KaiTi"/>
                <w:szCs w:val="20"/>
                <w:lang w:eastAsia="zh-CN"/>
              </w:rPr>
            </w:pPr>
            <w:del w:id="479" w:author="Haipeng HP1 Lei" w:date="2022-05-11T09:54:00Z">
              <w:r>
                <w:rPr>
                  <w:lang w:eastAsia="en-US"/>
                </w:rPr>
                <w:delText>At least s</w:delText>
              </w:r>
            </w:del>
            <w:ins w:id="480"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a"/>
              <w:numPr>
                <w:ilvl w:val="0"/>
                <w:numId w:val="18"/>
              </w:numPr>
              <w:rPr>
                <w:del w:id="481" w:author="Haipeng HP1 Lei" w:date="2022-05-10T23:17:00Z"/>
                <w:rFonts w:eastAsia="KaiTi"/>
                <w:szCs w:val="20"/>
                <w:lang w:eastAsia="zh-CN"/>
              </w:rPr>
            </w:pPr>
            <w:del w:id="482"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4377553" w14:textId="77777777" w:rsidR="00F26DB5" w:rsidRDefault="00E10919">
      <w:pPr>
        <w:pStyle w:val="a"/>
        <w:numPr>
          <w:ilvl w:val="0"/>
          <w:numId w:val="17"/>
        </w:numPr>
        <w:rPr>
          <w:rFonts w:eastAsia="KaiTi"/>
          <w:szCs w:val="20"/>
          <w:lang w:eastAsia="zh-CN"/>
        </w:rPr>
      </w:pPr>
      <w:del w:id="483" w:author="Haipeng HP1 Lei" w:date="2022-05-11T09:54:00Z">
        <w:r>
          <w:rPr>
            <w:lang w:eastAsia="en-US"/>
          </w:rPr>
          <w:delText>At least s</w:delText>
        </w:r>
      </w:del>
      <w:ins w:id="484"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a"/>
        <w:numPr>
          <w:ilvl w:val="0"/>
          <w:numId w:val="18"/>
        </w:numPr>
        <w:rPr>
          <w:del w:id="485" w:author="Haipeng HP1 Lei" w:date="2022-05-10T23:17:00Z"/>
          <w:rFonts w:eastAsia="KaiTi"/>
          <w:szCs w:val="20"/>
          <w:lang w:eastAsia="zh-CN"/>
        </w:rPr>
      </w:pPr>
      <w:del w:id="486"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a7"/>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a7"/>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a7"/>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a7"/>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a7"/>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CED6767" w14:textId="77777777" w:rsidR="00F26DB5" w:rsidRDefault="00E10919">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r>
              <w:rPr>
                <w:rFonts w:eastAsiaTheme="minorEastAsia"/>
                <w:bCs/>
                <w:lang w:val="en-US" w:eastAsia="zh-CN"/>
              </w:rPr>
              <w:t>InterDigital</w:t>
            </w:r>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46C10DD" w14:textId="0C1F69AC" w:rsidR="007E26FD" w:rsidRDefault="007E26FD" w:rsidP="00512FAC">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B42EA0" w14:paraId="22CE47A2" w14:textId="77777777" w:rsidTr="00512FAC">
        <w:tc>
          <w:tcPr>
            <w:tcW w:w="2009" w:type="dxa"/>
          </w:tcPr>
          <w:p w14:paraId="544B7469" w14:textId="2543A3AF" w:rsidR="00B42EA0" w:rsidRDefault="00B42EA0" w:rsidP="00B42EA0">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EEB3B5B" w14:textId="77777777" w:rsidR="00B42EA0" w:rsidRDefault="00B42EA0" w:rsidP="00B42EA0">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150D02D" w14:textId="77777777" w:rsidR="00B42EA0" w:rsidRDefault="00B42EA0" w:rsidP="00B42EA0">
            <w:pPr>
              <w:pStyle w:val="a"/>
              <w:numPr>
                <w:ilvl w:val="0"/>
                <w:numId w:val="39"/>
              </w:numPr>
              <w:rPr>
                <w:rFonts w:eastAsia="PMingLiU"/>
                <w:bCs/>
                <w:lang w:val="en-US" w:eastAsia="zh-TW"/>
              </w:rPr>
            </w:pPr>
            <w:r w:rsidRPr="0019032D">
              <w:rPr>
                <w:rFonts w:eastAsia="PMingLiU"/>
                <w:bCs/>
                <w:lang w:val="en-US" w:eastAsia="zh-TW"/>
              </w:rPr>
              <w:t>The single DCI for the multi-cell PUSCH/PDSCH scheduling</w:t>
            </w:r>
            <w:r>
              <w:rPr>
                <w:rFonts w:eastAsia="PMingLiU"/>
                <w:bCs/>
                <w:lang w:val="en-US" w:eastAsia="zh-TW"/>
              </w:rPr>
              <w:t xml:space="preserve"> </w:t>
            </w:r>
            <w:r w:rsidRPr="0019032D">
              <w:rPr>
                <w:rFonts w:eastAsia="PMingLiU"/>
                <w:b/>
                <w:highlight w:val="yellow"/>
                <w:lang w:val="en-US" w:eastAsia="zh-TW"/>
              </w:rPr>
              <w:t>shall be optimized for 3 or more cells</w:t>
            </w:r>
          </w:p>
          <w:p w14:paraId="6DBDBB7B" w14:textId="644F1813" w:rsidR="00B42EA0" w:rsidRDefault="00B42EA0" w:rsidP="00B42EA0">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sidRPr="0019032D">
              <w:rPr>
                <w:rFonts w:eastAsia="PMingLiU"/>
                <w:b/>
                <w:highlight w:val="yellow"/>
                <w:lang w:val="en-US" w:eastAsia="zh-TW"/>
              </w:rPr>
              <w:t>optimized for 3 or more cells</w:t>
            </w:r>
            <w:r>
              <w:rPr>
                <w:rFonts w:eastAsia="PMingLiU"/>
                <w:bCs/>
                <w:lang w:val="en-US" w:eastAsia="zh-TW"/>
              </w:rPr>
              <w:t>.</w:t>
            </w:r>
          </w:p>
        </w:tc>
      </w:tr>
      <w:tr w:rsidR="00B34587" w14:paraId="6CBFDD9C" w14:textId="77777777" w:rsidTr="00512FAC">
        <w:tc>
          <w:tcPr>
            <w:tcW w:w="2009" w:type="dxa"/>
          </w:tcPr>
          <w:p w14:paraId="5C75936F" w14:textId="6F3DE2CA" w:rsidR="00B34587" w:rsidRDefault="00B34587" w:rsidP="00B42EA0">
            <w:pPr>
              <w:rPr>
                <w:rFonts w:eastAsia="PMingLiU"/>
                <w:bCs/>
                <w:lang w:val="en-US" w:eastAsia="zh-TW"/>
              </w:rPr>
            </w:pPr>
            <w:r>
              <w:rPr>
                <w:rFonts w:eastAsia="PMingLiU"/>
                <w:bCs/>
                <w:lang w:val="en-US" w:eastAsia="zh-TW"/>
              </w:rPr>
              <w:t>Moderator2</w:t>
            </w:r>
          </w:p>
        </w:tc>
        <w:tc>
          <w:tcPr>
            <w:tcW w:w="7353" w:type="dxa"/>
          </w:tcPr>
          <w:p w14:paraId="25A602A3" w14:textId="54734D6D" w:rsidR="00B34587" w:rsidRDefault="00B34587" w:rsidP="00B42EA0">
            <w:pPr>
              <w:rPr>
                <w:rFonts w:eastAsia="PMingLiU"/>
                <w:bCs/>
                <w:lang w:val="en-US" w:eastAsia="zh-TW"/>
              </w:rPr>
            </w:pPr>
            <w:r>
              <w:rPr>
                <w:rFonts w:eastAsia="PMingLiU"/>
                <w:bCs/>
                <w:lang w:val="en-US" w:eastAsia="zh-TW"/>
              </w:rPr>
              <w:t>@MTK:</w:t>
            </w:r>
            <w:r w:rsidR="00CE7CA2">
              <w:rPr>
                <w:rFonts w:eastAsia="PMingLiU"/>
                <w:bCs/>
                <w:lang w:val="en-US" w:eastAsia="zh-TW"/>
              </w:rPr>
              <w:t xml:space="preserve">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2"/>
        <w:ind w:left="540"/>
      </w:pPr>
      <w:r>
        <w:t>Other related issues</w:t>
      </w:r>
    </w:p>
    <w:tbl>
      <w:tblPr>
        <w:tblStyle w:val="af1"/>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4B804B3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 B: The n_CI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a"/>
              <w:numPr>
                <w:ilvl w:val="0"/>
                <w:numId w:val="18"/>
              </w:numPr>
              <w:rPr>
                <w:rFonts w:eastAsia="KaiTi"/>
                <w:bCs/>
                <w:i/>
                <w:szCs w:val="20"/>
                <w:lang w:val="en-US"/>
              </w:rPr>
            </w:pPr>
            <w:r>
              <w:rPr>
                <w:rFonts w:eastAsia="KaiTi"/>
                <w:bCs/>
                <w:i/>
                <w:szCs w:val="20"/>
                <w:lang w:val="en-US"/>
              </w:rPr>
              <w:t>Proposal 5: Re-use CIF/nCI framework</w:t>
            </w:r>
          </w:p>
          <w:p w14:paraId="3EB1F85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C907087"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5C39C5DB"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2F684218"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C5CE6"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2"/>
        <w:ind w:left="540"/>
      </w:pPr>
      <w:r>
        <w:t>DCI field types</w:t>
      </w:r>
    </w:p>
    <w:tbl>
      <w:tblPr>
        <w:tblStyle w:val="af1"/>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54F49D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71EB866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6AAFDF7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1BAB9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13BEB017"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no indication</w:t>
            </w:r>
          </w:p>
          <w:p w14:paraId="720A51B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725642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a"/>
              <w:numPr>
                <w:ilvl w:val="0"/>
                <w:numId w:val="0"/>
              </w:numPr>
              <w:ind w:left="360"/>
              <w:rPr>
                <w:rFonts w:eastAsia="KaiTi"/>
                <w:b/>
                <w:bCs/>
                <w:sz w:val="22"/>
                <w:lang w:eastAsia="zh-CN"/>
              </w:rPr>
            </w:pPr>
          </w:p>
          <w:p w14:paraId="0E236CC0"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00FAF5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B85A0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EEFA84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Redundancy version</w:t>
            </w:r>
          </w:p>
          <w:p w14:paraId="37C57586"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189FD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a"/>
              <w:numPr>
                <w:ilvl w:val="0"/>
                <w:numId w:val="30"/>
              </w:numPr>
              <w:spacing w:before="120" w:after="120"/>
              <w:rPr>
                <w:bCs/>
                <w:i/>
                <w:iCs/>
                <w:szCs w:val="20"/>
              </w:rPr>
            </w:pPr>
            <w:r>
              <w:rPr>
                <w:bCs/>
                <w:i/>
                <w:iCs/>
                <w:szCs w:val="20"/>
              </w:rPr>
              <w:t>The value indicated via one DCI field is commonly applied for all the scheduled cells/TBs.</w:t>
            </w:r>
          </w:p>
          <w:p w14:paraId="4E75F2C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DEF3D0B" w14:textId="77777777" w:rsidR="00F26DB5" w:rsidRDefault="00E10919">
            <w:pPr>
              <w:pStyle w:val="a"/>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a"/>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a"/>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a"/>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20582204" w14:textId="77777777" w:rsidR="00F26DB5" w:rsidRDefault="00E10919">
            <w:pPr>
              <w:pStyle w:val="a"/>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49331B7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8B261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SRI field: Separate-reduced (or Shared-state-extension)</w:t>
            </w:r>
          </w:p>
          <w:p w14:paraId="00618D9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77411B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7C7F35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a"/>
              <w:numPr>
                <w:ilvl w:val="0"/>
                <w:numId w:val="18"/>
              </w:numPr>
              <w:rPr>
                <w:rFonts w:eastAsia="KaiTi"/>
                <w:i/>
                <w:iCs/>
                <w:szCs w:val="20"/>
                <w:lang w:val="en-US" w:eastAsia="zh-CN"/>
              </w:rPr>
            </w:pPr>
            <w:bookmarkStart w:id="487" w:name="_Toc102136964"/>
            <w:r>
              <w:rPr>
                <w:rFonts w:eastAsia="KaiTi"/>
                <w:i/>
                <w:iCs/>
                <w:szCs w:val="20"/>
                <w:lang w:val="en-US" w:eastAsia="zh-CN"/>
              </w:rPr>
              <w:t>Proposal 9: For mc-DCI scheduling PDSCH on multiple cells, at least the following fields are common for the multiple scheduled PDSCHs</w:t>
            </w:r>
            <w:bookmarkEnd w:id="487"/>
          </w:p>
          <w:p w14:paraId="37D7952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8" w:name="_Toc102136965"/>
            <w:r>
              <w:rPr>
                <w:rFonts w:eastAsia="KaiTi"/>
                <w:i/>
                <w:szCs w:val="20"/>
                <w:lang w:val="en-AU" w:eastAsia="zh-CN"/>
              </w:rPr>
              <w:t>Downlink assignment index</w:t>
            </w:r>
            <w:bookmarkEnd w:id="488"/>
            <w:r>
              <w:rPr>
                <w:rFonts w:eastAsia="KaiTi"/>
                <w:i/>
                <w:szCs w:val="20"/>
                <w:lang w:val="en-AU" w:eastAsia="zh-CN"/>
              </w:rPr>
              <w:t xml:space="preserve"> </w:t>
            </w:r>
          </w:p>
          <w:p w14:paraId="648217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9" w:name="_Toc102136966"/>
            <w:r>
              <w:rPr>
                <w:rFonts w:eastAsia="KaiTi"/>
                <w:i/>
                <w:szCs w:val="20"/>
                <w:lang w:val="en-AU" w:eastAsia="zh-CN"/>
              </w:rPr>
              <w:t>TPC command for scheduled PUCCH</w:t>
            </w:r>
            <w:bookmarkEnd w:id="489"/>
            <w:r>
              <w:rPr>
                <w:rFonts w:eastAsia="KaiTi"/>
                <w:i/>
                <w:szCs w:val="20"/>
                <w:lang w:val="en-AU" w:eastAsia="zh-CN"/>
              </w:rPr>
              <w:t xml:space="preserve"> </w:t>
            </w:r>
          </w:p>
          <w:p w14:paraId="6DD78E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90" w:name="_Toc102136967"/>
            <w:r>
              <w:rPr>
                <w:rFonts w:eastAsia="KaiTi"/>
                <w:i/>
                <w:szCs w:val="20"/>
                <w:lang w:val="en-AU" w:eastAsia="zh-CN"/>
              </w:rPr>
              <w:t>PUCCH resource indicator</w:t>
            </w:r>
            <w:bookmarkEnd w:id="490"/>
          </w:p>
          <w:p w14:paraId="01896B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91" w:name="_Toc102136968"/>
            <w:r>
              <w:rPr>
                <w:rFonts w:eastAsia="KaiTi"/>
                <w:i/>
                <w:szCs w:val="20"/>
                <w:lang w:val="en-AU" w:eastAsia="zh-CN"/>
              </w:rPr>
              <w:t>PDSCH-to-HARQ-feedback timing indicator</w:t>
            </w:r>
            <w:bookmarkEnd w:id="491"/>
          </w:p>
          <w:p w14:paraId="0FDD84DB" w14:textId="77777777" w:rsidR="00F26DB5" w:rsidRDefault="00F26DB5">
            <w:pPr>
              <w:rPr>
                <w:lang w:val="en-AU" w:eastAsia="en-US"/>
              </w:rPr>
            </w:pPr>
          </w:p>
          <w:p w14:paraId="403E8DF1"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a"/>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a"/>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a"/>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a"/>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a"/>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a"/>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a"/>
              <w:numPr>
                <w:ilvl w:val="0"/>
                <w:numId w:val="30"/>
              </w:numPr>
              <w:spacing w:before="120" w:after="120"/>
              <w:rPr>
                <w:bCs/>
                <w:i/>
                <w:iCs/>
                <w:szCs w:val="20"/>
              </w:rPr>
            </w:pPr>
            <w:r>
              <w:rPr>
                <w:bCs/>
                <w:i/>
                <w:iCs/>
                <w:szCs w:val="20"/>
              </w:rPr>
              <w:t>Per-cell field for each scheduled cells</w:t>
            </w:r>
          </w:p>
          <w:p w14:paraId="6F4D156A" w14:textId="77777777" w:rsidR="00F26DB5" w:rsidRDefault="00E10919">
            <w:pPr>
              <w:pStyle w:val="a"/>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1: To discuss the extension information of scheduling DCI for the multiple cell scheduling via single DCI.</w:t>
            </w:r>
          </w:p>
          <w:p w14:paraId="724B8B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4C1376B4" w14:textId="77777777" w:rsidR="00F26DB5" w:rsidRDefault="00E10919">
      <w:pPr>
        <w:pStyle w:val="a"/>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similar to TDRA </w:t>
            </w:r>
            <w:r>
              <w:rPr>
                <w:rFonts w:eastAsia="MS Mincho"/>
                <w:bCs/>
                <w:lang w:eastAsia="ja-JP"/>
              </w:rPr>
              <w:lastRenderedPageBreak/>
              <w:t>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36E1F720"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4"/>
                <w:i w:val="0"/>
                <w:iCs w:val="0"/>
              </w:rPr>
              <w:t>intra-band and inter-band CA operation</w:t>
            </w:r>
            <w:r>
              <w:rPr>
                <w:rStyle w:val="af4"/>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lastRenderedPageBreak/>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a"/>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73B32A4D"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3-1:</w:t>
            </w:r>
          </w:p>
          <w:p w14:paraId="070A7B4D" w14:textId="77777777" w:rsidR="00F26DB5" w:rsidRDefault="00E10919">
            <w:pPr>
              <w:pStyle w:val="a"/>
              <w:numPr>
                <w:ilvl w:val="0"/>
                <w:numId w:val="17"/>
              </w:numPr>
              <w:rPr>
                <w:lang w:eastAsia="en-US"/>
              </w:rPr>
            </w:pPr>
            <w:r>
              <w:rPr>
                <w:lang w:eastAsia="en-US"/>
              </w:rPr>
              <w:t xml:space="preserve">For </w:t>
            </w:r>
            <w:ins w:id="492" w:author="Haipeng HP1 Lei" w:date="2022-05-11T09:23:00Z">
              <w:r>
                <w:rPr>
                  <w:lang w:eastAsia="en-US"/>
                </w:rPr>
                <w:t xml:space="preserve">design of </w:t>
              </w:r>
            </w:ins>
            <w:r>
              <w:rPr>
                <w:lang w:eastAsia="en-US"/>
              </w:rPr>
              <w:t xml:space="preserve">multi-cell scheduling DCI, </w:t>
            </w:r>
            <w:ins w:id="493" w:author="Haipeng HP1 Lei" w:date="2022-05-11T09:23:00Z">
              <w:r>
                <w:rPr>
                  <w:color w:val="FF0000"/>
                  <w:u w:val="single"/>
                  <w:lang w:val="en-US" w:eastAsia="en-US"/>
                </w:rPr>
                <w:t>companies are encouraged to consider following types of DCI fields (other types not precluded)</w:t>
              </w:r>
              <w:r>
                <w:rPr>
                  <w:lang w:eastAsia="en-US"/>
                </w:rPr>
                <w:t>:</w:t>
              </w:r>
            </w:ins>
            <w:del w:id="494" w:author="Haipeng HP1 Lei" w:date="2022-05-11T09:23:00Z">
              <w:r>
                <w:rPr>
                  <w:lang w:eastAsia="en-US"/>
                </w:rPr>
                <w:delText>all the fields of the DCI can be divided into three types:</w:delText>
              </w:r>
            </w:del>
          </w:p>
          <w:p w14:paraId="3828E255"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495" w:author="Haipeng HP1 Lei" w:date="2022-05-11T09:35:00Z">
              <w:r>
                <w:rPr>
                  <w:rFonts w:eastAsia="KaiTi"/>
                  <w:szCs w:val="20"/>
                  <w:lang w:eastAsia="zh-CN"/>
                </w:rPr>
                <w:t>or each sub-group</w:t>
              </w:r>
            </w:ins>
          </w:p>
          <w:p w14:paraId="263242EE"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496"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97" w:author="Haipeng HP1 Lei" w:date="2022-05-11T09:31:00Z">
              <w:r>
                <w:rPr>
                  <w:rFonts w:eastAsia="KaiTi"/>
                  <w:szCs w:val="20"/>
                  <w:lang w:eastAsia="zh-CN"/>
                </w:rPr>
                <w:t xml:space="preserve">explicit </w:t>
              </w:r>
            </w:ins>
            <w:r>
              <w:rPr>
                <w:rFonts w:eastAsia="KaiTi"/>
                <w:szCs w:val="20"/>
                <w:lang w:eastAsia="zh-CN"/>
              </w:rPr>
              <w:t>configuration</w:t>
            </w:r>
            <w:ins w:id="498" w:author="Haipeng HP1 Lei" w:date="2022-05-11T09:31:00Z">
              <w:r>
                <w:rPr>
                  <w:rFonts w:eastAsia="KaiTi"/>
                  <w:szCs w:val="20"/>
                  <w:lang w:eastAsia="zh-CN"/>
                </w:rPr>
                <w:t xml:space="preserve"> or implicit</w:t>
              </w:r>
            </w:ins>
            <w:ins w:id="499" w:author="Haipeng HP1 Lei" w:date="2022-05-11T09:32:00Z">
              <w:r>
                <w:rPr>
                  <w:rFonts w:eastAsia="KaiTi"/>
                  <w:szCs w:val="20"/>
                  <w:lang w:eastAsia="zh-CN"/>
                </w:rPr>
                <w:t xml:space="preserve"> condition (e.g.,</w:t>
              </w:r>
            </w:ins>
            <w:ins w:id="500" w:author="Haipeng HP1 Lei" w:date="2022-05-11T09:31:00Z">
              <w:r>
                <w:rPr>
                  <w:rFonts w:eastAsia="KaiTi"/>
                  <w:szCs w:val="20"/>
                  <w:lang w:eastAsia="zh-CN"/>
                </w:rPr>
                <w:t xml:space="preserve"> intra or inter band CA, FR1 or FR2</w:t>
              </w:r>
            </w:ins>
            <w:ins w:id="501" w:author="Haipeng HP1 Lei" w:date="2022-05-11T09:32:00Z">
              <w:r>
                <w:rPr>
                  <w:rFonts w:eastAsia="KaiTi"/>
                  <w:szCs w:val="20"/>
                  <w:lang w:eastAsia="zh-CN"/>
                </w:rPr>
                <w:t>)</w:t>
              </w:r>
            </w:ins>
            <w:ins w:id="502"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lastRenderedPageBreak/>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827847B" w14:textId="77777777" w:rsidR="00F26DB5" w:rsidRDefault="00E10919">
      <w:pPr>
        <w:pStyle w:val="a"/>
        <w:numPr>
          <w:ilvl w:val="0"/>
          <w:numId w:val="17"/>
        </w:numPr>
        <w:rPr>
          <w:lang w:eastAsia="en-US"/>
        </w:rPr>
      </w:pPr>
      <w:r>
        <w:rPr>
          <w:lang w:eastAsia="en-US"/>
        </w:rPr>
        <w:t xml:space="preserve">For the multi-cell scheduling DCI, </w:t>
      </w:r>
    </w:p>
    <w:p w14:paraId="6F1222E5"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a"/>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a"/>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a"/>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a"/>
        <w:numPr>
          <w:ilvl w:val="0"/>
          <w:numId w:val="18"/>
        </w:numPr>
        <w:rPr>
          <w:lang w:eastAsia="en-US"/>
        </w:rPr>
      </w:pPr>
      <w:r>
        <w:rPr>
          <w:rFonts w:eastAsia="KaiTi"/>
          <w:szCs w:val="20"/>
          <w:lang w:eastAsia="zh-CN"/>
        </w:rPr>
        <w:t>Type-3 fields at least include below</w:t>
      </w:r>
      <w:r>
        <w:rPr>
          <w:lang w:eastAsia="en-US"/>
        </w:rPr>
        <w:t>:</w:t>
      </w:r>
    </w:p>
    <w:p w14:paraId="1F41C915"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1D61EEE9"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Frequency domain resource assignment</w:t>
      </w:r>
    </w:p>
    <w:p w14:paraId="3AEF943A"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a"/>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a"/>
        <w:numPr>
          <w:ilvl w:val="1"/>
          <w:numId w:val="32"/>
        </w:numPr>
        <w:rPr>
          <w:rFonts w:eastAsia="KaiTi"/>
          <w:szCs w:val="20"/>
          <w:lang w:eastAsia="zh-CN"/>
        </w:rPr>
      </w:pPr>
      <w:r>
        <w:rPr>
          <w:color w:val="000000"/>
          <w:szCs w:val="20"/>
        </w:rPr>
        <w:t>ChannelAccess-CPext</w:t>
      </w:r>
    </w:p>
    <w:p w14:paraId="4FF1B9D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4DB8DBDF" w14:textId="77777777" w:rsidR="00F26DB5" w:rsidRDefault="00E10919">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lastRenderedPageBreak/>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506EB820" w14:textId="77777777" w:rsidR="00F26DB5" w:rsidRDefault="00E10919">
            <w:pPr>
              <w:pStyle w:val="a"/>
              <w:numPr>
                <w:ilvl w:val="0"/>
                <w:numId w:val="17"/>
              </w:numPr>
              <w:rPr>
                <w:lang w:eastAsia="en-US"/>
              </w:rPr>
            </w:pPr>
            <w:r>
              <w:rPr>
                <w:lang w:eastAsia="en-US"/>
              </w:rPr>
              <w:t xml:space="preserve">For </w:t>
            </w:r>
            <w:del w:id="503" w:author="Haipeng HP1 Lei" w:date="2022-05-11T09:44:00Z">
              <w:r>
                <w:rPr>
                  <w:lang w:eastAsia="en-US"/>
                </w:rPr>
                <w:delText xml:space="preserve">the multi-cell scheduling </w:delText>
              </w:r>
            </w:del>
            <w:r>
              <w:rPr>
                <w:lang w:eastAsia="en-US"/>
              </w:rPr>
              <w:t>DCI</w:t>
            </w:r>
            <w:ins w:id="504"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a"/>
              <w:numPr>
                <w:ilvl w:val="1"/>
                <w:numId w:val="32"/>
              </w:numPr>
              <w:rPr>
                <w:rFonts w:eastAsia="KaiTi"/>
                <w:szCs w:val="20"/>
                <w:lang w:eastAsia="zh-CN"/>
              </w:rPr>
            </w:pPr>
            <w:del w:id="505" w:author="Haipeng HP1 Lei" w:date="2022-05-11T09:44:00Z">
              <w:r>
                <w:rPr>
                  <w:rFonts w:eastAsia="KaiTi"/>
                  <w:szCs w:val="20"/>
                  <w:lang w:eastAsia="zh-CN"/>
                </w:rPr>
                <w:delText>Carrier indicator</w:delText>
              </w:r>
            </w:del>
            <w:ins w:id="506" w:author="Haipeng HP1 Lei" w:date="2022-05-11T09:44:00Z">
              <w:r>
                <w:rPr>
                  <w:rFonts w:eastAsia="KaiTi"/>
                  <w:szCs w:val="20"/>
                  <w:lang w:eastAsia="zh-CN"/>
                </w:rPr>
                <w:t>Indicator of co-scheduled cells</w:t>
              </w:r>
            </w:ins>
          </w:p>
          <w:p w14:paraId="524BA6EC"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a"/>
              <w:numPr>
                <w:ilvl w:val="1"/>
                <w:numId w:val="32"/>
              </w:numPr>
              <w:rPr>
                <w:ins w:id="507" w:author="Haipeng HP1 Lei" w:date="2022-05-11T09:48:00Z"/>
                <w:rFonts w:eastAsia="KaiTi"/>
                <w:szCs w:val="20"/>
                <w:lang w:eastAsia="zh-CN"/>
              </w:rPr>
            </w:pPr>
            <w:r>
              <w:rPr>
                <w:rFonts w:eastAsia="KaiTi"/>
                <w:szCs w:val="20"/>
                <w:lang w:eastAsia="zh-CN"/>
              </w:rPr>
              <w:t xml:space="preserve">TPC </w:t>
            </w:r>
            <w:ins w:id="508" w:author="Haipeng HP1 Lei" w:date="2022-05-11T09:48:00Z">
              <w:r>
                <w:rPr>
                  <w:rFonts w:eastAsia="KaiTi"/>
                  <w:szCs w:val="20"/>
                  <w:lang w:eastAsia="zh-CN"/>
                </w:rPr>
                <w:t>for scheduled PUCCH</w:t>
              </w:r>
            </w:ins>
          </w:p>
          <w:p w14:paraId="7867802B" w14:textId="77777777" w:rsidR="00F26DB5" w:rsidRDefault="00E10919">
            <w:pPr>
              <w:pStyle w:val="a"/>
              <w:numPr>
                <w:ilvl w:val="1"/>
                <w:numId w:val="32"/>
              </w:numPr>
              <w:rPr>
                <w:rFonts w:eastAsia="KaiTi"/>
                <w:szCs w:val="20"/>
                <w:lang w:eastAsia="zh-CN"/>
              </w:rPr>
            </w:pPr>
            <w:ins w:id="509" w:author="Haipeng HP1 Lei" w:date="2022-05-11T09:48:00Z">
              <w:r>
                <w:rPr>
                  <w:rFonts w:eastAsia="KaiTi"/>
                  <w:szCs w:val="20"/>
                  <w:lang w:eastAsia="zh-CN"/>
                </w:rPr>
                <w:t>F</w:t>
              </w:r>
            </w:ins>
            <w:ins w:id="510" w:author="Haipeng HP1 Lei" w:date="2022-05-11T09:49:00Z">
              <w:r>
                <w:rPr>
                  <w:rFonts w:eastAsia="KaiTi"/>
                  <w:szCs w:val="20"/>
                  <w:lang w:eastAsia="zh-CN"/>
                </w:rPr>
                <w:t>FS: TPC for scheduled PUSCHs</w:t>
              </w:r>
            </w:ins>
          </w:p>
          <w:p w14:paraId="35ACF8D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47D4313E"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a"/>
              <w:numPr>
                <w:ilvl w:val="0"/>
                <w:numId w:val="18"/>
              </w:numPr>
              <w:rPr>
                <w:lang w:eastAsia="en-US"/>
              </w:rPr>
            </w:pPr>
            <w:r>
              <w:rPr>
                <w:rFonts w:eastAsia="KaiTi"/>
                <w:szCs w:val="20"/>
                <w:lang w:eastAsia="zh-CN"/>
              </w:rPr>
              <w:lastRenderedPageBreak/>
              <w:t>Type-2 fields at least include below</w:t>
            </w:r>
            <w:r>
              <w:rPr>
                <w:lang w:eastAsia="en-US"/>
              </w:rPr>
              <w:t>:</w:t>
            </w:r>
          </w:p>
          <w:p w14:paraId="58AFA9AC" w14:textId="77777777" w:rsidR="00F26DB5" w:rsidRDefault="00E10919">
            <w:pPr>
              <w:pStyle w:val="a"/>
              <w:numPr>
                <w:ilvl w:val="1"/>
                <w:numId w:val="32"/>
              </w:numPr>
              <w:rPr>
                <w:del w:id="511" w:author="Haipeng HP1 Lei" w:date="2022-05-11T09:41:00Z"/>
                <w:rFonts w:eastAsia="KaiTi"/>
                <w:szCs w:val="20"/>
                <w:lang w:eastAsia="zh-CN"/>
              </w:rPr>
            </w:pPr>
            <w:del w:id="512" w:author="Haipeng HP1 Lei" w:date="2022-05-11T09:41:00Z">
              <w:r>
                <w:rPr>
                  <w:rFonts w:eastAsia="KaiTi"/>
                  <w:szCs w:val="20"/>
                  <w:lang w:eastAsia="zh-CN"/>
                </w:rPr>
                <w:delText>Modulation and coding scheme</w:delText>
              </w:r>
            </w:del>
          </w:p>
          <w:p w14:paraId="660D05D9"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a"/>
              <w:numPr>
                <w:ilvl w:val="0"/>
                <w:numId w:val="18"/>
              </w:numPr>
              <w:rPr>
                <w:lang w:eastAsia="en-US"/>
              </w:rPr>
            </w:pPr>
            <w:ins w:id="513"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1388AB31"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B58894B"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a"/>
              <w:numPr>
                <w:ilvl w:val="1"/>
                <w:numId w:val="32"/>
              </w:numPr>
              <w:rPr>
                <w:ins w:id="514" w:author="Haipeng HP1 Lei" w:date="2022-05-11T09:41:00Z"/>
                <w:rFonts w:eastAsia="KaiTi"/>
                <w:szCs w:val="20"/>
                <w:lang w:eastAsia="zh-CN"/>
              </w:rPr>
            </w:pPr>
            <w:ins w:id="515" w:author="Haipeng HP1 Lei" w:date="2022-05-11T09:41:00Z">
              <w:r>
                <w:rPr>
                  <w:rFonts w:eastAsia="KaiTi"/>
                  <w:szCs w:val="20"/>
                  <w:lang w:eastAsia="zh-CN"/>
                </w:rPr>
                <w:t>Modulation and coding scheme</w:t>
              </w:r>
            </w:ins>
          </w:p>
          <w:p w14:paraId="20B562C1"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a"/>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a"/>
              <w:numPr>
                <w:ilvl w:val="1"/>
                <w:numId w:val="32"/>
              </w:numPr>
              <w:rPr>
                <w:rFonts w:eastAsia="KaiTi"/>
                <w:szCs w:val="20"/>
                <w:lang w:eastAsia="zh-CN"/>
              </w:rPr>
            </w:pPr>
            <w:r>
              <w:rPr>
                <w:color w:val="000000"/>
                <w:szCs w:val="20"/>
              </w:rPr>
              <w:t>ChannelAccess-CPext</w:t>
            </w:r>
          </w:p>
          <w:p w14:paraId="647E99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90678A1" w14:textId="77777777" w:rsidR="00F26DB5" w:rsidRDefault="00E10919">
      <w:pPr>
        <w:pStyle w:val="a"/>
        <w:numPr>
          <w:ilvl w:val="0"/>
          <w:numId w:val="17"/>
        </w:numPr>
        <w:rPr>
          <w:lang w:eastAsia="en-US"/>
        </w:rPr>
      </w:pPr>
      <w:r>
        <w:rPr>
          <w:lang w:eastAsia="en-US"/>
        </w:rPr>
        <w:t xml:space="preserve">For </w:t>
      </w:r>
      <w:ins w:id="516" w:author="Haipeng HP1 Lei" w:date="2022-05-11T09:23:00Z">
        <w:r>
          <w:rPr>
            <w:lang w:eastAsia="en-US"/>
          </w:rPr>
          <w:t xml:space="preserve">design of </w:t>
        </w:r>
      </w:ins>
      <w:r>
        <w:rPr>
          <w:lang w:eastAsia="en-US"/>
        </w:rPr>
        <w:t xml:space="preserve">multi-cell scheduling DCI, </w:t>
      </w:r>
      <w:ins w:id="517" w:author="Haipeng HP1 Lei" w:date="2022-05-11T09:23:00Z">
        <w:r>
          <w:rPr>
            <w:color w:val="FF0000"/>
            <w:u w:val="single"/>
            <w:lang w:val="en-US" w:eastAsia="en-US"/>
          </w:rPr>
          <w:t>companies are encouraged to consider following types of DCI fields</w:t>
        </w:r>
      </w:ins>
      <w:ins w:id="518" w:author="Haipeng HP1 Lei" w:date="2022-05-11T18:04:00Z">
        <w:r>
          <w:rPr>
            <w:color w:val="FF0000"/>
            <w:u w:val="single"/>
            <w:lang w:val="en-US" w:eastAsia="en-US"/>
          </w:rPr>
          <w:t>:</w:t>
        </w:r>
      </w:ins>
      <w:ins w:id="519" w:author="Haipeng HP1 Lei" w:date="2022-05-11T09:23:00Z">
        <w:r>
          <w:rPr>
            <w:color w:val="FF0000"/>
            <w:u w:val="single"/>
            <w:lang w:val="en-US" w:eastAsia="en-US"/>
          </w:rPr>
          <w:t xml:space="preserve"> </w:t>
        </w:r>
      </w:ins>
      <w:del w:id="520" w:author="Haipeng HP1 Lei" w:date="2022-05-11T09:23:00Z">
        <w:r>
          <w:rPr>
            <w:lang w:eastAsia="en-US"/>
          </w:rPr>
          <w:delText>all the fields of the DCI can be divided into three types:</w:delText>
        </w:r>
      </w:del>
    </w:p>
    <w:p w14:paraId="584E79C0" w14:textId="77777777" w:rsidR="00F26DB5" w:rsidRDefault="00E10919">
      <w:pPr>
        <w:pStyle w:val="a"/>
        <w:numPr>
          <w:ilvl w:val="0"/>
          <w:numId w:val="18"/>
        </w:numPr>
        <w:rPr>
          <w:rFonts w:eastAsia="KaiTi"/>
          <w:szCs w:val="20"/>
          <w:lang w:eastAsia="zh-CN"/>
        </w:rPr>
      </w:pPr>
      <w:r>
        <w:rPr>
          <w:rFonts w:eastAsia="KaiTi"/>
          <w:szCs w:val="20"/>
          <w:lang w:eastAsia="zh-CN"/>
        </w:rPr>
        <w:t xml:space="preserve">Type-1 field: A single field </w:t>
      </w:r>
      <w:del w:id="521" w:author="Haipeng HP1 Lei" w:date="2022-05-11T18:12:00Z">
        <w:r>
          <w:rPr>
            <w:rFonts w:eastAsia="KaiTi"/>
            <w:szCs w:val="20"/>
            <w:lang w:eastAsia="zh-CN"/>
          </w:rPr>
          <w:delText>applicable/</w:delText>
        </w:r>
      </w:del>
      <w:ins w:id="522" w:author="Haipeng HP1 Lei" w:date="2022-05-11T18:15:00Z">
        <w:r>
          <w:rPr>
            <w:rFonts w:eastAsia="KaiTi"/>
            <w:szCs w:val="20"/>
            <w:lang w:eastAsia="zh-CN"/>
          </w:rPr>
          <w:t xml:space="preserve">indicating </w:t>
        </w:r>
      </w:ins>
      <w:r>
        <w:rPr>
          <w:rFonts w:eastAsia="KaiTi"/>
          <w:szCs w:val="20"/>
          <w:lang w:eastAsia="zh-CN"/>
        </w:rPr>
        <w:t>common</w:t>
      </w:r>
      <w:ins w:id="523" w:author="Haipeng HP1 Lei" w:date="2022-05-11T18:15:00Z">
        <w:r>
          <w:rPr>
            <w:rFonts w:eastAsia="KaiTi"/>
            <w:szCs w:val="20"/>
            <w:lang w:eastAsia="zh-CN"/>
          </w:rPr>
          <w:t xml:space="preserve"> informa</w:t>
        </w:r>
      </w:ins>
      <w:ins w:id="524" w:author="Haipeng HP1 Lei" w:date="2022-05-11T18:16:00Z">
        <w:r>
          <w:rPr>
            <w:rFonts w:eastAsia="KaiTi"/>
            <w:szCs w:val="20"/>
            <w:lang w:eastAsia="zh-CN"/>
          </w:rPr>
          <w:t>tion</w:t>
        </w:r>
      </w:ins>
      <w:r>
        <w:rPr>
          <w:rFonts w:eastAsia="KaiTi"/>
          <w:szCs w:val="20"/>
          <w:lang w:eastAsia="zh-CN"/>
        </w:rPr>
        <w:t xml:space="preserve"> to all the co-scheduled cells</w:t>
      </w:r>
      <w:ins w:id="525" w:author="Haipeng HP1 Lei" w:date="2022-05-11T18:12:00Z">
        <w:r>
          <w:rPr>
            <w:rFonts w:eastAsia="KaiTi"/>
            <w:szCs w:val="20"/>
            <w:lang w:eastAsia="zh-CN"/>
          </w:rPr>
          <w:t xml:space="preserve"> or </w:t>
        </w:r>
      </w:ins>
      <w:ins w:id="526" w:author="Haipeng HP1 Lei" w:date="2022-05-11T18:15:00Z">
        <w:r>
          <w:rPr>
            <w:rFonts w:eastAsia="KaiTi"/>
            <w:szCs w:val="20"/>
            <w:lang w:eastAsia="zh-CN"/>
          </w:rPr>
          <w:t xml:space="preserve">separate information to each of co-scheduled cells via </w:t>
        </w:r>
      </w:ins>
      <w:ins w:id="527" w:author="Haipeng HP1 Lei" w:date="2022-05-11T18:12:00Z">
        <w:r>
          <w:rPr>
            <w:rFonts w:eastAsia="KaiTi"/>
            <w:szCs w:val="20"/>
            <w:lang w:eastAsia="zh-CN"/>
          </w:rPr>
          <w:t>joint</w:t>
        </w:r>
      </w:ins>
      <w:ins w:id="528" w:author="Haipeng HP1 Lei" w:date="2022-05-11T18:15:00Z">
        <w:r>
          <w:rPr>
            <w:rFonts w:eastAsia="KaiTi"/>
            <w:szCs w:val="20"/>
            <w:lang w:eastAsia="zh-CN"/>
          </w:rPr>
          <w:t xml:space="preserve"> indication</w:t>
        </w:r>
      </w:ins>
      <w:ins w:id="529" w:author="Haipeng HP1 Lei" w:date="2022-05-11T18:12:00Z">
        <w:r>
          <w:rPr>
            <w:rFonts w:eastAsia="KaiTi"/>
            <w:szCs w:val="20"/>
            <w:lang w:eastAsia="zh-CN"/>
          </w:rPr>
          <w:t xml:space="preserve"> </w:t>
        </w:r>
      </w:ins>
    </w:p>
    <w:p w14:paraId="55A19C9B"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30" w:author="Haipeng HP1 Lei" w:date="2022-05-11T09:35:00Z">
        <w:r>
          <w:rPr>
            <w:rFonts w:eastAsia="KaiTi"/>
            <w:szCs w:val="20"/>
            <w:lang w:eastAsia="zh-CN"/>
          </w:rPr>
          <w:t>or each sub-group</w:t>
        </w:r>
      </w:ins>
      <w:ins w:id="531"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a"/>
        <w:numPr>
          <w:ilvl w:val="0"/>
          <w:numId w:val="18"/>
        </w:numPr>
        <w:rPr>
          <w:ins w:id="532" w:author="Haipeng HP1 Lei" w:date="2022-05-11T18:04:00Z"/>
          <w:rFonts w:eastAsia="KaiTi"/>
          <w:szCs w:val="20"/>
          <w:lang w:eastAsia="zh-CN"/>
        </w:rPr>
      </w:pPr>
      <w:r>
        <w:rPr>
          <w:rFonts w:eastAsia="KaiTi"/>
          <w:szCs w:val="20"/>
          <w:lang w:eastAsia="zh-CN"/>
        </w:rPr>
        <w:t xml:space="preserve">Type-3 field: Common or separate to each of the co-scheduled cells </w:t>
      </w:r>
      <w:ins w:id="533"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34" w:author="Haipeng HP1 Lei" w:date="2022-05-11T09:31:00Z">
        <w:r>
          <w:rPr>
            <w:rFonts w:eastAsia="KaiTi"/>
            <w:szCs w:val="20"/>
            <w:lang w:eastAsia="zh-CN"/>
          </w:rPr>
          <w:t xml:space="preserve">explicit </w:t>
        </w:r>
      </w:ins>
      <w:r>
        <w:rPr>
          <w:rFonts w:eastAsia="KaiTi"/>
          <w:szCs w:val="20"/>
          <w:lang w:eastAsia="zh-CN"/>
        </w:rPr>
        <w:t>configuration</w:t>
      </w:r>
      <w:ins w:id="535" w:author="Haipeng HP1 Lei" w:date="2022-05-11T09:31:00Z">
        <w:r>
          <w:rPr>
            <w:rFonts w:eastAsia="KaiTi"/>
            <w:szCs w:val="20"/>
            <w:lang w:eastAsia="zh-CN"/>
          </w:rPr>
          <w:t xml:space="preserve"> or implicit</w:t>
        </w:r>
      </w:ins>
      <w:ins w:id="536" w:author="Haipeng HP1 Lei" w:date="2022-05-11T09:32:00Z">
        <w:r>
          <w:rPr>
            <w:rFonts w:eastAsia="KaiTi"/>
            <w:szCs w:val="20"/>
            <w:lang w:eastAsia="zh-CN"/>
          </w:rPr>
          <w:t xml:space="preserve"> condition (e.g.,</w:t>
        </w:r>
      </w:ins>
      <w:ins w:id="537" w:author="Haipeng HP1 Lei" w:date="2022-05-11T09:31:00Z">
        <w:r>
          <w:rPr>
            <w:rFonts w:eastAsia="KaiTi"/>
            <w:szCs w:val="20"/>
            <w:lang w:eastAsia="zh-CN"/>
          </w:rPr>
          <w:t xml:space="preserve"> intra or inter band CA, FR1 or FR2</w:t>
        </w:r>
      </w:ins>
      <w:ins w:id="538" w:author="Haipeng HP1 Lei" w:date="2022-05-11T09:32:00Z">
        <w:r>
          <w:rPr>
            <w:rFonts w:eastAsia="KaiTi"/>
            <w:szCs w:val="20"/>
            <w:lang w:eastAsia="zh-CN"/>
          </w:rPr>
          <w:t>)</w:t>
        </w:r>
      </w:ins>
      <w:ins w:id="539" w:author="Haipeng HP1 Lei" w:date="2022-05-11T09:31:00Z">
        <w:r>
          <w:rPr>
            <w:rFonts w:eastAsia="KaiTi"/>
            <w:szCs w:val="20"/>
            <w:lang w:eastAsia="zh-CN"/>
          </w:rPr>
          <w:t>.</w:t>
        </w:r>
      </w:ins>
    </w:p>
    <w:p w14:paraId="437CF4BC" w14:textId="77777777" w:rsidR="00F26DB5" w:rsidRDefault="00E10919">
      <w:pPr>
        <w:pStyle w:val="a"/>
        <w:numPr>
          <w:ilvl w:val="0"/>
          <w:numId w:val="18"/>
        </w:numPr>
        <w:rPr>
          <w:rFonts w:eastAsia="KaiTi"/>
          <w:szCs w:val="20"/>
          <w:lang w:eastAsia="zh-CN"/>
        </w:rPr>
      </w:pPr>
      <w:ins w:id="540"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into</w:t>
            </w:r>
            <w:r>
              <w:rPr>
                <w:bCs/>
                <w:lang w:eastAsia="zh-CN"/>
              </w:rPr>
              <w:lastRenderedPageBreak/>
              <w:t xml:space="preserve">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a"/>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a7"/>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a7"/>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a"/>
              <w:numPr>
                <w:ilvl w:val="0"/>
                <w:numId w:val="18"/>
              </w:numPr>
              <w:wordWrap/>
              <w:ind w:hanging="357"/>
              <w:rPr>
                <w:rFonts w:eastAsia="KaiTi"/>
                <w:szCs w:val="20"/>
                <w:lang w:eastAsia="zh-CN"/>
              </w:rPr>
            </w:pPr>
            <w:r w:rsidRPr="00C950A2">
              <w:rPr>
                <w:rFonts w:eastAsia="KaiTi"/>
                <w:szCs w:val="20"/>
                <w:lang w:eastAsia="zh-CN"/>
              </w:rPr>
              <w:lastRenderedPageBreak/>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a"/>
              <w:numPr>
                <w:ilvl w:val="0"/>
                <w:numId w:val="18"/>
              </w:numPr>
              <w:rPr>
                <w:rFonts w:eastAsia="KaiTi"/>
                <w:szCs w:val="20"/>
                <w:lang w:eastAsia="zh-CN"/>
              </w:rPr>
            </w:pPr>
            <w:r>
              <w:rPr>
                <w:rFonts w:eastAsia="KaiTi"/>
                <w:szCs w:val="20"/>
                <w:lang w:eastAsia="zh-CN"/>
              </w:rPr>
              <w:t>Type-2 field: Separate field</w:t>
            </w:r>
            <w:r w:rsidRPr="00401C5D">
              <w:rPr>
                <w:rFonts w:eastAsia="KaiTi"/>
                <w:color w:val="00B050"/>
                <w:szCs w:val="20"/>
                <w:lang w:eastAsia="zh-CN"/>
              </w:rPr>
              <w:t>, including differential indication,</w:t>
            </w:r>
            <w:r>
              <w:rPr>
                <w:rFonts w:eastAsia="KaiTi"/>
                <w:szCs w:val="20"/>
                <w:lang w:eastAsia="zh-CN"/>
              </w:rPr>
              <w:t xml:space="preserve"> for each of the co-scheduled cells </w:t>
            </w:r>
            <w:ins w:id="541" w:author="Haipeng HP1 Lei" w:date="2022-05-11T09:35:00Z">
              <w:r>
                <w:rPr>
                  <w:rFonts w:eastAsia="KaiTi"/>
                  <w:szCs w:val="20"/>
                  <w:lang w:eastAsia="zh-CN"/>
                </w:rPr>
                <w:t>or each sub-group</w:t>
              </w:r>
            </w:ins>
            <w:ins w:id="542" w:author="Haipeng HP1 Lei" w:date="2022-05-11T18:04:00Z">
              <w:r>
                <w:rPr>
                  <w:rFonts w:eastAsia="KaiTi"/>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688A456E" w14:textId="77777777" w:rsidR="00C44649" w:rsidRDefault="00C44649" w:rsidP="00C44649">
            <w:pPr>
              <w:rPr>
                <w:ins w:id="543"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731C9494" w14:textId="77777777" w:rsidR="00C44649" w:rsidRDefault="00C44649" w:rsidP="00C44649">
            <w:pPr>
              <w:pStyle w:val="a"/>
              <w:numPr>
                <w:ilvl w:val="0"/>
                <w:numId w:val="17"/>
              </w:numPr>
              <w:rPr>
                <w:lang w:eastAsia="en-US"/>
              </w:rPr>
            </w:pPr>
            <w:r>
              <w:rPr>
                <w:lang w:eastAsia="en-US"/>
              </w:rPr>
              <w:t xml:space="preserve">For </w:t>
            </w:r>
            <w:ins w:id="544" w:author="Haipeng HP1 Lei" w:date="2022-05-11T09:23:00Z">
              <w:r>
                <w:rPr>
                  <w:lang w:eastAsia="en-US"/>
                </w:rPr>
                <w:t xml:space="preserve">design of </w:t>
              </w:r>
            </w:ins>
            <w:r>
              <w:rPr>
                <w:lang w:eastAsia="en-US"/>
              </w:rPr>
              <w:t xml:space="preserve">multi-cell scheduling DCI, </w:t>
            </w:r>
            <w:ins w:id="545" w:author="Haipeng HP1 Lei" w:date="2022-05-11T09:23:00Z">
              <w:r>
                <w:rPr>
                  <w:color w:val="FF0000"/>
                  <w:u w:val="single"/>
                  <w:lang w:val="en-US" w:eastAsia="en-US"/>
                </w:rPr>
                <w:t>companies are encouraged to consider following types of DCI fields</w:t>
              </w:r>
            </w:ins>
            <w:ins w:id="546" w:author="Haipeng HP1 Lei" w:date="2022-05-11T18:04:00Z">
              <w:r>
                <w:rPr>
                  <w:color w:val="FF0000"/>
                  <w:u w:val="single"/>
                  <w:lang w:val="en-US" w:eastAsia="en-US"/>
                </w:rPr>
                <w:t>:</w:t>
              </w:r>
            </w:ins>
            <w:ins w:id="547" w:author="Haipeng HP1 Lei" w:date="2022-05-11T09:23:00Z">
              <w:r>
                <w:rPr>
                  <w:color w:val="FF0000"/>
                  <w:u w:val="single"/>
                  <w:lang w:val="en-US" w:eastAsia="en-US"/>
                </w:rPr>
                <w:t xml:space="preserve"> </w:t>
              </w:r>
            </w:ins>
            <w:del w:id="548" w:author="Haipeng HP1 Lei" w:date="2022-05-11T09:23:00Z">
              <w:r>
                <w:rPr>
                  <w:lang w:eastAsia="en-US"/>
                </w:rPr>
                <w:delText>all the fields of the DCI can be divided into three types:</w:delText>
              </w:r>
            </w:del>
          </w:p>
          <w:p w14:paraId="2A7CEB60"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Type-1 field: A single field </w:t>
            </w:r>
            <w:del w:id="549" w:author="Haipeng HP1 Lei" w:date="2022-05-11T18:12:00Z">
              <w:r>
                <w:rPr>
                  <w:rFonts w:eastAsia="KaiTi"/>
                  <w:szCs w:val="20"/>
                  <w:lang w:eastAsia="zh-CN"/>
                </w:rPr>
                <w:delText>applicable/</w:delText>
              </w:r>
            </w:del>
            <w:ins w:id="550" w:author="Haipeng HP1 Lei" w:date="2022-05-11T18:15:00Z">
              <w:r>
                <w:rPr>
                  <w:rFonts w:eastAsia="KaiTi"/>
                  <w:szCs w:val="20"/>
                  <w:lang w:eastAsia="zh-CN"/>
                </w:rPr>
                <w:t xml:space="preserve">indicating </w:t>
              </w:r>
            </w:ins>
            <w:r>
              <w:rPr>
                <w:rFonts w:eastAsia="KaiTi"/>
                <w:szCs w:val="20"/>
                <w:lang w:eastAsia="zh-CN"/>
              </w:rPr>
              <w:t>common</w:t>
            </w:r>
            <w:ins w:id="551" w:author="Haipeng HP1 Lei" w:date="2022-05-11T18:15:00Z">
              <w:r>
                <w:rPr>
                  <w:rFonts w:eastAsia="KaiTi"/>
                  <w:szCs w:val="20"/>
                  <w:lang w:eastAsia="zh-CN"/>
                </w:rPr>
                <w:t xml:space="preserve"> informa</w:t>
              </w:r>
            </w:ins>
            <w:ins w:id="552" w:author="Haipeng HP1 Lei" w:date="2022-05-11T18:16:00Z">
              <w:r>
                <w:rPr>
                  <w:rFonts w:eastAsia="KaiTi"/>
                  <w:szCs w:val="20"/>
                  <w:lang w:eastAsia="zh-CN"/>
                </w:rPr>
                <w:t>tion</w:t>
              </w:r>
            </w:ins>
            <w:r>
              <w:rPr>
                <w:rFonts w:eastAsia="KaiTi"/>
                <w:szCs w:val="20"/>
                <w:lang w:eastAsia="zh-CN"/>
              </w:rPr>
              <w:t xml:space="preserve"> to all the co-scheduled cells</w:t>
            </w:r>
            <w:ins w:id="553" w:author="Haipeng HP1 Lei" w:date="2022-05-11T18:12:00Z">
              <w:r>
                <w:rPr>
                  <w:rFonts w:eastAsia="KaiTi"/>
                  <w:szCs w:val="20"/>
                  <w:lang w:eastAsia="zh-CN"/>
                </w:rPr>
                <w:t xml:space="preserve"> or </w:t>
              </w:r>
            </w:ins>
            <w:ins w:id="554" w:author="Haipeng HP1 Lei" w:date="2022-05-11T18:15:00Z">
              <w:r>
                <w:rPr>
                  <w:rFonts w:eastAsia="KaiTi"/>
                  <w:szCs w:val="20"/>
                  <w:lang w:eastAsia="zh-CN"/>
                </w:rPr>
                <w:t xml:space="preserve">separate information to each of co-scheduled cells via </w:t>
              </w:r>
            </w:ins>
            <w:ins w:id="555" w:author="Haipeng HP1 Lei" w:date="2022-05-11T18:12:00Z">
              <w:r>
                <w:rPr>
                  <w:rFonts w:eastAsia="KaiTi"/>
                  <w:szCs w:val="20"/>
                  <w:lang w:eastAsia="zh-CN"/>
                </w:rPr>
                <w:t>joint</w:t>
              </w:r>
            </w:ins>
            <w:ins w:id="556" w:author="Haipeng HP1 Lei" w:date="2022-05-11T18:15:00Z">
              <w:r>
                <w:rPr>
                  <w:rFonts w:eastAsia="KaiTi"/>
                  <w:szCs w:val="20"/>
                  <w:lang w:eastAsia="zh-CN"/>
                </w:rPr>
                <w:t xml:space="preserve"> indication</w:t>
              </w:r>
            </w:ins>
            <w:ins w:id="557" w:author="Haipeng HP1 Lei" w:date="2022-05-11T18:12:00Z">
              <w:r>
                <w:rPr>
                  <w:rFonts w:eastAsia="KaiTi"/>
                  <w:szCs w:val="20"/>
                  <w:lang w:eastAsia="zh-CN"/>
                </w:rPr>
                <w:t xml:space="preserve"> </w:t>
              </w:r>
            </w:ins>
            <w:ins w:id="558" w:author="Haipeng HP1 Lei" w:date="2022-05-13T08:48:00Z">
              <w:r w:rsidRPr="000B51B7">
                <w:rPr>
                  <w:rFonts w:eastAsia="KaiTi"/>
                  <w:color w:val="FF0000"/>
                  <w:szCs w:val="20"/>
                  <w:highlight w:val="yellow"/>
                  <w:lang w:eastAsia="zh-CN"/>
                </w:rPr>
                <w:t>or an information to only one of co-scheduled cells</w:t>
              </w:r>
            </w:ins>
          </w:p>
          <w:p w14:paraId="155E9439"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59" w:author="Haipeng HP1 Lei" w:date="2022-05-11T09:35:00Z">
              <w:r>
                <w:rPr>
                  <w:rFonts w:eastAsia="KaiTi"/>
                  <w:szCs w:val="20"/>
                  <w:lang w:eastAsia="zh-CN"/>
                </w:rPr>
                <w:t>or each sub-group</w:t>
              </w:r>
            </w:ins>
            <w:ins w:id="560" w:author="Haipeng HP1 Lei" w:date="2022-05-11T18:04:00Z">
              <w:r>
                <w:rPr>
                  <w:rFonts w:eastAsia="KaiTi"/>
                  <w:szCs w:val="20"/>
                  <w:lang w:eastAsia="zh-CN"/>
                </w:rPr>
                <w:t xml:space="preserve"> comprising one or more co-scheduled cells</w:t>
              </w:r>
            </w:ins>
          </w:p>
          <w:p w14:paraId="68691A15" w14:textId="77777777" w:rsidR="00C44649" w:rsidRDefault="00C44649" w:rsidP="00C44649">
            <w:pPr>
              <w:pStyle w:val="a"/>
              <w:numPr>
                <w:ilvl w:val="0"/>
                <w:numId w:val="18"/>
              </w:numPr>
              <w:rPr>
                <w:ins w:id="561" w:author="Haipeng HP1 Lei" w:date="2022-05-11T18:04:00Z"/>
                <w:rFonts w:eastAsia="KaiTi"/>
                <w:szCs w:val="20"/>
                <w:lang w:eastAsia="zh-CN"/>
              </w:rPr>
            </w:pPr>
            <w:r>
              <w:rPr>
                <w:rFonts w:eastAsia="KaiTi"/>
                <w:szCs w:val="20"/>
                <w:lang w:eastAsia="zh-CN"/>
              </w:rPr>
              <w:t xml:space="preserve">Type-3 field: Common or separate to each of the co-scheduled cells </w:t>
            </w:r>
            <w:ins w:id="56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63" w:author="Haipeng HP1 Lei" w:date="2022-05-11T09:31:00Z">
              <w:r>
                <w:rPr>
                  <w:rFonts w:eastAsia="KaiTi"/>
                  <w:szCs w:val="20"/>
                  <w:lang w:eastAsia="zh-CN"/>
                </w:rPr>
                <w:t xml:space="preserve">explicit </w:t>
              </w:r>
            </w:ins>
            <w:r>
              <w:rPr>
                <w:rFonts w:eastAsia="KaiTi"/>
                <w:szCs w:val="20"/>
                <w:lang w:eastAsia="zh-CN"/>
              </w:rPr>
              <w:t>configuration</w:t>
            </w:r>
            <w:ins w:id="564" w:author="Haipeng HP1 Lei" w:date="2022-05-11T09:31:00Z">
              <w:r>
                <w:rPr>
                  <w:rFonts w:eastAsia="KaiTi"/>
                  <w:szCs w:val="20"/>
                  <w:lang w:eastAsia="zh-CN"/>
                </w:rPr>
                <w:t xml:space="preserve"> or implicit</w:t>
              </w:r>
            </w:ins>
            <w:ins w:id="565" w:author="Haipeng HP1 Lei" w:date="2022-05-11T09:32:00Z">
              <w:r>
                <w:rPr>
                  <w:rFonts w:eastAsia="KaiTi"/>
                  <w:szCs w:val="20"/>
                  <w:lang w:eastAsia="zh-CN"/>
                </w:rPr>
                <w:t xml:space="preserve"> condition (e.g.,</w:t>
              </w:r>
            </w:ins>
            <w:ins w:id="566" w:author="Haipeng HP1 Lei" w:date="2022-05-11T09:31:00Z">
              <w:r>
                <w:rPr>
                  <w:rFonts w:eastAsia="KaiTi"/>
                  <w:szCs w:val="20"/>
                  <w:lang w:eastAsia="zh-CN"/>
                </w:rPr>
                <w:t xml:space="preserve"> intra or inter band CA, FR1 or FR2</w:t>
              </w:r>
            </w:ins>
            <w:ins w:id="567" w:author="Haipeng HP1 Lei" w:date="2022-05-11T09:32:00Z">
              <w:r>
                <w:rPr>
                  <w:rFonts w:eastAsia="KaiTi"/>
                  <w:szCs w:val="20"/>
                  <w:lang w:eastAsia="zh-CN"/>
                </w:rPr>
                <w:t>)</w:t>
              </w:r>
            </w:ins>
            <w:ins w:id="568" w:author="Haipeng HP1 Lei" w:date="2022-05-11T09:31:00Z">
              <w:r>
                <w:rPr>
                  <w:rFonts w:eastAsia="KaiTi"/>
                  <w:szCs w:val="20"/>
                  <w:lang w:eastAsia="zh-CN"/>
                </w:rPr>
                <w:t>.</w:t>
              </w:r>
            </w:ins>
          </w:p>
          <w:p w14:paraId="231A8D7E" w14:textId="77777777" w:rsidR="00C44649" w:rsidRDefault="00C44649" w:rsidP="00C44649">
            <w:pPr>
              <w:pStyle w:val="a"/>
              <w:numPr>
                <w:ilvl w:val="0"/>
                <w:numId w:val="18"/>
              </w:numPr>
              <w:rPr>
                <w:rFonts w:eastAsia="KaiTi"/>
                <w:szCs w:val="20"/>
                <w:lang w:eastAsia="zh-CN"/>
              </w:rPr>
            </w:pPr>
            <w:ins w:id="569"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EA1EF7">
            <w:pPr>
              <w:rPr>
                <w:bCs/>
                <w:lang w:eastAsia="zh-CN"/>
              </w:rPr>
            </w:pPr>
            <w:r>
              <w:rPr>
                <w:rFonts w:hint="eastAsia"/>
                <w:bCs/>
              </w:rPr>
              <w:t>LG</w:t>
            </w:r>
          </w:p>
        </w:tc>
        <w:tc>
          <w:tcPr>
            <w:tcW w:w="7353" w:type="dxa"/>
          </w:tcPr>
          <w:p w14:paraId="4A585D1C" w14:textId="77777777" w:rsidR="00BB68BB" w:rsidRDefault="00BB68BB" w:rsidP="00BB68BB">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w:t>
            </w:r>
            <w:r w:rsidRPr="00BB68BB">
              <w:rPr>
                <w:rFonts w:eastAsia="Malgun Gothic"/>
                <w:bCs/>
              </w:rPr>
              <w:t>each sub-group comprising one or more co-scheduled cells</w:t>
            </w:r>
            <w:r>
              <w:rPr>
                <w:rFonts w:eastAsia="Malgun Gothic"/>
                <w:bCs/>
              </w:rPr>
              <w:t>” in Type-2 field.</w:t>
            </w:r>
          </w:p>
          <w:p w14:paraId="401B4D38" w14:textId="278752E8" w:rsidR="00BB68BB" w:rsidRPr="00BB68BB" w:rsidRDefault="00BB68BB" w:rsidP="00BB68BB">
            <w:pPr>
              <w:rPr>
                <w:rFonts w:eastAsia="Malgun Gothic"/>
                <w:bCs/>
              </w:rPr>
            </w:pPr>
            <w:r>
              <w:rPr>
                <w:rFonts w:eastAsia="Malgun Gothic"/>
                <w:bCs/>
              </w:rPr>
              <w:t>Does it mean that the field is separated b</w:t>
            </w:r>
            <w:r w:rsidR="00FC63BF">
              <w:rPr>
                <w:rFonts w:eastAsia="Malgun Gothic"/>
                <w:bCs/>
              </w:rPr>
              <w:t>etween different sub-groups</w:t>
            </w:r>
            <w:r w:rsidR="00A64AEA">
              <w:rPr>
                <w:rFonts w:eastAsia="Malgun Gothic"/>
                <w:bCs/>
              </w:rPr>
              <w:t>,</w:t>
            </w:r>
            <w:r w:rsidR="00FC63BF">
              <w:rPr>
                <w:rFonts w:eastAsia="Malgun Gothic"/>
                <w:bCs/>
              </w:rPr>
              <w:t xml:space="preserve"> and then </w:t>
            </w:r>
            <w:r>
              <w:rPr>
                <w:rFonts w:eastAsia="Malgun Gothic"/>
                <w:bCs/>
              </w:rPr>
              <w:t>the field is shared within a sub-group?</w:t>
            </w:r>
            <w:r w:rsidR="0019634E">
              <w:rPr>
                <w:rFonts w:eastAsia="Malgun Gothic"/>
                <w:bCs/>
              </w:rPr>
              <w:t xml:space="preserve"> (same question is asked for Type-3 field)</w:t>
            </w:r>
          </w:p>
        </w:tc>
      </w:tr>
      <w:tr w:rsidR="00CE7CA2" w:rsidRPr="00BB68BB" w14:paraId="2940E7D3" w14:textId="77777777" w:rsidTr="00BB68BB">
        <w:tc>
          <w:tcPr>
            <w:tcW w:w="2009" w:type="dxa"/>
          </w:tcPr>
          <w:p w14:paraId="75E81C42" w14:textId="5F85B03A" w:rsidR="00CE7CA2" w:rsidRDefault="00CE7CA2" w:rsidP="00EA1EF7">
            <w:pPr>
              <w:rPr>
                <w:bCs/>
              </w:rPr>
            </w:pPr>
            <w:r>
              <w:rPr>
                <w:bCs/>
              </w:rPr>
              <w:t>Moderator2</w:t>
            </w:r>
          </w:p>
        </w:tc>
        <w:tc>
          <w:tcPr>
            <w:tcW w:w="7353" w:type="dxa"/>
          </w:tcPr>
          <w:p w14:paraId="1605DF82" w14:textId="77777777" w:rsidR="00CE7CA2" w:rsidRDefault="00CE7CA2" w:rsidP="00BB68BB">
            <w:pPr>
              <w:rPr>
                <w:rFonts w:eastAsia="Malgun Gothic"/>
                <w:bCs/>
              </w:rPr>
            </w:pPr>
            <w:r>
              <w:rPr>
                <w:rFonts w:eastAsia="Malgun Gothic"/>
                <w:bCs/>
              </w:rPr>
              <w:t>@LG: Regarding sub-group in type-2/3, I share same understanding with you.</w:t>
            </w:r>
          </w:p>
          <w:p w14:paraId="3D16E1A2" w14:textId="77777777" w:rsidR="00CE7CA2" w:rsidRDefault="00CE7CA2" w:rsidP="00BB68BB">
            <w:pPr>
              <w:rPr>
                <w:rFonts w:eastAsia="Malgun Gothic"/>
                <w:bCs/>
              </w:rPr>
            </w:pPr>
          </w:p>
          <w:p w14:paraId="31DADB4B" w14:textId="77777777"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490FCD8" w14:textId="7A5C2C28" w:rsidR="00CE7CA2" w:rsidRDefault="00CE7CA2" w:rsidP="00BB68BB">
            <w:pPr>
              <w:rPr>
                <w:rFonts w:eastAsia="Malgun Gothic"/>
                <w:bCs/>
              </w:rPr>
            </w:pP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576BD385" w14:textId="77777777" w:rsidR="00F26DB5" w:rsidRDefault="00E10919">
      <w:pPr>
        <w:pStyle w:val="a"/>
        <w:numPr>
          <w:ilvl w:val="0"/>
          <w:numId w:val="17"/>
        </w:numPr>
        <w:rPr>
          <w:lang w:eastAsia="en-US"/>
        </w:rPr>
      </w:pPr>
      <w:r>
        <w:rPr>
          <w:lang w:eastAsia="en-US"/>
        </w:rPr>
        <w:t xml:space="preserve">For </w:t>
      </w:r>
      <w:del w:id="570" w:author="Haipeng HP1 Lei" w:date="2022-05-11T09:44:00Z">
        <w:r>
          <w:rPr>
            <w:lang w:eastAsia="en-US"/>
          </w:rPr>
          <w:delText xml:space="preserve">the multi-cell scheduling </w:delText>
        </w:r>
      </w:del>
      <w:r>
        <w:rPr>
          <w:lang w:eastAsia="en-US"/>
        </w:rPr>
        <w:t>DCI</w:t>
      </w:r>
      <w:ins w:id="571" w:author="Haipeng HP1 Lei" w:date="2022-05-11T09:44:00Z">
        <w:r>
          <w:rPr>
            <w:lang w:eastAsia="en-US"/>
          </w:rPr>
          <w:t xml:space="preserve"> format 0_X/1_X which schedules more than one </w:t>
        </w:r>
      </w:ins>
      <w:ins w:id="572" w:author="Haipeng HP1 Lei" w:date="2022-05-11T18:23:00Z">
        <w:r>
          <w:rPr>
            <w:lang w:eastAsia="en-US"/>
          </w:rPr>
          <w:t>c</w:t>
        </w:r>
      </w:ins>
      <w:ins w:id="573" w:author="Haipeng HP1 Lei" w:date="2022-05-11T09:44:00Z">
        <w:r>
          <w:rPr>
            <w:lang w:eastAsia="en-US"/>
          </w:rPr>
          <w:t>ell</w:t>
        </w:r>
      </w:ins>
      <w:r>
        <w:rPr>
          <w:lang w:eastAsia="en-US"/>
        </w:rPr>
        <w:t xml:space="preserve">, </w:t>
      </w:r>
    </w:p>
    <w:p w14:paraId="5E9E81D0"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01E6E301"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a"/>
        <w:numPr>
          <w:ilvl w:val="1"/>
          <w:numId w:val="32"/>
        </w:numPr>
        <w:rPr>
          <w:rFonts w:eastAsia="KaiTi"/>
          <w:szCs w:val="20"/>
          <w:lang w:eastAsia="zh-CN"/>
        </w:rPr>
      </w:pPr>
      <w:del w:id="574" w:author="Haipeng HP1 Lei" w:date="2022-05-11T09:44:00Z">
        <w:r>
          <w:rPr>
            <w:rFonts w:eastAsia="KaiTi"/>
            <w:szCs w:val="20"/>
            <w:lang w:eastAsia="zh-CN"/>
          </w:rPr>
          <w:lastRenderedPageBreak/>
          <w:delText>Carrier indicator</w:delText>
        </w:r>
      </w:del>
      <w:ins w:id="575" w:author="Haipeng HP1 Lei" w:date="2022-05-11T09:44:00Z">
        <w:r>
          <w:rPr>
            <w:rFonts w:eastAsia="KaiTi"/>
            <w:szCs w:val="20"/>
            <w:lang w:eastAsia="zh-CN"/>
          </w:rPr>
          <w:t>Indicator of co-scheduled cells</w:t>
        </w:r>
      </w:ins>
    </w:p>
    <w:p w14:paraId="294EA9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a"/>
        <w:numPr>
          <w:ilvl w:val="1"/>
          <w:numId w:val="32"/>
        </w:numPr>
        <w:rPr>
          <w:ins w:id="576" w:author="Haipeng HP1 Lei" w:date="2022-05-11T09:48:00Z"/>
          <w:rFonts w:eastAsia="KaiTi"/>
          <w:szCs w:val="20"/>
          <w:lang w:eastAsia="zh-CN"/>
        </w:rPr>
      </w:pPr>
      <w:r>
        <w:rPr>
          <w:rFonts w:eastAsia="KaiTi"/>
          <w:szCs w:val="20"/>
          <w:lang w:eastAsia="zh-CN"/>
        </w:rPr>
        <w:t xml:space="preserve">TPC </w:t>
      </w:r>
      <w:ins w:id="577" w:author="Haipeng HP1 Lei" w:date="2022-05-11T09:48:00Z">
        <w:r>
          <w:rPr>
            <w:rFonts w:eastAsia="KaiTi"/>
            <w:szCs w:val="20"/>
            <w:lang w:eastAsia="zh-CN"/>
          </w:rPr>
          <w:t>for scheduled PUCCH</w:t>
        </w:r>
      </w:ins>
    </w:p>
    <w:p w14:paraId="73C3C909" w14:textId="77777777" w:rsidR="00F26DB5" w:rsidRDefault="00E10919">
      <w:pPr>
        <w:pStyle w:val="a"/>
        <w:numPr>
          <w:ilvl w:val="1"/>
          <w:numId w:val="32"/>
        </w:numPr>
        <w:rPr>
          <w:rFonts w:eastAsia="KaiTi"/>
          <w:szCs w:val="20"/>
          <w:lang w:eastAsia="zh-CN"/>
        </w:rPr>
      </w:pPr>
      <w:ins w:id="578" w:author="Haipeng HP1 Lei" w:date="2022-05-11T09:48:00Z">
        <w:r>
          <w:rPr>
            <w:rFonts w:eastAsia="KaiTi"/>
            <w:szCs w:val="20"/>
            <w:lang w:eastAsia="zh-CN"/>
          </w:rPr>
          <w:t>F</w:t>
        </w:r>
      </w:ins>
      <w:ins w:id="579" w:author="Haipeng HP1 Lei" w:date="2022-05-11T09:49:00Z">
        <w:r>
          <w:rPr>
            <w:rFonts w:eastAsia="KaiTi"/>
            <w:szCs w:val="20"/>
            <w:lang w:eastAsia="zh-CN"/>
          </w:rPr>
          <w:t>FS: TPC for scheduled PUSCHs</w:t>
        </w:r>
      </w:ins>
    </w:p>
    <w:p w14:paraId="3904460C"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a"/>
        <w:numPr>
          <w:ilvl w:val="1"/>
          <w:numId w:val="32"/>
        </w:numPr>
        <w:rPr>
          <w:del w:id="580" w:author="Haipeng HP1 Lei" w:date="2022-05-11T09:41:00Z"/>
          <w:rFonts w:eastAsia="KaiTi"/>
          <w:szCs w:val="20"/>
          <w:lang w:eastAsia="zh-CN"/>
        </w:rPr>
      </w:pPr>
      <w:del w:id="581" w:author="Haipeng HP1 Lei" w:date="2022-05-11T09:41:00Z">
        <w:r>
          <w:rPr>
            <w:rFonts w:eastAsia="KaiTi"/>
            <w:szCs w:val="20"/>
            <w:lang w:eastAsia="zh-CN"/>
          </w:rPr>
          <w:delText>Modulation and coding scheme</w:delText>
        </w:r>
      </w:del>
    </w:p>
    <w:p w14:paraId="65022C64"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a"/>
        <w:numPr>
          <w:ilvl w:val="0"/>
          <w:numId w:val="18"/>
        </w:numPr>
        <w:rPr>
          <w:lang w:eastAsia="en-US"/>
        </w:rPr>
      </w:pPr>
      <w:ins w:id="582"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a"/>
        <w:numPr>
          <w:ilvl w:val="1"/>
          <w:numId w:val="32"/>
        </w:numPr>
        <w:rPr>
          <w:ins w:id="583" w:author="Haipeng HP1 Lei" w:date="2022-05-11T09:41:00Z"/>
          <w:rFonts w:eastAsia="KaiTi"/>
          <w:szCs w:val="20"/>
          <w:lang w:eastAsia="zh-CN"/>
        </w:rPr>
      </w:pPr>
      <w:ins w:id="584" w:author="Haipeng HP1 Lei" w:date="2022-05-11T09:41:00Z">
        <w:r>
          <w:rPr>
            <w:rFonts w:eastAsia="KaiTi"/>
            <w:szCs w:val="20"/>
            <w:lang w:eastAsia="zh-CN"/>
          </w:rPr>
          <w:t>Modulation and coding scheme</w:t>
        </w:r>
      </w:ins>
    </w:p>
    <w:p w14:paraId="4D540743"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a"/>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a"/>
        <w:numPr>
          <w:ilvl w:val="1"/>
          <w:numId w:val="32"/>
        </w:numPr>
        <w:rPr>
          <w:rFonts w:eastAsia="KaiTi"/>
          <w:szCs w:val="20"/>
          <w:lang w:eastAsia="zh-CN"/>
        </w:rPr>
      </w:pPr>
      <w:r>
        <w:rPr>
          <w:color w:val="000000"/>
          <w:szCs w:val="20"/>
        </w:rPr>
        <w:t>ChannelAccess-CPext</w:t>
      </w:r>
    </w:p>
    <w:p w14:paraId="6F88F39E"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lastRenderedPageBreak/>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a"/>
              <w:numPr>
                <w:ilvl w:val="0"/>
                <w:numId w:val="33"/>
              </w:numPr>
              <w:rPr>
                <w:rFonts w:eastAsiaTheme="minorEastAsia"/>
                <w:bCs/>
                <w:lang w:eastAsia="zh-CN"/>
              </w:rPr>
            </w:pPr>
            <w:r>
              <w:rPr>
                <w:lang w:eastAsia="en-US"/>
              </w:rPr>
              <w:t xml:space="preserve">For </w:t>
            </w:r>
            <w:del w:id="585" w:author="Haipeng HP1 Lei" w:date="2022-05-11T09:44:00Z">
              <w:r>
                <w:rPr>
                  <w:lang w:eastAsia="en-US"/>
                </w:rPr>
                <w:delText xml:space="preserve">the multi-cell scheduling </w:delText>
              </w:r>
            </w:del>
            <w:r>
              <w:rPr>
                <w:lang w:eastAsia="en-US"/>
              </w:rPr>
              <w:t>DCI</w:t>
            </w:r>
            <w:ins w:id="586" w:author="Haipeng HP1 Lei" w:date="2022-05-11T09:44:00Z">
              <w:r>
                <w:rPr>
                  <w:lang w:eastAsia="en-US"/>
                </w:rPr>
                <w:t xml:space="preserve"> format 0_X/1_X which schedules more than one </w:t>
              </w:r>
            </w:ins>
            <w:ins w:id="587" w:author="Haipeng HP1 Lei" w:date="2022-05-11T18:23:00Z">
              <w:r>
                <w:rPr>
                  <w:lang w:eastAsia="en-US"/>
                </w:rPr>
                <w:t>c</w:t>
              </w:r>
            </w:ins>
            <w:ins w:id="588"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20B5C80" w14:textId="77777777" w:rsidR="00F26DB5" w:rsidRDefault="00E10919">
            <w:pPr>
              <w:pStyle w:val="a"/>
              <w:numPr>
                <w:ilvl w:val="0"/>
                <w:numId w:val="17"/>
              </w:numPr>
              <w:wordWrap/>
              <w:rPr>
                <w:lang w:eastAsia="en-US"/>
              </w:rPr>
            </w:pPr>
            <w:r>
              <w:rPr>
                <w:lang w:eastAsia="en-US"/>
              </w:rPr>
              <w:t xml:space="preserve">For </w:t>
            </w:r>
            <w:del w:id="589" w:author="Haipeng HP1 Lei" w:date="2022-05-11T09:44:00Z">
              <w:r>
                <w:rPr>
                  <w:lang w:eastAsia="en-US"/>
                </w:rPr>
                <w:delText xml:space="preserve">the multi-cell scheduling </w:delText>
              </w:r>
            </w:del>
            <w:r>
              <w:rPr>
                <w:lang w:eastAsia="en-US"/>
              </w:rPr>
              <w:t>DCI</w:t>
            </w:r>
            <w:ins w:id="590" w:author="Haipeng HP1 Lei" w:date="2022-05-11T09:44:00Z">
              <w:r>
                <w:rPr>
                  <w:lang w:eastAsia="en-US"/>
                </w:rPr>
                <w:t xml:space="preserve"> format 0_X/1_X which </w:t>
              </w:r>
            </w:ins>
            <w:ins w:id="591" w:author="Haipeng HP1 Lei" w:date="2022-05-12T17:10:00Z">
              <w:r>
                <w:rPr>
                  <w:lang w:eastAsia="en-US"/>
                </w:rPr>
                <w:t xml:space="preserve">can </w:t>
              </w:r>
            </w:ins>
            <w:ins w:id="592" w:author="Haipeng HP1 Lei" w:date="2022-05-11T09:44:00Z">
              <w:r>
                <w:rPr>
                  <w:lang w:eastAsia="en-US"/>
                </w:rPr>
                <w:t xml:space="preserve">schedule more than one </w:t>
              </w:r>
            </w:ins>
            <w:ins w:id="593" w:author="Haipeng HP1 Lei" w:date="2022-05-11T18:23:00Z">
              <w:r>
                <w:rPr>
                  <w:lang w:eastAsia="en-US"/>
                </w:rPr>
                <w:t>c</w:t>
              </w:r>
            </w:ins>
            <w:ins w:id="594" w:author="Haipeng HP1 Lei" w:date="2022-05-11T09:44:00Z">
              <w:r>
                <w:rPr>
                  <w:lang w:eastAsia="en-US"/>
                </w:rPr>
                <w:t>ell</w:t>
              </w:r>
            </w:ins>
            <w:r>
              <w:rPr>
                <w:lang w:eastAsia="en-US"/>
              </w:rPr>
              <w:t xml:space="preserve">, </w:t>
            </w:r>
            <w:ins w:id="595" w:author="Haipeng HP1 Lei" w:date="2022-05-12T17:10:00Z">
              <w:r>
                <w:rPr>
                  <w:lang w:eastAsia="en-US"/>
                </w:rPr>
                <w:t xml:space="preserve">below type classification </w:t>
              </w:r>
            </w:ins>
            <w:ins w:id="596" w:author="Haipeng HP1 Lei" w:date="2022-05-12T17:11:00Z">
              <w:r>
                <w:rPr>
                  <w:lang w:eastAsia="en-US"/>
                </w:rPr>
                <w:t>can be a starting point for further discussion:</w:t>
              </w:r>
            </w:ins>
          </w:p>
          <w:p w14:paraId="28E86D73" w14:textId="77777777" w:rsidR="00F26DB5" w:rsidRDefault="00E10919">
            <w:pPr>
              <w:pStyle w:val="a"/>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a"/>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a"/>
              <w:numPr>
                <w:ilvl w:val="1"/>
                <w:numId w:val="32"/>
              </w:numPr>
              <w:wordWrap/>
              <w:rPr>
                <w:rFonts w:eastAsia="KaiTi"/>
                <w:szCs w:val="20"/>
                <w:lang w:eastAsia="zh-CN"/>
              </w:rPr>
            </w:pPr>
            <w:del w:id="597" w:author="Haipeng HP1 Lei" w:date="2022-05-11T09:44:00Z">
              <w:r>
                <w:rPr>
                  <w:rFonts w:eastAsia="KaiTi"/>
                  <w:szCs w:val="20"/>
                  <w:lang w:eastAsia="zh-CN"/>
                </w:rPr>
                <w:delText>Carrier indicator</w:delText>
              </w:r>
            </w:del>
            <w:ins w:id="598" w:author="Haipeng HP1 Lei" w:date="2022-05-11T09:44:00Z">
              <w:r>
                <w:rPr>
                  <w:rFonts w:eastAsia="KaiTi"/>
                  <w:szCs w:val="20"/>
                  <w:lang w:eastAsia="zh-CN"/>
                </w:rPr>
                <w:t>Indicator of co-scheduled cells</w:t>
              </w:r>
            </w:ins>
          </w:p>
          <w:p w14:paraId="05E3A6B9" w14:textId="77777777" w:rsidR="00F26DB5" w:rsidRDefault="00E10919">
            <w:pPr>
              <w:pStyle w:val="a"/>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a"/>
              <w:numPr>
                <w:ilvl w:val="1"/>
                <w:numId w:val="32"/>
              </w:numPr>
              <w:wordWrap/>
              <w:rPr>
                <w:del w:id="599" w:author="Haipeng HP1 Lei" w:date="2022-05-12T17:11:00Z"/>
                <w:rFonts w:eastAsia="KaiTi"/>
                <w:szCs w:val="20"/>
                <w:lang w:eastAsia="zh-CN"/>
              </w:rPr>
            </w:pPr>
            <w:r>
              <w:rPr>
                <w:rFonts w:eastAsia="KaiTi"/>
                <w:szCs w:val="20"/>
                <w:lang w:eastAsia="zh-CN"/>
              </w:rPr>
              <w:t xml:space="preserve">TPC </w:t>
            </w:r>
            <w:ins w:id="600" w:author="Haipeng HP1 Lei" w:date="2022-05-11T09:48:00Z">
              <w:r>
                <w:rPr>
                  <w:rFonts w:eastAsia="KaiTi"/>
                  <w:szCs w:val="20"/>
                  <w:lang w:eastAsia="zh-CN"/>
                </w:rPr>
                <w:t>for scheduled PUCCH</w:t>
              </w:r>
            </w:ins>
          </w:p>
          <w:p w14:paraId="05AACBEC" w14:textId="77777777" w:rsidR="00F26DB5" w:rsidRDefault="00E10919">
            <w:pPr>
              <w:pStyle w:val="a"/>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a"/>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a"/>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a"/>
              <w:numPr>
                <w:ilvl w:val="1"/>
                <w:numId w:val="32"/>
              </w:numPr>
              <w:wordWrap/>
              <w:rPr>
                <w:del w:id="601" w:author="Haipeng HP1 Lei" w:date="2022-05-11T09:41:00Z"/>
                <w:rFonts w:eastAsia="KaiTi"/>
                <w:szCs w:val="20"/>
                <w:lang w:eastAsia="zh-CN"/>
              </w:rPr>
            </w:pPr>
            <w:del w:id="602" w:author="Haipeng HP1 Lei" w:date="2022-05-11T09:41:00Z">
              <w:r>
                <w:rPr>
                  <w:rFonts w:eastAsia="KaiTi"/>
                  <w:szCs w:val="20"/>
                  <w:lang w:eastAsia="zh-CN"/>
                </w:rPr>
                <w:delText>Modulation and coding scheme</w:delText>
              </w:r>
            </w:del>
          </w:p>
          <w:p w14:paraId="2D2D527B" w14:textId="77777777" w:rsidR="00F26DB5" w:rsidRDefault="00E10919">
            <w:pPr>
              <w:pStyle w:val="a"/>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a"/>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a"/>
              <w:numPr>
                <w:ilvl w:val="0"/>
                <w:numId w:val="18"/>
              </w:numPr>
              <w:wordWrap/>
              <w:rPr>
                <w:lang w:eastAsia="en-US"/>
              </w:rPr>
            </w:pPr>
            <w:ins w:id="603" w:author="Haipeng HP1 Lei" w:date="2022-05-11T09:49:00Z">
              <w:r>
                <w:rPr>
                  <w:rFonts w:eastAsia="KaiTi"/>
                  <w:szCs w:val="20"/>
                  <w:lang w:eastAsia="zh-CN"/>
                </w:rPr>
                <w:t xml:space="preserve">FFS: </w:t>
              </w:r>
            </w:ins>
            <w:del w:id="604"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a"/>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a"/>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a"/>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a"/>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a"/>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a"/>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a"/>
              <w:numPr>
                <w:ilvl w:val="1"/>
                <w:numId w:val="32"/>
              </w:numPr>
              <w:wordWrap/>
              <w:rPr>
                <w:rFonts w:eastAsia="KaiTi"/>
                <w:szCs w:val="20"/>
                <w:lang w:eastAsia="zh-CN"/>
              </w:rPr>
            </w:pPr>
            <w:r>
              <w:rPr>
                <w:rFonts w:eastAsia="KaiTi"/>
                <w:szCs w:val="20"/>
                <w:lang w:eastAsia="zh-CN"/>
              </w:rPr>
              <w:t>DMRS sequence initialization</w:t>
            </w:r>
          </w:p>
          <w:p w14:paraId="054EBD6C" w14:textId="77777777" w:rsidR="00F26DB5" w:rsidRDefault="00E10919">
            <w:pPr>
              <w:pStyle w:val="a"/>
              <w:numPr>
                <w:ilvl w:val="0"/>
                <w:numId w:val="18"/>
              </w:numPr>
              <w:rPr>
                <w:del w:id="605" w:author="Haipeng HP1 Lei" w:date="2022-05-12T17:11:00Z"/>
                <w:rFonts w:eastAsia="KaiTi"/>
                <w:szCs w:val="20"/>
                <w:lang w:eastAsia="zh-CN"/>
              </w:rPr>
            </w:pPr>
            <w:del w:id="606" w:author="Haipeng HP1 Lei" w:date="2022-05-12T17:11:00Z">
              <w:r>
                <w:rPr>
                  <w:rFonts w:eastAsia="KaiTi"/>
                  <w:szCs w:val="20"/>
                  <w:lang w:eastAsia="zh-CN"/>
                </w:rPr>
                <w:delText>FFS</w:delText>
              </w:r>
            </w:del>
          </w:p>
          <w:p w14:paraId="38C57FB9" w14:textId="77777777" w:rsidR="00F26DB5" w:rsidRDefault="00E10919">
            <w:pPr>
              <w:pStyle w:val="a"/>
              <w:numPr>
                <w:ilvl w:val="1"/>
                <w:numId w:val="32"/>
              </w:numPr>
              <w:wordWrap/>
              <w:rPr>
                <w:ins w:id="607" w:author="Haipeng HP1 Lei" w:date="2022-05-12T17:11:00Z"/>
                <w:rFonts w:eastAsia="KaiTi"/>
                <w:szCs w:val="20"/>
                <w:lang w:eastAsia="zh-CN"/>
              </w:rPr>
            </w:pPr>
            <w:ins w:id="608" w:author="Haipeng HP1 Lei" w:date="2022-05-12T17:11:00Z">
              <w:r>
                <w:rPr>
                  <w:rFonts w:eastAsia="KaiTi"/>
                  <w:szCs w:val="20"/>
                  <w:lang w:eastAsia="zh-CN"/>
                </w:rPr>
                <w:t>TPC for scheduled PUSCHs</w:t>
              </w:r>
            </w:ins>
          </w:p>
          <w:p w14:paraId="0BC1AB7C" w14:textId="77777777" w:rsidR="00F26DB5" w:rsidRDefault="00E10919">
            <w:pPr>
              <w:pStyle w:val="a"/>
              <w:numPr>
                <w:ilvl w:val="1"/>
                <w:numId w:val="32"/>
              </w:numPr>
              <w:rPr>
                <w:ins w:id="609" w:author="Haipeng HP1 Lei" w:date="2022-05-11T09:41:00Z"/>
                <w:rFonts w:eastAsia="KaiTi"/>
                <w:szCs w:val="20"/>
                <w:lang w:eastAsia="zh-CN"/>
              </w:rPr>
            </w:pPr>
            <w:ins w:id="610" w:author="Haipeng HP1 Lei" w:date="2022-05-11T09:41:00Z">
              <w:r>
                <w:rPr>
                  <w:rFonts w:eastAsia="KaiTi"/>
                  <w:szCs w:val="20"/>
                  <w:lang w:eastAsia="zh-CN"/>
                </w:rPr>
                <w:t>Modulation and coding scheme</w:t>
              </w:r>
            </w:ins>
          </w:p>
          <w:p w14:paraId="1FDC6E45"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a"/>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a"/>
              <w:numPr>
                <w:ilvl w:val="1"/>
                <w:numId w:val="32"/>
              </w:numPr>
              <w:rPr>
                <w:rFonts w:eastAsia="KaiTi"/>
                <w:szCs w:val="20"/>
                <w:lang w:eastAsia="zh-CN"/>
              </w:rPr>
            </w:pPr>
            <w:r>
              <w:rPr>
                <w:color w:val="000000"/>
                <w:szCs w:val="20"/>
              </w:rPr>
              <w:t>ChannelAccess-CPext</w:t>
            </w:r>
          </w:p>
          <w:p w14:paraId="1779D0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t>CMCC</w:t>
            </w:r>
          </w:p>
        </w:tc>
        <w:tc>
          <w:tcPr>
            <w:tcW w:w="7353" w:type="dxa"/>
          </w:tcPr>
          <w:p w14:paraId="1735B356" w14:textId="77777777" w:rsidR="00F26DB5" w:rsidRDefault="00E10919">
            <w:pPr>
              <w:pStyle w:val="a7"/>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r>
              <w:rPr>
                <w:rFonts w:eastAsiaTheme="minorEastAsia" w:hint="eastAsia"/>
                <w:bCs/>
                <w:lang w:val="en-US" w:eastAsia="zh-CN"/>
              </w:rPr>
              <w:lastRenderedPageBreak/>
              <w:t>L</w:t>
            </w:r>
            <w:r>
              <w:rPr>
                <w:rFonts w:eastAsiaTheme="minorEastAsia"/>
                <w:bCs/>
                <w:lang w:val="en-US" w:eastAsia="zh-CN"/>
              </w:rPr>
              <w:t>angbo</w:t>
            </w:r>
          </w:p>
        </w:tc>
        <w:tc>
          <w:tcPr>
            <w:tcW w:w="7353" w:type="dxa"/>
          </w:tcPr>
          <w:p w14:paraId="535157B0" w14:textId="77777777" w:rsidR="00F26DB5" w:rsidRDefault="00E10919">
            <w:pPr>
              <w:pStyle w:val="a7"/>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a7"/>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a7"/>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a7"/>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a7"/>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a7"/>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a7"/>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a7"/>
              <w:rPr>
                <w:bCs/>
                <w:lang w:val="en-US"/>
              </w:rPr>
            </w:pPr>
            <w:r>
              <w:rPr>
                <w:bCs/>
                <w:lang w:val="en-US"/>
              </w:rPr>
              <w:t>We think the long list of FFS is not needed, but OK with the updated proposal if majority is fine with that.</w:t>
            </w:r>
          </w:p>
        </w:tc>
      </w:tr>
      <w:tr w:rsidR="00B42EA0" w14:paraId="6B55DE14" w14:textId="77777777" w:rsidTr="000E44C7">
        <w:tc>
          <w:tcPr>
            <w:tcW w:w="2009" w:type="dxa"/>
          </w:tcPr>
          <w:p w14:paraId="5A6C1AEF" w14:textId="7FDF8A40" w:rsidR="00B42EA0" w:rsidRDefault="00B42EA0" w:rsidP="00B42EA0">
            <w:pPr>
              <w:rPr>
                <w:bCs/>
                <w:lang w:val="en-US"/>
              </w:rPr>
            </w:pPr>
            <w:r>
              <w:rPr>
                <w:rFonts w:hint="eastAsia"/>
                <w:bCs/>
                <w:lang w:val="en-US"/>
              </w:rPr>
              <w:t>M</w:t>
            </w:r>
            <w:r>
              <w:rPr>
                <w:bCs/>
                <w:lang w:val="en-US"/>
              </w:rPr>
              <w:t>TK</w:t>
            </w:r>
          </w:p>
        </w:tc>
        <w:tc>
          <w:tcPr>
            <w:tcW w:w="7353" w:type="dxa"/>
          </w:tcPr>
          <w:p w14:paraId="00522B5A" w14:textId="3DC7C07F" w:rsidR="00B42EA0" w:rsidRDefault="00B42EA0" w:rsidP="00B42EA0">
            <w:pPr>
              <w:pStyle w:val="a7"/>
              <w:rPr>
                <w:bCs/>
                <w:lang w:val="en-US"/>
              </w:rPr>
            </w:pPr>
            <w:r>
              <w:rPr>
                <w:rFonts w:hint="eastAsia"/>
                <w:bCs/>
                <w:lang w:val="en-US"/>
              </w:rPr>
              <w:t>W</w:t>
            </w:r>
            <w:r>
              <w:rPr>
                <w:bCs/>
                <w:lang w:val="en-US"/>
              </w:rPr>
              <w:t xml:space="preserve">e are fine with </w:t>
            </w:r>
            <w:r w:rsidRPr="003129C1">
              <w:rPr>
                <w:rFonts w:eastAsia="宋体"/>
                <w:b/>
                <w:bCs/>
                <w:snapToGrid/>
                <w:kern w:val="0"/>
                <w:szCs w:val="20"/>
                <w:lang w:eastAsia="zh-CN"/>
              </w:rPr>
              <w:t>(Updated) Proposal 3-2</w:t>
            </w:r>
            <w:r>
              <w:rPr>
                <w:rFonts w:eastAsia="宋体"/>
                <w:snapToGrid/>
                <w:kern w:val="0"/>
                <w:szCs w:val="20"/>
                <w:lang w:eastAsia="zh-CN"/>
              </w:rPr>
              <w:t>.</w:t>
            </w:r>
          </w:p>
        </w:tc>
      </w:tr>
      <w:tr w:rsidR="00BC15ED" w14:paraId="4FFDF886" w14:textId="77777777" w:rsidTr="000E44C7">
        <w:tc>
          <w:tcPr>
            <w:tcW w:w="2009" w:type="dxa"/>
          </w:tcPr>
          <w:p w14:paraId="7A2D55A2" w14:textId="454482DC" w:rsidR="00BC15ED" w:rsidRDefault="00BC15ED" w:rsidP="00B42EA0">
            <w:pPr>
              <w:rPr>
                <w:bCs/>
                <w:lang w:val="en-US"/>
              </w:rPr>
            </w:pPr>
            <w:r>
              <w:rPr>
                <w:bCs/>
                <w:lang w:val="en-US"/>
              </w:rPr>
              <w:t>Nokia/NSB</w:t>
            </w:r>
          </w:p>
        </w:tc>
        <w:tc>
          <w:tcPr>
            <w:tcW w:w="7353" w:type="dxa"/>
          </w:tcPr>
          <w:p w14:paraId="47FB6342" w14:textId="08D8CB83" w:rsidR="00BC15ED" w:rsidRDefault="00BC15ED" w:rsidP="00B42EA0">
            <w:pPr>
              <w:pStyle w:val="a7"/>
              <w:rPr>
                <w:bCs/>
                <w:lang w:val="en-US"/>
              </w:rPr>
            </w:pPr>
            <w:r>
              <w:rPr>
                <w:bCs/>
                <w:lang w:val="en-US"/>
              </w:rPr>
              <w:t xml:space="preserve">Thanks moderator for the reply. </w:t>
            </w:r>
            <w:r w:rsidR="005F64A5">
              <w:rPr>
                <w:bCs/>
                <w:lang w:val="en-US"/>
              </w:rPr>
              <w:t xml:space="preserve">We still would like to keep NDI &amp; RV open (and preferably configurable by RRC if common &amp; separate). </w:t>
            </w:r>
          </w:p>
          <w:p w14:paraId="7B71A0E0" w14:textId="77777777" w:rsidR="005F64A5" w:rsidRDefault="005F64A5" w:rsidP="00B42EA0">
            <w:pPr>
              <w:pStyle w:val="a7"/>
              <w:rPr>
                <w:bCs/>
                <w:lang w:val="en-US"/>
              </w:rPr>
            </w:pPr>
            <w:r>
              <w:rPr>
                <w:bCs/>
                <w:lang w:val="en-US"/>
              </w:rPr>
              <w:t xml:space="preserve">With the same argumentation, we should not work on MC-DCI in the first place as this had been discussed several times and did not get accepted. </w:t>
            </w:r>
          </w:p>
          <w:p w14:paraId="383B24C2" w14:textId="23D7685B" w:rsidR="005F64A5" w:rsidRDefault="005F64A5" w:rsidP="00B42EA0">
            <w:pPr>
              <w:pStyle w:val="a7"/>
              <w:rPr>
                <w:bCs/>
                <w:lang w:val="en-US"/>
              </w:rPr>
            </w:pPr>
            <w:r>
              <w:rPr>
                <w:bCs/>
                <w:lang w:val="en-US"/>
              </w:rPr>
              <w:t xml:space="preserve">For 4 scheduled cells, the difference makes 3* (2+1) = 9 bits, which is 6% of the maximum of 140bits. </w:t>
            </w:r>
          </w:p>
        </w:tc>
      </w:tr>
      <w:tr w:rsidR="00CC3A95" w14:paraId="27ECE67C" w14:textId="77777777" w:rsidTr="000E44C7">
        <w:tc>
          <w:tcPr>
            <w:tcW w:w="2009" w:type="dxa"/>
          </w:tcPr>
          <w:p w14:paraId="3CBD2A49" w14:textId="6C216940" w:rsidR="00CC3A95" w:rsidRDefault="00CC3A95" w:rsidP="00CC3A95">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00C0371" w14:textId="7FA3D7F2" w:rsidR="00CC3A95" w:rsidRDefault="00CC3A95" w:rsidP="00CC3A95">
            <w:pPr>
              <w:pStyle w:val="a7"/>
              <w:rPr>
                <w:bCs/>
                <w:lang w:val="en-US"/>
              </w:rPr>
            </w:pPr>
            <w:r>
              <w:rPr>
                <w:rFonts w:eastAsiaTheme="minorEastAsia" w:hint="eastAsia"/>
                <w:bCs/>
                <w:lang w:eastAsia="zh-CN"/>
              </w:rPr>
              <w:t>W</w:t>
            </w:r>
            <w:r>
              <w:rPr>
                <w:rFonts w:eastAsiaTheme="minorEastAsia"/>
                <w:bCs/>
                <w:lang w:eastAsia="zh-CN"/>
              </w:rPr>
              <w:t xml:space="preserve">e prefer </w:t>
            </w:r>
            <w:r w:rsidRPr="00A874B8">
              <w:rPr>
                <w:rFonts w:eastAsiaTheme="minorEastAsia"/>
                <w:bCs/>
                <w:lang w:eastAsia="zh-CN"/>
              </w:rPr>
              <w:t>to</w:t>
            </w:r>
            <w:r>
              <w:rPr>
                <w:rFonts w:eastAsiaTheme="minorEastAsia"/>
                <w:bCs/>
                <w:lang w:eastAsia="zh-CN"/>
              </w:rPr>
              <w:t xml:space="preserve"> move “i</w:t>
            </w:r>
            <w:r w:rsidRPr="00A874B8">
              <w:rPr>
                <w:rFonts w:eastAsiaTheme="minorEastAsia"/>
                <w:bCs/>
                <w:lang w:eastAsia="zh-CN"/>
              </w:rPr>
              <w:t>ndicator of co-scheduled cells</w:t>
            </w:r>
            <w:r>
              <w:rPr>
                <w:rFonts w:eastAsiaTheme="minorEastAsia"/>
                <w:bCs/>
                <w:lang w:eastAsia="zh-CN"/>
              </w:rPr>
              <w:t>” to the last FFS. We think indication of scheduled cells may or may not need such an explicit field.</w:t>
            </w:r>
          </w:p>
        </w:tc>
      </w:tr>
      <w:tr w:rsidR="00CE7CA2" w14:paraId="524ED0DC" w14:textId="77777777" w:rsidTr="000E44C7">
        <w:tc>
          <w:tcPr>
            <w:tcW w:w="2009" w:type="dxa"/>
          </w:tcPr>
          <w:p w14:paraId="67FED191" w14:textId="14EF0CC6" w:rsidR="00CE7CA2" w:rsidRDefault="00CE7CA2" w:rsidP="00CC3A95">
            <w:pPr>
              <w:rPr>
                <w:rFonts w:eastAsiaTheme="minorEastAsia"/>
                <w:bCs/>
                <w:lang w:eastAsia="zh-CN"/>
              </w:rPr>
            </w:pPr>
            <w:r>
              <w:rPr>
                <w:rFonts w:eastAsiaTheme="minorEastAsia"/>
                <w:bCs/>
                <w:lang w:eastAsia="zh-CN"/>
              </w:rPr>
              <w:t>Moderator3</w:t>
            </w:r>
          </w:p>
        </w:tc>
        <w:tc>
          <w:tcPr>
            <w:tcW w:w="7353" w:type="dxa"/>
          </w:tcPr>
          <w:p w14:paraId="23E7EDCA" w14:textId="7BB91407" w:rsidR="00CE7CA2" w:rsidRPr="00CE7CA2" w:rsidRDefault="00CE7CA2" w:rsidP="00CE7CA2">
            <w:pPr>
              <w:rPr>
                <w:bCs/>
              </w:rPr>
            </w:pPr>
            <w:r w:rsidRPr="00CE7CA2">
              <w:rPr>
                <w:bCs/>
              </w:rPr>
              <w:t xml:space="preserve">@Nokia: </w:t>
            </w:r>
            <w:r>
              <w:rPr>
                <w:bCs/>
              </w:rPr>
              <w:t>If NDI&amp;RV can be shared to co-scheduled cells, I kind of worry about gNB scheduling restriction and the probability of using multi-cell scheduling. OK to me to FFS NDI</w:t>
            </w:r>
            <w:r w:rsidR="00585F43">
              <w:rPr>
                <w:bCs/>
              </w:rPr>
              <w:t xml:space="preserve"> and RV for time being.</w:t>
            </w:r>
          </w:p>
          <w:p w14:paraId="1D382238" w14:textId="77777777" w:rsidR="00CE7CA2" w:rsidRDefault="00CE7CA2" w:rsidP="00CE7CA2">
            <w:pPr>
              <w:rPr>
                <w:bCs/>
                <w:highlight w:val="yellow"/>
              </w:rPr>
            </w:pPr>
          </w:p>
          <w:p w14:paraId="34AF7997" w14:textId="139A3035"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35BA9765" w14:textId="77777777" w:rsidR="00CE7CA2" w:rsidRDefault="00CE7CA2" w:rsidP="00CC3A95">
            <w:pPr>
              <w:pStyle w:val="a7"/>
              <w:rPr>
                <w:rFonts w:eastAsiaTheme="minorEastAsia"/>
                <w:bCs/>
                <w:lang w:eastAsia="zh-CN"/>
              </w:rPr>
            </w:pPr>
          </w:p>
        </w:tc>
      </w:tr>
    </w:tbl>
    <w:p w14:paraId="3F374DC8" w14:textId="77777777" w:rsidR="00F26DB5" w:rsidRDefault="00F26DB5">
      <w:pPr>
        <w:rPr>
          <w:lang w:eastAsia="en-US"/>
        </w:rPr>
      </w:pPr>
    </w:p>
    <w:p w14:paraId="47AFBE89" w14:textId="77777777" w:rsidR="00F26DB5" w:rsidRDefault="00F26DB5">
      <w:pPr>
        <w:rPr>
          <w:lang w:eastAsia="en-US"/>
        </w:rPr>
      </w:pPr>
    </w:p>
    <w:p w14:paraId="39B31A9D"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C2D662F" w14:textId="2710CE01" w:rsidR="00F26DB5" w:rsidRDefault="00F26DB5">
      <w:pPr>
        <w:rPr>
          <w:lang w:eastAsia="en-US"/>
        </w:rPr>
      </w:pPr>
    </w:p>
    <w:p w14:paraId="2E3DA740"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E45FF78" w14:textId="77777777" w:rsidR="00585F43" w:rsidRDefault="00585F43" w:rsidP="00585F43">
      <w:pPr>
        <w:pStyle w:val="a"/>
        <w:numPr>
          <w:ilvl w:val="0"/>
          <w:numId w:val="17"/>
        </w:numPr>
        <w:rPr>
          <w:lang w:eastAsia="en-US"/>
        </w:rPr>
      </w:pPr>
      <w:r>
        <w:rPr>
          <w:lang w:eastAsia="en-US"/>
        </w:rPr>
        <w:t xml:space="preserve">For </w:t>
      </w:r>
      <w:ins w:id="611" w:author="Haipeng HP1 Lei" w:date="2022-05-11T09:23:00Z">
        <w:r>
          <w:rPr>
            <w:lang w:eastAsia="en-US"/>
          </w:rPr>
          <w:t xml:space="preserve">design of </w:t>
        </w:r>
      </w:ins>
      <w:r>
        <w:rPr>
          <w:lang w:eastAsia="en-US"/>
        </w:rPr>
        <w:t xml:space="preserve">multi-cell scheduling DCI, </w:t>
      </w:r>
      <w:ins w:id="612" w:author="Haipeng HP1 Lei" w:date="2022-05-11T09:23:00Z">
        <w:r>
          <w:rPr>
            <w:color w:val="FF0000"/>
            <w:u w:val="single"/>
            <w:lang w:val="en-US" w:eastAsia="en-US"/>
          </w:rPr>
          <w:t>companies are encouraged to consider following types of DCI fields</w:t>
        </w:r>
      </w:ins>
      <w:ins w:id="613" w:author="Haipeng HP1 Lei" w:date="2022-05-11T18:04:00Z">
        <w:r>
          <w:rPr>
            <w:color w:val="FF0000"/>
            <w:u w:val="single"/>
            <w:lang w:val="en-US" w:eastAsia="en-US"/>
          </w:rPr>
          <w:t>:</w:t>
        </w:r>
      </w:ins>
      <w:ins w:id="614" w:author="Haipeng HP1 Lei" w:date="2022-05-11T09:23:00Z">
        <w:r>
          <w:rPr>
            <w:color w:val="FF0000"/>
            <w:u w:val="single"/>
            <w:lang w:val="en-US" w:eastAsia="en-US"/>
          </w:rPr>
          <w:t xml:space="preserve"> </w:t>
        </w:r>
      </w:ins>
      <w:del w:id="615" w:author="Haipeng HP1 Lei" w:date="2022-05-11T09:23:00Z">
        <w:r>
          <w:rPr>
            <w:lang w:eastAsia="en-US"/>
          </w:rPr>
          <w:delText>all the fields of the DCI can be divided into three types:</w:delText>
        </w:r>
      </w:del>
    </w:p>
    <w:p w14:paraId="2E66616E" w14:textId="77777777" w:rsidR="00585F43" w:rsidRDefault="00585F43" w:rsidP="00585F43">
      <w:pPr>
        <w:pStyle w:val="a"/>
        <w:numPr>
          <w:ilvl w:val="0"/>
          <w:numId w:val="18"/>
        </w:numPr>
        <w:rPr>
          <w:rFonts w:eastAsia="KaiTi"/>
          <w:szCs w:val="20"/>
          <w:lang w:eastAsia="zh-CN"/>
        </w:rPr>
      </w:pPr>
      <w:r>
        <w:rPr>
          <w:rFonts w:eastAsia="KaiTi"/>
          <w:szCs w:val="20"/>
          <w:lang w:eastAsia="zh-CN"/>
        </w:rPr>
        <w:t xml:space="preserve">Type-1 field: A single field </w:t>
      </w:r>
      <w:del w:id="616" w:author="Haipeng HP1 Lei" w:date="2022-05-11T18:12:00Z">
        <w:r>
          <w:rPr>
            <w:rFonts w:eastAsia="KaiTi"/>
            <w:szCs w:val="20"/>
            <w:lang w:eastAsia="zh-CN"/>
          </w:rPr>
          <w:delText>applicable/</w:delText>
        </w:r>
      </w:del>
      <w:ins w:id="617" w:author="Haipeng HP1 Lei" w:date="2022-05-11T18:15:00Z">
        <w:r>
          <w:rPr>
            <w:rFonts w:eastAsia="KaiTi"/>
            <w:szCs w:val="20"/>
            <w:lang w:eastAsia="zh-CN"/>
          </w:rPr>
          <w:t xml:space="preserve">indicating </w:t>
        </w:r>
      </w:ins>
      <w:r>
        <w:rPr>
          <w:rFonts w:eastAsia="KaiTi"/>
          <w:szCs w:val="20"/>
          <w:lang w:eastAsia="zh-CN"/>
        </w:rPr>
        <w:t>common</w:t>
      </w:r>
      <w:ins w:id="618" w:author="Haipeng HP1 Lei" w:date="2022-05-11T18:15:00Z">
        <w:r>
          <w:rPr>
            <w:rFonts w:eastAsia="KaiTi"/>
            <w:szCs w:val="20"/>
            <w:lang w:eastAsia="zh-CN"/>
          </w:rPr>
          <w:t xml:space="preserve"> informa</w:t>
        </w:r>
      </w:ins>
      <w:ins w:id="619" w:author="Haipeng HP1 Lei" w:date="2022-05-11T18:16:00Z">
        <w:r>
          <w:rPr>
            <w:rFonts w:eastAsia="KaiTi"/>
            <w:szCs w:val="20"/>
            <w:lang w:eastAsia="zh-CN"/>
          </w:rPr>
          <w:t>tion</w:t>
        </w:r>
      </w:ins>
      <w:r>
        <w:rPr>
          <w:rFonts w:eastAsia="KaiTi"/>
          <w:szCs w:val="20"/>
          <w:lang w:eastAsia="zh-CN"/>
        </w:rPr>
        <w:t xml:space="preserve"> to all the co-scheduled cells</w:t>
      </w:r>
      <w:ins w:id="620" w:author="Haipeng HP1 Lei" w:date="2022-05-11T18:12:00Z">
        <w:r>
          <w:rPr>
            <w:rFonts w:eastAsia="KaiTi"/>
            <w:szCs w:val="20"/>
            <w:lang w:eastAsia="zh-CN"/>
          </w:rPr>
          <w:t xml:space="preserve"> or </w:t>
        </w:r>
      </w:ins>
      <w:ins w:id="621" w:author="Haipeng HP1 Lei" w:date="2022-05-11T18:15:00Z">
        <w:r>
          <w:rPr>
            <w:rFonts w:eastAsia="KaiTi"/>
            <w:szCs w:val="20"/>
            <w:lang w:eastAsia="zh-CN"/>
          </w:rPr>
          <w:t xml:space="preserve">separate information to each of co-scheduled cells via </w:t>
        </w:r>
      </w:ins>
      <w:ins w:id="622" w:author="Haipeng HP1 Lei" w:date="2022-05-11T18:12:00Z">
        <w:r>
          <w:rPr>
            <w:rFonts w:eastAsia="KaiTi"/>
            <w:szCs w:val="20"/>
            <w:lang w:eastAsia="zh-CN"/>
          </w:rPr>
          <w:t>joint</w:t>
        </w:r>
      </w:ins>
      <w:ins w:id="623" w:author="Haipeng HP1 Lei" w:date="2022-05-11T18:15:00Z">
        <w:r>
          <w:rPr>
            <w:rFonts w:eastAsia="KaiTi"/>
            <w:szCs w:val="20"/>
            <w:lang w:eastAsia="zh-CN"/>
          </w:rPr>
          <w:t xml:space="preserve"> </w:t>
        </w:r>
        <w:r w:rsidRPr="00585F43">
          <w:rPr>
            <w:rFonts w:eastAsia="KaiTi"/>
            <w:szCs w:val="20"/>
            <w:lang w:eastAsia="zh-CN"/>
          </w:rPr>
          <w:t>indication</w:t>
        </w:r>
      </w:ins>
      <w:ins w:id="624" w:author="Haipeng HP1 Lei" w:date="2022-05-11T18:12:00Z">
        <w:r w:rsidRPr="00585F43">
          <w:rPr>
            <w:rFonts w:eastAsia="KaiTi"/>
            <w:szCs w:val="20"/>
            <w:lang w:eastAsia="zh-CN"/>
          </w:rPr>
          <w:t xml:space="preserve"> </w:t>
        </w:r>
      </w:ins>
      <w:ins w:id="625" w:author="Haipeng HP1 Lei" w:date="2022-05-13T08:48:00Z">
        <w:r w:rsidRPr="00585F43">
          <w:rPr>
            <w:rFonts w:eastAsia="KaiTi"/>
            <w:color w:val="FF0000"/>
            <w:szCs w:val="20"/>
            <w:lang w:eastAsia="zh-CN"/>
          </w:rPr>
          <w:t>or an information to only one of co-scheduled cells</w:t>
        </w:r>
      </w:ins>
    </w:p>
    <w:p w14:paraId="28B493B3" w14:textId="77777777" w:rsidR="00585F43" w:rsidRDefault="00585F43" w:rsidP="00585F43">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26" w:author="Haipeng HP1 Lei" w:date="2022-05-11T09:35:00Z">
        <w:r>
          <w:rPr>
            <w:rFonts w:eastAsia="KaiTi"/>
            <w:szCs w:val="20"/>
            <w:lang w:eastAsia="zh-CN"/>
          </w:rPr>
          <w:t>or each sub-group</w:t>
        </w:r>
      </w:ins>
      <w:ins w:id="627" w:author="Haipeng HP1 Lei" w:date="2022-05-11T18:04:00Z">
        <w:r>
          <w:rPr>
            <w:rFonts w:eastAsia="KaiTi"/>
            <w:szCs w:val="20"/>
            <w:lang w:eastAsia="zh-CN"/>
          </w:rPr>
          <w:t xml:space="preserve"> comprising one or more co-scheduled cells</w:t>
        </w:r>
      </w:ins>
    </w:p>
    <w:p w14:paraId="32931298" w14:textId="77777777" w:rsidR="00585F43" w:rsidRDefault="00585F43" w:rsidP="00585F43">
      <w:pPr>
        <w:pStyle w:val="a"/>
        <w:numPr>
          <w:ilvl w:val="0"/>
          <w:numId w:val="18"/>
        </w:numPr>
        <w:rPr>
          <w:ins w:id="628" w:author="Haipeng HP1 Lei" w:date="2022-05-11T18:04:00Z"/>
          <w:rFonts w:eastAsia="KaiTi"/>
          <w:szCs w:val="20"/>
          <w:lang w:eastAsia="zh-CN"/>
        </w:rPr>
      </w:pPr>
      <w:r>
        <w:rPr>
          <w:rFonts w:eastAsia="KaiTi"/>
          <w:szCs w:val="20"/>
          <w:lang w:eastAsia="zh-CN"/>
        </w:rPr>
        <w:t xml:space="preserve">Type-3 field: Common or separate to each of the co-scheduled cells </w:t>
      </w:r>
      <w:ins w:id="629"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30" w:author="Haipeng HP1 Lei" w:date="2022-05-11T09:31:00Z">
        <w:r>
          <w:rPr>
            <w:rFonts w:eastAsia="KaiTi"/>
            <w:szCs w:val="20"/>
            <w:lang w:eastAsia="zh-CN"/>
          </w:rPr>
          <w:t xml:space="preserve">explicit </w:t>
        </w:r>
      </w:ins>
      <w:r>
        <w:rPr>
          <w:rFonts w:eastAsia="KaiTi"/>
          <w:szCs w:val="20"/>
          <w:lang w:eastAsia="zh-CN"/>
        </w:rPr>
        <w:t>configuration</w:t>
      </w:r>
      <w:ins w:id="631" w:author="Haipeng HP1 Lei" w:date="2022-05-11T09:31:00Z">
        <w:r>
          <w:rPr>
            <w:rFonts w:eastAsia="KaiTi"/>
            <w:szCs w:val="20"/>
            <w:lang w:eastAsia="zh-CN"/>
          </w:rPr>
          <w:t xml:space="preserve"> or implicit</w:t>
        </w:r>
      </w:ins>
      <w:ins w:id="632" w:author="Haipeng HP1 Lei" w:date="2022-05-11T09:32:00Z">
        <w:r>
          <w:rPr>
            <w:rFonts w:eastAsia="KaiTi"/>
            <w:szCs w:val="20"/>
            <w:lang w:eastAsia="zh-CN"/>
          </w:rPr>
          <w:t xml:space="preserve"> condition (e.g.,</w:t>
        </w:r>
      </w:ins>
      <w:ins w:id="633" w:author="Haipeng HP1 Lei" w:date="2022-05-11T09:31:00Z">
        <w:r>
          <w:rPr>
            <w:rFonts w:eastAsia="KaiTi"/>
            <w:szCs w:val="20"/>
            <w:lang w:eastAsia="zh-CN"/>
          </w:rPr>
          <w:t xml:space="preserve"> intra or inter band CA, FR1 or FR2</w:t>
        </w:r>
      </w:ins>
      <w:ins w:id="634" w:author="Haipeng HP1 Lei" w:date="2022-05-11T09:32:00Z">
        <w:r>
          <w:rPr>
            <w:rFonts w:eastAsia="KaiTi"/>
            <w:szCs w:val="20"/>
            <w:lang w:eastAsia="zh-CN"/>
          </w:rPr>
          <w:t>)</w:t>
        </w:r>
      </w:ins>
      <w:ins w:id="635" w:author="Haipeng HP1 Lei" w:date="2022-05-11T09:31:00Z">
        <w:r>
          <w:rPr>
            <w:rFonts w:eastAsia="KaiTi"/>
            <w:szCs w:val="20"/>
            <w:lang w:eastAsia="zh-CN"/>
          </w:rPr>
          <w:t>.</w:t>
        </w:r>
      </w:ins>
    </w:p>
    <w:p w14:paraId="4F3D1F85" w14:textId="77777777" w:rsidR="00585F43" w:rsidRDefault="00585F43" w:rsidP="00585F43">
      <w:pPr>
        <w:pStyle w:val="a"/>
        <w:numPr>
          <w:ilvl w:val="0"/>
          <w:numId w:val="18"/>
        </w:numPr>
        <w:rPr>
          <w:rFonts w:eastAsia="KaiTi"/>
          <w:szCs w:val="20"/>
          <w:lang w:eastAsia="zh-CN"/>
        </w:rPr>
      </w:pPr>
      <w:ins w:id="636" w:author="Haipeng HP1 Lei" w:date="2022-05-11T18:04:00Z">
        <w:r>
          <w:rPr>
            <w:color w:val="FF0000"/>
            <w:u w:val="single"/>
            <w:lang w:val="en-US" w:eastAsia="en-US"/>
          </w:rPr>
          <w:t>Other types are not precluded.</w:t>
        </w:r>
      </w:ins>
    </w:p>
    <w:p w14:paraId="4ABBD574" w14:textId="22F89BDC" w:rsidR="00585F43" w:rsidRDefault="00585F43">
      <w:pPr>
        <w:rPr>
          <w:lang w:eastAsia="en-US"/>
        </w:rPr>
      </w:pPr>
    </w:p>
    <w:p w14:paraId="367FFCCC" w14:textId="6711E896" w:rsidR="00585F43" w:rsidRDefault="00585F43">
      <w:pPr>
        <w:rPr>
          <w:lang w:eastAsia="en-US"/>
        </w:rPr>
      </w:pPr>
    </w:p>
    <w:p w14:paraId="6B0C76BA" w14:textId="77777777" w:rsidR="00585F43" w:rsidRDefault="00585F43" w:rsidP="00585F43">
      <w:pPr>
        <w:pStyle w:val="a"/>
        <w:numPr>
          <w:ilvl w:val="0"/>
          <w:numId w:val="0"/>
        </w:numPr>
        <w:ind w:left="360"/>
        <w:rPr>
          <w:lang w:eastAsia="en-US"/>
        </w:rPr>
      </w:pPr>
    </w:p>
    <w:p w14:paraId="58339DB4" w14:textId="77777777" w:rsidR="00585F43" w:rsidRDefault="00585F43" w:rsidP="00585F43">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85F43" w14:paraId="1854F394" w14:textId="77777777" w:rsidTr="00EA1EF7">
        <w:tc>
          <w:tcPr>
            <w:tcW w:w="2009" w:type="dxa"/>
            <w:tcBorders>
              <w:top w:val="single" w:sz="4" w:space="0" w:color="auto"/>
              <w:left w:val="single" w:sz="4" w:space="0" w:color="auto"/>
              <w:bottom w:val="single" w:sz="4" w:space="0" w:color="auto"/>
              <w:right w:val="single" w:sz="4" w:space="0" w:color="auto"/>
            </w:tcBorders>
          </w:tcPr>
          <w:p w14:paraId="4F35DE07"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939200" w14:textId="77777777" w:rsidR="00585F43" w:rsidRDefault="00585F43" w:rsidP="00EA1EF7">
            <w:pPr>
              <w:jc w:val="center"/>
              <w:rPr>
                <w:b/>
                <w:lang w:eastAsia="zh-CN"/>
              </w:rPr>
            </w:pPr>
            <w:r>
              <w:rPr>
                <w:b/>
                <w:lang w:eastAsia="zh-CN"/>
              </w:rPr>
              <w:t>Comment</w:t>
            </w:r>
          </w:p>
        </w:tc>
      </w:tr>
      <w:tr w:rsidR="00585F43" w14:paraId="34A47162" w14:textId="77777777" w:rsidTr="00EA1EF7">
        <w:tc>
          <w:tcPr>
            <w:tcW w:w="2009" w:type="dxa"/>
            <w:tcBorders>
              <w:top w:val="single" w:sz="4" w:space="0" w:color="auto"/>
              <w:left w:val="single" w:sz="4" w:space="0" w:color="auto"/>
              <w:bottom w:val="single" w:sz="4" w:space="0" w:color="auto"/>
              <w:right w:val="single" w:sz="4" w:space="0" w:color="auto"/>
            </w:tcBorders>
          </w:tcPr>
          <w:p w14:paraId="0E11259F" w14:textId="7009C277" w:rsidR="00585F43" w:rsidRDefault="00B121A2" w:rsidP="00EA1EF7">
            <w:pPr>
              <w:jc w:val="left"/>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42DD08B9" w14:textId="6F656E96" w:rsidR="00585F43" w:rsidRDefault="00B121A2" w:rsidP="00EA1EF7">
            <w:pPr>
              <w:jc w:val="left"/>
              <w:rPr>
                <w:bCs/>
                <w:lang w:eastAsia="zh-CN"/>
              </w:rPr>
            </w:pPr>
            <w:r>
              <w:rPr>
                <w:bCs/>
                <w:lang w:eastAsia="zh-CN"/>
              </w:rPr>
              <w:t>OK</w:t>
            </w:r>
          </w:p>
        </w:tc>
      </w:tr>
      <w:tr w:rsidR="00E7166F" w14:paraId="2EF498AE" w14:textId="77777777" w:rsidTr="00EA1EF7">
        <w:tc>
          <w:tcPr>
            <w:tcW w:w="2009" w:type="dxa"/>
            <w:tcBorders>
              <w:top w:val="single" w:sz="4" w:space="0" w:color="auto"/>
              <w:left w:val="single" w:sz="4" w:space="0" w:color="auto"/>
              <w:bottom w:val="single" w:sz="4" w:space="0" w:color="auto"/>
              <w:right w:val="single" w:sz="4" w:space="0" w:color="auto"/>
            </w:tcBorders>
          </w:tcPr>
          <w:p w14:paraId="239E7DB7" w14:textId="3730410C" w:rsidR="00E7166F" w:rsidRDefault="00E7166F" w:rsidP="00E7166F">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0C54360" w14:textId="22667442" w:rsidR="00E7166F" w:rsidRDefault="00E7166F" w:rsidP="00E7166F">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428B3302" w14:textId="5D6E3D67" w:rsidR="00E7166F" w:rsidRDefault="00E7166F" w:rsidP="00E7166F">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1857C1B" w14:textId="3A3EFEEE" w:rsidR="00E7166F" w:rsidRDefault="00E7166F" w:rsidP="00E7166F">
            <w:pPr>
              <w:rPr>
                <w:rFonts w:eastAsia="MS Mincho"/>
                <w:bCs/>
                <w:lang w:eastAsia="ja-JP"/>
              </w:rPr>
            </w:pPr>
            <w:r>
              <w:rPr>
                <w:rFonts w:eastAsia="MS Mincho"/>
                <w:bCs/>
                <w:lang w:eastAsia="ja-JP"/>
              </w:rPr>
              <w:t>Type-2: OK</w:t>
            </w:r>
          </w:p>
          <w:p w14:paraId="28F7141E" w14:textId="77777777" w:rsidR="00E7166F" w:rsidRDefault="00E7166F" w:rsidP="00E7166F">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29CB8390" w14:textId="77777777" w:rsidR="00E7166F" w:rsidRDefault="00E7166F" w:rsidP="00E7166F">
            <w:pPr>
              <w:rPr>
                <w:rFonts w:eastAsia="MS Mincho"/>
                <w:bCs/>
                <w:lang w:eastAsia="ja-JP"/>
              </w:rPr>
            </w:pPr>
          </w:p>
          <w:p w14:paraId="7F82FBC8" w14:textId="77777777" w:rsidR="00E7166F" w:rsidRDefault="00E7166F" w:rsidP="00E7166F">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5F022B01" w14:textId="77777777" w:rsidR="00E7166F" w:rsidRDefault="00E7166F" w:rsidP="00E7166F">
            <w:pPr>
              <w:rPr>
                <w:rFonts w:eastAsia="MS Mincho"/>
                <w:bCs/>
                <w:lang w:eastAsia="ja-JP"/>
              </w:rPr>
            </w:pPr>
          </w:p>
          <w:p w14:paraId="7138AF3C" w14:textId="77777777" w:rsidR="00E7166F" w:rsidRDefault="00E7166F" w:rsidP="00E7166F">
            <w:pPr>
              <w:pStyle w:val="a"/>
              <w:numPr>
                <w:ilvl w:val="0"/>
                <w:numId w:val="17"/>
              </w:numPr>
              <w:rPr>
                <w:lang w:eastAsia="en-US"/>
              </w:rPr>
            </w:pPr>
            <w:r>
              <w:rPr>
                <w:lang w:eastAsia="en-US"/>
              </w:rPr>
              <w:t xml:space="preserve">For </w:t>
            </w:r>
            <w:ins w:id="637" w:author="Haipeng HP1 Lei" w:date="2022-05-11T09:23:00Z">
              <w:r>
                <w:rPr>
                  <w:lang w:eastAsia="en-US"/>
                </w:rPr>
                <w:t xml:space="preserve">design of </w:t>
              </w:r>
            </w:ins>
            <w:r>
              <w:rPr>
                <w:lang w:eastAsia="en-US"/>
              </w:rPr>
              <w:t xml:space="preserve">multi-cell scheduling DCI, </w:t>
            </w:r>
            <w:ins w:id="638" w:author="Haipeng HP1 Lei" w:date="2022-05-11T09:23:00Z">
              <w:r>
                <w:rPr>
                  <w:color w:val="FF0000"/>
                  <w:u w:val="single"/>
                  <w:lang w:val="en-US" w:eastAsia="en-US"/>
                </w:rPr>
                <w:t>companies are encouraged to consider following types of DCI fields</w:t>
              </w:r>
            </w:ins>
            <w:ins w:id="639" w:author="Haipeng HP1 Lei" w:date="2022-05-11T18:04:00Z">
              <w:r>
                <w:rPr>
                  <w:color w:val="FF0000"/>
                  <w:u w:val="single"/>
                  <w:lang w:val="en-US" w:eastAsia="en-US"/>
                </w:rPr>
                <w:t>:</w:t>
              </w:r>
            </w:ins>
            <w:ins w:id="640" w:author="Haipeng HP1 Lei" w:date="2022-05-11T09:23:00Z">
              <w:r>
                <w:rPr>
                  <w:color w:val="FF0000"/>
                  <w:u w:val="single"/>
                  <w:lang w:val="en-US" w:eastAsia="en-US"/>
                </w:rPr>
                <w:t xml:space="preserve"> </w:t>
              </w:r>
            </w:ins>
            <w:del w:id="641" w:author="Haipeng HP1 Lei" w:date="2022-05-11T09:23:00Z">
              <w:r>
                <w:rPr>
                  <w:lang w:eastAsia="en-US"/>
                </w:rPr>
                <w:delText>all the fields of the DCI can be divided into three types:</w:delText>
              </w:r>
            </w:del>
          </w:p>
          <w:p w14:paraId="26A783E3" w14:textId="77777777" w:rsidR="00E7166F" w:rsidRDefault="00E7166F" w:rsidP="00E7166F">
            <w:pPr>
              <w:pStyle w:val="a"/>
              <w:numPr>
                <w:ilvl w:val="0"/>
                <w:numId w:val="18"/>
              </w:numPr>
              <w:rPr>
                <w:ins w:id="642" w:author="Fred TAKEDA" w:date="2022-05-16T06:52:00Z"/>
                <w:rFonts w:eastAsia="KaiTi"/>
                <w:szCs w:val="20"/>
                <w:lang w:eastAsia="zh-CN"/>
              </w:rPr>
            </w:pPr>
            <w:r>
              <w:rPr>
                <w:rFonts w:eastAsia="KaiTi"/>
                <w:szCs w:val="20"/>
                <w:lang w:eastAsia="zh-CN"/>
              </w:rPr>
              <w:t xml:space="preserve">Type-1 field: A single field </w:t>
            </w:r>
            <w:ins w:id="643" w:author="Fred TAKEDA" w:date="2022-05-16T06:52:00Z">
              <w:r>
                <w:rPr>
                  <w:rFonts w:eastAsia="KaiTi"/>
                  <w:szCs w:val="20"/>
                  <w:lang w:eastAsia="zh-CN"/>
                </w:rPr>
                <w:t>in the DCI</w:t>
              </w:r>
            </w:ins>
            <w:del w:id="644" w:author="Haipeng HP1 Lei" w:date="2022-05-11T18:12:00Z">
              <w:r>
                <w:rPr>
                  <w:rFonts w:eastAsia="KaiTi"/>
                  <w:szCs w:val="20"/>
                  <w:lang w:eastAsia="zh-CN"/>
                </w:rPr>
                <w:delText>applicable/</w:delText>
              </w:r>
            </w:del>
            <w:ins w:id="645" w:author="Haipeng HP1 Lei" w:date="2022-05-11T18:15:00Z">
              <w:r>
                <w:rPr>
                  <w:rFonts w:eastAsia="KaiTi"/>
                  <w:szCs w:val="20"/>
                  <w:lang w:eastAsia="zh-CN"/>
                </w:rPr>
                <w:t xml:space="preserve">indicating </w:t>
              </w:r>
            </w:ins>
          </w:p>
          <w:p w14:paraId="037B754F" w14:textId="77777777" w:rsidR="00E7166F" w:rsidRDefault="00E7166F" w:rsidP="00E7166F">
            <w:pPr>
              <w:pStyle w:val="a"/>
              <w:numPr>
                <w:ilvl w:val="1"/>
                <w:numId w:val="18"/>
              </w:numPr>
              <w:rPr>
                <w:ins w:id="646" w:author="Fred TAKEDA" w:date="2022-05-16T06:52:00Z"/>
                <w:rFonts w:eastAsia="KaiTi"/>
                <w:szCs w:val="20"/>
                <w:lang w:eastAsia="zh-CN"/>
              </w:rPr>
            </w:pPr>
            <w:ins w:id="647" w:author="Fred TAKEDA" w:date="2022-05-16T06:52:00Z">
              <w:r>
                <w:rPr>
                  <w:rFonts w:eastAsia="KaiTi"/>
                  <w:szCs w:val="20"/>
                  <w:lang w:eastAsia="zh-CN"/>
                </w:rPr>
                <w:t xml:space="preserve">Type-1A: </w:t>
              </w:r>
            </w:ins>
            <w:r>
              <w:rPr>
                <w:rFonts w:eastAsia="KaiTi"/>
                <w:szCs w:val="20"/>
                <w:lang w:eastAsia="zh-CN"/>
              </w:rPr>
              <w:t>common</w:t>
            </w:r>
            <w:ins w:id="648" w:author="Haipeng HP1 Lei" w:date="2022-05-11T18:15:00Z">
              <w:r>
                <w:rPr>
                  <w:rFonts w:eastAsia="KaiTi"/>
                  <w:szCs w:val="20"/>
                  <w:lang w:eastAsia="zh-CN"/>
                </w:rPr>
                <w:t xml:space="preserve"> informa</w:t>
              </w:r>
            </w:ins>
            <w:ins w:id="649" w:author="Haipeng HP1 Lei" w:date="2022-05-11T18:16:00Z">
              <w:r>
                <w:rPr>
                  <w:rFonts w:eastAsia="KaiTi"/>
                  <w:szCs w:val="20"/>
                  <w:lang w:eastAsia="zh-CN"/>
                </w:rPr>
                <w:t>tion</w:t>
              </w:r>
            </w:ins>
            <w:r>
              <w:rPr>
                <w:rFonts w:eastAsia="KaiTi"/>
                <w:szCs w:val="20"/>
                <w:lang w:eastAsia="zh-CN"/>
              </w:rPr>
              <w:t xml:space="preserve"> to all the co-scheduled cells</w:t>
            </w:r>
            <w:ins w:id="650" w:author="Haipeng HP1 Lei" w:date="2022-05-11T18:12:00Z">
              <w:del w:id="651" w:author="Fred TAKEDA" w:date="2022-05-16T06:52:00Z">
                <w:r w:rsidDel="00814A66">
                  <w:rPr>
                    <w:rFonts w:eastAsia="KaiTi"/>
                    <w:szCs w:val="20"/>
                    <w:lang w:eastAsia="zh-CN"/>
                  </w:rPr>
                  <w:delText xml:space="preserve"> or </w:delText>
                </w:r>
              </w:del>
            </w:ins>
          </w:p>
          <w:p w14:paraId="32500302" w14:textId="77777777" w:rsidR="00E7166F" w:rsidRPr="00C5457D" w:rsidRDefault="00E7166F" w:rsidP="00E7166F">
            <w:pPr>
              <w:pStyle w:val="a"/>
              <w:numPr>
                <w:ilvl w:val="1"/>
                <w:numId w:val="18"/>
              </w:numPr>
              <w:rPr>
                <w:ins w:id="652" w:author="Fred TAKEDA" w:date="2022-05-16T06:52:00Z"/>
                <w:rFonts w:eastAsia="KaiTi"/>
                <w:szCs w:val="20"/>
                <w:lang w:eastAsia="zh-CN"/>
                <w:rPrChange w:id="653" w:author="Fred TAKEDA" w:date="2022-05-16T06:52:00Z">
                  <w:rPr>
                    <w:ins w:id="654" w:author="Fred TAKEDA" w:date="2022-05-16T06:52:00Z"/>
                    <w:rFonts w:eastAsia="KaiTi"/>
                    <w:color w:val="FF0000"/>
                    <w:szCs w:val="20"/>
                    <w:lang w:eastAsia="zh-CN"/>
                  </w:rPr>
                </w:rPrChange>
              </w:rPr>
            </w:pPr>
            <w:ins w:id="655" w:author="Fred TAKEDA" w:date="2022-05-16T06:52:00Z">
              <w:r>
                <w:rPr>
                  <w:rFonts w:eastAsia="KaiTi"/>
                  <w:szCs w:val="20"/>
                  <w:lang w:eastAsia="zh-CN"/>
                </w:rPr>
                <w:t xml:space="preserve">Type-1B: </w:t>
              </w:r>
            </w:ins>
            <w:ins w:id="656" w:author="Haipeng HP1 Lei" w:date="2022-05-11T18:15:00Z">
              <w:r>
                <w:rPr>
                  <w:rFonts w:eastAsia="KaiTi"/>
                  <w:szCs w:val="20"/>
                  <w:lang w:eastAsia="zh-CN"/>
                </w:rPr>
                <w:t xml:space="preserve">separate information to each of co-scheduled cells via </w:t>
              </w:r>
            </w:ins>
            <w:ins w:id="657" w:author="Haipeng HP1 Lei" w:date="2022-05-11T18:12:00Z">
              <w:r>
                <w:rPr>
                  <w:rFonts w:eastAsia="KaiTi"/>
                  <w:szCs w:val="20"/>
                  <w:lang w:eastAsia="zh-CN"/>
                </w:rPr>
                <w:t>joint</w:t>
              </w:r>
            </w:ins>
            <w:ins w:id="658" w:author="Haipeng HP1 Lei" w:date="2022-05-11T18:15:00Z">
              <w:r>
                <w:rPr>
                  <w:rFonts w:eastAsia="KaiTi"/>
                  <w:szCs w:val="20"/>
                  <w:lang w:eastAsia="zh-CN"/>
                </w:rPr>
                <w:t xml:space="preserve"> </w:t>
              </w:r>
              <w:r w:rsidRPr="00585F43">
                <w:rPr>
                  <w:rFonts w:eastAsia="KaiTi"/>
                  <w:szCs w:val="20"/>
                  <w:lang w:eastAsia="zh-CN"/>
                </w:rPr>
                <w:t>indication</w:t>
              </w:r>
            </w:ins>
            <w:ins w:id="659" w:author="Haipeng HP1 Lei" w:date="2022-05-11T18:12:00Z">
              <w:del w:id="660" w:author="Fred TAKEDA" w:date="2022-05-16T06:52:00Z">
                <w:r w:rsidRPr="00585F43" w:rsidDel="00814A66">
                  <w:rPr>
                    <w:rFonts w:eastAsia="KaiTi"/>
                    <w:szCs w:val="20"/>
                    <w:lang w:eastAsia="zh-CN"/>
                  </w:rPr>
                  <w:delText xml:space="preserve"> </w:delText>
                </w:r>
              </w:del>
            </w:ins>
            <w:ins w:id="661" w:author="Haipeng HP1 Lei" w:date="2022-05-13T08:48:00Z">
              <w:del w:id="662" w:author="Fred TAKEDA" w:date="2022-05-16T06:52:00Z">
                <w:r w:rsidRPr="00585F43" w:rsidDel="00814A66">
                  <w:rPr>
                    <w:rFonts w:eastAsia="KaiTi"/>
                    <w:color w:val="FF0000"/>
                    <w:szCs w:val="20"/>
                    <w:lang w:eastAsia="zh-CN"/>
                  </w:rPr>
                  <w:delText>or</w:delText>
                </w:r>
              </w:del>
              <w:r w:rsidRPr="00585F43">
                <w:rPr>
                  <w:rFonts w:eastAsia="KaiTi"/>
                  <w:color w:val="FF0000"/>
                  <w:szCs w:val="20"/>
                  <w:lang w:eastAsia="zh-CN"/>
                </w:rPr>
                <w:t xml:space="preserve"> </w:t>
              </w:r>
            </w:ins>
          </w:p>
          <w:p w14:paraId="42903D1E" w14:textId="77777777" w:rsidR="00E7166F" w:rsidRDefault="00E7166F">
            <w:pPr>
              <w:pStyle w:val="a"/>
              <w:numPr>
                <w:ilvl w:val="1"/>
                <w:numId w:val="18"/>
              </w:numPr>
              <w:rPr>
                <w:rFonts w:eastAsia="KaiTi"/>
                <w:szCs w:val="20"/>
                <w:lang w:eastAsia="zh-CN"/>
              </w:rPr>
              <w:pPrChange w:id="663" w:author="Fred TAKEDA" w:date="2022-05-16T06:52:00Z">
                <w:pPr>
                  <w:pStyle w:val="a"/>
                  <w:numPr>
                    <w:numId w:val="18"/>
                  </w:numPr>
                  <w:ind w:left="720"/>
                </w:pPr>
              </w:pPrChange>
            </w:pPr>
            <w:ins w:id="664" w:author="Fred TAKEDA" w:date="2022-05-16T06:52:00Z">
              <w:r>
                <w:rPr>
                  <w:rFonts w:eastAsia="KaiTi"/>
                  <w:color w:val="FF0000"/>
                  <w:szCs w:val="20"/>
                  <w:lang w:eastAsia="zh-CN"/>
                </w:rPr>
                <w:t xml:space="preserve">Type-1C: </w:t>
              </w:r>
            </w:ins>
            <w:ins w:id="665" w:author="Haipeng HP1 Lei" w:date="2022-05-13T08:48:00Z">
              <w:r w:rsidRPr="00585F43">
                <w:rPr>
                  <w:rFonts w:eastAsia="KaiTi"/>
                  <w:color w:val="FF0000"/>
                  <w:szCs w:val="20"/>
                  <w:lang w:eastAsia="zh-CN"/>
                </w:rPr>
                <w:t>an information to only one of co-scheduled cells</w:t>
              </w:r>
            </w:ins>
          </w:p>
          <w:p w14:paraId="32857620" w14:textId="77777777" w:rsidR="00E7166F" w:rsidRDefault="00E7166F" w:rsidP="00E7166F">
            <w:pPr>
              <w:pStyle w:val="a"/>
              <w:numPr>
                <w:ilvl w:val="0"/>
                <w:numId w:val="18"/>
              </w:numPr>
              <w:rPr>
                <w:ins w:id="666" w:author="Fred TAKEDA" w:date="2022-05-16T06:54:00Z"/>
                <w:rFonts w:eastAsia="KaiTi"/>
                <w:szCs w:val="20"/>
                <w:lang w:eastAsia="zh-CN"/>
              </w:rPr>
            </w:pPr>
            <w:r>
              <w:rPr>
                <w:rFonts w:eastAsia="KaiTi"/>
                <w:szCs w:val="20"/>
                <w:lang w:eastAsia="zh-CN"/>
              </w:rPr>
              <w:t>Type-2 field: Separate field</w:t>
            </w:r>
            <w:ins w:id="667" w:author="Fred TAKEDA" w:date="2022-05-16T06:54:00Z">
              <w:r>
                <w:rPr>
                  <w:rFonts w:eastAsia="KaiTi"/>
                  <w:szCs w:val="20"/>
                  <w:lang w:eastAsia="zh-CN"/>
                </w:rPr>
                <w:t>s</w:t>
              </w:r>
            </w:ins>
            <w:r>
              <w:rPr>
                <w:rFonts w:eastAsia="KaiTi"/>
                <w:szCs w:val="20"/>
                <w:lang w:eastAsia="zh-CN"/>
              </w:rPr>
              <w:t xml:space="preserve"> </w:t>
            </w:r>
          </w:p>
          <w:p w14:paraId="45117561" w14:textId="77777777" w:rsidR="00E7166F" w:rsidRDefault="00E7166F" w:rsidP="00E7166F">
            <w:pPr>
              <w:pStyle w:val="a"/>
              <w:numPr>
                <w:ilvl w:val="1"/>
                <w:numId w:val="18"/>
              </w:numPr>
              <w:rPr>
                <w:ins w:id="668" w:author="Fred TAKEDA" w:date="2022-05-16T06:54:00Z"/>
                <w:rFonts w:eastAsia="KaiTi"/>
                <w:szCs w:val="20"/>
                <w:lang w:eastAsia="zh-CN"/>
              </w:rPr>
            </w:pPr>
            <w:ins w:id="669" w:author="Fred TAKEDA" w:date="2022-05-16T06:54:00Z">
              <w:r>
                <w:rPr>
                  <w:rFonts w:eastAsia="KaiTi"/>
                  <w:szCs w:val="20"/>
                  <w:lang w:eastAsia="zh-CN"/>
                </w:rPr>
                <w:t xml:space="preserve">Type-2A: </w:t>
              </w:r>
            </w:ins>
            <w:r>
              <w:rPr>
                <w:rFonts w:eastAsia="KaiTi"/>
                <w:szCs w:val="20"/>
                <w:lang w:eastAsia="zh-CN"/>
              </w:rPr>
              <w:t>for each of the co-scheduled cells</w:t>
            </w:r>
            <w:del w:id="670" w:author="Fred TAKEDA" w:date="2022-05-16T06:54:00Z">
              <w:r w:rsidDel="008B3547">
                <w:rPr>
                  <w:rFonts w:eastAsia="KaiTi"/>
                  <w:szCs w:val="20"/>
                  <w:lang w:eastAsia="zh-CN"/>
                </w:rPr>
                <w:delText xml:space="preserve"> </w:delText>
              </w:r>
            </w:del>
            <w:ins w:id="671" w:author="Haipeng HP1 Lei" w:date="2022-05-11T09:35:00Z">
              <w:del w:id="672" w:author="Fred TAKEDA" w:date="2022-05-16T06:54:00Z">
                <w:r w:rsidDel="008B3547">
                  <w:rPr>
                    <w:rFonts w:eastAsia="KaiTi"/>
                    <w:szCs w:val="20"/>
                    <w:lang w:eastAsia="zh-CN"/>
                  </w:rPr>
                  <w:delText xml:space="preserve">or </w:delText>
                </w:r>
              </w:del>
            </w:ins>
          </w:p>
          <w:p w14:paraId="49D0D637" w14:textId="77777777" w:rsidR="00E7166F" w:rsidRDefault="00E7166F">
            <w:pPr>
              <w:pStyle w:val="a"/>
              <w:numPr>
                <w:ilvl w:val="1"/>
                <w:numId w:val="18"/>
              </w:numPr>
              <w:rPr>
                <w:rFonts w:eastAsia="KaiTi"/>
                <w:szCs w:val="20"/>
                <w:lang w:eastAsia="zh-CN"/>
              </w:rPr>
              <w:pPrChange w:id="673" w:author="Fred TAKEDA" w:date="2022-05-16T06:54:00Z">
                <w:pPr>
                  <w:pStyle w:val="a"/>
                  <w:numPr>
                    <w:numId w:val="18"/>
                  </w:numPr>
                  <w:ind w:left="720"/>
                </w:pPr>
              </w:pPrChange>
            </w:pPr>
            <w:ins w:id="674" w:author="Fred TAKEDA" w:date="2022-05-16T06:54:00Z">
              <w:r>
                <w:rPr>
                  <w:rFonts w:eastAsia="KaiTi"/>
                  <w:szCs w:val="20"/>
                  <w:lang w:eastAsia="zh-CN"/>
                </w:rPr>
                <w:t xml:space="preserve">Type-2B: </w:t>
              </w:r>
            </w:ins>
            <w:ins w:id="675" w:author="Haipeng HP1 Lei" w:date="2022-05-11T09:35:00Z">
              <w:r>
                <w:rPr>
                  <w:rFonts w:eastAsia="KaiTi"/>
                  <w:szCs w:val="20"/>
                  <w:lang w:eastAsia="zh-CN"/>
                </w:rPr>
                <w:t>each sub-group</w:t>
              </w:r>
            </w:ins>
            <w:ins w:id="676" w:author="Haipeng HP1 Lei" w:date="2022-05-11T18:04:00Z">
              <w:r>
                <w:rPr>
                  <w:rFonts w:eastAsia="KaiTi"/>
                  <w:szCs w:val="20"/>
                  <w:lang w:eastAsia="zh-CN"/>
                </w:rPr>
                <w:t xml:space="preserve"> comprising one or more co-scheduled cells</w:t>
              </w:r>
            </w:ins>
          </w:p>
          <w:p w14:paraId="6BB6DCDC" w14:textId="77777777" w:rsidR="00E7166F" w:rsidRDefault="00E7166F" w:rsidP="00E7166F">
            <w:pPr>
              <w:pStyle w:val="a"/>
              <w:numPr>
                <w:ilvl w:val="0"/>
                <w:numId w:val="18"/>
              </w:numPr>
              <w:rPr>
                <w:ins w:id="677" w:author="Haipeng HP1 Lei" w:date="2022-05-11T18:04:00Z"/>
                <w:rFonts w:eastAsia="KaiTi"/>
                <w:szCs w:val="20"/>
                <w:lang w:eastAsia="zh-CN"/>
              </w:rPr>
            </w:pPr>
            <w:r>
              <w:rPr>
                <w:rFonts w:eastAsia="KaiTi"/>
                <w:szCs w:val="20"/>
                <w:lang w:eastAsia="zh-CN"/>
              </w:rPr>
              <w:t xml:space="preserve">Type-3 field: </w:t>
            </w:r>
            <w:ins w:id="678" w:author="Fred TAKEDA" w:date="2022-05-16T06:54:00Z">
              <w:r>
                <w:rPr>
                  <w:rFonts w:eastAsia="KaiTi"/>
                  <w:szCs w:val="20"/>
                  <w:lang w:eastAsia="zh-CN"/>
                </w:rPr>
                <w:t>One of the Ty</w:t>
              </w:r>
            </w:ins>
            <w:ins w:id="679" w:author="Fred TAKEDA" w:date="2022-05-16T06:55:00Z">
              <w:r>
                <w:rPr>
                  <w:rFonts w:eastAsia="KaiTi"/>
                  <w:szCs w:val="20"/>
                  <w:lang w:eastAsia="zh-CN"/>
                </w:rPr>
                <w:t xml:space="preserve">pe-1 and Type-2 that is determined based </w:t>
              </w:r>
            </w:ins>
            <w:del w:id="680" w:author="Fred TAKEDA" w:date="2022-05-16T06:55:00Z">
              <w:r w:rsidDel="00153E80">
                <w:rPr>
                  <w:rFonts w:eastAsia="KaiTi"/>
                  <w:szCs w:val="20"/>
                  <w:lang w:eastAsia="zh-CN"/>
                </w:rPr>
                <w:delText xml:space="preserve">Common or separate to each of the co-scheduled cells </w:delText>
              </w:r>
            </w:del>
            <w:ins w:id="681" w:author="Haipeng HP1 Lei" w:date="2022-05-11T09:38:00Z">
              <w:del w:id="682" w:author="Fred TAKEDA" w:date="2022-05-16T06:55:00Z">
                <w:r w:rsidDel="00153E80">
                  <w:rPr>
                    <w:rFonts w:eastAsia="KaiTi"/>
                    <w:szCs w:val="20"/>
                    <w:lang w:eastAsia="zh-CN"/>
                  </w:rPr>
                  <w:delText xml:space="preserve">or separate to each sub-group </w:delText>
                </w:r>
              </w:del>
            </w:ins>
            <w:del w:id="683" w:author="Fred TAKEDA" w:date="2022-05-16T06:55:00Z">
              <w:r w:rsidDel="00153E80">
                <w:rPr>
                  <w:rFonts w:eastAsia="KaiTi"/>
                  <w:szCs w:val="20"/>
                  <w:lang w:eastAsia="zh-CN"/>
                </w:rPr>
                <w:delText xml:space="preserve">dependent </w:delText>
              </w:r>
            </w:del>
            <w:r>
              <w:rPr>
                <w:rFonts w:eastAsia="KaiTi"/>
                <w:szCs w:val="20"/>
                <w:lang w:eastAsia="zh-CN"/>
              </w:rPr>
              <w:t xml:space="preserve">on </w:t>
            </w:r>
            <w:ins w:id="684" w:author="Haipeng HP1 Lei" w:date="2022-05-11T09:31:00Z">
              <w:r>
                <w:rPr>
                  <w:rFonts w:eastAsia="KaiTi"/>
                  <w:szCs w:val="20"/>
                  <w:lang w:eastAsia="zh-CN"/>
                </w:rPr>
                <w:t xml:space="preserve">explicit </w:t>
              </w:r>
            </w:ins>
            <w:r>
              <w:rPr>
                <w:rFonts w:eastAsia="KaiTi"/>
                <w:szCs w:val="20"/>
                <w:lang w:eastAsia="zh-CN"/>
              </w:rPr>
              <w:t>configuration</w:t>
            </w:r>
            <w:ins w:id="685" w:author="Haipeng HP1 Lei" w:date="2022-05-11T09:31:00Z">
              <w:r>
                <w:rPr>
                  <w:rFonts w:eastAsia="KaiTi"/>
                  <w:szCs w:val="20"/>
                  <w:lang w:eastAsia="zh-CN"/>
                </w:rPr>
                <w:t xml:space="preserve"> or implicit</w:t>
              </w:r>
            </w:ins>
            <w:ins w:id="686" w:author="Haipeng HP1 Lei" w:date="2022-05-11T09:32:00Z">
              <w:r>
                <w:rPr>
                  <w:rFonts w:eastAsia="KaiTi"/>
                  <w:szCs w:val="20"/>
                  <w:lang w:eastAsia="zh-CN"/>
                </w:rPr>
                <w:t xml:space="preserve"> condition (e.g.,</w:t>
              </w:r>
            </w:ins>
            <w:ins w:id="687" w:author="Haipeng HP1 Lei" w:date="2022-05-11T09:31:00Z">
              <w:r>
                <w:rPr>
                  <w:rFonts w:eastAsia="KaiTi"/>
                  <w:szCs w:val="20"/>
                  <w:lang w:eastAsia="zh-CN"/>
                </w:rPr>
                <w:t xml:space="preserve"> intra or inter band CA, FR1 or FR2</w:t>
              </w:r>
            </w:ins>
            <w:ins w:id="688" w:author="Haipeng HP1 Lei" w:date="2022-05-11T09:32:00Z">
              <w:r>
                <w:rPr>
                  <w:rFonts w:eastAsia="KaiTi"/>
                  <w:szCs w:val="20"/>
                  <w:lang w:eastAsia="zh-CN"/>
                </w:rPr>
                <w:t>)</w:t>
              </w:r>
            </w:ins>
            <w:ins w:id="689" w:author="Haipeng HP1 Lei" w:date="2022-05-11T09:31:00Z">
              <w:r>
                <w:rPr>
                  <w:rFonts w:eastAsia="KaiTi"/>
                  <w:szCs w:val="20"/>
                  <w:lang w:eastAsia="zh-CN"/>
                </w:rPr>
                <w:t>.</w:t>
              </w:r>
            </w:ins>
          </w:p>
          <w:p w14:paraId="6143DECD" w14:textId="77777777" w:rsidR="00E7166F" w:rsidRDefault="00E7166F" w:rsidP="00E7166F">
            <w:pPr>
              <w:pStyle w:val="a"/>
              <w:numPr>
                <w:ilvl w:val="0"/>
                <w:numId w:val="18"/>
              </w:numPr>
              <w:rPr>
                <w:rFonts w:eastAsia="KaiTi"/>
                <w:szCs w:val="20"/>
                <w:lang w:eastAsia="zh-CN"/>
              </w:rPr>
            </w:pPr>
            <w:ins w:id="690" w:author="Haipeng HP1 Lei" w:date="2022-05-11T18:04:00Z">
              <w:r>
                <w:rPr>
                  <w:color w:val="FF0000"/>
                  <w:u w:val="single"/>
                  <w:lang w:val="en-US" w:eastAsia="en-US"/>
                </w:rPr>
                <w:t>Other types are not precluded.</w:t>
              </w:r>
            </w:ins>
          </w:p>
          <w:p w14:paraId="03C75A7C" w14:textId="77777777" w:rsidR="00E7166F" w:rsidRPr="00C458D6" w:rsidRDefault="00E7166F" w:rsidP="00E7166F">
            <w:pPr>
              <w:rPr>
                <w:rFonts w:eastAsia="MS Mincho"/>
                <w:bCs/>
                <w:lang w:eastAsia="ja-JP"/>
              </w:rPr>
            </w:pPr>
          </w:p>
          <w:p w14:paraId="1249A967" w14:textId="77777777" w:rsidR="00E7166F" w:rsidRDefault="00E7166F" w:rsidP="00E7166F">
            <w:pPr>
              <w:rPr>
                <w:bCs/>
                <w:lang w:eastAsia="zh-CN"/>
              </w:rPr>
            </w:pPr>
          </w:p>
        </w:tc>
      </w:tr>
      <w:tr w:rsidR="00E7166F" w14:paraId="6BA3F891" w14:textId="77777777" w:rsidTr="00EA1EF7">
        <w:tc>
          <w:tcPr>
            <w:tcW w:w="2009" w:type="dxa"/>
            <w:tcBorders>
              <w:top w:val="single" w:sz="4" w:space="0" w:color="auto"/>
              <w:left w:val="single" w:sz="4" w:space="0" w:color="auto"/>
              <w:bottom w:val="single" w:sz="4" w:space="0" w:color="auto"/>
              <w:right w:val="single" w:sz="4" w:space="0" w:color="auto"/>
            </w:tcBorders>
          </w:tcPr>
          <w:p w14:paraId="789210E4" w14:textId="1E2F2FF0" w:rsidR="00E7166F" w:rsidRPr="00B25BEB" w:rsidRDefault="00B25BEB" w:rsidP="00E7166F">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169EF830" w14:textId="2DEABF39" w:rsidR="00B25BEB" w:rsidRPr="00B25BEB" w:rsidRDefault="00B25BEB" w:rsidP="00E7166F">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96A51" w14:paraId="3B8BD069" w14:textId="77777777" w:rsidTr="00EA1EF7">
        <w:tc>
          <w:tcPr>
            <w:tcW w:w="2009" w:type="dxa"/>
            <w:tcBorders>
              <w:top w:val="single" w:sz="4" w:space="0" w:color="auto"/>
              <w:left w:val="single" w:sz="4" w:space="0" w:color="auto"/>
              <w:bottom w:val="single" w:sz="4" w:space="0" w:color="auto"/>
              <w:right w:val="single" w:sz="4" w:space="0" w:color="auto"/>
            </w:tcBorders>
          </w:tcPr>
          <w:p w14:paraId="0C83B62F" w14:textId="606834F4" w:rsidR="00596A51" w:rsidRDefault="00596A51" w:rsidP="00596A51">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3F0E4F1" w14:textId="18C45A8C" w:rsidR="00596A51" w:rsidRDefault="00596A51" w:rsidP="00596A51">
            <w:pPr>
              <w:rPr>
                <w:rFonts w:eastAsia="MS Mincho"/>
                <w:bCs/>
                <w:lang w:eastAsia="ja-JP"/>
              </w:rPr>
            </w:pPr>
            <w:r>
              <w:rPr>
                <w:rFonts w:eastAsiaTheme="minorEastAsia" w:hint="eastAsia"/>
                <w:bCs/>
                <w:lang w:eastAsia="zh-CN"/>
              </w:rPr>
              <w:t>O</w:t>
            </w:r>
            <w:r>
              <w:rPr>
                <w:rFonts w:eastAsiaTheme="minorEastAsia"/>
                <w:bCs/>
                <w:lang w:eastAsia="zh-CN"/>
              </w:rPr>
              <w:t>K</w:t>
            </w:r>
          </w:p>
        </w:tc>
      </w:tr>
      <w:tr w:rsidR="003D2B81" w14:paraId="67335223" w14:textId="77777777" w:rsidTr="00EA1EF7">
        <w:tc>
          <w:tcPr>
            <w:tcW w:w="2009" w:type="dxa"/>
          </w:tcPr>
          <w:p w14:paraId="7DC72455" w14:textId="6DCDF2E4" w:rsidR="003D2B81" w:rsidRDefault="003D2B81" w:rsidP="003D2B81">
            <w:pPr>
              <w:jc w:val="center"/>
              <w:rPr>
                <w:rFonts w:eastAsia="MS Mincho"/>
                <w:bCs/>
                <w:lang w:eastAsia="ja-JP"/>
              </w:rPr>
            </w:pPr>
            <w:r>
              <w:rPr>
                <w:bCs/>
                <w:lang w:eastAsia="zh-CN"/>
              </w:rPr>
              <w:t>Intel</w:t>
            </w:r>
          </w:p>
        </w:tc>
        <w:tc>
          <w:tcPr>
            <w:tcW w:w="7353" w:type="dxa"/>
          </w:tcPr>
          <w:p w14:paraId="10EBFB55" w14:textId="77777777" w:rsidR="003D2B81" w:rsidRDefault="003D2B81" w:rsidP="003D2B81">
            <w:pPr>
              <w:jc w:val="left"/>
              <w:rPr>
                <w:bCs/>
                <w:lang w:eastAsia="zh-CN"/>
              </w:rPr>
            </w:pPr>
            <w:r>
              <w:rPr>
                <w:bCs/>
                <w:lang w:eastAsia="zh-CN"/>
              </w:rPr>
              <w:t xml:space="preserve">We are generally fine with the proposal. </w:t>
            </w:r>
          </w:p>
          <w:p w14:paraId="4815B1F0" w14:textId="76C7D50C" w:rsidR="003D2B81" w:rsidRDefault="003D2B81" w:rsidP="003D2B81">
            <w:pPr>
              <w:jc w:val="left"/>
              <w:rPr>
                <w:bCs/>
                <w:lang w:eastAsia="zh-CN"/>
              </w:rPr>
            </w:pPr>
            <w:r>
              <w:rPr>
                <w:bCs/>
                <w:lang w:eastAsia="zh-CN"/>
              </w:rPr>
              <w:t>Some minor update on Type -3 field. It is too early to decide the mechanism on configure or implicitly determine common or separate of the indication. In addition, sub-group may also have common indication</w:t>
            </w:r>
            <w:r w:rsidR="003928D6">
              <w:rPr>
                <w:bCs/>
                <w:lang w:eastAsia="zh-CN"/>
              </w:rPr>
              <w:t xml:space="preserve"> so “separate” can be removed</w:t>
            </w:r>
            <w:r>
              <w:rPr>
                <w:bCs/>
                <w:lang w:eastAsia="zh-CN"/>
              </w:rPr>
              <w:t xml:space="preserve">. </w:t>
            </w:r>
          </w:p>
          <w:p w14:paraId="035817A9" w14:textId="77777777" w:rsidR="003D2B81" w:rsidRDefault="003D2B81" w:rsidP="003D2B81">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691" w:author="Haipeng HP1 Lei" w:date="2022-05-11T09:38:00Z">
              <w:r>
                <w:rPr>
                  <w:rFonts w:eastAsia="KaiTi"/>
                  <w:szCs w:val="20"/>
                  <w:lang w:eastAsia="zh-CN"/>
                </w:rPr>
                <w:t xml:space="preserve">or </w:t>
              </w:r>
              <w:r w:rsidRPr="00ED6DA0">
                <w:rPr>
                  <w:rFonts w:eastAsia="KaiTi"/>
                  <w:strike/>
                  <w:color w:val="FF0000"/>
                  <w:szCs w:val="20"/>
                  <w:lang w:eastAsia="zh-CN"/>
                </w:rPr>
                <w:t>separate</w:t>
              </w:r>
              <w:r w:rsidRPr="00ED6DA0">
                <w:rPr>
                  <w:rFonts w:eastAsia="KaiTi"/>
                  <w:color w:val="FF0000"/>
                  <w:szCs w:val="20"/>
                  <w:lang w:eastAsia="zh-CN"/>
                </w:rPr>
                <w:t xml:space="preserve"> </w:t>
              </w:r>
              <w:r>
                <w:rPr>
                  <w:rFonts w:eastAsia="KaiTi"/>
                  <w:szCs w:val="20"/>
                  <w:lang w:eastAsia="zh-CN"/>
                </w:rPr>
                <w:t xml:space="preserve">to each sub-group </w:t>
              </w:r>
            </w:ins>
          </w:p>
          <w:p w14:paraId="5BC9C910" w14:textId="65906F35" w:rsidR="003D2B81" w:rsidRPr="00ED519E" w:rsidRDefault="003D2B81" w:rsidP="00ED519E">
            <w:pPr>
              <w:pStyle w:val="a"/>
              <w:numPr>
                <w:ilvl w:val="1"/>
                <w:numId w:val="18"/>
              </w:numPr>
              <w:rPr>
                <w:rFonts w:eastAsia="MS Mincho"/>
                <w:bCs/>
                <w:lang w:eastAsia="ja-JP"/>
              </w:rPr>
            </w:pPr>
            <w:r w:rsidRPr="00ED519E">
              <w:rPr>
                <w:rFonts w:eastAsia="KaiTi"/>
                <w:color w:val="FF0000"/>
                <w:szCs w:val="20"/>
                <w:u w:val="single"/>
                <w:lang w:eastAsia="zh-CN"/>
              </w:rPr>
              <w:t>FFS: whether it is</w:t>
            </w:r>
            <w:r w:rsidRPr="00ED519E">
              <w:rPr>
                <w:rFonts w:eastAsia="KaiTi"/>
                <w:color w:val="FF0000"/>
                <w:szCs w:val="20"/>
                <w:lang w:eastAsia="zh-CN"/>
              </w:rPr>
              <w:t xml:space="preserve"> </w:t>
            </w:r>
            <w:r w:rsidRPr="00ED519E">
              <w:rPr>
                <w:rFonts w:eastAsia="KaiTi"/>
                <w:szCs w:val="20"/>
                <w:lang w:eastAsia="zh-CN"/>
              </w:rPr>
              <w:t xml:space="preserve">dependent on </w:t>
            </w:r>
            <w:ins w:id="692" w:author="Haipeng HP1 Lei" w:date="2022-05-11T09:31:00Z">
              <w:r w:rsidRPr="00ED519E">
                <w:rPr>
                  <w:rFonts w:eastAsia="KaiTi"/>
                  <w:szCs w:val="20"/>
                  <w:lang w:eastAsia="zh-CN"/>
                </w:rPr>
                <w:t xml:space="preserve">explicit </w:t>
              </w:r>
            </w:ins>
            <w:r w:rsidRPr="00ED519E">
              <w:rPr>
                <w:rFonts w:eastAsia="KaiTi"/>
                <w:szCs w:val="20"/>
                <w:lang w:eastAsia="zh-CN"/>
              </w:rPr>
              <w:t>configuration</w:t>
            </w:r>
            <w:ins w:id="693" w:author="Haipeng HP1 Lei" w:date="2022-05-11T09:31:00Z">
              <w:r w:rsidRPr="00ED519E">
                <w:rPr>
                  <w:rFonts w:eastAsia="KaiTi"/>
                  <w:szCs w:val="20"/>
                  <w:lang w:eastAsia="zh-CN"/>
                </w:rPr>
                <w:t xml:space="preserve"> or implicit</w:t>
              </w:r>
            </w:ins>
            <w:ins w:id="694" w:author="Haipeng HP1 Lei" w:date="2022-05-11T09:32:00Z">
              <w:r w:rsidRPr="00ED519E">
                <w:rPr>
                  <w:rFonts w:eastAsia="KaiTi"/>
                  <w:szCs w:val="20"/>
                  <w:lang w:eastAsia="zh-CN"/>
                </w:rPr>
                <w:t xml:space="preserve"> condition (e.g.,</w:t>
              </w:r>
            </w:ins>
            <w:ins w:id="695" w:author="Haipeng HP1 Lei" w:date="2022-05-11T09:31:00Z">
              <w:r w:rsidRPr="00ED519E">
                <w:rPr>
                  <w:rFonts w:eastAsia="KaiTi"/>
                  <w:szCs w:val="20"/>
                  <w:lang w:eastAsia="zh-CN"/>
                </w:rPr>
                <w:t xml:space="preserve"> intra or inter band CA, FR1 or FR2</w:t>
              </w:r>
            </w:ins>
            <w:ins w:id="696" w:author="Haipeng HP1 Lei" w:date="2022-05-11T09:32:00Z">
              <w:r w:rsidRPr="00ED519E">
                <w:rPr>
                  <w:rFonts w:eastAsia="KaiTi"/>
                  <w:szCs w:val="20"/>
                  <w:lang w:eastAsia="zh-CN"/>
                </w:rPr>
                <w:t>)</w:t>
              </w:r>
            </w:ins>
            <w:ins w:id="697" w:author="Haipeng HP1 Lei" w:date="2022-05-11T09:31:00Z">
              <w:r w:rsidRPr="00ED519E">
                <w:rPr>
                  <w:rFonts w:eastAsia="KaiTi"/>
                  <w:szCs w:val="20"/>
                  <w:lang w:eastAsia="zh-CN"/>
                </w:rPr>
                <w:t>.</w:t>
              </w:r>
            </w:ins>
          </w:p>
        </w:tc>
      </w:tr>
      <w:tr w:rsidR="00401371" w14:paraId="231D6F5D" w14:textId="77777777" w:rsidTr="00EA1EF7">
        <w:tc>
          <w:tcPr>
            <w:tcW w:w="2009" w:type="dxa"/>
          </w:tcPr>
          <w:p w14:paraId="36E2F510" w14:textId="69FC434D" w:rsidR="00401371" w:rsidRDefault="00401371" w:rsidP="00401371">
            <w:pPr>
              <w:jc w:val="left"/>
              <w:rPr>
                <w:bCs/>
                <w:lang w:eastAsia="zh-CN"/>
              </w:rPr>
            </w:pPr>
            <w:r>
              <w:rPr>
                <w:bCs/>
                <w:lang w:eastAsia="zh-CN"/>
              </w:rPr>
              <w:t>New H3C</w:t>
            </w:r>
          </w:p>
        </w:tc>
        <w:tc>
          <w:tcPr>
            <w:tcW w:w="7353" w:type="dxa"/>
          </w:tcPr>
          <w:p w14:paraId="3BE03351" w14:textId="0DAEE2E7" w:rsidR="00401371" w:rsidRDefault="00401371" w:rsidP="00401371">
            <w:pPr>
              <w:jc w:val="left"/>
              <w:rPr>
                <w:bCs/>
                <w:lang w:eastAsia="zh-CN"/>
              </w:rPr>
            </w:pPr>
            <w:r>
              <w:rPr>
                <w:bCs/>
                <w:lang w:eastAsia="zh-CN"/>
              </w:rPr>
              <w:t>OK</w:t>
            </w:r>
          </w:p>
        </w:tc>
      </w:tr>
      <w:tr w:rsidR="00401371" w14:paraId="30F6885C" w14:textId="77777777" w:rsidTr="00EA1EF7">
        <w:tc>
          <w:tcPr>
            <w:tcW w:w="2009" w:type="dxa"/>
          </w:tcPr>
          <w:p w14:paraId="3B45FA75" w14:textId="77777777" w:rsidR="00401371" w:rsidRDefault="00401371" w:rsidP="00401371">
            <w:pPr>
              <w:jc w:val="left"/>
              <w:rPr>
                <w:bCs/>
                <w:lang w:eastAsia="zh-CN"/>
              </w:rPr>
            </w:pPr>
          </w:p>
        </w:tc>
        <w:tc>
          <w:tcPr>
            <w:tcW w:w="7353" w:type="dxa"/>
          </w:tcPr>
          <w:p w14:paraId="06A632C6" w14:textId="77777777" w:rsidR="00401371" w:rsidRDefault="00401371" w:rsidP="00401371">
            <w:pPr>
              <w:jc w:val="left"/>
              <w:rPr>
                <w:bCs/>
                <w:lang w:eastAsia="zh-CN"/>
              </w:rPr>
            </w:pPr>
          </w:p>
        </w:tc>
      </w:tr>
      <w:tr w:rsidR="00401371" w14:paraId="58E2C7DE" w14:textId="77777777" w:rsidTr="00EA1EF7">
        <w:tc>
          <w:tcPr>
            <w:tcW w:w="2009" w:type="dxa"/>
          </w:tcPr>
          <w:p w14:paraId="7CD9EE43" w14:textId="77777777" w:rsidR="00401371" w:rsidRDefault="00401371" w:rsidP="00401371">
            <w:pPr>
              <w:rPr>
                <w:bCs/>
                <w:lang w:val="en-US" w:eastAsia="zh-CN"/>
              </w:rPr>
            </w:pPr>
          </w:p>
        </w:tc>
        <w:tc>
          <w:tcPr>
            <w:tcW w:w="7353" w:type="dxa"/>
          </w:tcPr>
          <w:p w14:paraId="4F966D0F" w14:textId="77777777" w:rsidR="00401371" w:rsidRDefault="00401371" w:rsidP="00401371">
            <w:pPr>
              <w:pStyle w:val="a7"/>
              <w:rPr>
                <w:bCs/>
                <w:lang w:val="en-US" w:eastAsia="zh-CN"/>
              </w:rPr>
            </w:pPr>
          </w:p>
        </w:tc>
      </w:tr>
      <w:tr w:rsidR="00401371" w14:paraId="4EBCC171" w14:textId="77777777" w:rsidTr="00EA1EF7">
        <w:tc>
          <w:tcPr>
            <w:tcW w:w="2009" w:type="dxa"/>
          </w:tcPr>
          <w:p w14:paraId="0F1A6D50" w14:textId="77777777" w:rsidR="00401371" w:rsidRDefault="00401371" w:rsidP="00401371">
            <w:pPr>
              <w:jc w:val="left"/>
              <w:rPr>
                <w:rFonts w:eastAsia="PMingLiU"/>
                <w:bCs/>
                <w:lang w:eastAsia="zh-TW"/>
              </w:rPr>
            </w:pPr>
          </w:p>
        </w:tc>
        <w:tc>
          <w:tcPr>
            <w:tcW w:w="7353" w:type="dxa"/>
          </w:tcPr>
          <w:p w14:paraId="03E04B7E" w14:textId="77777777" w:rsidR="00401371" w:rsidRDefault="00401371" w:rsidP="00401371">
            <w:pPr>
              <w:jc w:val="left"/>
              <w:rPr>
                <w:rFonts w:eastAsia="PMingLiU"/>
                <w:bCs/>
                <w:lang w:eastAsia="zh-TW"/>
              </w:rPr>
            </w:pPr>
          </w:p>
        </w:tc>
      </w:tr>
      <w:tr w:rsidR="00401371" w14:paraId="1A9CBDF5" w14:textId="77777777" w:rsidTr="00EA1EF7">
        <w:tc>
          <w:tcPr>
            <w:tcW w:w="2009" w:type="dxa"/>
          </w:tcPr>
          <w:p w14:paraId="3A55ED62" w14:textId="77777777" w:rsidR="00401371" w:rsidRDefault="00401371" w:rsidP="00401371">
            <w:pPr>
              <w:jc w:val="left"/>
              <w:rPr>
                <w:rFonts w:eastAsia="PMingLiU"/>
                <w:bCs/>
                <w:lang w:eastAsia="zh-TW"/>
              </w:rPr>
            </w:pPr>
          </w:p>
        </w:tc>
        <w:tc>
          <w:tcPr>
            <w:tcW w:w="7353" w:type="dxa"/>
          </w:tcPr>
          <w:p w14:paraId="0D80A092" w14:textId="77777777" w:rsidR="00401371" w:rsidRDefault="00401371" w:rsidP="00401371">
            <w:pPr>
              <w:jc w:val="left"/>
              <w:rPr>
                <w:rFonts w:eastAsia="PMingLiU"/>
                <w:bCs/>
                <w:lang w:eastAsia="zh-TW"/>
              </w:rPr>
            </w:pPr>
          </w:p>
        </w:tc>
      </w:tr>
      <w:tr w:rsidR="00401371" w14:paraId="609F5BBA" w14:textId="77777777" w:rsidTr="00EA1EF7">
        <w:tc>
          <w:tcPr>
            <w:tcW w:w="2009" w:type="dxa"/>
          </w:tcPr>
          <w:p w14:paraId="0A302D55" w14:textId="77777777" w:rsidR="00401371" w:rsidRDefault="00401371" w:rsidP="00401371">
            <w:pPr>
              <w:jc w:val="left"/>
              <w:rPr>
                <w:rFonts w:eastAsiaTheme="minorEastAsia"/>
                <w:bCs/>
                <w:lang w:eastAsia="zh-CN"/>
              </w:rPr>
            </w:pPr>
          </w:p>
        </w:tc>
        <w:tc>
          <w:tcPr>
            <w:tcW w:w="7353" w:type="dxa"/>
          </w:tcPr>
          <w:p w14:paraId="7547DABC" w14:textId="77777777" w:rsidR="00401371" w:rsidRDefault="00401371" w:rsidP="00401371">
            <w:pPr>
              <w:jc w:val="left"/>
              <w:rPr>
                <w:rFonts w:eastAsiaTheme="minorEastAsia"/>
                <w:bCs/>
                <w:lang w:eastAsia="zh-CN"/>
              </w:rPr>
            </w:pPr>
          </w:p>
        </w:tc>
      </w:tr>
      <w:tr w:rsidR="00401371" w14:paraId="01235062" w14:textId="77777777" w:rsidTr="00EA1EF7">
        <w:tc>
          <w:tcPr>
            <w:tcW w:w="2009" w:type="dxa"/>
          </w:tcPr>
          <w:p w14:paraId="5C8ECB1B" w14:textId="77777777" w:rsidR="00401371" w:rsidRDefault="00401371" w:rsidP="00401371">
            <w:pPr>
              <w:rPr>
                <w:rFonts w:eastAsia="MS Mincho"/>
                <w:bCs/>
                <w:lang w:val="en-US" w:eastAsia="zh-CN"/>
              </w:rPr>
            </w:pPr>
          </w:p>
        </w:tc>
        <w:tc>
          <w:tcPr>
            <w:tcW w:w="7353" w:type="dxa"/>
          </w:tcPr>
          <w:p w14:paraId="6D12B129" w14:textId="77777777" w:rsidR="00401371" w:rsidRDefault="00401371" w:rsidP="00401371">
            <w:pPr>
              <w:rPr>
                <w:rFonts w:eastAsia="MS Mincho"/>
                <w:bCs/>
                <w:lang w:val="en-US" w:eastAsia="zh-CN"/>
              </w:rPr>
            </w:pPr>
          </w:p>
        </w:tc>
      </w:tr>
      <w:tr w:rsidR="00401371" w14:paraId="65BE7832" w14:textId="77777777" w:rsidTr="00EA1EF7">
        <w:tc>
          <w:tcPr>
            <w:tcW w:w="2009" w:type="dxa"/>
          </w:tcPr>
          <w:p w14:paraId="42CF7507" w14:textId="77777777" w:rsidR="00401371" w:rsidRPr="00ED47D9" w:rsidRDefault="00401371" w:rsidP="00401371">
            <w:pPr>
              <w:rPr>
                <w:rFonts w:eastAsiaTheme="minorEastAsia"/>
                <w:bCs/>
                <w:lang w:val="en-US" w:eastAsia="zh-CN"/>
              </w:rPr>
            </w:pPr>
          </w:p>
        </w:tc>
        <w:tc>
          <w:tcPr>
            <w:tcW w:w="7353" w:type="dxa"/>
          </w:tcPr>
          <w:p w14:paraId="2BC95494" w14:textId="77777777" w:rsidR="00401371" w:rsidRPr="00ED47D9" w:rsidRDefault="00401371" w:rsidP="00401371">
            <w:pPr>
              <w:rPr>
                <w:rFonts w:eastAsiaTheme="minorEastAsia"/>
                <w:bCs/>
                <w:lang w:val="en-US" w:eastAsia="zh-CN"/>
              </w:rPr>
            </w:pPr>
          </w:p>
        </w:tc>
      </w:tr>
      <w:tr w:rsidR="00401371" w14:paraId="2E82E91D" w14:textId="77777777" w:rsidTr="00EA1EF7">
        <w:tc>
          <w:tcPr>
            <w:tcW w:w="2009" w:type="dxa"/>
          </w:tcPr>
          <w:p w14:paraId="57160C7A" w14:textId="77777777" w:rsidR="00401371" w:rsidRDefault="00401371" w:rsidP="00401371">
            <w:pPr>
              <w:rPr>
                <w:rFonts w:eastAsia="MS Mincho"/>
                <w:bCs/>
                <w:lang w:val="en-US" w:eastAsia="zh-CN"/>
              </w:rPr>
            </w:pPr>
          </w:p>
        </w:tc>
        <w:tc>
          <w:tcPr>
            <w:tcW w:w="7353" w:type="dxa"/>
          </w:tcPr>
          <w:p w14:paraId="03E976E5" w14:textId="77777777" w:rsidR="00401371" w:rsidRDefault="00401371" w:rsidP="00401371">
            <w:pPr>
              <w:rPr>
                <w:rFonts w:eastAsia="MS Mincho"/>
                <w:bCs/>
                <w:lang w:val="en-US" w:eastAsia="zh-CN"/>
              </w:rPr>
            </w:pPr>
          </w:p>
        </w:tc>
      </w:tr>
    </w:tbl>
    <w:p w14:paraId="6F35C0AB" w14:textId="77777777" w:rsidR="00585F43" w:rsidRDefault="00585F43" w:rsidP="00585F43">
      <w:pPr>
        <w:pStyle w:val="a"/>
        <w:numPr>
          <w:ilvl w:val="0"/>
          <w:numId w:val="0"/>
        </w:numPr>
        <w:ind w:left="360"/>
        <w:rPr>
          <w:lang w:eastAsia="en-US"/>
        </w:rPr>
      </w:pPr>
    </w:p>
    <w:p w14:paraId="3514B176" w14:textId="7C2D56BB" w:rsidR="00585F43" w:rsidRDefault="00585F43">
      <w:pPr>
        <w:rPr>
          <w:lang w:eastAsia="en-US"/>
        </w:rPr>
      </w:pPr>
    </w:p>
    <w:p w14:paraId="4FE40053"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78ED5DFE" w14:textId="77777777" w:rsidR="00585F43" w:rsidRDefault="00585F43" w:rsidP="00585F43">
      <w:pPr>
        <w:pStyle w:val="a"/>
        <w:numPr>
          <w:ilvl w:val="0"/>
          <w:numId w:val="17"/>
        </w:numPr>
        <w:rPr>
          <w:lang w:eastAsia="en-US"/>
        </w:rPr>
      </w:pPr>
      <w:r>
        <w:rPr>
          <w:lang w:eastAsia="en-US"/>
        </w:rPr>
        <w:t xml:space="preserve">For </w:t>
      </w:r>
      <w:del w:id="698" w:author="Haipeng HP1 Lei" w:date="2022-05-11T09:44:00Z">
        <w:r>
          <w:rPr>
            <w:lang w:eastAsia="en-US"/>
          </w:rPr>
          <w:delText xml:space="preserve">the multi-cell scheduling </w:delText>
        </w:r>
      </w:del>
      <w:r>
        <w:rPr>
          <w:lang w:eastAsia="en-US"/>
        </w:rPr>
        <w:t>DCI</w:t>
      </w:r>
      <w:ins w:id="699" w:author="Haipeng HP1 Lei" w:date="2022-05-11T09:44:00Z">
        <w:r>
          <w:rPr>
            <w:lang w:eastAsia="en-US"/>
          </w:rPr>
          <w:t xml:space="preserve"> format 0_X/1_X which </w:t>
        </w:r>
      </w:ins>
      <w:ins w:id="700" w:author="Haipeng HP1 Lei" w:date="2022-05-12T17:10:00Z">
        <w:r>
          <w:rPr>
            <w:lang w:eastAsia="en-US"/>
          </w:rPr>
          <w:t xml:space="preserve">can </w:t>
        </w:r>
      </w:ins>
      <w:ins w:id="701" w:author="Haipeng HP1 Lei" w:date="2022-05-11T09:44:00Z">
        <w:r>
          <w:rPr>
            <w:lang w:eastAsia="en-US"/>
          </w:rPr>
          <w:t xml:space="preserve">schedule more than one </w:t>
        </w:r>
      </w:ins>
      <w:ins w:id="702" w:author="Haipeng HP1 Lei" w:date="2022-05-11T18:23:00Z">
        <w:r>
          <w:rPr>
            <w:lang w:eastAsia="en-US"/>
          </w:rPr>
          <w:t>c</w:t>
        </w:r>
      </w:ins>
      <w:ins w:id="703" w:author="Haipeng HP1 Lei" w:date="2022-05-11T09:44:00Z">
        <w:r>
          <w:rPr>
            <w:lang w:eastAsia="en-US"/>
          </w:rPr>
          <w:t>ell</w:t>
        </w:r>
      </w:ins>
      <w:r>
        <w:rPr>
          <w:lang w:eastAsia="en-US"/>
        </w:rPr>
        <w:t xml:space="preserve">, </w:t>
      </w:r>
      <w:ins w:id="704" w:author="Haipeng HP1 Lei" w:date="2022-05-12T17:10:00Z">
        <w:r>
          <w:rPr>
            <w:lang w:eastAsia="en-US"/>
          </w:rPr>
          <w:t xml:space="preserve">below type classification </w:t>
        </w:r>
      </w:ins>
      <w:ins w:id="705" w:author="Haipeng HP1 Lei" w:date="2022-05-12T17:11:00Z">
        <w:r>
          <w:rPr>
            <w:lang w:eastAsia="en-US"/>
          </w:rPr>
          <w:t>can be a starting point for further discussion:</w:t>
        </w:r>
      </w:ins>
    </w:p>
    <w:p w14:paraId="453BE46A" w14:textId="77777777" w:rsidR="00585F43" w:rsidRDefault="00585F43" w:rsidP="00585F43">
      <w:pPr>
        <w:pStyle w:val="a"/>
        <w:numPr>
          <w:ilvl w:val="0"/>
          <w:numId w:val="18"/>
        </w:numPr>
        <w:rPr>
          <w:lang w:eastAsia="en-US"/>
        </w:rPr>
      </w:pPr>
      <w:r>
        <w:rPr>
          <w:rFonts w:eastAsia="KaiTi"/>
          <w:szCs w:val="20"/>
          <w:lang w:eastAsia="zh-CN"/>
        </w:rPr>
        <w:t>Type-1 fields at least include below</w:t>
      </w:r>
      <w:r>
        <w:rPr>
          <w:lang w:eastAsia="en-US"/>
        </w:rPr>
        <w:t>:</w:t>
      </w:r>
    </w:p>
    <w:p w14:paraId="25B69C30" w14:textId="77777777" w:rsidR="00585F43" w:rsidRDefault="00585F43" w:rsidP="00585F43">
      <w:pPr>
        <w:pStyle w:val="a"/>
        <w:numPr>
          <w:ilvl w:val="1"/>
          <w:numId w:val="32"/>
        </w:numPr>
        <w:rPr>
          <w:rFonts w:eastAsia="KaiTi"/>
          <w:szCs w:val="20"/>
          <w:lang w:eastAsia="zh-CN"/>
        </w:rPr>
      </w:pPr>
      <w:r>
        <w:rPr>
          <w:rFonts w:eastAsia="KaiTi"/>
          <w:szCs w:val="20"/>
          <w:lang w:eastAsia="zh-CN"/>
        </w:rPr>
        <w:t>Identifier for DCI formats</w:t>
      </w:r>
    </w:p>
    <w:p w14:paraId="6992A391" w14:textId="77777777" w:rsidR="00585F43" w:rsidRDefault="00585F43" w:rsidP="00585F43">
      <w:pPr>
        <w:pStyle w:val="a"/>
        <w:numPr>
          <w:ilvl w:val="1"/>
          <w:numId w:val="32"/>
        </w:numPr>
        <w:rPr>
          <w:rFonts w:eastAsia="KaiTi"/>
          <w:szCs w:val="20"/>
          <w:lang w:eastAsia="zh-CN"/>
        </w:rPr>
      </w:pPr>
      <w:del w:id="706" w:author="Haipeng HP1 Lei" w:date="2022-05-11T09:44:00Z">
        <w:r>
          <w:rPr>
            <w:rFonts w:eastAsia="KaiTi"/>
            <w:szCs w:val="20"/>
            <w:lang w:eastAsia="zh-CN"/>
          </w:rPr>
          <w:delText>Carrier indicator</w:delText>
        </w:r>
      </w:del>
      <w:ins w:id="707" w:author="Haipeng HP1 Lei" w:date="2022-05-11T09:44:00Z">
        <w:r>
          <w:rPr>
            <w:rFonts w:eastAsia="KaiTi"/>
            <w:szCs w:val="20"/>
            <w:lang w:eastAsia="zh-CN"/>
          </w:rPr>
          <w:t>Indicator of co-scheduled cells</w:t>
        </w:r>
      </w:ins>
    </w:p>
    <w:p w14:paraId="3999F27A" w14:textId="77777777" w:rsidR="00585F43" w:rsidRDefault="00585F43" w:rsidP="00585F43">
      <w:pPr>
        <w:pStyle w:val="a"/>
        <w:numPr>
          <w:ilvl w:val="1"/>
          <w:numId w:val="32"/>
        </w:numPr>
        <w:rPr>
          <w:rFonts w:eastAsia="KaiTi"/>
          <w:szCs w:val="20"/>
          <w:lang w:eastAsia="zh-CN"/>
        </w:rPr>
      </w:pPr>
      <w:r>
        <w:rPr>
          <w:rFonts w:eastAsia="KaiTi"/>
          <w:szCs w:val="20"/>
          <w:lang w:eastAsia="zh-CN"/>
        </w:rPr>
        <w:t>Downlink assignment index</w:t>
      </w:r>
    </w:p>
    <w:p w14:paraId="61F81560" w14:textId="77777777" w:rsidR="00585F43" w:rsidRDefault="00585F43" w:rsidP="00585F43">
      <w:pPr>
        <w:pStyle w:val="a"/>
        <w:numPr>
          <w:ilvl w:val="1"/>
          <w:numId w:val="32"/>
        </w:numPr>
        <w:rPr>
          <w:del w:id="708" w:author="Haipeng HP1 Lei" w:date="2022-05-12T17:11:00Z"/>
          <w:rFonts w:eastAsia="KaiTi"/>
          <w:szCs w:val="20"/>
          <w:lang w:eastAsia="zh-CN"/>
        </w:rPr>
      </w:pPr>
      <w:r>
        <w:rPr>
          <w:rFonts w:eastAsia="KaiTi"/>
          <w:szCs w:val="20"/>
          <w:lang w:eastAsia="zh-CN"/>
        </w:rPr>
        <w:t xml:space="preserve">TPC </w:t>
      </w:r>
      <w:ins w:id="709" w:author="Haipeng HP1 Lei" w:date="2022-05-11T09:48:00Z">
        <w:r>
          <w:rPr>
            <w:rFonts w:eastAsia="KaiTi"/>
            <w:szCs w:val="20"/>
            <w:lang w:eastAsia="zh-CN"/>
          </w:rPr>
          <w:t>for scheduled PUCCH</w:t>
        </w:r>
      </w:ins>
    </w:p>
    <w:p w14:paraId="0558E2AA" w14:textId="77777777" w:rsidR="00585F43" w:rsidRDefault="00585F43" w:rsidP="00585F43">
      <w:pPr>
        <w:pStyle w:val="a"/>
        <w:numPr>
          <w:ilvl w:val="1"/>
          <w:numId w:val="32"/>
        </w:numPr>
        <w:rPr>
          <w:rFonts w:eastAsia="KaiTi"/>
          <w:szCs w:val="20"/>
          <w:lang w:eastAsia="zh-CN"/>
        </w:rPr>
      </w:pPr>
      <w:r>
        <w:rPr>
          <w:rFonts w:eastAsia="KaiTi"/>
          <w:szCs w:val="20"/>
          <w:lang w:eastAsia="zh-CN"/>
        </w:rPr>
        <w:t>PUCCH resource indicator</w:t>
      </w:r>
    </w:p>
    <w:p w14:paraId="3DFC3E9E" w14:textId="77777777" w:rsidR="00585F43" w:rsidRDefault="00585F43" w:rsidP="00585F43">
      <w:pPr>
        <w:pStyle w:val="a"/>
        <w:numPr>
          <w:ilvl w:val="1"/>
          <w:numId w:val="32"/>
        </w:numPr>
        <w:rPr>
          <w:rFonts w:eastAsia="KaiTi"/>
          <w:szCs w:val="20"/>
          <w:lang w:eastAsia="zh-CN"/>
        </w:rPr>
      </w:pPr>
      <w:r>
        <w:rPr>
          <w:rFonts w:eastAsia="KaiTi"/>
          <w:szCs w:val="20"/>
          <w:lang w:eastAsia="zh-CN"/>
        </w:rPr>
        <w:t>PDSCH-to-HARQ timing indicator</w:t>
      </w:r>
    </w:p>
    <w:p w14:paraId="10FB0958" w14:textId="597AB1B2" w:rsidR="00585F43" w:rsidRDefault="00585F43" w:rsidP="00585F43">
      <w:pPr>
        <w:pStyle w:val="a"/>
        <w:numPr>
          <w:ilvl w:val="0"/>
          <w:numId w:val="18"/>
        </w:numPr>
        <w:rPr>
          <w:lang w:eastAsia="en-US"/>
        </w:rPr>
      </w:pPr>
      <w:ins w:id="710"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09A23590" w14:textId="77777777" w:rsidR="00585F43" w:rsidRDefault="00585F43" w:rsidP="00585F43">
      <w:pPr>
        <w:pStyle w:val="a"/>
        <w:numPr>
          <w:ilvl w:val="1"/>
          <w:numId w:val="32"/>
        </w:numPr>
        <w:rPr>
          <w:del w:id="711" w:author="Haipeng HP1 Lei" w:date="2022-05-11T09:41:00Z"/>
          <w:rFonts w:eastAsia="KaiTi"/>
          <w:szCs w:val="20"/>
          <w:lang w:eastAsia="zh-CN"/>
        </w:rPr>
      </w:pPr>
      <w:del w:id="712" w:author="Haipeng HP1 Lei" w:date="2022-05-11T09:41:00Z">
        <w:r>
          <w:rPr>
            <w:rFonts w:eastAsia="KaiTi"/>
            <w:szCs w:val="20"/>
            <w:lang w:eastAsia="zh-CN"/>
          </w:rPr>
          <w:delText>Modulation and coding scheme</w:delText>
        </w:r>
      </w:del>
    </w:p>
    <w:p w14:paraId="2EED7875" w14:textId="77777777" w:rsidR="00585F43" w:rsidRDefault="00585F43" w:rsidP="00585F43">
      <w:pPr>
        <w:pStyle w:val="a"/>
        <w:numPr>
          <w:ilvl w:val="1"/>
          <w:numId w:val="32"/>
        </w:numPr>
        <w:rPr>
          <w:rFonts w:eastAsia="KaiTi"/>
          <w:szCs w:val="20"/>
          <w:lang w:eastAsia="zh-CN"/>
        </w:rPr>
      </w:pPr>
      <w:r>
        <w:rPr>
          <w:rFonts w:eastAsia="KaiTi"/>
          <w:szCs w:val="20"/>
          <w:lang w:eastAsia="zh-CN"/>
        </w:rPr>
        <w:t>New data indicator</w:t>
      </w:r>
    </w:p>
    <w:p w14:paraId="6732DB3F" w14:textId="77777777" w:rsidR="00585F43" w:rsidRDefault="00585F43" w:rsidP="00585F43">
      <w:pPr>
        <w:pStyle w:val="a"/>
        <w:numPr>
          <w:ilvl w:val="1"/>
          <w:numId w:val="32"/>
        </w:numPr>
        <w:rPr>
          <w:rFonts w:eastAsia="KaiTi"/>
          <w:szCs w:val="20"/>
          <w:lang w:eastAsia="zh-CN"/>
        </w:rPr>
      </w:pPr>
      <w:r>
        <w:rPr>
          <w:rFonts w:eastAsia="KaiTi"/>
          <w:szCs w:val="20"/>
          <w:lang w:eastAsia="zh-CN"/>
        </w:rPr>
        <w:t>Redundancy version</w:t>
      </w:r>
    </w:p>
    <w:p w14:paraId="2511E950" w14:textId="77777777" w:rsidR="00585F43" w:rsidRDefault="00585F43" w:rsidP="00585F43">
      <w:pPr>
        <w:pStyle w:val="a"/>
        <w:numPr>
          <w:ilvl w:val="0"/>
          <w:numId w:val="18"/>
        </w:numPr>
        <w:rPr>
          <w:lang w:eastAsia="en-US"/>
        </w:rPr>
      </w:pPr>
      <w:ins w:id="713" w:author="Haipeng HP1 Lei" w:date="2022-05-11T09:49:00Z">
        <w:r>
          <w:rPr>
            <w:rFonts w:eastAsia="KaiTi"/>
            <w:szCs w:val="20"/>
            <w:lang w:eastAsia="zh-CN"/>
          </w:rPr>
          <w:t xml:space="preserve">FFS: </w:t>
        </w:r>
      </w:ins>
      <w:del w:id="714" w:author="Haipeng HP1 Lei" w:date="2022-05-12T17:11:00Z">
        <w:r>
          <w:rPr>
            <w:rFonts w:eastAsia="KaiTi"/>
            <w:szCs w:val="20"/>
            <w:lang w:eastAsia="zh-CN"/>
          </w:rPr>
          <w:delText>Type-3 fields at least include below</w:delText>
        </w:r>
        <w:r>
          <w:rPr>
            <w:lang w:eastAsia="en-US"/>
          </w:rPr>
          <w:delText>:</w:delText>
        </w:r>
      </w:del>
    </w:p>
    <w:p w14:paraId="3B306B58" w14:textId="77777777" w:rsidR="00585F43" w:rsidRDefault="00585F43" w:rsidP="00585F43">
      <w:pPr>
        <w:pStyle w:val="a"/>
        <w:numPr>
          <w:ilvl w:val="1"/>
          <w:numId w:val="32"/>
        </w:numPr>
        <w:rPr>
          <w:rFonts w:eastAsia="KaiTi"/>
          <w:szCs w:val="20"/>
          <w:lang w:eastAsia="zh-CN"/>
        </w:rPr>
      </w:pPr>
      <w:r>
        <w:rPr>
          <w:rFonts w:eastAsia="KaiTi"/>
          <w:szCs w:val="20"/>
          <w:lang w:eastAsia="zh-CN"/>
        </w:rPr>
        <w:t>PRB bundling size indicator</w:t>
      </w:r>
    </w:p>
    <w:p w14:paraId="4B92DB2C" w14:textId="77777777" w:rsidR="00585F43" w:rsidRDefault="00585F43" w:rsidP="00585F43">
      <w:pPr>
        <w:pStyle w:val="a"/>
        <w:numPr>
          <w:ilvl w:val="1"/>
          <w:numId w:val="32"/>
        </w:numPr>
        <w:rPr>
          <w:rFonts w:eastAsia="KaiTi"/>
          <w:szCs w:val="20"/>
          <w:lang w:eastAsia="zh-CN"/>
        </w:rPr>
      </w:pPr>
      <w:r>
        <w:rPr>
          <w:rFonts w:eastAsia="KaiTi"/>
          <w:szCs w:val="20"/>
          <w:lang w:eastAsia="zh-CN"/>
        </w:rPr>
        <w:t>Rate matching indicator</w:t>
      </w:r>
    </w:p>
    <w:p w14:paraId="5BEEF668" w14:textId="77777777" w:rsidR="00585F43" w:rsidRDefault="00585F43" w:rsidP="00585F43">
      <w:pPr>
        <w:pStyle w:val="a"/>
        <w:numPr>
          <w:ilvl w:val="1"/>
          <w:numId w:val="32"/>
        </w:numPr>
        <w:rPr>
          <w:rFonts w:eastAsia="KaiTi"/>
          <w:szCs w:val="20"/>
          <w:lang w:eastAsia="zh-CN"/>
        </w:rPr>
      </w:pPr>
      <w:r>
        <w:rPr>
          <w:rFonts w:eastAsia="KaiTi"/>
          <w:szCs w:val="20"/>
          <w:lang w:eastAsia="zh-CN"/>
        </w:rPr>
        <w:t>ZP CSI-RS trigger</w:t>
      </w:r>
    </w:p>
    <w:p w14:paraId="796FE24C" w14:textId="77777777" w:rsidR="00585F43" w:rsidRDefault="00585F43" w:rsidP="00585F43">
      <w:pPr>
        <w:pStyle w:val="a"/>
        <w:numPr>
          <w:ilvl w:val="1"/>
          <w:numId w:val="32"/>
        </w:numPr>
        <w:rPr>
          <w:rFonts w:eastAsia="KaiTi"/>
          <w:szCs w:val="20"/>
          <w:lang w:eastAsia="zh-CN"/>
        </w:rPr>
      </w:pPr>
      <w:r>
        <w:rPr>
          <w:rFonts w:eastAsia="KaiTi"/>
          <w:szCs w:val="20"/>
          <w:lang w:eastAsia="zh-CN"/>
        </w:rPr>
        <w:t>Antenna port(s)</w:t>
      </w:r>
    </w:p>
    <w:p w14:paraId="54497ABD" w14:textId="77777777" w:rsidR="00585F43" w:rsidRDefault="00585F43" w:rsidP="00585F43">
      <w:pPr>
        <w:pStyle w:val="a"/>
        <w:numPr>
          <w:ilvl w:val="1"/>
          <w:numId w:val="32"/>
        </w:numPr>
        <w:rPr>
          <w:rFonts w:eastAsia="KaiTi"/>
          <w:szCs w:val="20"/>
          <w:lang w:eastAsia="zh-CN"/>
        </w:rPr>
      </w:pPr>
      <w:r>
        <w:rPr>
          <w:rFonts w:eastAsia="KaiTi"/>
          <w:szCs w:val="20"/>
          <w:lang w:eastAsia="zh-CN"/>
        </w:rPr>
        <w:t>TCI</w:t>
      </w:r>
    </w:p>
    <w:p w14:paraId="21F68BB0" w14:textId="77777777" w:rsidR="00585F43" w:rsidRDefault="00585F43" w:rsidP="00585F43">
      <w:pPr>
        <w:pStyle w:val="a"/>
        <w:numPr>
          <w:ilvl w:val="1"/>
          <w:numId w:val="32"/>
        </w:numPr>
        <w:rPr>
          <w:rFonts w:eastAsia="KaiTi"/>
          <w:szCs w:val="20"/>
          <w:lang w:eastAsia="zh-CN"/>
        </w:rPr>
      </w:pPr>
      <w:r>
        <w:rPr>
          <w:rFonts w:eastAsia="KaiTi"/>
          <w:szCs w:val="20"/>
          <w:lang w:eastAsia="zh-CN"/>
        </w:rPr>
        <w:t>SRS request</w:t>
      </w:r>
    </w:p>
    <w:p w14:paraId="0A59AF6A" w14:textId="77777777" w:rsidR="00585F43" w:rsidRDefault="00585F43" w:rsidP="00585F43">
      <w:pPr>
        <w:pStyle w:val="a"/>
        <w:numPr>
          <w:ilvl w:val="1"/>
          <w:numId w:val="32"/>
        </w:numPr>
        <w:rPr>
          <w:rFonts w:eastAsia="KaiTi"/>
          <w:szCs w:val="20"/>
          <w:lang w:eastAsia="zh-CN"/>
        </w:rPr>
      </w:pPr>
      <w:r>
        <w:rPr>
          <w:rFonts w:eastAsia="KaiTi"/>
          <w:szCs w:val="20"/>
          <w:lang w:eastAsia="zh-CN"/>
        </w:rPr>
        <w:t>DMRS sequence initialization</w:t>
      </w:r>
    </w:p>
    <w:p w14:paraId="2DAB2C22" w14:textId="77777777" w:rsidR="00585F43" w:rsidRDefault="00585F43" w:rsidP="00585F43">
      <w:pPr>
        <w:pStyle w:val="a"/>
        <w:numPr>
          <w:ilvl w:val="0"/>
          <w:numId w:val="18"/>
        </w:numPr>
        <w:rPr>
          <w:del w:id="715" w:author="Haipeng HP1 Lei" w:date="2022-05-12T17:11:00Z"/>
          <w:rFonts w:eastAsia="KaiTi"/>
          <w:szCs w:val="20"/>
          <w:lang w:eastAsia="zh-CN"/>
        </w:rPr>
      </w:pPr>
      <w:del w:id="716" w:author="Haipeng HP1 Lei" w:date="2022-05-12T17:11:00Z">
        <w:r>
          <w:rPr>
            <w:rFonts w:eastAsia="KaiTi"/>
            <w:szCs w:val="20"/>
            <w:lang w:eastAsia="zh-CN"/>
          </w:rPr>
          <w:delText>FFS</w:delText>
        </w:r>
      </w:del>
    </w:p>
    <w:p w14:paraId="1AC8D7CA" w14:textId="77777777" w:rsidR="00585F43" w:rsidRDefault="00585F43" w:rsidP="00585F43">
      <w:pPr>
        <w:pStyle w:val="a"/>
        <w:numPr>
          <w:ilvl w:val="1"/>
          <w:numId w:val="32"/>
        </w:numPr>
        <w:rPr>
          <w:ins w:id="717" w:author="Haipeng HP1 Lei" w:date="2022-05-12T17:11:00Z"/>
          <w:rFonts w:eastAsia="KaiTi"/>
          <w:szCs w:val="20"/>
          <w:lang w:eastAsia="zh-CN"/>
        </w:rPr>
      </w:pPr>
      <w:ins w:id="718" w:author="Haipeng HP1 Lei" w:date="2022-05-12T17:11:00Z">
        <w:r>
          <w:rPr>
            <w:rFonts w:eastAsia="KaiTi"/>
            <w:szCs w:val="20"/>
            <w:lang w:eastAsia="zh-CN"/>
          </w:rPr>
          <w:t>TPC for scheduled PUSCHs</w:t>
        </w:r>
      </w:ins>
    </w:p>
    <w:p w14:paraId="260B2625" w14:textId="77777777" w:rsidR="00585F43" w:rsidRDefault="00585F43" w:rsidP="00585F43">
      <w:pPr>
        <w:pStyle w:val="a"/>
        <w:numPr>
          <w:ilvl w:val="1"/>
          <w:numId w:val="32"/>
        </w:numPr>
        <w:rPr>
          <w:ins w:id="719" w:author="Haipeng HP1 Lei" w:date="2022-05-11T09:41:00Z"/>
          <w:rFonts w:eastAsia="KaiTi"/>
          <w:szCs w:val="20"/>
          <w:lang w:eastAsia="zh-CN"/>
        </w:rPr>
      </w:pPr>
      <w:ins w:id="720" w:author="Haipeng HP1 Lei" w:date="2022-05-11T09:41:00Z">
        <w:r>
          <w:rPr>
            <w:rFonts w:eastAsia="KaiTi"/>
            <w:szCs w:val="20"/>
            <w:lang w:eastAsia="zh-CN"/>
          </w:rPr>
          <w:t>Modulation and coding scheme</w:t>
        </w:r>
      </w:ins>
    </w:p>
    <w:p w14:paraId="14C3110B" w14:textId="77777777" w:rsidR="00585F43" w:rsidRDefault="00585F43" w:rsidP="00585F43">
      <w:pPr>
        <w:pStyle w:val="a"/>
        <w:numPr>
          <w:ilvl w:val="1"/>
          <w:numId w:val="32"/>
        </w:numPr>
        <w:rPr>
          <w:rFonts w:eastAsia="KaiTi"/>
          <w:szCs w:val="20"/>
          <w:lang w:eastAsia="zh-CN"/>
        </w:rPr>
      </w:pPr>
      <w:r>
        <w:rPr>
          <w:rFonts w:eastAsia="KaiTi"/>
          <w:szCs w:val="20"/>
          <w:lang w:eastAsia="zh-CN"/>
        </w:rPr>
        <w:t>Bandwidth part indicator</w:t>
      </w:r>
    </w:p>
    <w:p w14:paraId="1A717DEF" w14:textId="77777777" w:rsidR="00585F43" w:rsidRDefault="00585F43" w:rsidP="00585F43">
      <w:pPr>
        <w:pStyle w:val="a"/>
        <w:numPr>
          <w:ilvl w:val="1"/>
          <w:numId w:val="32"/>
        </w:numPr>
        <w:rPr>
          <w:rFonts w:eastAsia="KaiTi"/>
          <w:szCs w:val="20"/>
          <w:lang w:eastAsia="zh-CN"/>
        </w:rPr>
      </w:pPr>
      <w:r>
        <w:rPr>
          <w:rFonts w:eastAsia="KaiTi"/>
          <w:szCs w:val="20"/>
          <w:lang w:eastAsia="zh-CN"/>
        </w:rPr>
        <w:t>Time domain resource assignment</w:t>
      </w:r>
    </w:p>
    <w:p w14:paraId="0EF8F060" w14:textId="77777777" w:rsidR="00585F43" w:rsidRDefault="00585F43" w:rsidP="00585F43">
      <w:pPr>
        <w:pStyle w:val="a"/>
        <w:numPr>
          <w:ilvl w:val="1"/>
          <w:numId w:val="32"/>
        </w:numPr>
        <w:rPr>
          <w:rFonts w:eastAsia="KaiTi"/>
          <w:szCs w:val="20"/>
          <w:lang w:eastAsia="zh-CN"/>
        </w:rPr>
      </w:pPr>
      <w:r>
        <w:rPr>
          <w:rFonts w:eastAsia="KaiTi"/>
          <w:szCs w:val="20"/>
          <w:lang w:eastAsia="zh-CN"/>
        </w:rPr>
        <w:t>Frequency domain resource assignment</w:t>
      </w:r>
    </w:p>
    <w:p w14:paraId="7F2A4F57" w14:textId="77777777" w:rsidR="00585F43" w:rsidRDefault="00585F43" w:rsidP="00585F43">
      <w:pPr>
        <w:pStyle w:val="a"/>
        <w:numPr>
          <w:ilvl w:val="1"/>
          <w:numId w:val="32"/>
        </w:numPr>
        <w:rPr>
          <w:rFonts w:eastAsia="KaiTi"/>
          <w:szCs w:val="20"/>
          <w:lang w:eastAsia="zh-CN"/>
        </w:rPr>
      </w:pPr>
      <w:r>
        <w:rPr>
          <w:rFonts w:eastAsia="KaiTi"/>
          <w:szCs w:val="20"/>
          <w:lang w:eastAsia="zh-CN"/>
        </w:rPr>
        <w:t>VRB-to-PRB mapping</w:t>
      </w:r>
    </w:p>
    <w:p w14:paraId="1532ACDA" w14:textId="77777777" w:rsidR="00585F43" w:rsidRDefault="00585F43" w:rsidP="00585F43">
      <w:pPr>
        <w:pStyle w:val="a"/>
        <w:numPr>
          <w:ilvl w:val="1"/>
          <w:numId w:val="32"/>
        </w:numPr>
        <w:rPr>
          <w:rFonts w:eastAsia="KaiTi"/>
          <w:szCs w:val="20"/>
          <w:lang w:eastAsia="zh-CN"/>
        </w:rPr>
      </w:pPr>
      <w:r>
        <w:rPr>
          <w:rFonts w:eastAsia="KaiTi"/>
          <w:szCs w:val="20"/>
          <w:lang w:eastAsia="zh-CN"/>
        </w:rPr>
        <w:t>HARQ process number</w:t>
      </w:r>
    </w:p>
    <w:p w14:paraId="541DDE91" w14:textId="77777777" w:rsidR="00585F43" w:rsidRDefault="00585F43" w:rsidP="00585F43">
      <w:pPr>
        <w:pStyle w:val="a"/>
        <w:numPr>
          <w:ilvl w:val="1"/>
          <w:numId w:val="32"/>
        </w:numPr>
        <w:rPr>
          <w:rFonts w:eastAsia="KaiTi"/>
          <w:szCs w:val="20"/>
          <w:lang w:eastAsia="zh-CN"/>
        </w:rPr>
      </w:pPr>
      <w:r>
        <w:rPr>
          <w:color w:val="000000"/>
          <w:szCs w:val="20"/>
        </w:rPr>
        <w:t>One-shot HARQ-ACK request</w:t>
      </w:r>
    </w:p>
    <w:p w14:paraId="18F0436F" w14:textId="77777777" w:rsidR="00585F43" w:rsidRDefault="00585F43" w:rsidP="00585F43">
      <w:pPr>
        <w:pStyle w:val="a"/>
        <w:numPr>
          <w:ilvl w:val="1"/>
          <w:numId w:val="32"/>
        </w:numPr>
        <w:rPr>
          <w:rFonts w:eastAsia="KaiTi"/>
          <w:szCs w:val="20"/>
          <w:lang w:eastAsia="zh-CN"/>
        </w:rPr>
      </w:pPr>
      <w:r>
        <w:rPr>
          <w:color w:val="000000"/>
          <w:szCs w:val="20"/>
        </w:rPr>
        <w:t>ChannelAccess-CPext</w:t>
      </w:r>
    </w:p>
    <w:p w14:paraId="5457BC3C" w14:textId="77777777" w:rsidR="00585F43" w:rsidRDefault="00585F43" w:rsidP="00585F43">
      <w:pPr>
        <w:pStyle w:val="a"/>
        <w:numPr>
          <w:ilvl w:val="1"/>
          <w:numId w:val="32"/>
        </w:numPr>
        <w:rPr>
          <w:rFonts w:eastAsia="KaiTi"/>
          <w:szCs w:val="20"/>
          <w:lang w:eastAsia="zh-CN"/>
        </w:rPr>
      </w:pPr>
      <w:r>
        <w:rPr>
          <w:rFonts w:eastAsia="KaiTi"/>
          <w:szCs w:val="20"/>
          <w:lang w:eastAsia="zh-CN"/>
        </w:rPr>
        <w:t>Other fields</w:t>
      </w:r>
    </w:p>
    <w:p w14:paraId="72653273" w14:textId="2F4D62FC" w:rsidR="00585F43" w:rsidRDefault="00585F43">
      <w:pPr>
        <w:rPr>
          <w:lang w:eastAsia="en-US"/>
        </w:rPr>
      </w:pPr>
    </w:p>
    <w:p w14:paraId="602B4231" w14:textId="77777777" w:rsidR="00585F43" w:rsidRDefault="00585F43" w:rsidP="00585F43">
      <w:pPr>
        <w:pStyle w:val="a"/>
        <w:numPr>
          <w:ilvl w:val="0"/>
          <w:numId w:val="0"/>
        </w:numPr>
        <w:ind w:left="360"/>
        <w:rPr>
          <w:lang w:eastAsia="en-US"/>
        </w:rPr>
      </w:pPr>
    </w:p>
    <w:p w14:paraId="76973348" w14:textId="77777777" w:rsidR="00585F43" w:rsidRDefault="00585F43" w:rsidP="00585F43">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85F43" w14:paraId="39CD2A7C" w14:textId="77777777" w:rsidTr="00EA1EF7">
        <w:tc>
          <w:tcPr>
            <w:tcW w:w="2009" w:type="dxa"/>
            <w:tcBorders>
              <w:top w:val="single" w:sz="4" w:space="0" w:color="auto"/>
              <w:left w:val="single" w:sz="4" w:space="0" w:color="auto"/>
              <w:bottom w:val="single" w:sz="4" w:space="0" w:color="auto"/>
              <w:right w:val="single" w:sz="4" w:space="0" w:color="auto"/>
            </w:tcBorders>
          </w:tcPr>
          <w:p w14:paraId="21973710"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8157D" w14:textId="77777777" w:rsidR="00585F43" w:rsidRDefault="00585F43" w:rsidP="00EA1EF7">
            <w:pPr>
              <w:jc w:val="center"/>
              <w:rPr>
                <w:b/>
                <w:lang w:eastAsia="zh-CN"/>
              </w:rPr>
            </w:pPr>
            <w:r>
              <w:rPr>
                <w:b/>
                <w:lang w:eastAsia="zh-CN"/>
              </w:rPr>
              <w:t>Comment</w:t>
            </w:r>
          </w:p>
        </w:tc>
      </w:tr>
      <w:tr w:rsidR="00585F43" w14:paraId="7A841B03" w14:textId="77777777" w:rsidTr="00EA1EF7">
        <w:tc>
          <w:tcPr>
            <w:tcW w:w="2009" w:type="dxa"/>
            <w:tcBorders>
              <w:top w:val="single" w:sz="4" w:space="0" w:color="auto"/>
              <w:left w:val="single" w:sz="4" w:space="0" w:color="auto"/>
              <w:bottom w:val="single" w:sz="4" w:space="0" w:color="auto"/>
              <w:right w:val="single" w:sz="4" w:space="0" w:color="auto"/>
            </w:tcBorders>
          </w:tcPr>
          <w:p w14:paraId="0EE3BB3B" w14:textId="59D79628" w:rsidR="00585F43" w:rsidRDefault="00414F65"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192744A" w14:textId="5CE376B7" w:rsidR="00585F43" w:rsidRDefault="00414F65" w:rsidP="00EA1EF7">
            <w:pPr>
              <w:jc w:val="left"/>
              <w:rPr>
                <w:bCs/>
                <w:lang w:eastAsia="zh-CN"/>
              </w:rPr>
            </w:pPr>
            <w:r>
              <w:rPr>
                <w:bCs/>
                <w:lang w:eastAsia="zh-CN"/>
              </w:rPr>
              <w:t>OK</w:t>
            </w:r>
          </w:p>
        </w:tc>
      </w:tr>
      <w:tr w:rsidR="003928D6" w14:paraId="407D3BFD" w14:textId="77777777" w:rsidTr="00EA1EF7">
        <w:tc>
          <w:tcPr>
            <w:tcW w:w="2009" w:type="dxa"/>
            <w:tcBorders>
              <w:top w:val="single" w:sz="4" w:space="0" w:color="auto"/>
              <w:left w:val="single" w:sz="4" w:space="0" w:color="auto"/>
              <w:bottom w:val="single" w:sz="4" w:space="0" w:color="auto"/>
              <w:right w:val="single" w:sz="4" w:space="0" w:color="auto"/>
            </w:tcBorders>
          </w:tcPr>
          <w:p w14:paraId="390D4404" w14:textId="55AC91B4" w:rsidR="003928D6" w:rsidRDefault="003928D6" w:rsidP="003928D6">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5E8373" w14:textId="77777777" w:rsidR="003928D6" w:rsidRDefault="003928D6" w:rsidP="003928D6">
            <w:pPr>
              <w:jc w:val="left"/>
              <w:rPr>
                <w:bCs/>
                <w:lang w:eastAsia="zh-CN"/>
              </w:rPr>
            </w:pPr>
            <w:r>
              <w:rPr>
                <w:bCs/>
                <w:lang w:eastAsia="zh-CN"/>
              </w:rPr>
              <w:t xml:space="preserve">We are fine with the proposal in general. </w:t>
            </w:r>
          </w:p>
          <w:p w14:paraId="4CF72618" w14:textId="3CE5C38C" w:rsidR="003928D6" w:rsidRDefault="003928D6" w:rsidP="003928D6">
            <w:pPr>
              <w:rPr>
                <w:bCs/>
                <w:lang w:eastAsia="zh-CN"/>
              </w:rPr>
            </w:pPr>
            <w:r>
              <w:rPr>
                <w:bCs/>
                <w:lang w:eastAsia="zh-CN"/>
              </w:rPr>
              <w:t xml:space="preserve">However, we do not quite follow why NDI/RV is FFS. Same design as defined for multi-slot scheduling can be reused. </w:t>
            </w:r>
          </w:p>
        </w:tc>
      </w:tr>
      <w:tr w:rsidR="003928D6" w14:paraId="13BD1A07" w14:textId="77777777" w:rsidTr="00EA1EF7">
        <w:tc>
          <w:tcPr>
            <w:tcW w:w="2009" w:type="dxa"/>
            <w:tcBorders>
              <w:top w:val="single" w:sz="4" w:space="0" w:color="auto"/>
              <w:left w:val="single" w:sz="4" w:space="0" w:color="auto"/>
              <w:bottom w:val="single" w:sz="4" w:space="0" w:color="auto"/>
              <w:right w:val="single" w:sz="4" w:space="0" w:color="auto"/>
            </w:tcBorders>
          </w:tcPr>
          <w:p w14:paraId="1F732783" w14:textId="77777777" w:rsidR="003928D6" w:rsidRDefault="003928D6" w:rsidP="003928D6">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FBF94D3" w14:textId="77777777" w:rsidR="003928D6" w:rsidRDefault="003928D6" w:rsidP="003928D6">
            <w:pPr>
              <w:rPr>
                <w:bCs/>
                <w:lang w:eastAsia="zh-CN"/>
              </w:rPr>
            </w:pPr>
          </w:p>
        </w:tc>
      </w:tr>
      <w:tr w:rsidR="003928D6" w14:paraId="66DBBCC9" w14:textId="77777777" w:rsidTr="00EA1EF7">
        <w:tc>
          <w:tcPr>
            <w:tcW w:w="2009" w:type="dxa"/>
            <w:tcBorders>
              <w:top w:val="single" w:sz="4" w:space="0" w:color="auto"/>
              <w:left w:val="single" w:sz="4" w:space="0" w:color="auto"/>
              <w:bottom w:val="single" w:sz="4" w:space="0" w:color="auto"/>
              <w:right w:val="single" w:sz="4" w:space="0" w:color="auto"/>
            </w:tcBorders>
          </w:tcPr>
          <w:p w14:paraId="589C3AEF" w14:textId="77777777" w:rsidR="003928D6" w:rsidRDefault="003928D6" w:rsidP="003928D6">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C8DCC18" w14:textId="77777777" w:rsidR="003928D6" w:rsidRDefault="003928D6" w:rsidP="003928D6">
            <w:pPr>
              <w:rPr>
                <w:rFonts w:eastAsia="MS Mincho"/>
                <w:bCs/>
                <w:lang w:eastAsia="ja-JP"/>
              </w:rPr>
            </w:pPr>
          </w:p>
        </w:tc>
      </w:tr>
      <w:tr w:rsidR="003928D6" w14:paraId="06A10981" w14:textId="77777777" w:rsidTr="00EA1EF7">
        <w:tc>
          <w:tcPr>
            <w:tcW w:w="2009" w:type="dxa"/>
          </w:tcPr>
          <w:p w14:paraId="16E665D4" w14:textId="77777777" w:rsidR="003928D6" w:rsidRDefault="003928D6" w:rsidP="003928D6">
            <w:pPr>
              <w:jc w:val="left"/>
              <w:rPr>
                <w:rFonts w:eastAsia="MS Mincho"/>
                <w:bCs/>
                <w:lang w:eastAsia="ja-JP"/>
              </w:rPr>
            </w:pPr>
          </w:p>
        </w:tc>
        <w:tc>
          <w:tcPr>
            <w:tcW w:w="7353" w:type="dxa"/>
          </w:tcPr>
          <w:p w14:paraId="1FDD44B1" w14:textId="77777777" w:rsidR="003928D6" w:rsidRDefault="003928D6" w:rsidP="003928D6">
            <w:pPr>
              <w:jc w:val="left"/>
              <w:rPr>
                <w:rFonts w:eastAsia="MS Mincho"/>
                <w:bCs/>
                <w:lang w:eastAsia="ja-JP"/>
              </w:rPr>
            </w:pPr>
          </w:p>
        </w:tc>
      </w:tr>
      <w:tr w:rsidR="003928D6" w14:paraId="44664396" w14:textId="77777777" w:rsidTr="00EA1EF7">
        <w:tc>
          <w:tcPr>
            <w:tcW w:w="2009" w:type="dxa"/>
          </w:tcPr>
          <w:p w14:paraId="6AF64D1D" w14:textId="77777777" w:rsidR="003928D6" w:rsidRDefault="003928D6" w:rsidP="003928D6">
            <w:pPr>
              <w:jc w:val="left"/>
              <w:rPr>
                <w:bCs/>
                <w:lang w:eastAsia="zh-CN"/>
              </w:rPr>
            </w:pPr>
          </w:p>
        </w:tc>
        <w:tc>
          <w:tcPr>
            <w:tcW w:w="7353" w:type="dxa"/>
          </w:tcPr>
          <w:p w14:paraId="05F934AB" w14:textId="77777777" w:rsidR="003928D6" w:rsidRDefault="003928D6" w:rsidP="003928D6">
            <w:pPr>
              <w:jc w:val="left"/>
              <w:rPr>
                <w:bCs/>
                <w:lang w:eastAsia="zh-CN"/>
              </w:rPr>
            </w:pPr>
          </w:p>
        </w:tc>
      </w:tr>
      <w:tr w:rsidR="003928D6" w14:paraId="1668FA09" w14:textId="77777777" w:rsidTr="00EA1EF7">
        <w:tc>
          <w:tcPr>
            <w:tcW w:w="2009" w:type="dxa"/>
          </w:tcPr>
          <w:p w14:paraId="223BA590" w14:textId="77777777" w:rsidR="003928D6" w:rsidRDefault="003928D6" w:rsidP="003928D6">
            <w:pPr>
              <w:jc w:val="left"/>
              <w:rPr>
                <w:bCs/>
                <w:lang w:eastAsia="zh-CN"/>
              </w:rPr>
            </w:pPr>
          </w:p>
        </w:tc>
        <w:tc>
          <w:tcPr>
            <w:tcW w:w="7353" w:type="dxa"/>
          </w:tcPr>
          <w:p w14:paraId="654B5782" w14:textId="77777777" w:rsidR="003928D6" w:rsidRDefault="003928D6" w:rsidP="003928D6">
            <w:pPr>
              <w:jc w:val="left"/>
              <w:rPr>
                <w:bCs/>
                <w:lang w:eastAsia="zh-CN"/>
              </w:rPr>
            </w:pPr>
          </w:p>
        </w:tc>
      </w:tr>
      <w:tr w:rsidR="003928D6" w14:paraId="226FDEE7" w14:textId="77777777" w:rsidTr="00EA1EF7">
        <w:tc>
          <w:tcPr>
            <w:tcW w:w="2009" w:type="dxa"/>
          </w:tcPr>
          <w:p w14:paraId="544CDCA5" w14:textId="77777777" w:rsidR="003928D6" w:rsidRDefault="003928D6" w:rsidP="003928D6">
            <w:pPr>
              <w:rPr>
                <w:bCs/>
                <w:lang w:val="en-US" w:eastAsia="zh-CN"/>
              </w:rPr>
            </w:pPr>
          </w:p>
        </w:tc>
        <w:tc>
          <w:tcPr>
            <w:tcW w:w="7353" w:type="dxa"/>
          </w:tcPr>
          <w:p w14:paraId="23B99AAF" w14:textId="77777777" w:rsidR="003928D6" w:rsidRDefault="003928D6" w:rsidP="003928D6">
            <w:pPr>
              <w:pStyle w:val="a7"/>
              <w:rPr>
                <w:bCs/>
                <w:lang w:val="en-US" w:eastAsia="zh-CN"/>
              </w:rPr>
            </w:pPr>
          </w:p>
        </w:tc>
      </w:tr>
      <w:tr w:rsidR="003928D6" w14:paraId="55BD1E73" w14:textId="77777777" w:rsidTr="00EA1EF7">
        <w:tc>
          <w:tcPr>
            <w:tcW w:w="2009" w:type="dxa"/>
          </w:tcPr>
          <w:p w14:paraId="38C707A7" w14:textId="77777777" w:rsidR="003928D6" w:rsidRDefault="003928D6" w:rsidP="003928D6">
            <w:pPr>
              <w:jc w:val="left"/>
              <w:rPr>
                <w:rFonts w:eastAsia="PMingLiU"/>
                <w:bCs/>
                <w:lang w:eastAsia="zh-TW"/>
              </w:rPr>
            </w:pPr>
          </w:p>
        </w:tc>
        <w:tc>
          <w:tcPr>
            <w:tcW w:w="7353" w:type="dxa"/>
          </w:tcPr>
          <w:p w14:paraId="467D734D" w14:textId="77777777" w:rsidR="003928D6" w:rsidRDefault="003928D6" w:rsidP="003928D6">
            <w:pPr>
              <w:jc w:val="left"/>
              <w:rPr>
                <w:rFonts w:eastAsia="PMingLiU"/>
                <w:bCs/>
                <w:lang w:eastAsia="zh-TW"/>
              </w:rPr>
            </w:pPr>
          </w:p>
        </w:tc>
      </w:tr>
      <w:tr w:rsidR="003928D6" w14:paraId="3591E035" w14:textId="77777777" w:rsidTr="00EA1EF7">
        <w:tc>
          <w:tcPr>
            <w:tcW w:w="2009" w:type="dxa"/>
          </w:tcPr>
          <w:p w14:paraId="5345F492" w14:textId="77777777" w:rsidR="003928D6" w:rsidRDefault="003928D6" w:rsidP="003928D6">
            <w:pPr>
              <w:jc w:val="left"/>
              <w:rPr>
                <w:rFonts w:eastAsia="PMingLiU"/>
                <w:bCs/>
                <w:lang w:eastAsia="zh-TW"/>
              </w:rPr>
            </w:pPr>
          </w:p>
        </w:tc>
        <w:tc>
          <w:tcPr>
            <w:tcW w:w="7353" w:type="dxa"/>
          </w:tcPr>
          <w:p w14:paraId="3DC47A3A" w14:textId="77777777" w:rsidR="003928D6" w:rsidRDefault="003928D6" w:rsidP="003928D6">
            <w:pPr>
              <w:jc w:val="left"/>
              <w:rPr>
                <w:rFonts w:eastAsia="PMingLiU"/>
                <w:bCs/>
                <w:lang w:eastAsia="zh-TW"/>
              </w:rPr>
            </w:pPr>
          </w:p>
        </w:tc>
      </w:tr>
      <w:tr w:rsidR="003928D6" w14:paraId="67C55D12" w14:textId="77777777" w:rsidTr="00EA1EF7">
        <w:tc>
          <w:tcPr>
            <w:tcW w:w="2009" w:type="dxa"/>
          </w:tcPr>
          <w:p w14:paraId="385322A0" w14:textId="77777777" w:rsidR="003928D6" w:rsidRDefault="003928D6" w:rsidP="003928D6">
            <w:pPr>
              <w:jc w:val="left"/>
              <w:rPr>
                <w:rFonts w:eastAsiaTheme="minorEastAsia"/>
                <w:bCs/>
                <w:lang w:eastAsia="zh-CN"/>
              </w:rPr>
            </w:pPr>
          </w:p>
        </w:tc>
        <w:tc>
          <w:tcPr>
            <w:tcW w:w="7353" w:type="dxa"/>
          </w:tcPr>
          <w:p w14:paraId="68643801" w14:textId="77777777" w:rsidR="003928D6" w:rsidRDefault="003928D6" w:rsidP="003928D6">
            <w:pPr>
              <w:jc w:val="left"/>
              <w:rPr>
                <w:rFonts w:eastAsiaTheme="minorEastAsia"/>
                <w:bCs/>
                <w:lang w:eastAsia="zh-CN"/>
              </w:rPr>
            </w:pPr>
          </w:p>
        </w:tc>
      </w:tr>
      <w:tr w:rsidR="003928D6" w14:paraId="032CF1CD" w14:textId="77777777" w:rsidTr="00EA1EF7">
        <w:tc>
          <w:tcPr>
            <w:tcW w:w="2009" w:type="dxa"/>
          </w:tcPr>
          <w:p w14:paraId="19906C29" w14:textId="77777777" w:rsidR="003928D6" w:rsidRDefault="003928D6" w:rsidP="003928D6">
            <w:pPr>
              <w:rPr>
                <w:rFonts w:eastAsia="MS Mincho"/>
                <w:bCs/>
                <w:lang w:val="en-US" w:eastAsia="zh-CN"/>
              </w:rPr>
            </w:pPr>
          </w:p>
        </w:tc>
        <w:tc>
          <w:tcPr>
            <w:tcW w:w="7353" w:type="dxa"/>
          </w:tcPr>
          <w:p w14:paraId="54921498" w14:textId="77777777" w:rsidR="003928D6" w:rsidRDefault="003928D6" w:rsidP="003928D6">
            <w:pPr>
              <w:rPr>
                <w:rFonts w:eastAsia="MS Mincho"/>
                <w:bCs/>
                <w:lang w:val="en-US" w:eastAsia="zh-CN"/>
              </w:rPr>
            </w:pPr>
          </w:p>
        </w:tc>
      </w:tr>
      <w:tr w:rsidR="003928D6" w14:paraId="290BC65E" w14:textId="77777777" w:rsidTr="00EA1EF7">
        <w:tc>
          <w:tcPr>
            <w:tcW w:w="2009" w:type="dxa"/>
          </w:tcPr>
          <w:p w14:paraId="6E44EC22" w14:textId="77777777" w:rsidR="003928D6" w:rsidRPr="00ED47D9" w:rsidRDefault="003928D6" w:rsidP="003928D6">
            <w:pPr>
              <w:rPr>
                <w:rFonts w:eastAsiaTheme="minorEastAsia"/>
                <w:bCs/>
                <w:lang w:val="en-US" w:eastAsia="zh-CN"/>
              </w:rPr>
            </w:pPr>
          </w:p>
        </w:tc>
        <w:tc>
          <w:tcPr>
            <w:tcW w:w="7353" w:type="dxa"/>
          </w:tcPr>
          <w:p w14:paraId="6523CA10" w14:textId="77777777" w:rsidR="003928D6" w:rsidRPr="00ED47D9" w:rsidRDefault="003928D6" w:rsidP="003928D6">
            <w:pPr>
              <w:rPr>
                <w:rFonts w:eastAsiaTheme="minorEastAsia"/>
                <w:bCs/>
                <w:lang w:val="en-US" w:eastAsia="zh-CN"/>
              </w:rPr>
            </w:pPr>
          </w:p>
        </w:tc>
      </w:tr>
      <w:tr w:rsidR="003928D6" w14:paraId="1A685F38" w14:textId="77777777" w:rsidTr="00EA1EF7">
        <w:tc>
          <w:tcPr>
            <w:tcW w:w="2009" w:type="dxa"/>
          </w:tcPr>
          <w:p w14:paraId="43C5D5F8" w14:textId="77777777" w:rsidR="003928D6" w:rsidRDefault="003928D6" w:rsidP="003928D6">
            <w:pPr>
              <w:rPr>
                <w:rFonts w:eastAsia="MS Mincho"/>
                <w:bCs/>
                <w:lang w:val="en-US" w:eastAsia="zh-CN"/>
              </w:rPr>
            </w:pPr>
          </w:p>
        </w:tc>
        <w:tc>
          <w:tcPr>
            <w:tcW w:w="7353" w:type="dxa"/>
          </w:tcPr>
          <w:p w14:paraId="17AE726C" w14:textId="77777777" w:rsidR="003928D6" w:rsidRDefault="003928D6" w:rsidP="003928D6">
            <w:pPr>
              <w:rPr>
                <w:rFonts w:eastAsia="MS Mincho"/>
                <w:bCs/>
                <w:lang w:val="en-US" w:eastAsia="zh-CN"/>
              </w:rPr>
            </w:pPr>
          </w:p>
        </w:tc>
      </w:tr>
    </w:tbl>
    <w:p w14:paraId="3119B3D9" w14:textId="77777777" w:rsidR="00585F43" w:rsidRDefault="00585F43" w:rsidP="00585F43">
      <w:pPr>
        <w:pStyle w:val="a"/>
        <w:numPr>
          <w:ilvl w:val="0"/>
          <w:numId w:val="0"/>
        </w:numPr>
        <w:ind w:left="360"/>
        <w:rPr>
          <w:lang w:eastAsia="en-US"/>
        </w:rPr>
      </w:pPr>
    </w:p>
    <w:p w14:paraId="46DB251A" w14:textId="77777777" w:rsidR="00585F43" w:rsidRDefault="00585F43">
      <w:pPr>
        <w:rPr>
          <w:lang w:eastAsia="en-US"/>
        </w:rPr>
      </w:pPr>
    </w:p>
    <w:p w14:paraId="0069B1C9" w14:textId="77777777" w:rsidR="00585F43" w:rsidRDefault="00585F43">
      <w:pPr>
        <w:rPr>
          <w:lang w:eastAsia="en-US"/>
        </w:rPr>
      </w:pPr>
    </w:p>
    <w:p w14:paraId="34B5FFCD" w14:textId="77777777" w:rsidR="00F26DB5" w:rsidRDefault="00E10919">
      <w:pPr>
        <w:pStyle w:val="2"/>
        <w:ind w:left="540"/>
      </w:pPr>
      <w:r>
        <w:t>Indication of scheduled cells</w:t>
      </w:r>
    </w:p>
    <w:tbl>
      <w:tblPr>
        <w:tblStyle w:val="af1"/>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2333E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52F492B3" w14:textId="77777777" w:rsidR="00F26DB5" w:rsidRDefault="00F26DB5">
            <w:pPr>
              <w:pStyle w:val="a"/>
              <w:numPr>
                <w:ilvl w:val="0"/>
                <w:numId w:val="0"/>
              </w:numPr>
              <w:ind w:left="360"/>
              <w:jc w:val="both"/>
              <w:rPr>
                <w:rFonts w:eastAsia="KaiTi"/>
                <w:b/>
                <w:bCs/>
                <w:sz w:val="22"/>
                <w:lang w:eastAsia="zh-CN"/>
              </w:rPr>
            </w:pPr>
          </w:p>
          <w:p w14:paraId="0BACBC3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30AC9E9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1: Study indicating scheduling information for multiple cells using the same DCI bitfield. </w:t>
            </w:r>
          </w:p>
          <w:p w14:paraId="694E090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a"/>
              <w:numPr>
                <w:ilvl w:val="0"/>
                <w:numId w:val="0"/>
              </w:numPr>
              <w:ind w:left="360"/>
              <w:rPr>
                <w:rFonts w:eastAsia="KaiTi"/>
                <w:b/>
                <w:bCs/>
                <w:sz w:val="22"/>
                <w:lang w:eastAsia="zh-CN"/>
              </w:rPr>
            </w:pPr>
          </w:p>
          <w:p w14:paraId="4A040AF6"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389D1771" w14:textId="77777777" w:rsidR="00F26DB5" w:rsidRDefault="00F26DB5">
      <w:pPr>
        <w:rPr>
          <w:lang w:eastAsia="en-US"/>
        </w:rPr>
      </w:pPr>
    </w:p>
    <w:p w14:paraId="7D992A6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7FCC83F"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521330A4" w14:textId="77777777" w:rsidR="00F26DB5" w:rsidRDefault="00E10919">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1DF850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6FFACB9" w14:textId="77777777" w:rsidR="00F26DB5" w:rsidRDefault="00E10919">
            <w:pPr>
              <w:pStyle w:val="a"/>
              <w:numPr>
                <w:ilvl w:val="0"/>
                <w:numId w:val="17"/>
              </w:numPr>
              <w:rPr>
                <w:rFonts w:eastAsia="KaiTi"/>
                <w:szCs w:val="20"/>
                <w:lang w:eastAsia="zh-CN"/>
              </w:rPr>
            </w:pPr>
            <w:r>
              <w:rPr>
                <w:lang w:eastAsia="en-US"/>
              </w:rPr>
              <w:t xml:space="preserve">For multi-cell scheduling, </w:t>
            </w:r>
            <w:ins w:id="721" w:author="琴艳 蒋" w:date="2022-05-10T18:05:00Z">
              <w:r>
                <w:rPr>
                  <w:lang w:eastAsia="en-US"/>
                </w:rPr>
                <w:t xml:space="preserve">CIF field in DCI format </w:t>
              </w:r>
            </w:ins>
            <w:ins w:id="722" w:author="琴艳 蒋" w:date="2022-05-10T18:06:00Z">
              <w:r>
                <w:rPr>
                  <w:lang w:eastAsia="en-US"/>
                </w:rPr>
                <w:t>0-X/</w:t>
              </w:r>
            </w:ins>
            <w:ins w:id="723" w:author="琴艳 蒋" w:date="2022-05-10T18:05:00Z">
              <w:r>
                <w:rPr>
                  <w:lang w:eastAsia="en-US"/>
                </w:rPr>
                <w:t>1-</w:t>
              </w:r>
            </w:ins>
            <w:ins w:id="724" w:author="琴艳 蒋" w:date="2022-05-10T18:06:00Z">
              <w:r>
                <w:rPr>
                  <w:lang w:eastAsia="en-US"/>
                </w:rPr>
                <w:t>X are used for indicating scheduled cells per DCI.</w:t>
              </w:r>
            </w:ins>
            <w:del w:id="725"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a"/>
              <w:numPr>
                <w:ilvl w:val="0"/>
                <w:numId w:val="18"/>
              </w:numPr>
              <w:rPr>
                <w:ins w:id="726" w:author="琴艳 蒋" w:date="2022-05-10T18:09:00Z"/>
                <w:rFonts w:eastAsia="KaiTi"/>
                <w:szCs w:val="20"/>
                <w:lang w:eastAsia="zh-CN"/>
              </w:rPr>
            </w:pPr>
            <w:ins w:id="727" w:author="琴艳 蒋" w:date="2022-05-10T18:06:00Z">
              <w:r>
                <w:rPr>
                  <w:rFonts w:eastAsia="KaiTi"/>
                  <w:szCs w:val="20"/>
                  <w:lang w:eastAsia="zh-CN"/>
                </w:rPr>
                <w:t xml:space="preserve">A CIF value </w:t>
              </w:r>
            </w:ins>
            <w:ins w:id="728" w:author="琴艳 蒋" w:date="2022-05-10T18:07:00Z">
              <w:r>
                <w:rPr>
                  <w:rFonts w:eastAsia="KaiTi"/>
                  <w:szCs w:val="20"/>
                  <w:lang w:eastAsia="zh-CN"/>
                </w:rPr>
                <w:t>corresponds to a set of co-scheduled cells.</w:t>
              </w:r>
            </w:ins>
            <w:del w:id="729"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a"/>
              <w:numPr>
                <w:ilvl w:val="0"/>
                <w:numId w:val="18"/>
              </w:numPr>
              <w:rPr>
                <w:rFonts w:eastAsia="KaiTi"/>
                <w:szCs w:val="20"/>
                <w:lang w:eastAsia="zh-CN"/>
              </w:rPr>
            </w:pPr>
            <w:ins w:id="730"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731" w:author="琴艳 蒋" w:date="2022-05-10T18:11:00Z">
              <w:r>
                <w:rPr>
                  <w:rFonts w:eastAsia="KaiTi"/>
                  <w:szCs w:val="20"/>
                  <w:lang w:eastAsia="zh-CN"/>
                </w:rPr>
                <w:t>bitmap,</w:t>
              </w:r>
            </w:ins>
            <w:ins w:id="732" w:author="琴艳 蒋" w:date="2022-05-10T18:10:00Z">
              <w:r>
                <w:rPr>
                  <w:rFonts w:eastAsia="KaiTi"/>
                  <w:szCs w:val="20"/>
                  <w:lang w:eastAsia="zh-CN"/>
                </w:rPr>
                <w:t xml:space="preserve"> or a row indicator based on a</w:t>
              </w:r>
              <w:r>
                <w:rPr>
                  <w:lang w:eastAsia="en-US"/>
                </w:rPr>
                <w:t xml:space="preserve"> table defining combinations of </w:t>
              </w:r>
            </w:ins>
            <w:ins w:id="733" w:author="琴艳 蒋" w:date="2022-05-10T18:11:00Z">
              <w:r>
                <w:rPr>
                  <w:lang w:eastAsia="en-US"/>
                </w:rPr>
                <w:t>co-</w:t>
              </w:r>
            </w:ins>
            <w:ins w:id="734" w:author="琴艳 蒋" w:date="2022-05-10T18:10:00Z">
              <w:r>
                <w:rPr>
                  <w:lang w:eastAsia="en-US"/>
                </w:rPr>
                <w:t>scheduled cells</w:t>
              </w:r>
            </w:ins>
          </w:p>
          <w:p w14:paraId="554CE7F0" w14:textId="77777777" w:rsidR="00F26DB5" w:rsidRDefault="00E10919">
            <w:pPr>
              <w:pStyle w:val="a"/>
              <w:numPr>
                <w:ilvl w:val="0"/>
                <w:numId w:val="18"/>
              </w:numPr>
              <w:rPr>
                <w:ins w:id="735" w:author="琴艳 蒋" w:date="2022-05-10T18:11:00Z"/>
                <w:rFonts w:eastAsia="KaiTi"/>
                <w:szCs w:val="20"/>
                <w:lang w:eastAsia="zh-CN"/>
              </w:rPr>
            </w:pPr>
            <w:del w:id="736"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a"/>
              <w:numPr>
                <w:ilvl w:val="0"/>
                <w:numId w:val="18"/>
              </w:numPr>
              <w:rPr>
                <w:ins w:id="737" w:author="琴艳 蒋" w:date="2022-05-10T18:09:00Z"/>
                <w:rFonts w:eastAsia="KaiTi"/>
                <w:szCs w:val="20"/>
                <w:lang w:eastAsia="zh-CN"/>
              </w:rPr>
            </w:pPr>
            <w:ins w:id="738" w:author="琴艳 蒋" w:date="2022-05-10T18:11:00Z">
              <w:r>
                <w:rPr>
                  <w:rFonts w:eastAsiaTheme="minorEastAsia" w:hint="eastAsia"/>
                  <w:lang w:eastAsia="zh-CN"/>
                </w:rPr>
                <w:t>F</w:t>
              </w:r>
              <w:r>
                <w:rPr>
                  <w:rFonts w:eastAsiaTheme="minorEastAsia"/>
                  <w:lang w:eastAsia="zh-CN"/>
                </w:rPr>
                <w:t xml:space="preserve">FS: </w:t>
              </w:r>
            </w:ins>
            <w:ins w:id="739" w:author="琴艳 蒋" w:date="2022-05-10T18:12:00Z">
              <w:r>
                <w:rPr>
                  <w:rFonts w:eastAsiaTheme="minorEastAsia"/>
                  <w:lang w:eastAsia="zh-CN"/>
                </w:rPr>
                <w:t xml:space="preserve">how to define/configure the mapping between CIF values and </w:t>
              </w:r>
            </w:ins>
            <w:ins w:id="740" w:author="琴艳 蒋" w:date="2022-05-10T18:13:00Z">
              <w:r>
                <w:rPr>
                  <w:rFonts w:eastAsiaTheme="minorEastAsia"/>
                  <w:lang w:eastAsia="zh-CN"/>
                </w:rPr>
                <w:t>corresponding set of co-scheduled cells</w:t>
              </w:r>
            </w:ins>
          </w:p>
          <w:p w14:paraId="53185196" w14:textId="77777777" w:rsidR="00F26DB5" w:rsidRDefault="00E10919">
            <w:pPr>
              <w:pStyle w:val="a"/>
              <w:numPr>
                <w:ilvl w:val="0"/>
                <w:numId w:val="18"/>
              </w:numPr>
              <w:rPr>
                <w:rFonts w:eastAsia="KaiTi"/>
                <w:szCs w:val="20"/>
                <w:lang w:eastAsia="zh-CN"/>
              </w:rPr>
            </w:pPr>
            <w:ins w:id="741" w:author="琴艳 蒋" w:date="2022-05-10T18:07:00Z">
              <w:r>
                <w:rPr>
                  <w:lang w:val="en-US" w:eastAsia="en-US"/>
                </w:rPr>
                <w:t xml:space="preserve">FFS: whether </w:t>
              </w:r>
            </w:ins>
            <w:ins w:id="742"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085D1CB"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3A5A8BF3" w14:textId="77777777" w:rsidR="00F26DB5" w:rsidRDefault="00E10919">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67E5961A" w14:textId="77777777" w:rsidR="00F26DB5" w:rsidRDefault="00E10919">
            <w:pPr>
              <w:pStyle w:val="a"/>
              <w:numPr>
                <w:ilvl w:val="0"/>
                <w:numId w:val="17"/>
              </w:numPr>
              <w:rPr>
                <w:ins w:id="743" w:author="Haipeng HP1 Lei" w:date="2022-05-11T09:13:00Z"/>
                <w:rFonts w:eastAsia="KaiTi"/>
                <w:szCs w:val="20"/>
                <w:lang w:eastAsia="zh-CN"/>
              </w:rPr>
            </w:pPr>
            <w:r>
              <w:rPr>
                <w:lang w:eastAsia="en-US"/>
              </w:rPr>
              <w:t xml:space="preserve">For multi-cell scheduling, the co-scheduled cells are indicated by </w:t>
            </w:r>
            <w:del w:id="744" w:author="Haipeng HP1 Lei" w:date="2022-05-11T09:12:00Z">
              <w:r>
                <w:rPr>
                  <w:lang w:eastAsia="en-US"/>
                </w:rPr>
                <w:delText xml:space="preserve">carrier </w:delText>
              </w:r>
            </w:del>
            <w:ins w:id="745" w:author="Haipeng HP1 Lei" w:date="2022-05-11T09:12:00Z">
              <w:r>
                <w:rPr>
                  <w:lang w:eastAsia="en-US"/>
                </w:rPr>
                <w:t xml:space="preserve">an </w:t>
              </w:r>
            </w:ins>
            <w:r>
              <w:rPr>
                <w:lang w:eastAsia="en-US"/>
              </w:rPr>
              <w:t xml:space="preserve">indicator </w:t>
            </w:r>
            <w:ins w:id="746" w:author="Haipeng HP1 Lei" w:date="2022-05-11T09:13:00Z">
              <w:r>
                <w:rPr>
                  <w:lang w:eastAsia="en-US"/>
                </w:rPr>
                <w:t>in the DCI format 0_X/1_X.</w:t>
              </w:r>
            </w:ins>
            <w:del w:id="747" w:author="Haipeng HP1 Lei" w:date="2022-05-11T09:14:00Z">
              <w:r>
                <w:rPr>
                  <w:lang w:eastAsia="en-US"/>
                </w:rPr>
                <w:delText>pointing to one row of a table defining combinations of scheduled cells.</w:delText>
              </w:r>
            </w:del>
            <w:r>
              <w:rPr>
                <w:lang w:eastAsia="en-US"/>
              </w:rPr>
              <w:t xml:space="preserve"> </w:t>
            </w:r>
            <w:ins w:id="748" w:author="Haipeng HP1 Lei" w:date="2022-05-11T09:14:00Z">
              <w:r>
                <w:rPr>
                  <w:lang w:eastAsia="en-US"/>
                </w:rPr>
                <w:t>At least below t</w:t>
              </w:r>
            </w:ins>
            <w:ins w:id="749" w:author="Haipeng HP1 Lei" w:date="2022-05-11T09:13:00Z">
              <w:r>
                <w:rPr>
                  <w:lang w:eastAsia="en-US"/>
                </w:rPr>
                <w:t>wo options are considered:</w:t>
              </w:r>
            </w:ins>
          </w:p>
          <w:p w14:paraId="6DBC643F" w14:textId="77777777" w:rsidR="00F26DB5" w:rsidRDefault="00E10919">
            <w:pPr>
              <w:pStyle w:val="a"/>
              <w:numPr>
                <w:ilvl w:val="0"/>
                <w:numId w:val="18"/>
              </w:numPr>
              <w:rPr>
                <w:rFonts w:eastAsia="KaiTi"/>
                <w:szCs w:val="20"/>
                <w:lang w:eastAsia="zh-CN"/>
              </w:rPr>
            </w:pPr>
            <w:ins w:id="750" w:author="Haipeng HP1 Lei" w:date="2022-05-11T09:13:00Z">
              <w:r>
                <w:rPr>
                  <w:rFonts w:eastAsia="KaiTi"/>
                  <w:szCs w:val="20"/>
                  <w:lang w:eastAsia="zh-CN"/>
                </w:rPr>
                <w:t>Option 1: t</w:t>
              </w:r>
            </w:ins>
            <w:ins w:id="751"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D5DA77D" w14:textId="77777777" w:rsidR="00F26DB5" w:rsidRDefault="00E10919">
            <w:pPr>
              <w:pStyle w:val="a"/>
              <w:numPr>
                <w:ilvl w:val="1"/>
                <w:numId w:val="18"/>
              </w:numPr>
              <w:rPr>
                <w:rFonts w:eastAsia="KaiTi"/>
                <w:szCs w:val="20"/>
                <w:lang w:eastAsia="zh-CN"/>
              </w:rPr>
            </w:pPr>
            <w:ins w:id="75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a"/>
              <w:numPr>
                <w:ilvl w:val="0"/>
                <w:numId w:val="18"/>
              </w:numPr>
              <w:rPr>
                <w:ins w:id="753" w:author="Haipeng HP1 Lei" w:date="2022-05-11T09:15:00Z"/>
                <w:rFonts w:eastAsia="KaiTi"/>
                <w:szCs w:val="20"/>
                <w:lang w:eastAsia="zh-CN"/>
              </w:rPr>
            </w:pPr>
            <w:ins w:id="754" w:author="Haipeng HP1 Lei" w:date="2022-05-11T09:14:00Z">
              <w:r>
                <w:rPr>
                  <w:rFonts w:eastAsia="KaiTi"/>
                  <w:szCs w:val="20"/>
                  <w:lang w:eastAsia="zh-CN"/>
                </w:rPr>
                <w:t xml:space="preserve">Option 2: the indicator </w:t>
              </w:r>
            </w:ins>
            <w:ins w:id="755" w:author="Haipeng HP1 Lei" w:date="2022-05-11T09:15:00Z">
              <w:r>
                <w:rPr>
                  <w:lang w:eastAsia="en-US"/>
                </w:rPr>
                <w:t>is a bitmap corresponding to configur</w:t>
              </w:r>
            </w:ins>
            <w:ins w:id="756" w:author="Haipeng HP1 Lei" w:date="2022-05-11T09:14:00Z">
              <w:r>
                <w:rPr>
                  <w:lang w:eastAsia="en-US"/>
                </w:rPr>
                <w:t xml:space="preserve">ed cells. </w:t>
              </w:r>
            </w:ins>
          </w:p>
          <w:p w14:paraId="6C8FE1D3" w14:textId="77777777" w:rsidR="00F26DB5" w:rsidRDefault="00E10919">
            <w:pPr>
              <w:pStyle w:val="a"/>
              <w:numPr>
                <w:ilvl w:val="0"/>
                <w:numId w:val="17"/>
              </w:numPr>
              <w:rPr>
                <w:ins w:id="757" w:author="Haipeng HP1 Lei" w:date="2022-05-11T09:14:00Z"/>
                <w:lang w:eastAsia="en-US"/>
              </w:rPr>
            </w:pPr>
            <w:ins w:id="758" w:author="Haipeng HP1 Lei" w:date="2022-05-11T09:17:00Z">
              <w:r>
                <w:rPr>
                  <w:lang w:eastAsia="en-US"/>
                </w:rPr>
                <w:t xml:space="preserve">FFS </w:t>
              </w:r>
            </w:ins>
            <w:ins w:id="759" w:author="Haipeng HP1 Lei" w:date="2022-05-11T09:18:00Z">
              <w:r>
                <w:rPr>
                  <w:lang w:eastAsia="en-US"/>
                </w:rPr>
                <w:t xml:space="preserve">whether </w:t>
              </w:r>
            </w:ins>
            <w:ins w:id="760" w:author="Haipeng HP1 Lei" w:date="2022-05-11T09:17:00Z">
              <w:r>
                <w:rPr>
                  <w:lang w:eastAsia="en-US"/>
                </w:rPr>
                <w:t xml:space="preserve">the </w:t>
              </w:r>
            </w:ins>
            <w:ins w:id="761" w:author="Haipeng HP1 Lei" w:date="2022-05-11T09:18:00Z">
              <w:r>
                <w:rPr>
                  <w:lang w:eastAsia="en-US"/>
                </w:rPr>
                <w:t xml:space="preserve">co-scheduled </w:t>
              </w:r>
            </w:ins>
            <w:ins w:id="762"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3-3:</w:t>
      </w:r>
    </w:p>
    <w:p w14:paraId="17892CD1" w14:textId="77777777" w:rsidR="00F26DB5" w:rsidRDefault="00E10919">
      <w:pPr>
        <w:pStyle w:val="a"/>
        <w:numPr>
          <w:ilvl w:val="0"/>
          <w:numId w:val="17"/>
        </w:numPr>
        <w:rPr>
          <w:ins w:id="763" w:author="Haipeng HP1 Lei" w:date="2022-05-11T09:13:00Z"/>
          <w:rFonts w:eastAsia="KaiTi"/>
          <w:szCs w:val="20"/>
          <w:lang w:eastAsia="zh-CN"/>
        </w:rPr>
      </w:pPr>
      <w:r>
        <w:rPr>
          <w:lang w:eastAsia="en-US"/>
        </w:rPr>
        <w:t xml:space="preserve">For multi-cell scheduling, the co-scheduled cells are indicated by </w:t>
      </w:r>
      <w:del w:id="764" w:author="Haipeng HP1 Lei" w:date="2022-05-11T09:12:00Z">
        <w:r>
          <w:rPr>
            <w:lang w:eastAsia="en-US"/>
          </w:rPr>
          <w:delText xml:space="preserve">carrier </w:delText>
        </w:r>
      </w:del>
      <w:ins w:id="765" w:author="Haipeng HP1 Lei" w:date="2022-05-11T09:12:00Z">
        <w:r>
          <w:rPr>
            <w:lang w:eastAsia="en-US"/>
          </w:rPr>
          <w:t xml:space="preserve">an </w:t>
        </w:r>
      </w:ins>
      <w:r>
        <w:rPr>
          <w:lang w:eastAsia="en-US"/>
        </w:rPr>
        <w:t xml:space="preserve">indicator </w:t>
      </w:r>
      <w:ins w:id="766" w:author="Haipeng HP1 Lei" w:date="2022-05-11T09:13:00Z">
        <w:r>
          <w:rPr>
            <w:lang w:eastAsia="en-US"/>
          </w:rPr>
          <w:t>in the DCI format 0_X/1_X.</w:t>
        </w:r>
      </w:ins>
      <w:del w:id="767" w:author="Haipeng HP1 Lei" w:date="2022-05-11T09:14:00Z">
        <w:r>
          <w:rPr>
            <w:lang w:eastAsia="en-US"/>
          </w:rPr>
          <w:delText>pointing to one row of a table defining combinations of scheduled cells.</w:delText>
        </w:r>
      </w:del>
      <w:r>
        <w:rPr>
          <w:lang w:eastAsia="en-US"/>
        </w:rPr>
        <w:t xml:space="preserve"> </w:t>
      </w:r>
      <w:ins w:id="768" w:author="Haipeng HP1 Lei" w:date="2022-05-11T09:14:00Z">
        <w:r>
          <w:rPr>
            <w:lang w:eastAsia="en-US"/>
          </w:rPr>
          <w:t>At least below t</w:t>
        </w:r>
      </w:ins>
      <w:ins w:id="769" w:author="Haipeng HP1 Lei" w:date="2022-05-11T09:13:00Z">
        <w:r>
          <w:rPr>
            <w:lang w:eastAsia="en-US"/>
          </w:rPr>
          <w:t>wo options are considered:</w:t>
        </w:r>
      </w:ins>
    </w:p>
    <w:p w14:paraId="048902D4" w14:textId="77777777" w:rsidR="00F26DB5" w:rsidRDefault="00E10919">
      <w:pPr>
        <w:pStyle w:val="a"/>
        <w:numPr>
          <w:ilvl w:val="0"/>
          <w:numId w:val="18"/>
        </w:numPr>
        <w:rPr>
          <w:rFonts w:eastAsia="KaiTi"/>
          <w:szCs w:val="20"/>
          <w:lang w:eastAsia="zh-CN"/>
        </w:rPr>
      </w:pPr>
      <w:ins w:id="770" w:author="Haipeng HP1 Lei" w:date="2022-05-11T09:13:00Z">
        <w:r>
          <w:rPr>
            <w:rFonts w:eastAsia="KaiTi"/>
            <w:szCs w:val="20"/>
            <w:lang w:eastAsia="zh-CN"/>
          </w:rPr>
          <w:t>Option 1: t</w:t>
        </w:r>
      </w:ins>
      <w:ins w:id="771"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49828DAB" w14:textId="77777777" w:rsidR="00F26DB5" w:rsidRDefault="00E10919">
      <w:pPr>
        <w:pStyle w:val="a"/>
        <w:numPr>
          <w:ilvl w:val="1"/>
          <w:numId w:val="18"/>
        </w:numPr>
        <w:rPr>
          <w:rFonts w:eastAsia="KaiTi"/>
          <w:szCs w:val="20"/>
          <w:lang w:eastAsia="zh-CN"/>
        </w:rPr>
      </w:pPr>
      <w:ins w:id="77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a"/>
        <w:numPr>
          <w:ilvl w:val="0"/>
          <w:numId w:val="18"/>
        </w:numPr>
        <w:rPr>
          <w:ins w:id="773" w:author="Haipeng HP1 Lei" w:date="2022-05-11T09:15:00Z"/>
          <w:rFonts w:eastAsia="KaiTi"/>
          <w:szCs w:val="20"/>
          <w:lang w:eastAsia="zh-CN"/>
        </w:rPr>
      </w:pPr>
      <w:ins w:id="774" w:author="Haipeng HP1 Lei" w:date="2022-05-11T09:14:00Z">
        <w:r>
          <w:rPr>
            <w:rFonts w:eastAsia="KaiTi"/>
            <w:szCs w:val="20"/>
            <w:lang w:eastAsia="zh-CN"/>
          </w:rPr>
          <w:t xml:space="preserve">Option 2: the indicator </w:t>
        </w:r>
      </w:ins>
      <w:ins w:id="775" w:author="Haipeng HP1 Lei" w:date="2022-05-11T09:15:00Z">
        <w:r>
          <w:rPr>
            <w:lang w:eastAsia="en-US"/>
          </w:rPr>
          <w:t>is a bitmap corresponding to configur</w:t>
        </w:r>
      </w:ins>
      <w:ins w:id="776" w:author="Haipeng HP1 Lei" w:date="2022-05-11T09:14:00Z">
        <w:r>
          <w:rPr>
            <w:lang w:eastAsia="en-US"/>
          </w:rPr>
          <w:t xml:space="preserve">ed cells. </w:t>
        </w:r>
      </w:ins>
    </w:p>
    <w:p w14:paraId="7A0EE0CC" w14:textId="77777777" w:rsidR="00F26DB5" w:rsidRDefault="00E10919">
      <w:pPr>
        <w:pStyle w:val="a"/>
        <w:numPr>
          <w:ilvl w:val="0"/>
          <w:numId w:val="17"/>
        </w:numPr>
        <w:rPr>
          <w:ins w:id="777" w:author="Haipeng HP1 Lei" w:date="2022-05-11T09:14:00Z"/>
          <w:lang w:eastAsia="en-US"/>
        </w:rPr>
      </w:pPr>
      <w:ins w:id="778" w:author="Haipeng HP1 Lei" w:date="2022-05-11T09:17:00Z">
        <w:r>
          <w:rPr>
            <w:lang w:eastAsia="en-US"/>
          </w:rPr>
          <w:t xml:space="preserve">FFS </w:t>
        </w:r>
      </w:ins>
      <w:ins w:id="779" w:author="Haipeng HP1 Lei" w:date="2022-05-11T09:18:00Z">
        <w:r>
          <w:rPr>
            <w:lang w:eastAsia="en-US"/>
          </w:rPr>
          <w:t xml:space="preserve">whether </w:t>
        </w:r>
      </w:ins>
      <w:ins w:id="780" w:author="Haipeng HP1 Lei" w:date="2022-05-11T09:17:00Z">
        <w:r>
          <w:rPr>
            <w:lang w:eastAsia="en-US"/>
          </w:rPr>
          <w:t xml:space="preserve">the </w:t>
        </w:r>
      </w:ins>
      <w:ins w:id="781" w:author="Haipeng HP1 Lei" w:date="2022-05-11T09:18:00Z">
        <w:r>
          <w:rPr>
            <w:lang w:eastAsia="en-US"/>
          </w:rPr>
          <w:t xml:space="preserve">co-scheduled </w:t>
        </w:r>
      </w:ins>
      <w:ins w:id="782" w:author="Haipeng HP1 Lei" w:date="2022-05-11T09:17:00Z">
        <w:r>
          <w:rPr>
            <w:lang w:eastAsia="en-US"/>
          </w:rPr>
          <w:t>cells and BWPs can be jointly indicated</w:t>
        </w:r>
      </w:ins>
      <w:r>
        <w:rPr>
          <w:lang w:eastAsia="en-US"/>
        </w:rPr>
        <w:t>We</w:t>
      </w:r>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a7"/>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783"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6F542FD" w14:textId="77777777" w:rsidR="00F26DB5" w:rsidRDefault="00E10919">
            <w:pPr>
              <w:pStyle w:val="a"/>
              <w:numPr>
                <w:ilvl w:val="0"/>
                <w:numId w:val="17"/>
              </w:numPr>
              <w:wordWrap/>
              <w:rPr>
                <w:ins w:id="784" w:author="Haipeng HP1 Lei" w:date="2022-05-11T09:13:00Z"/>
                <w:rFonts w:eastAsia="KaiTi"/>
                <w:szCs w:val="20"/>
                <w:lang w:eastAsia="zh-CN"/>
              </w:rPr>
            </w:pPr>
            <w:r>
              <w:rPr>
                <w:lang w:eastAsia="en-US"/>
              </w:rPr>
              <w:t xml:space="preserve">For multi-cell scheduling, the co-scheduled cells are indicated by </w:t>
            </w:r>
            <w:del w:id="785" w:author="Haipeng HP1 Lei" w:date="2022-05-11T09:12:00Z">
              <w:r>
                <w:rPr>
                  <w:lang w:eastAsia="en-US"/>
                </w:rPr>
                <w:delText xml:space="preserve">carrier </w:delText>
              </w:r>
            </w:del>
            <w:ins w:id="786" w:author="Haipeng HP1 Lei" w:date="2022-05-11T09:12:00Z">
              <w:r>
                <w:rPr>
                  <w:lang w:eastAsia="en-US"/>
                </w:rPr>
                <w:t xml:space="preserve">an </w:t>
              </w:r>
            </w:ins>
            <w:r>
              <w:rPr>
                <w:lang w:eastAsia="en-US"/>
              </w:rPr>
              <w:t xml:space="preserve">indicator </w:t>
            </w:r>
            <w:ins w:id="787" w:author="Haipeng HP1 Lei" w:date="2022-05-11T09:13:00Z">
              <w:r>
                <w:rPr>
                  <w:lang w:eastAsia="en-US"/>
                </w:rPr>
                <w:t>in the DCI format 0_X/1_X.</w:t>
              </w:r>
            </w:ins>
            <w:del w:id="788" w:author="Haipeng HP1 Lei" w:date="2022-05-11T09:14:00Z">
              <w:r>
                <w:rPr>
                  <w:lang w:eastAsia="en-US"/>
                </w:rPr>
                <w:delText>pointing to one row of a table defining combinations of scheduled cells.</w:delText>
              </w:r>
            </w:del>
            <w:r>
              <w:rPr>
                <w:lang w:eastAsia="en-US"/>
              </w:rPr>
              <w:t xml:space="preserve"> </w:t>
            </w:r>
            <w:ins w:id="789" w:author="Haipeng HP1 Lei" w:date="2022-05-11T09:14:00Z">
              <w:r>
                <w:rPr>
                  <w:lang w:eastAsia="en-US"/>
                </w:rPr>
                <w:t>At least below t</w:t>
              </w:r>
            </w:ins>
            <w:ins w:id="790" w:author="Haipeng HP1 Lei" w:date="2022-05-11T09:13:00Z">
              <w:r>
                <w:rPr>
                  <w:lang w:eastAsia="en-US"/>
                </w:rPr>
                <w:t>wo options are considered:</w:t>
              </w:r>
            </w:ins>
          </w:p>
          <w:p w14:paraId="7A17B774" w14:textId="77777777" w:rsidR="00F26DB5" w:rsidRDefault="00E10919">
            <w:pPr>
              <w:pStyle w:val="a"/>
              <w:numPr>
                <w:ilvl w:val="0"/>
                <w:numId w:val="18"/>
              </w:numPr>
              <w:wordWrap/>
              <w:rPr>
                <w:rFonts w:eastAsia="KaiTi"/>
                <w:szCs w:val="20"/>
                <w:lang w:eastAsia="zh-CN"/>
              </w:rPr>
            </w:pPr>
            <w:ins w:id="791" w:author="Haipeng HP1 Lei" w:date="2022-05-11T09:13:00Z">
              <w:r>
                <w:rPr>
                  <w:rFonts w:eastAsia="KaiTi"/>
                  <w:szCs w:val="20"/>
                  <w:lang w:eastAsia="zh-CN"/>
                </w:rPr>
                <w:lastRenderedPageBreak/>
                <w:t>Option 1: t</w:t>
              </w:r>
            </w:ins>
            <w:ins w:id="79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a"/>
              <w:numPr>
                <w:ilvl w:val="1"/>
                <w:numId w:val="18"/>
              </w:numPr>
              <w:wordWrap/>
              <w:rPr>
                <w:rFonts w:eastAsia="KaiTi"/>
                <w:szCs w:val="20"/>
                <w:lang w:eastAsia="zh-CN"/>
              </w:rPr>
            </w:pPr>
            <w:r>
              <w:rPr>
                <w:rFonts w:eastAsia="KaiTi"/>
                <w:szCs w:val="20"/>
                <w:lang w:eastAsia="zh-CN"/>
              </w:rPr>
              <w:t>The table is configured by RRC signaling.</w:t>
            </w:r>
          </w:p>
          <w:p w14:paraId="5CB489F5" w14:textId="77777777" w:rsidR="00F26DB5" w:rsidRDefault="00E10919">
            <w:pPr>
              <w:pStyle w:val="a"/>
              <w:numPr>
                <w:ilvl w:val="1"/>
                <w:numId w:val="18"/>
              </w:numPr>
              <w:wordWrap/>
              <w:rPr>
                <w:rFonts w:eastAsia="KaiTi"/>
                <w:szCs w:val="20"/>
                <w:lang w:eastAsia="zh-CN"/>
              </w:rPr>
            </w:pPr>
            <w:ins w:id="79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a"/>
              <w:numPr>
                <w:ilvl w:val="0"/>
                <w:numId w:val="18"/>
              </w:numPr>
              <w:wordWrap/>
              <w:rPr>
                <w:ins w:id="794" w:author="Haipeng HP1 Lei" w:date="2022-05-11T09:15:00Z"/>
                <w:rFonts w:eastAsia="KaiTi"/>
                <w:szCs w:val="20"/>
                <w:lang w:eastAsia="zh-CN"/>
              </w:rPr>
            </w:pPr>
            <w:ins w:id="795" w:author="Haipeng HP1 Lei" w:date="2022-05-11T09:14:00Z">
              <w:r>
                <w:rPr>
                  <w:rFonts w:eastAsia="KaiTi"/>
                  <w:szCs w:val="20"/>
                  <w:lang w:eastAsia="zh-CN"/>
                </w:rPr>
                <w:t xml:space="preserve">Option 2: the indicator </w:t>
              </w:r>
            </w:ins>
            <w:ins w:id="796" w:author="Haipeng HP1 Lei" w:date="2022-05-11T09:15:00Z">
              <w:r>
                <w:rPr>
                  <w:lang w:eastAsia="en-US"/>
                </w:rPr>
                <w:t xml:space="preserve">is a bitmap corresponding to </w:t>
              </w:r>
            </w:ins>
            <w:ins w:id="797" w:author="Haipeng HP1 Lei" w:date="2022-05-12T17:57:00Z">
              <w:r>
                <w:rPr>
                  <w:color w:val="4472C4" w:themeColor="accent5"/>
                  <w:lang w:eastAsia="en-US"/>
                </w:rPr>
                <w:t>a set configured cells that can be scheduled by the DCI 0_X/1_X</w:t>
              </w:r>
            </w:ins>
            <w:ins w:id="798"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lastRenderedPageBreak/>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r w:rsidRPr="00FD6561">
              <w:rPr>
                <w:rFonts w:eastAsiaTheme="minorEastAsia"/>
                <w:bCs/>
                <w:lang w:val="en-US" w:eastAsia="zh-CN"/>
              </w:rPr>
              <w:t>for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3D558128" w14:textId="77777777" w:rsidR="007E26FD" w:rsidRDefault="007E26FD" w:rsidP="00512FAC">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1448A69D" w14:textId="77777777" w:rsidR="007E26FD" w:rsidRDefault="007E26FD" w:rsidP="00512FAC">
            <w:pPr>
              <w:jc w:val="left"/>
              <w:rPr>
                <w:bCs/>
                <w:lang w:val="en-US" w:eastAsia="zh-CN"/>
              </w:rPr>
            </w:pPr>
            <w:r>
              <w:rPr>
                <w:rFonts w:eastAsia="PMingLiU"/>
                <w:bCs/>
                <w:lang w:val="en-US" w:eastAsia="zh-TW"/>
              </w:rPr>
              <w:t xml:space="preserve">Option 3: the indicator points to scheduled cells with the same indicated CIF value configured via </w:t>
            </w:r>
            <w:r w:rsidRPr="00A61EC6">
              <w:rPr>
                <w:rFonts w:eastAsia="PMingLiU"/>
                <w:bCs/>
                <w:lang w:val="en-US" w:eastAsia="zh-TW"/>
              </w:rPr>
              <w:t>CrossCarrierSchedulingConfig</w:t>
            </w:r>
            <w:r>
              <w:rPr>
                <w:rFonts w:eastAsia="PMingLiU"/>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PMingLiU"/>
                <w:bCs/>
                <w:lang w:eastAsia="zh-TW"/>
              </w:rPr>
            </w:pPr>
            <w:r w:rsidRPr="00EC141B">
              <w:rPr>
                <w:rFonts w:eastAsiaTheme="minorEastAsia"/>
                <w:bCs/>
                <w:lang w:eastAsia="zh-CN"/>
              </w:rPr>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@vivo: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32CAD46E" w14:textId="77777777" w:rsidR="00C44649" w:rsidRDefault="00C44649" w:rsidP="00C44649">
            <w:pPr>
              <w:pStyle w:val="a"/>
              <w:numPr>
                <w:ilvl w:val="0"/>
                <w:numId w:val="17"/>
              </w:numPr>
              <w:wordWrap/>
              <w:rPr>
                <w:ins w:id="799" w:author="Haipeng HP1 Lei" w:date="2022-05-11T09:13:00Z"/>
                <w:rFonts w:eastAsia="KaiTi"/>
                <w:szCs w:val="20"/>
                <w:lang w:eastAsia="zh-CN"/>
              </w:rPr>
            </w:pPr>
            <w:r>
              <w:rPr>
                <w:lang w:eastAsia="en-US"/>
              </w:rPr>
              <w:t xml:space="preserve">For multi-cell scheduling, the co-scheduled cells are indicated by </w:t>
            </w:r>
            <w:del w:id="800" w:author="Haipeng HP1 Lei" w:date="2022-05-11T09:12:00Z">
              <w:r>
                <w:rPr>
                  <w:lang w:eastAsia="en-US"/>
                </w:rPr>
                <w:delText xml:space="preserve">carrier </w:delText>
              </w:r>
            </w:del>
            <w:ins w:id="801" w:author="Haipeng HP1 Lei" w:date="2022-05-11T09:12:00Z">
              <w:r>
                <w:rPr>
                  <w:lang w:eastAsia="en-US"/>
                </w:rPr>
                <w:t xml:space="preserve">an </w:t>
              </w:r>
            </w:ins>
            <w:r>
              <w:rPr>
                <w:lang w:eastAsia="en-US"/>
              </w:rPr>
              <w:t xml:space="preserve">indicator </w:t>
            </w:r>
            <w:ins w:id="802" w:author="Haipeng HP1 Lei" w:date="2022-05-11T09:13:00Z">
              <w:r>
                <w:rPr>
                  <w:lang w:eastAsia="en-US"/>
                </w:rPr>
                <w:t>in the DCI format 0_X/1_X.</w:t>
              </w:r>
            </w:ins>
            <w:del w:id="803" w:author="Haipeng HP1 Lei" w:date="2022-05-11T09:14:00Z">
              <w:r>
                <w:rPr>
                  <w:lang w:eastAsia="en-US"/>
                </w:rPr>
                <w:delText>pointing to one row of a table defining combinations of scheduled cells.</w:delText>
              </w:r>
            </w:del>
            <w:r>
              <w:rPr>
                <w:lang w:eastAsia="en-US"/>
              </w:rPr>
              <w:t xml:space="preserve"> </w:t>
            </w:r>
            <w:ins w:id="804" w:author="Haipeng HP1 Lei" w:date="2022-05-11T09:14:00Z">
              <w:r>
                <w:rPr>
                  <w:lang w:eastAsia="en-US"/>
                </w:rPr>
                <w:t>At least below t</w:t>
              </w:r>
            </w:ins>
            <w:ins w:id="805" w:author="Haipeng HP1 Lei" w:date="2022-05-11T09:13:00Z">
              <w:r>
                <w:rPr>
                  <w:lang w:eastAsia="en-US"/>
                </w:rPr>
                <w:t>wo options are considered:</w:t>
              </w:r>
            </w:ins>
          </w:p>
          <w:p w14:paraId="2A444007" w14:textId="77777777" w:rsidR="00C44649" w:rsidRDefault="00C44649" w:rsidP="00C44649">
            <w:pPr>
              <w:pStyle w:val="a"/>
              <w:numPr>
                <w:ilvl w:val="0"/>
                <w:numId w:val="18"/>
              </w:numPr>
              <w:wordWrap/>
              <w:rPr>
                <w:rFonts w:eastAsia="KaiTi"/>
                <w:szCs w:val="20"/>
                <w:lang w:eastAsia="zh-CN"/>
              </w:rPr>
            </w:pPr>
            <w:ins w:id="806" w:author="Haipeng HP1 Lei" w:date="2022-05-11T09:13:00Z">
              <w:r>
                <w:rPr>
                  <w:rFonts w:eastAsia="KaiTi"/>
                  <w:szCs w:val="20"/>
                  <w:lang w:eastAsia="zh-CN"/>
                </w:rPr>
                <w:t>Option 1: t</w:t>
              </w:r>
            </w:ins>
            <w:ins w:id="80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a"/>
              <w:numPr>
                <w:ilvl w:val="1"/>
                <w:numId w:val="18"/>
              </w:numPr>
              <w:wordWrap/>
              <w:rPr>
                <w:rFonts w:eastAsia="KaiTi"/>
                <w:szCs w:val="20"/>
                <w:lang w:eastAsia="zh-CN"/>
              </w:rPr>
            </w:pPr>
            <w:r>
              <w:rPr>
                <w:rFonts w:eastAsia="KaiTi"/>
                <w:szCs w:val="20"/>
                <w:lang w:eastAsia="zh-CN"/>
              </w:rPr>
              <w:t>The table is configured by RRC signaling.</w:t>
            </w:r>
          </w:p>
          <w:p w14:paraId="4E201D71" w14:textId="77777777" w:rsidR="00C44649" w:rsidRDefault="00C44649" w:rsidP="00C44649">
            <w:pPr>
              <w:pStyle w:val="a"/>
              <w:numPr>
                <w:ilvl w:val="1"/>
                <w:numId w:val="18"/>
              </w:numPr>
              <w:wordWrap/>
              <w:rPr>
                <w:rFonts w:eastAsia="KaiTi"/>
                <w:szCs w:val="20"/>
                <w:lang w:eastAsia="zh-CN"/>
              </w:rPr>
            </w:pPr>
            <w:ins w:id="80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a"/>
              <w:numPr>
                <w:ilvl w:val="0"/>
                <w:numId w:val="18"/>
              </w:numPr>
              <w:wordWrap/>
              <w:rPr>
                <w:ins w:id="809" w:author="Haipeng HP1 Lei" w:date="2022-05-13T08:51:00Z"/>
                <w:rFonts w:eastAsia="KaiTi"/>
                <w:szCs w:val="20"/>
                <w:lang w:eastAsia="zh-CN"/>
                <w:rPrChange w:id="810" w:author="Haipeng HP1 Lei" w:date="2022-05-13T08:51:00Z">
                  <w:rPr>
                    <w:ins w:id="811" w:author="Haipeng HP1 Lei" w:date="2022-05-13T08:51:00Z"/>
                    <w:lang w:eastAsia="en-US"/>
                  </w:rPr>
                </w:rPrChange>
              </w:rPr>
            </w:pPr>
            <w:ins w:id="812" w:author="Haipeng HP1 Lei" w:date="2022-05-11T09:14:00Z">
              <w:r>
                <w:rPr>
                  <w:rFonts w:eastAsia="KaiTi"/>
                  <w:szCs w:val="20"/>
                  <w:lang w:eastAsia="zh-CN"/>
                </w:rPr>
                <w:lastRenderedPageBreak/>
                <w:t xml:space="preserve">Option 2: the indicator </w:t>
              </w:r>
            </w:ins>
            <w:ins w:id="813" w:author="Haipeng HP1 Lei" w:date="2022-05-11T09:15:00Z">
              <w:r>
                <w:rPr>
                  <w:lang w:eastAsia="en-US"/>
                </w:rPr>
                <w:t xml:space="preserve">is a bitmap corresponding to </w:t>
              </w:r>
            </w:ins>
            <w:ins w:id="814" w:author="Haipeng HP1 Lei" w:date="2022-05-12T17:57:00Z">
              <w:r>
                <w:rPr>
                  <w:color w:val="4472C4" w:themeColor="accent5"/>
                  <w:lang w:eastAsia="en-US"/>
                </w:rPr>
                <w:t xml:space="preserve">a set </w:t>
              </w:r>
            </w:ins>
            <w:ins w:id="815" w:author="Haipeng HP1 Lei" w:date="2022-05-13T08:51:00Z">
              <w:r>
                <w:rPr>
                  <w:color w:val="4472C4" w:themeColor="accent5"/>
                  <w:lang w:eastAsia="en-US"/>
                </w:rPr>
                <w:t xml:space="preserve">of </w:t>
              </w:r>
            </w:ins>
            <w:ins w:id="816" w:author="Haipeng HP1 Lei" w:date="2022-05-12T17:57:00Z">
              <w:r>
                <w:rPr>
                  <w:color w:val="4472C4" w:themeColor="accent5"/>
                  <w:lang w:eastAsia="en-US"/>
                </w:rPr>
                <w:t>configured cells that can be scheduled by the DCI 0_X/1_X</w:t>
              </w:r>
            </w:ins>
            <w:ins w:id="817" w:author="Haipeng HP1 Lei" w:date="2022-05-11T09:14:00Z">
              <w:r>
                <w:rPr>
                  <w:lang w:eastAsia="en-US"/>
                </w:rPr>
                <w:t xml:space="preserve"> </w:t>
              </w:r>
            </w:ins>
          </w:p>
          <w:p w14:paraId="1241B321" w14:textId="77777777" w:rsidR="00C44649" w:rsidRDefault="00C44649" w:rsidP="00C44649">
            <w:pPr>
              <w:pStyle w:val="a"/>
              <w:numPr>
                <w:ilvl w:val="1"/>
                <w:numId w:val="18"/>
              </w:numPr>
              <w:wordWrap/>
              <w:rPr>
                <w:ins w:id="818" w:author="Haipeng HP1 Lei" w:date="2022-05-13T08:51:00Z"/>
                <w:rFonts w:eastAsia="KaiTi"/>
                <w:szCs w:val="20"/>
                <w:lang w:eastAsia="zh-CN"/>
              </w:rPr>
            </w:pPr>
            <w:ins w:id="819"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a"/>
              <w:numPr>
                <w:ilvl w:val="0"/>
                <w:numId w:val="0"/>
              </w:numPr>
              <w:wordWrap/>
              <w:ind w:left="720"/>
              <w:rPr>
                <w:ins w:id="820" w:author="Haipeng HP1 Lei" w:date="2022-05-11T09:15:00Z"/>
                <w:rFonts w:eastAsia="KaiTi"/>
                <w:szCs w:val="20"/>
                <w:lang w:eastAsia="zh-CN"/>
              </w:rPr>
              <w:pPrChange w:id="821" w:author="Haipeng HP1 Lei" w:date="2022-05-13T08:51:00Z">
                <w:pPr>
                  <w:pStyle w:val="a"/>
                  <w:numPr>
                    <w:numId w:val="18"/>
                  </w:numPr>
                  <w:wordWrap/>
                  <w:ind w:left="720"/>
                </w:pPr>
              </w:pPrChange>
            </w:pPr>
          </w:p>
          <w:p w14:paraId="7F53F783" w14:textId="77777777" w:rsidR="00C44649" w:rsidRDefault="00C44649" w:rsidP="00C44649">
            <w:pPr>
              <w:jc w:val="left"/>
              <w:rPr>
                <w:rFonts w:eastAsia="PMingLiU"/>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lastRenderedPageBreak/>
              <w:t>FGI</w:t>
            </w:r>
          </w:p>
        </w:tc>
        <w:tc>
          <w:tcPr>
            <w:tcW w:w="7353" w:type="dxa"/>
          </w:tcPr>
          <w:p w14:paraId="736C91C9" w14:textId="77777777" w:rsidR="001D1466" w:rsidRDefault="001D1466" w:rsidP="00C44649">
            <w:pPr>
              <w:rPr>
                <w:rFonts w:eastAsia="PMingLiU"/>
                <w:bCs/>
                <w:lang w:eastAsia="zh-TW"/>
              </w:rPr>
            </w:pPr>
            <w:r>
              <w:rPr>
                <w:rFonts w:eastAsia="PMingLiU" w:hint="eastAsia"/>
                <w:bCs/>
                <w:lang w:eastAsia="zh-TW"/>
              </w:rPr>
              <w:t>@</w:t>
            </w:r>
            <w:r>
              <w:rPr>
                <w:rFonts w:eastAsia="PMingLiU"/>
                <w:bCs/>
                <w:lang w:eastAsia="zh-TW"/>
              </w:rPr>
              <w:t>Moderator</w:t>
            </w:r>
          </w:p>
          <w:p w14:paraId="7B969796" w14:textId="1A4EEF9D" w:rsidR="001D1466" w:rsidRDefault="001D1466" w:rsidP="00C44649">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14B07F7" w14:textId="77777777" w:rsidR="001D1466" w:rsidRDefault="001D1466" w:rsidP="00C44649">
            <w:pPr>
              <w:rPr>
                <w:rFonts w:eastAsia="PMingLiU"/>
                <w:bCs/>
                <w:lang w:eastAsia="zh-TW"/>
              </w:rPr>
            </w:pPr>
          </w:p>
          <w:p w14:paraId="5F5DE1A2" w14:textId="77777777" w:rsidR="001D1466" w:rsidRPr="001D1466" w:rsidRDefault="001D1466" w:rsidP="001D1466">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05266CBF" w14:textId="2FA5E6AF" w:rsidR="001D1466" w:rsidRPr="001D1466" w:rsidRDefault="001D1466" w:rsidP="001D1466">
            <w:pPr>
              <w:rPr>
                <w:rFonts w:eastAsia="PMingLiU"/>
                <w:bCs/>
                <w:lang w:eastAsia="zh-TW"/>
              </w:rPr>
            </w:pPr>
            <w:r w:rsidRPr="001D1466">
              <w:rPr>
                <w:rFonts w:eastAsia="PMingLiU"/>
                <w:bCs/>
                <w:lang w:eastAsia="zh-TW"/>
              </w:rPr>
              <w:t>NOTE: The scheduled cells identified by CIF value configured via CrossCarrierSchedulingConfig.</w:t>
            </w:r>
          </w:p>
        </w:tc>
      </w:tr>
      <w:tr w:rsidR="00BB68BB" w:rsidRPr="001006A7" w14:paraId="0DF39CA4" w14:textId="77777777" w:rsidTr="00BB68BB">
        <w:tc>
          <w:tcPr>
            <w:tcW w:w="2009" w:type="dxa"/>
          </w:tcPr>
          <w:p w14:paraId="65CABB8A" w14:textId="77777777" w:rsidR="00BB68BB" w:rsidRDefault="00BB68BB" w:rsidP="00EA1EF7">
            <w:pPr>
              <w:rPr>
                <w:bCs/>
                <w:lang w:eastAsia="zh-CN"/>
              </w:rPr>
            </w:pPr>
            <w:r>
              <w:rPr>
                <w:rFonts w:hint="eastAsia"/>
                <w:bCs/>
              </w:rPr>
              <w:t>LG</w:t>
            </w:r>
          </w:p>
        </w:tc>
        <w:tc>
          <w:tcPr>
            <w:tcW w:w="7353" w:type="dxa"/>
          </w:tcPr>
          <w:p w14:paraId="2D8978FF" w14:textId="21622722" w:rsidR="00BB68BB" w:rsidRPr="001006A7" w:rsidRDefault="00BB68BB" w:rsidP="00EA1EF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B42EA0" w:rsidRPr="001006A7" w14:paraId="4F3F00B7" w14:textId="77777777" w:rsidTr="00BB68BB">
        <w:tc>
          <w:tcPr>
            <w:tcW w:w="2009" w:type="dxa"/>
          </w:tcPr>
          <w:p w14:paraId="4D299543" w14:textId="08FB57ED" w:rsidR="00B42EA0" w:rsidRDefault="00B42EA0" w:rsidP="00B42EA0">
            <w:pPr>
              <w:rPr>
                <w:bCs/>
              </w:rPr>
            </w:pPr>
            <w:r>
              <w:rPr>
                <w:rFonts w:eastAsiaTheme="minorEastAsia" w:hint="eastAsia"/>
                <w:bCs/>
                <w:lang w:eastAsia="zh-CN"/>
              </w:rPr>
              <w:t>M</w:t>
            </w:r>
            <w:r>
              <w:rPr>
                <w:rFonts w:eastAsiaTheme="minorEastAsia"/>
                <w:bCs/>
                <w:lang w:eastAsia="zh-CN"/>
              </w:rPr>
              <w:t>TK</w:t>
            </w:r>
          </w:p>
        </w:tc>
        <w:tc>
          <w:tcPr>
            <w:tcW w:w="7353" w:type="dxa"/>
          </w:tcPr>
          <w:p w14:paraId="4F501B95" w14:textId="2D68C430" w:rsidR="00B42EA0" w:rsidRDefault="00B42EA0" w:rsidP="00B42EA0">
            <w:pPr>
              <w:rPr>
                <w:rFonts w:eastAsia="Malgun Gothic"/>
                <w:bCs/>
              </w:rPr>
            </w:pPr>
            <w:r>
              <w:rPr>
                <w:rFonts w:eastAsia="PMingLiU" w:hint="eastAsia"/>
                <w:bCs/>
                <w:lang w:eastAsia="zh-TW"/>
              </w:rPr>
              <w:t>W</w:t>
            </w:r>
            <w:r>
              <w:rPr>
                <w:rFonts w:eastAsia="PMingLiU"/>
                <w:bCs/>
                <w:lang w:eastAsia="zh-TW"/>
              </w:rPr>
              <w:t xml:space="preserve">e are fine with </w:t>
            </w:r>
            <w:r w:rsidRPr="003129C1">
              <w:rPr>
                <w:rFonts w:eastAsia="PMingLiU"/>
                <w:b/>
                <w:lang w:eastAsia="zh-TW"/>
              </w:rPr>
              <w:t>(Updated) Proposal 3-3</w:t>
            </w:r>
            <w:r>
              <w:rPr>
                <w:rFonts w:eastAsia="PMingLiU"/>
                <w:bCs/>
                <w:lang w:eastAsia="zh-TW"/>
              </w:rPr>
              <w:t>.</w:t>
            </w:r>
          </w:p>
        </w:tc>
      </w:tr>
      <w:tr w:rsidR="00CC3A95" w:rsidRPr="001006A7" w14:paraId="2C8E58DB" w14:textId="77777777" w:rsidTr="00BB68BB">
        <w:tc>
          <w:tcPr>
            <w:tcW w:w="2009" w:type="dxa"/>
          </w:tcPr>
          <w:p w14:paraId="0E68EEF5" w14:textId="4FC7B591" w:rsidR="00CC3A95" w:rsidRDefault="00CC3A95" w:rsidP="00CC3A95">
            <w:pPr>
              <w:rPr>
                <w:rFonts w:eastAsiaTheme="minorEastAsia"/>
                <w:bCs/>
                <w:lang w:eastAsia="zh-CN"/>
              </w:rPr>
            </w:pPr>
            <w:r>
              <w:rPr>
                <w:rFonts w:eastAsiaTheme="minorEastAsia"/>
                <w:bCs/>
                <w:lang w:eastAsia="zh-CN"/>
              </w:rPr>
              <w:t>China Telecom</w:t>
            </w:r>
          </w:p>
        </w:tc>
        <w:tc>
          <w:tcPr>
            <w:tcW w:w="7353" w:type="dxa"/>
          </w:tcPr>
          <w:p w14:paraId="3B8D494D" w14:textId="77777777" w:rsidR="00CC3A95" w:rsidRDefault="00CC3A95" w:rsidP="00CC3A95">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sidRPr="00ED31BE">
              <w:rPr>
                <w:rFonts w:eastAsiaTheme="minorEastAsia"/>
                <w:bCs/>
                <w:lang w:eastAsia="zh-CN"/>
              </w:rPr>
              <w:t xml:space="preserve">er option that does not require such an </w:t>
            </w:r>
            <w:r>
              <w:rPr>
                <w:rFonts w:eastAsiaTheme="minorEastAsia"/>
                <w:bCs/>
                <w:lang w:eastAsia="zh-CN"/>
              </w:rPr>
              <w:t xml:space="preserve">explicit field is also suggested to be further studied. As the example, when the bits of separate field(s) are set to a </w:t>
            </w:r>
            <w:r w:rsidRPr="00ED31BE">
              <w:rPr>
                <w:rFonts w:eastAsiaTheme="minorEastAsia"/>
                <w:bCs/>
                <w:lang w:eastAsia="zh-CN"/>
              </w:rPr>
              <w:t xml:space="preserve">specific value, it indicates the corresponding cell is not scheduled. Or the cell is scheduled or not is jointly encoded with other separate information (e.g. BWP, FDRA) of </w:t>
            </w:r>
            <w:r>
              <w:rPr>
                <w:rFonts w:eastAsiaTheme="minorEastAsia"/>
                <w:bCs/>
                <w:lang w:eastAsia="zh-CN"/>
              </w:rPr>
              <w:t>the</w:t>
            </w:r>
            <w:r w:rsidRPr="00ED31BE">
              <w:rPr>
                <w:rFonts w:eastAsiaTheme="minorEastAsia"/>
                <w:bCs/>
                <w:lang w:eastAsia="zh-CN"/>
              </w:rPr>
              <w:t xml:space="preserve"> cell as considered by some companies. Thus, we pro</w:t>
            </w:r>
            <w:r>
              <w:rPr>
                <w:rFonts w:eastAsia="KaiTi"/>
                <w:szCs w:val="20"/>
                <w:lang w:eastAsia="zh-CN"/>
              </w:rPr>
              <w:t>pose the following update of the proposal.</w:t>
            </w:r>
          </w:p>
          <w:p w14:paraId="3641EFB5" w14:textId="77777777" w:rsidR="00CC3A95" w:rsidRPr="00ED31BE" w:rsidRDefault="00CC3A95" w:rsidP="00CC3A95">
            <w:pPr>
              <w:pStyle w:val="a"/>
              <w:numPr>
                <w:ilvl w:val="0"/>
                <w:numId w:val="17"/>
              </w:numPr>
              <w:wordWrap/>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A95B957"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7CF3F620"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36361A51"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549C7675"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117948F6" w14:textId="77777777" w:rsidR="00CC3A95" w:rsidRPr="00421A78" w:rsidRDefault="00CC3A95" w:rsidP="00CC3A95">
            <w:pPr>
              <w:pStyle w:val="a"/>
              <w:numPr>
                <w:ilvl w:val="1"/>
                <w:numId w:val="18"/>
              </w:numPr>
              <w:wordWrap/>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74F0D2C4" w14:textId="77777777" w:rsidR="00CC3A95" w:rsidRPr="003F79CB" w:rsidRDefault="00CC3A95" w:rsidP="00CC3A95">
            <w:pPr>
              <w:pStyle w:val="a"/>
              <w:numPr>
                <w:ilvl w:val="0"/>
                <w:numId w:val="18"/>
              </w:numPr>
              <w:wordWrap/>
              <w:rPr>
                <w:rFonts w:eastAsia="KaiTi"/>
                <w:color w:val="7030A0"/>
                <w:szCs w:val="20"/>
                <w:lang w:eastAsia="zh-CN"/>
              </w:rPr>
            </w:pPr>
            <w:r w:rsidRPr="003F79CB">
              <w:rPr>
                <w:rFonts w:eastAsia="KaiTi" w:hint="eastAsia"/>
                <w:color w:val="7030A0"/>
                <w:szCs w:val="20"/>
                <w:lang w:eastAsia="zh-CN"/>
              </w:rPr>
              <w:t>O</w:t>
            </w:r>
            <w:r w:rsidRPr="003F79CB">
              <w:rPr>
                <w:rFonts w:eastAsia="KaiTi"/>
                <w:color w:val="7030A0"/>
                <w:szCs w:val="20"/>
                <w:lang w:eastAsia="zh-CN"/>
              </w:rPr>
              <w:t>p</w:t>
            </w:r>
            <w:r w:rsidRPr="003F79CB">
              <w:rPr>
                <w:rFonts w:eastAsia="KaiTi" w:hint="eastAsia"/>
                <w:color w:val="7030A0"/>
                <w:szCs w:val="20"/>
                <w:lang w:eastAsia="zh-CN"/>
              </w:rPr>
              <w:t>tion</w:t>
            </w:r>
            <w:r w:rsidRPr="003F79CB">
              <w:rPr>
                <w:rFonts w:eastAsia="KaiTi"/>
                <w:color w:val="7030A0"/>
                <w:szCs w:val="20"/>
                <w:lang w:eastAsia="zh-CN"/>
              </w:rPr>
              <w:t xml:space="preserve"> 3</w:t>
            </w:r>
            <w:r w:rsidRPr="003F79CB">
              <w:rPr>
                <w:rFonts w:eastAsia="KaiTi" w:hint="eastAsia"/>
                <w:color w:val="7030A0"/>
                <w:szCs w:val="20"/>
                <w:lang w:eastAsia="zh-CN"/>
              </w:rPr>
              <w:t>:</w:t>
            </w:r>
            <w:r w:rsidRPr="003F79CB">
              <w:rPr>
                <w:rFonts w:eastAsia="KaiTi"/>
                <w:color w:val="7030A0"/>
                <w:szCs w:val="20"/>
                <w:lang w:eastAsia="zh-CN"/>
              </w:rPr>
              <w:t xml:space="preserve"> Use specific value of a field(s) in the DCI to indicate the corresponding cell(s) are not scheduled.</w:t>
            </w:r>
          </w:p>
          <w:p w14:paraId="49797312" w14:textId="77777777" w:rsidR="00CC3A95" w:rsidRDefault="00CC3A95" w:rsidP="00CC3A95">
            <w:pPr>
              <w:rPr>
                <w:rFonts w:eastAsia="PMingLiU"/>
                <w:bCs/>
                <w:lang w:eastAsia="zh-TW"/>
              </w:rPr>
            </w:pPr>
          </w:p>
          <w:p w14:paraId="5340576C" w14:textId="77777777" w:rsidR="007038B3" w:rsidRPr="001D1466" w:rsidRDefault="007038B3" w:rsidP="007038B3">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6AA3E4D3" w14:textId="6666BAED" w:rsidR="007038B3" w:rsidRDefault="007038B3" w:rsidP="007038B3">
            <w:pPr>
              <w:rPr>
                <w:rFonts w:eastAsia="PMingLiU"/>
                <w:bCs/>
                <w:lang w:eastAsia="zh-TW"/>
              </w:rPr>
            </w:pPr>
            <w:r w:rsidRPr="001D1466">
              <w:rPr>
                <w:rFonts w:eastAsia="PMingLiU"/>
                <w:bCs/>
                <w:lang w:eastAsia="zh-TW"/>
              </w:rPr>
              <w:t>NOTE: The scheduled cells identified by CIF value configured via CrossCarrierSchedulingConfig.</w:t>
            </w:r>
          </w:p>
        </w:tc>
      </w:tr>
      <w:tr w:rsidR="00585F43" w:rsidRPr="001006A7" w14:paraId="3F484AD6" w14:textId="77777777" w:rsidTr="00BB68BB">
        <w:tc>
          <w:tcPr>
            <w:tcW w:w="2009" w:type="dxa"/>
          </w:tcPr>
          <w:p w14:paraId="035DE27F" w14:textId="48F7A54F" w:rsidR="00585F43" w:rsidRDefault="00585F43" w:rsidP="00CC3A95">
            <w:pPr>
              <w:rPr>
                <w:rFonts w:eastAsiaTheme="minorEastAsia"/>
                <w:bCs/>
                <w:lang w:eastAsia="zh-CN"/>
              </w:rPr>
            </w:pPr>
            <w:r>
              <w:rPr>
                <w:rFonts w:eastAsiaTheme="minorEastAsia"/>
                <w:bCs/>
                <w:lang w:eastAsia="zh-CN"/>
              </w:rPr>
              <w:t>Moderator4</w:t>
            </w:r>
          </w:p>
        </w:tc>
        <w:tc>
          <w:tcPr>
            <w:tcW w:w="7353" w:type="dxa"/>
          </w:tcPr>
          <w:p w14:paraId="32A93A28" w14:textId="77777777" w:rsidR="00585F43" w:rsidRDefault="00585F43" w:rsidP="00CC3A95">
            <w:pPr>
              <w:rPr>
                <w:rFonts w:eastAsiaTheme="minorEastAsia"/>
                <w:bCs/>
                <w:lang w:eastAsia="zh-CN"/>
              </w:rPr>
            </w:pPr>
            <w:r>
              <w:rPr>
                <w:rFonts w:eastAsiaTheme="minorEastAsia"/>
                <w:bCs/>
                <w:lang w:eastAsia="zh-CN"/>
              </w:rPr>
              <w:t>@China Telecom: @FGI: I think your proposals are similar. Can I merge them as below:</w:t>
            </w:r>
          </w:p>
          <w:p w14:paraId="4F5D1464" w14:textId="77777777" w:rsidR="00585F43" w:rsidRDefault="00585F43" w:rsidP="00CC3A95">
            <w:pPr>
              <w:rPr>
                <w:rFonts w:eastAsiaTheme="minorEastAsia"/>
                <w:bCs/>
                <w:lang w:eastAsia="zh-CN"/>
              </w:rPr>
            </w:pPr>
            <w:r w:rsidRPr="007038B3">
              <w:rPr>
                <w:rFonts w:eastAsiaTheme="minorEastAsia"/>
                <w:bCs/>
                <w:highlight w:val="yellow"/>
                <w:lang w:eastAsia="zh-CN"/>
              </w:rPr>
              <w:t xml:space="preserve">Option 3: </w:t>
            </w:r>
            <w:r w:rsidR="007038B3" w:rsidRPr="007038B3">
              <w:rPr>
                <w:rFonts w:eastAsiaTheme="minorEastAsia"/>
                <w:bCs/>
                <w:highlight w:val="yellow"/>
                <w:lang w:eastAsia="zh-CN"/>
              </w:rPr>
              <w:t>using existing CIF field or FDRA field to indicate whether one or more cells are scheduled or not</w:t>
            </w:r>
          </w:p>
          <w:p w14:paraId="0CD7B240" w14:textId="77777777" w:rsidR="007038B3" w:rsidRDefault="007038B3" w:rsidP="00CC3A95">
            <w:pPr>
              <w:rPr>
                <w:rFonts w:eastAsiaTheme="minorEastAsia"/>
                <w:bCs/>
                <w:lang w:eastAsia="zh-CN"/>
              </w:rPr>
            </w:pPr>
          </w:p>
          <w:p w14:paraId="49DDF001" w14:textId="77777777" w:rsidR="007038B3" w:rsidRDefault="007038B3" w:rsidP="007038B3">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43C6DE3B" w14:textId="40E42E79" w:rsidR="007038B3" w:rsidRDefault="007038B3" w:rsidP="00CC3A95">
            <w:pPr>
              <w:rPr>
                <w:rFonts w:eastAsiaTheme="minorEastAsia"/>
                <w:bCs/>
                <w:lang w:eastAsia="zh-CN"/>
              </w:rPr>
            </w:pPr>
          </w:p>
        </w:tc>
      </w:tr>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71FB4774"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FF12E3E" w14:textId="2734C76B" w:rsidR="00585F43" w:rsidRDefault="00585F43" w:rsidP="00585F43">
      <w:pPr>
        <w:rPr>
          <w:lang w:eastAsia="en-US"/>
        </w:rPr>
      </w:pPr>
    </w:p>
    <w:p w14:paraId="74710919"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07D1771" w14:textId="77777777" w:rsidR="007038B3" w:rsidRPr="00ED31BE" w:rsidRDefault="007038B3" w:rsidP="007038B3">
      <w:pPr>
        <w:pStyle w:val="a"/>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9F92398" w14:textId="77777777" w:rsidR="007038B3" w:rsidRPr="00ED31BE" w:rsidRDefault="007038B3" w:rsidP="007038B3">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5D73405" w14:textId="77777777" w:rsidR="007038B3" w:rsidRPr="00ED31BE" w:rsidRDefault="007038B3" w:rsidP="007038B3">
      <w:pPr>
        <w:pStyle w:val="a"/>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2BF36754" w14:textId="77777777" w:rsidR="007038B3" w:rsidRPr="00ED31BE" w:rsidRDefault="007038B3" w:rsidP="007038B3">
      <w:pPr>
        <w:pStyle w:val="a"/>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3CFCE3E" w14:textId="77777777" w:rsidR="007038B3" w:rsidRPr="00ED31BE" w:rsidRDefault="007038B3" w:rsidP="007038B3">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4627FA5D" w14:textId="77777777" w:rsidR="007038B3" w:rsidRPr="00421A78" w:rsidRDefault="007038B3" w:rsidP="007038B3">
      <w:pPr>
        <w:pStyle w:val="a"/>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26C99799" w14:textId="670D2F1D" w:rsidR="00585F43" w:rsidRPr="007038B3" w:rsidRDefault="007038B3" w:rsidP="00EA1EF7">
      <w:pPr>
        <w:pStyle w:val="a"/>
        <w:numPr>
          <w:ilvl w:val="0"/>
          <w:numId w:val="18"/>
        </w:numPr>
        <w:rPr>
          <w:ins w:id="822" w:author="Haipeng HP1 Lei" w:date="2022-05-13T19:56:00Z"/>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23" w:author="Haipeng HP1 Lei" w:date="2022-05-13T19:54:00Z">
        <w:r w:rsidRPr="007038B3">
          <w:rPr>
            <w:rFonts w:eastAsiaTheme="minorEastAsia"/>
            <w:bCs/>
            <w:lang w:eastAsia="zh-CN"/>
          </w:rPr>
          <w:t xml:space="preserve">using existing field </w:t>
        </w:r>
      </w:ins>
      <w:ins w:id="824"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25" w:author="Haipeng HP1 Lei" w:date="2022-05-13T19:54:00Z">
        <w:r w:rsidRPr="007038B3">
          <w:rPr>
            <w:rFonts w:eastAsiaTheme="minorEastAsia"/>
            <w:bCs/>
            <w:lang w:eastAsia="zh-CN"/>
          </w:rPr>
          <w:t>FDRA</w:t>
        </w:r>
      </w:ins>
      <w:ins w:id="826" w:author="Haipeng HP1 Lei" w:date="2022-05-13T19:55:00Z">
        <w:r>
          <w:rPr>
            <w:rFonts w:eastAsiaTheme="minorEastAsia"/>
            <w:bCs/>
            <w:lang w:eastAsia="zh-CN"/>
          </w:rPr>
          <w:t>)</w:t>
        </w:r>
      </w:ins>
      <w:ins w:id="827" w:author="Haipeng HP1 Lei" w:date="2022-05-13T19:54:00Z">
        <w:r w:rsidRPr="007038B3">
          <w:rPr>
            <w:rFonts w:eastAsiaTheme="minorEastAsia"/>
            <w:bCs/>
            <w:lang w:eastAsia="zh-CN"/>
          </w:rPr>
          <w:t xml:space="preserve"> to indicate whether one or more cells are scheduled or not</w:t>
        </w:r>
      </w:ins>
    </w:p>
    <w:p w14:paraId="7FD557BA" w14:textId="670C9BD5" w:rsidR="007038B3" w:rsidRDefault="007038B3" w:rsidP="00EA1EF7">
      <w:pPr>
        <w:pStyle w:val="a"/>
        <w:numPr>
          <w:ilvl w:val="0"/>
          <w:numId w:val="18"/>
        </w:numPr>
        <w:rPr>
          <w:lang w:eastAsia="en-US"/>
        </w:rPr>
      </w:pPr>
      <w:ins w:id="828" w:author="Haipeng HP1 Lei" w:date="2022-05-13T19:56:00Z">
        <w:r>
          <w:rPr>
            <w:rFonts w:eastAsia="KaiTi"/>
            <w:color w:val="7030A0"/>
            <w:szCs w:val="20"/>
            <w:lang w:eastAsia="zh-CN"/>
          </w:rPr>
          <w:t>Other options are not precluded.</w:t>
        </w:r>
      </w:ins>
    </w:p>
    <w:p w14:paraId="1EC98115" w14:textId="77777777" w:rsidR="00585F43" w:rsidRDefault="00585F43" w:rsidP="00585F43">
      <w:pPr>
        <w:rPr>
          <w:lang w:eastAsia="en-US"/>
        </w:rPr>
      </w:pPr>
    </w:p>
    <w:p w14:paraId="3369B475" w14:textId="77777777" w:rsidR="00585F43" w:rsidRDefault="00585F43" w:rsidP="00585F43">
      <w:pPr>
        <w:pStyle w:val="a"/>
        <w:numPr>
          <w:ilvl w:val="0"/>
          <w:numId w:val="0"/>
        </w:numPr>
        <w:ind w:left="360"/>
        <w:rPr>
          <w:lang w:eastAsia="en-US"/>
        </w:rPr>
      </w:pPr>
    </w:p>
    <w:p w14:paraId="793CBE53" w14:textId="77777777" w:rsidR="00585F43" w:rsidRDefault="00585F43" w:rsidP="00585F43">
      <w:pPr>
        <w:rPr>
          <w:lang w:eastAsia="zh-CN"/>
        </w:rPr>
      </w:pPr>
      <w:r>
        <w:rPr>
          <w:lang w:eastAsia="zh-CN"/>
        </w:rPr>
        <w:t>Companies are encouraged to provide comments in the table below.</w:t>
      </w:r>
    </w:p>
    <w:tbl>
      <w:tblPr>
        <w:tblStyle w:val="af1"/>
        <w:tblW w:w="5000" w:type="pct"/>
        <w:tblLook w:val="04A0" w:firstRow="1" w:lastRow="0" w:firstColumn="1" w:lastColumn="0" w:noHBand="0" w:noVBand="1"/>
      </w:tblPr>
      <w:tblGrid>
        <w:gridCol w:w="1414"/>
        <w:gridCol w:w="7948"/>
      </w:tblGrid>
      <w:tr w:rsidR="00DF37DA" w14:paraId="68F7357E" w14:textId="77777777" w:rsidTr="00DF37DA">
        <w:tc>
          <w:tcPr>
            <w:tcW w:w="755" w:type="pct"/>
            <w:tcBorders>
              <w:top w:val="single" w:sz="4" w:space="0" w:color="auto"/>
              <w:left w:val="single" w:sz="4" w:space="0" w:color="auto"/>
              <w:bottom w:val="single" w:sz="4" w:space="0" w:color="auto"/>
              <w:right w:val="single" w:sz="4" w:space="0" w:color="auto"/>
            </w:tcBorders>
          </w:tcPr>
          <w:p w14:paraId="2A5E5D7B" w14:textId="77777777" w:rsidR="00585F43" w:rsidRDefault="00585F43" w:rsidP="00EA1EF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0134FDBF" w14:textId="77777777" w:rsidR="00585F43" w:rsidRDefault="00585F43" w:rsidP="00EA1EF7">
            <w:pPr>
              <w:jc w:val="center"/>
              <w:rPr>
                <w:b/>
                <w:lang w:eastAsia="zh-CN"/>
              </w:rPr>
            </w:pPr>
            <w:r>
              <w:rPr>
                <w:b/>
                <w:lang w:eastAsia="zh-CN"/>
              </w:rPr>
              <w:t>Comment</w:t>
            </w:r>
          </w:p>
        </w:tc>
      </w:tr>
      <w:tr w:rsidR="00DF37DA" w:rsidRPr="00DF37DA" w14:paraId="264E39F9" w14:textId="77777777" w:rsidTr="00DF37DA">
        <w:tc>
          <w:tcPr>
            <w:tcW w:w="755" w:type="pct"/>
            <w:tcBorders>
              <w:top w:val="single" w:sz="4" w:space="0" w:color="auto"/>
              <w:left w:val="single" w:sz="4" w:space="0" w:color="auto"/>
              <w:bottom w:val="single" w:sz="4" w:space="0" w:color="auto"/>
              <w:right w:val="single" w:sz="4" w:space="0" w:color="auto"/>
            </w:tcBorders>
          </w:tcPr>
          <w:p w14:paraId="6ECC09F3" w14:textId="48988222" w:rsidR="00585F43" w:rsidRPr="00DF37DA" w:rsidRDefault="003F0310" w:rsidP="00DF37DA">
            <w:r w:rsidRPr="00DF37DA">
              <w:t>Apple</w:t>
            </w:r>
          </w:p>
        </w:tc>
        <w:tc>
          <w:tcPr>
            <w:tcW w:w="4245" w:type="pct"/>
            <w:tcBorders>
              <w:top w:val="single" w:sz="4" w:space="0" w:color="auto"/>
              <w:left w:val="single" w:sz="4" w:space="0" w:color="auto"/>
              <w:bottom w:val="single" w:sz="4" w:space="0" w:color="auto"/>
              <w:right w:val="single" w:sz="4" w:space="0" w:color="auto"/>
            </w:tcBorders>
          </w:tcPr>
          <w:p w14:paraId="39E1318E" w14:textId="77777777" w:rsidR="00585F43" w:rsidRPr="00DF37DA" w:rsidRDefault="003F0310" w:rsidP="00DF37DA">
            <w:r w:rsidRPr="00DF37DA">
              <w:t>OK</w:t>
            </w:r>
          </w:p>
          <w:p w14:paraId="24A69927" w14:textId="65F65175" w:rsidR="003F0310" w:rsidRPr="00DF37DA" w:rsidRDefault="003F0310" w:rsidP="00DF37DA">
            <w:r w:rsidRPr="00DF37DA">
              <w:t>Editorial: remove “two” in the main bullet.</w:t>
            </w:r>
          </w:p>
        </w:tc>
      </w:tr>
      <w:tr w:rsidR="00DF37DA" w:rsidRPr="00DF37DA" w14:paraId="1DF5AB5C" w14:textId="77777777" w:rsidTr="00DF37DA">
        <w:tc>
          <w:tcPr>
            <w:tcW w:w="755" w:type="pct"/>
            <w:tcBorders>
              <w:top w:val="single" w:sz="4" w:space="0" w:color="auto"/>
              <w:left w:val="single" w:sz="4" w:space="0" w:color="auto"/>
              <w:bottom w:val="single" w:sz="4" w:space="0" w:color="auto"/>
              <w:right w:val="single" w:sz="4" w:space="0" w:color="auto"/>
            </w:tcBorders>
          </w:tcPr>
          <w:p w14:paraId="2212BFE7" w14:textId="3F589D81" w:rsidR="00585F43" w:rsidRPr="00DF37DA" w:rsidRDefault="00521767" w:rsidP="00DF37DA">
            <w:r w:rsidRPr="00DF37DA">
              <w:rPr>
                <w:rFonts w:hint="eastAsia"/>
              </w:rPr>
              <w:t>S</w:t>
            </w:r>
            <w:r w:rsidRPr="00DF37DA">
              <w:t>preadtrum</w:t>
            </w:r>
          </w:p>
        </w:tc>
        <w:tc>
          <w:tcPr>
            <w:tcW w:w="4245" w:type="pct"/>
            <w:tcBorders>
              <w:top w:val="single" w:sz="4" w:space="0" w:color="auto"/>
              <w:left w:val="single" w:sz="4" w:space="0" w:color="auto"/>
              <w:bottom w:val="single" w:sz="4" w:space="0" w:color="auto"/>
              <w:right w:val="single" w:sz="4" w:space="0" w:color="auto"/>
            </w:tcBorders>
          </w:tcPr>
          <w:p w14:paraId="7F35491F" w14:textId="3545F612" w:rsidR="00585F43" w:rsidRPr="00DF37DA" w:rsidRDefault="00521767" w:rsidP="00DF37DA">
            <w:r w:rsidRPr="00DF37DA">
              <w:t>We prefer to add a</w:t>
            </w:r>
            <w:r w:rsidRPr="00E21EF8">
              <w:rPr>
                <w:color w:val="FF0000"/>
              </w:rPr>
              <w:t xml:space="preserve"> “FFS</w:t>
            </w:r>
            <w:r w:rsidR="00A15966" w:rsidRPr="00E21EF8">
              <w:rPr>
                <w:color w:val="FF0000"/>
              </w:rPr>
              <w:t xml:space="preserve"> the relationship with CCE indexes</w:t>
            </w:r>
            <w:r w:rsidR="00E21EF8" w:rsidRPr="00E21EF8">
              <w:rPr>
                <w:color w:val="FF0000"/>
              </w:rPr>
              <w:t xml:space="preserve"> of PDCCH candidates</w:t>
            </w:r>
            <w:r w:rsidRPr="00E21EF8">
              <w:rPr>
                <w:color w:val="FF0000"/>
              </w:rPr>
              <w:t>”</w:t>
            </w:r>
            <w:r w:rsidR="00DF37DA">
              <w:t xml:space="preserve"> as a bullet</w:t>
            </w:r>
            <w:r w:rsidR="00A15966" w:rsidRPr="00DF37DA">
              <w:t xml:space="preserve">. </w:t>
            </w:r>
          </w:p>
          <w:p w14:paraId="4458CE78" w14:textId="3AC1502C" w:rsidR="00A15966" w:rsidRPr="008C1DE5" w:rsidRDefault="00A15966" w:rsidP="00DF37DA">
            <w:pPr>
              <w:rPr>
                <w:rFonts w:eastAsia="Malgun Gothic"/>
              </w:rPr>
            </w:pPr>
            <w:r w:rsidRPr="00DF37DA">
              <w:t xml:space="preserve">In Rel-15, the CCE index of a PDCCH candidates depends on </w:t>
            </w:r>
            <w:r w:rsidR="00DF37DA" w:rsidRPr="00DF37DA">
              <w:object w:dxaOrig="320" w:dyaOrig="300" w14:anchorId="0625DCA2">
                <v:shape id="_x0000_i1029" type="#_x0000_t75" style="width:14.4pt;height:14.4pt" o:ole="">
                  <v:imagedata r:id="rId16" o:title=""/>
                </v:shape>
                <o:OLEObject Type="Embed" ProgID="Equation.3" ShapeID="_x0000_i1029" DrawAspect="Content" ObjectID="_1714226214" r:id="rId17"/>
              </w:object>
            </w:r>
            <w:r w:rsidR="00DF37DA" w:rsidRPr="00DF37DA">
              <w:t xml:space="preserve"> </w:t>
            </w:r>
            <w:r w:rsidRPr="00DF37DA">
              <w:t>if CCS is applied</w:t>
            </w:r>
            <w:r w:rsidR="00DF37DA" w:rsidRPr="00DF37DA">
              <w:t xml:space="preserve">, and </w:t>
            </w:r>
            <w:r w:rsidR="00DF37DA" w:rsidRPr="00DF37DA">
              <w:object w:dxaOrig="320" w:dyaOrig="300" w14:anchorId="1646A3AC">
                <v:shape id="_x0000_i1030" type="#_x0000_t75" style="width:14.4pt;height:14.4pt" o:ole="">
                  <v:imagedata r:id="rId16" o:title=""/>
                </v:shape>
                <o:OLEObject Type="Embed" ProgID="Equation.3" ShapeID="_x0000_i1030" DrawAspect="Content" ObjectID="_1714226215" r:id="rId18"/>
              </w:object>
            </w:r>
            <w:r w:rsidR="00DF37DA" w:rsidRPr="00DF37DA">
              <w:t>is also the carrier indicator field in the DCI to indicate which carrier is scheduled. However, if the new method is used for the indication of co-scheduled cells, how to decide the CCE indexes of PDCCH candidates, i.e. the parameter in the hash function</w:t>
            </w:r>
            <w:r w:rsidR="00DF37DA">
              <w:t>, need to be discussed.</w:t>
            </w:r>
            <w:r w:rsidR="008C1DE5">
              <w:t xml:space="preserve"> </w:t>
            </w:r>
            <w:r w:rsidR="008C1DE5">
              <w:rPr>
                <w:rFonts w:ascii="微软雅黑" w:eastAsia="微软雅黑" w:hAnsi="微软雅黑" w:cs="微软雅黑"/>
                <w:lang w:eastAsia="zh-CN"/>
              </w:rPr>
              <w:t xml:space="preserve">We prefer different </w:t>
            </w:r>
            <w:r w:rsidR="008C1DE5" w:rsidRPr="00ED31BE">
              <w:rPr>
                <w:color w:val="000000" w:themeColor="text1"/>
                <w:lang w:eastAsia="en-US"/>
              </w:rPr>
              <w:t>combinations of scheduled cells</w:t>
            </w:r>
            <w:r w:rsidR="008C1DE5">
              <w:rPr>
                <w:color w:val="000000" w:themeColor="text1"/>
                <w:lang w:eastAsia="en-US"/>
              </w:rPr>
              <w:t xml:space="preserve"> share the same CCE indexes, i.e. there is no different value in the hash function to differ the co-scheduled cell combinations.</w:t>
            </w:r>
          </w:p>
        </w:tc>
      </w:tr>
      <w:tr w:rsidR="004915AC" w14:paraId="5718FC90" w14:textId="77777777" w:rsidTr="00DF37DA">
        <w:tc>
          <w:tcPr>
            <w:tcW w:w="755" w:type="pct"/>
            <w:tcBorders>
              <w:top w:val="single" w:sz="4" w:space="0" w:color="auto"/>
              <w:left w:val="single" w:sz="4" w:space="0" w:color="auto"/>
              <w:bottom w:val="single" w:sz="4" w:space="0" w:color="auto"/>
              <w:right w:val="single" w:sz="4" w:space="0" w:color="auto"/>
            </w:tcBorders>
          </w:tcPr>
          <w:p w14:paraId="74BBB31F" w14:textId="3AAFE50E" w:rsidR="004915AC" w:rsidRDefault="004915AC" w:rsidP="004915AC">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08F31E62" w14:textId="77777777" w:rsidR="004915AC" w:rsidRDefault="004915AC" w:rsidP="004915AC">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49762FB" w14:textId="1FC9BF2E" w:rsidR="004915AC" w:rsidRDefault="004915AC" w:rsidP="004915AC">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sidRPr="00CF6F58">
              <w:rPr>
                <w:rFonts w:eastAsia="MS Mincho"/>
                <w:bCs/>
                <w:color w:val="0000FF"/>
                <w:lang w:eastAsia="ja-JP"/>
              </w:rPr>
              <w:t>(</w:t>
            </w:r>
            <w:r>
              <w:rPr>
                <w:rFonts w:eastAsia="MS Mincho"/>
                <w:bCs/>
                <w:lang w:eastAsia="ja-JP"/>
              </w:rPr>
              <w:t>s</w:t>
            </w:r>
            <w:r w:rsidRPr="00CF6F58">
              <w:rPr>
                <w:rFonts w:eastAsia="MS Mincho"/>
                <w:bCs/>
                <w:color w:val="0000FF"/>
                <w:lang w:eastAsia="ja-JP"/>
              </w:rPr>
              <w:t>)</w:t>
            </w:r>
            <w:r>
              <w:rPr>
                <w:rFonts w:eastAsia="MS Mincho"/>
                <w:bCs/>
                <w:lang w:eastAsia="ja-JP"/>
              </w:rPr>
              <w:t>”</w:t>
            </w:r>
          </w:p>
          <w:p w14:paraId="19B81C4F" w14:textId="77777777" w:rsidR="00100446" w:rsidRDefault="00100446" w:rsidP="004915AC">
            <w:pPr>
              <w:rPr>
                <w:rFonts w:eastAsia="MS Mincho"/>
                <w:bCs/>
                <w:lang w:eastAsia="ja-JP"/>
              </w:rPr>
            </w:pPr>
          </w:p>
          <w:p w14:paraId="68D74E86" w14:textId="24363C70" w:rsidR="000E12EE" w:rsidRDefault="000E12EE" w:rsidP="001D3823">
            <w:pPr>
              <w:wordWrap/>
              <w:ind w:left="100" w:hangingChars="50" w:hanging="100"/>
            </w:pPr>
            <w:r>
              <w:rPr>
                <w:rFonts w:eastAsia="MS Mincho" w:hint="eastAsia"/>
                <w:bCs/>
                <w:lang w:eastAsia="ja-JP"/>
              </w:rPr>
              <w:t>W</w:t>
            </w:r>
            <w:r>
              <w:rPr>
                <w:rFonts w:eastAsia="MS Mincho"/>
                <w:bCs/>
                <w:lang w:eastAsia="ja-JP"/>
              </w:rPr>
              <w:t>e agree with Spread</w:t>
            </w:r>
            <w:r w:rsidR="00100446">
              <w:rPr>
                <w:rFonts w:eastAsia="MS Mincho"/>
                <w:bCs/>
                <w:lang w:eastAsia="ja-JP"/>
              </w:rPr>
              <w:t>trum:</w:t>
            </w:r>
            <w:r w:rsidR="001D3823">
              <w:rPr>
                <w:rFonts w:eastAsia="MS Mincho"/>
                <w:bCs/>
                <w:lang w:eastAsia="ja-JP"/>
              </w:rPr>
              <w:t xml:space="preserve"> </w:t>
            </w:r>
            <w:r w:rsidRPr="00E21EF8">
              <w:rPr>
                <w:color w:val="FF0000"/>
              </w:rPr>
              <w:t>“FFS the relationship with CCE indexes of PDCCH candidates”</w:t>
            </w:r>
            <w:r>
              <w:t xml:space="preserve"> </w:t>
            </w:r>
            <w:r w:rsidR="00100446">
              <w:t xml:space="preserve">can be added. Our preference </w:t>
            </w:r>
            <w:r w:rsidR="00AB39EF">
              <w:t xml:space="preserve">is opposite from Spreadtrum’s – </w:t>
            </w:r>
            <w:r w:rsidR="00AB39EF" w:rsidRPr="00F070B1">
              <w:rPr>
                <w:u w:val="single"/>
              </w:rPr>
              <w:t>a UE shall be able to know which set of CCEs</w:t>
            </w:r>
            <w:r w:rsidR="001D3823">
              <w:rPr>
                <w:u w:val="single"/>
              </w:rPr>
              <w:t xml:space="preserve"> or PDCCH candidates</w:t>
            </w:r>
            <w:r w:rsidR="00AB39EF" w:rsidRPr="00F070B1">
              <w:rPr>
                <w:u w:val="single"/>
              </w:rPr>
              <w:t xml:space="preserve"> </w:t>
            </w:r>
            <w:r w:rsidR="00F070B1" w:rsidRPr="00F070B1">
              <w:rPr>
                <w:u w:val="single"/>
              </w:rPr>
              <w:t>has to be</w:t>
            </w:r>
            <w:r w:rsidR="00CF7C0F">
              <w:rPr>
                <w:u w:val="single"/>
              </w:rPr>
              <w:t xml:space="preserve"> processed</w:t>
            </w:r>
            <w:r w:rsidR="00F070B1" w:rsidRPr="00F070B1">
              <w:rPr>
                <w:u w:val="single"/>
              </w:rPr>
              <w:t xml:space="preserve"> </w:t>
            </w:r>
            <w:r w:rsidR="00CF7C0F">
              <w:rPr>
                <w:u w:val="single"/>
              </w:rPr>
              <w:t>for a</w:t>
            </w:r>
            <w:r w:rsidR="005E6D4B">
              <w:rPr>
                <w:u w:val="single"/>
              </w:rPr>
              <w:t xml:space="preserve"> particular cell or for a</w:t>
            </w:r>
            <w:r w:rsidR="00F070B1" w:rsidRPr="00F070B1">
              <w:rPr>
                <w:u w:val="single"/>
              </w:rPr>
              <w:t xml:space="preserve"> </w:t>
            </w:r>
            <w:r w:rsidR="005E6D4B">
              <w:rPr>
                <w:u w:val="single"/>
              </w:rPr>
              <w:t xml:space="preserve">particular </w:t>
            </w:r>
            <w:r w:rsidR="00F070B1" w:rsidRPr="00F070B1">
              <w:rPr>
                <w:u w:val="single"/>
              </w:rPr>
              <w:t>set of cells</w:t>
            </w:r>
            <w:r w:rsidR="00F070B1">
              <w:t xml:space="preserve">. This </w:t>
            </w:r>
            <w:r w:rsidR="00932EA7">
              <w:t xml:space="preserve">allows a UE to </w:t>
            </w:r>
            <w:r w:rsidR="00C3220C">
              <w:t xml:space="preserve">make some prioritization </w:t>
            </w:r>
            <w:r w:rsidR="0093384F">
              <w:t>for PDCCH</w:t>
            </w:r>
            <w:r w:rsidR="00C3220C">
              <w:t xml:space="preserve"> in its internal process</w:t>
            </w:r>
            <w:r w:rsidR="0093384F">
              <w:t xml:space="preserve"> taking into account which candidates are for which cells. This is currently possible in legacy cross-carrier scheduling</w:t>
            </w:r>
            <w:r w:rsidR="00A55033">
              <w:t xml:space="preserve"> and should be available for multi-cell scheduling</w:t>
            </w:r>
            <w:r w:rsidR="00932EA7">
              <w:t xml:space="preserve">. </w:t>
            </w:r>
          </w:p>
          <w:p w14:paraId="5FD3B022" w14:textId="3A8704FE" w:rsidR="00100446" w:rsidRPr="000E12EE" w:rsidRDefault="00100446" w:rsidP="00100446">
            <w:pPr>
              <w:wordWrap/>
              <w:ind w:left="100" w:hangingChars="50" w:hanging="100"/>
              <w:jc w:val="left"/>
              <w:rPr>
                <w:rFonts w:eastAsia="MS Mincho"/>
                <w:bCs/>
                <w:lang w:eastAsia="ja-JP"/>
              </w:rPr>
            </w:pPr>
          </w:p>
        </w:tc>
      </w:tr>
      <w:tr w:rsidR="004915AC" w14:paraId="3DB13602" w14:textId="77777777" w:rsidTr="00DF37DA">
        <w:tc>
          <w:tcPr>
            <w:tcW w:w="755" w:type="pct"/>
            <w:tcBorders>
              <w:top w:val="single" w:sz="4" w:space="0" w:color="auto"/>
              <w:left w:val="single" w:sz="4" w:space="0" w:color="auto"/>
              <w:bottom w:val="single" w:sz="4" w:space="0" w:color="auto"/>
              <w:right w:val="single" w:sz="4" w:space="0" w:color="auto"/>
            </w:tcBorders>
          </w:tcPr>
          <w:p w14:paraId="749E15F2" w14:textId="074B0D7A" w:rsidR="004915AC" w:rsidRDefault="00596D98" w:rsidP="004915AC">
            <w:pPr>
              <w:rPr>
                <w:rFonts w:eastAsia="MS Mincho"/>
                <w:bCs/>
                <w:lang w:eastAsia="ja-JP"/>
              </w:rPr>
            </w:pPr>
            <w:r w:rsidRPr="00596D98">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6FBCEBDB" w14:textId="12165272" w:rsidR="004915AC" w:rsidRDefault="00596D98" w:rsidP="004915AC">
            <w:pPr>
              <w:rPr>
                <w:rFonts w:eastAsia="MS Mincho"/>
                <w:bCs/>
                <w:lang w:eastAsia="ja-JP"/>
              </w:rPr>
            </w:pPr>
            <w:r w:rsidRPr="00596D98">
              <w:rPr>
                <w:rFonts w:eastAsia="MS Mincho" w:hint="eastAsia"/>
                <w:bCs/>
                <w:lang w:eastAsia="ja-JP"/>
              </w:rPr>
              <w:t>We</w:t>
            </w:r>
            <w:r w:rsidRPr="00596D98">
              <w:rPr>
                <w:rFonts w:eastAsia="MS Mincho"/>
                <w:bCs/>
                <w:lang w:eastAsia="ja-JP"/>
              </w:rPr>
              <w:t xml:space="preserve"> are fine with current proposals</w:t>
            </w:r>
          </w:p>
        </w:tc>
      </w:tr>
      <w:tr w:rsidR="004915AC" w14:paraId="2298DF7F" w14:textId="77777777" w:rsidTr="00DF37DA">
        <w:tc>
          <w:tcPr>
            <w:tcW w:w="755" w:type="pct"/>
          </w:tcPr>
          <w:p w14:paraId="5271B188" w14:textId="60861441" w:rsidR="004915AC" w:rsidRDefault="00C11C50" w:rsidP="004915AC">
            <w:pPr>
              <w:jc w:val="left"/>
              <w:rPr>
                <w:rFonts w:eastAsia="MS Mincho"/>
                <w:bCs/>
                <w:lang w:eastAsia="ja-JP"/>
              </w:rPr>
            </w:pPr>
            <w:r>
              <w:rPr>
                <w:rFonts w:eastAsia="MS Mincho"/>
                <w:bCs/>
                <w:lang w:eastAsia="ja-JP"/>
              </w:rPr>
              <w:t>Moderator</w:t>
            </w:r>
          </w:p>
        </w:tc>
        <w:tc>
          <w:tcPr>
            <w:tcW w:w="4245" w:type="pct"/>
          </w:tcPr>
          <w:p w14:paraId="45671101" w14:textId="36FB0C14" w:rsidR="004915AC" w:rsidRDefault="00C11C50" w:rsidP="004915AC">
            <w:pPr>
              <w:jc w:val="left"/>
              <w:rPr>
                <w:rFonts w:eastAsia="MS Mincho"/>
                <w:bCs/>
                <w:lang w:eastAsia="ja-JP"/>
              </w:rPr>
            </w:pPr>
            <w:r>
              <w:rPr>
                <w:rFonts w:eastAsia="MS Mincho"/>
                <w:bCs/>
                <w:lang w:eastAsia="ja-JP"/>
              </w:rPr>
              <w:t xml:space="preserve">@Qualcomm: In option 3, </w:t>
            </w:r>
            <w:r w:rsidR="0063527D">
              <w:rPr>
                <w:rFonts w:eastAsia="MS Mincho"/>
                <w:bCs/>
                <w:lang w:eastAsia="ja-JP"/>
              </w:rPr>
              <w:t xml:space="preserve">existing CIF is reused and </w:t>
            </w:r>
            <w:r>
              <w:rPr>
                <w:rFonts w:eastAsia="MS Mincho"/>
                <w:bCs/>
                <w:lang w:eastAsia="ja-JP"/>
              </w:rPr>
              <w:t xml:space="preserve">there is </w:t>
            </w:r>
            <w:r w:rsidR="0063527D">
              <w:rPr>
                <w:rFonts w:eastAsia="MS Mincho"/>
                <w:bCs/>
                <w:lang w:eastAsia="ja-JP"/>
              </w:rPr>
              <w:t>no RRC configured scheduled cell combination. So Option 3 is separate.</w:t>
            </w:r>
          </w:p>
          <w:p w14:paraId="580B2DB0" w14:textId="77777777" w:rsidR="0063527D" w:rsidRDefault="0063527D" w:rsidP="004915AC">
            <w:pPr>
              <w:jc w:val="left"/>
              <w:rPr>
                <w:rFonts w:eastAsia="MS Mincho"/>
                <w:bCs/>
                <w:lang w:eastAsia="ja-JP"/>
              </w:rPr>
            </w:pPr>
          </w:p>
          <w:p w14:paraId="3DC03AE6" w14:textId="354FAA40" w:rsidR="0063527D" w:rsidRDefault="0063527D" w:rsidP="004915AC">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6EB4A132" w14:textId="3FE48B49" w:rsidR="0063527D" w:rsidRDefault="0063527D" w:rsidP="004915AC">
            <w:pPr>
              <w:jc w:val="left"/>
              <w:rPr>
                <w:rFonts w:eastAsia="MS Mincho"/>
                <w:bCs/>
                <w:lang w:eastAsia="ja-JP"/>
              </w:rPr>
            </w:pPr>
          </w:p>
        </w:tc>
      </w:tr>
      <w:tr w:rsidR="00BC1A94" w14:paraId="416772E6" w14:textId="77777777" w:rsidTr="00DF37DA">
        <w:tc>
          <w:tcPr>
            <w:tcW w:w="755" w:type="pct"/>
          </w:tcPr>
          <w:p w14:paraId="5DC2C701" w14:textId="3E724F65" w:rsidR="00BC1A94" w:rsidRDefault="00BC1A94" w:rsidP="00BC1A94">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1459503A" w14:textId="425C9F32" w:rsidR="00BC1A94" w:rsidRDefault="00BC1A94" w:rsidP="00BC1A94">
            <w:pPr>
              <w:jc w:val="left"/>
              <w:rPr>
                <w:bCs/>
                <w:lang w:eastAsia="zh-CN"/>
              </w:rPr>
            </w:pPr>
            <w:r>
              <w:rPr>
                <w:rFonts w:eastAsiaTheme="minorEastAsia" w:hint="eastAsia"/>
                <w:bCs/>
                <w:lang w:eastAsia="zh-CN"/>
              </w:rPr>
              <w:t>O</w:t>
            </w:r>
            <w:r>
              <w:rPr>
                <w:rFonts w:eastAsiaTheme="minorEastAsia"/>
                <w:bCs/>
                <w:lang w:eastAsia="zh-CN"/>
              </w:rPr>
              <w:t>K</w:t>
            </w:r>
          </w:p>
        </w:tc>
      </w:tr>
      <w:tr w:rsidR="007065D7" w14:paraId="4714FDE0" w14:textId="77777777" w:rsidTr="00DF37DA">
        <w:tc>
          <w:tcPr>
            <w:tcW w:w="755" w:type="pct"/>
          </w:tcPr>
          <w:p w14:paraId="38AFB361" w14:textId="46E1814B" w:rsidR="007065D7" w:rsidRDefault="007065D7" w:rsidP="007065D7">
            <w:pPr>
              <w:jc w:val="left"/>
              <w:rPr>
                <w:bCs/>
                <w:lang w:eastAsia="zh-CN"/>
              </w:rPr>
            </w:pPr>
            <w:r>
              <w:rPr>
                <w:bCs/>
                <w:lang w:eastAsia="zh-CN"/>
              </w:rPr>
              <w:lastRenderedPageBreak/>
              <w:t>Intel</w:t>
            </w:r>
          </w:p>
        </w:tc>
        <w:tc>
          <w:tcPr>
            <w:tcW w:w="4245" w:type="pct"/>
          </w:tcPr>
          <w:p w14:paraId="542A0026" w14:textId="77777777" w:rsidR="007065D7" w:rsidRDefault="007065D7" w:rsidP="007065D7">
            <w:pPr>
              <w:jc w:val="left"/>
              <w:rPr>
                <w:bCs/>
                <w:lang w:eastAsia="zh-CN"/>
              </w:rPr>
            </w:pPr>
            <w:r>
              <w:rPr>
                <w:bCs/>
                <w:lang w:eastAsia="zh-CN"/>
              </w:rPr>
              <w:t>Our original proposal was missing. Suggest the following update:</w:t>
            </w:r>
          </w:p>
          <w:p w14:paraId="6A548CD7" w14:textId="77777777" w:rsidR="007065D7" w:rsidRDefault="007065D7" w:rsidP="007065D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48AC088B" w14:textId="77777777" w:rsidR="007065D7" w:rsidRPr="00ED31BE" w:rsidRDefault="007065D7" w:rsidP="007065D7">
            <w:pPr>
              <w:pStyle w:val="a"/>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xml:space="preserve">. At least </w:t>
            </w:r>
            <w:r w:rsidRPr="00B364A4">
              <w:rPr>
                <w:strike/>
                <w:color w:val="FF0000"/>
                <w:lang w:eastAsia="en-US"/>
              </w:rPr>
              <w:t>below two</w:t>
            </w:r>
            <w:r w:rsidRPr="00B364A4">
              <w:rPr>
                <w:color w:val="FF0000"/>
                <w:lang w:eastAsia="en-US"/>
              </w:rPr>
              <w:t xml:space="preserve"> </w:t>
            </w:r>
            <w:r w:rsidRPr="00B364A4">
              <w:rPr>
                <w:color w:val="FF0000"/>
                <w:u w:val="single"/>
                <w:lang w:eastAsia="en-US"/>
              </w:rPr>
              <w:t>the following</w:t>
            </w:r>
            <w:r w:rsidRPr="00B364A4">
              <w:rPr>
                <w:color w:val="FF0000"/>
                <w:lang w:eastAsia="en-US"/>
              </w:rPr>
              <w:t xml:space="preserve"> </w:t>
            </w:r>
            <w:r w:rsidRPr="00ED31BE">
              <w:rPr>
                <w:color w:val="000000" w:themeColor="text1"/>
                <w:lang w:eastAsia="en-US"/>
              </w:rPr>
              <w:t>options are considered:</w:t>
            </w:r>
          </w:p>
          <w:p w14:paraId="0AD0A0AE" w14:textId="77777777" w:rsidR="007065D7" w:rsidRPr="00ED31BE" w:rsidRDefault="007065D7" w:rsidP="007065D7">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0B0E112" w14:textId="77777777" w:rsidR="007065D7" w:rsidRPr="00ED31BE" w:rsidRDefault="007065D7" w:rsidP="007065D7">
            <w:pPr>
              <w:pStyle w:val="a"/>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1CB72950" w14:textId="77777777" w:rsidR="007065D7" w:rsidRPr="00ED31BE" w:rsidRDefault="007065D7" w:rsidP="007065D7">
            <w:pPr>
              <w:pStyle w:val="a"/>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9B89743" w14:textId="77777777" w:rsidR="007065D7" w:rsidRPr="00ED31BE" w:rsidRDefault="007065D7" w:rsidP="007065D7">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798FC954" w14:textId="77777777" w:rsidR="007065D7" w:rsidRPr="00421A78" w:rsidRDefault="007065D7" w:rsidP="007065D7">
            <w:pPr>
              <w:pStyle w:val="a"/>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1C2B97E6" w14:textId="77777777" w:rsidR="007065D7" w:rsidRPr="00B364A4" w:rsidRDefault="007065D7" w:rsidP="007065D7">
            <w:pPr>
              <w:pStyle w:val="a"/>
              <w:numPr>
                <w:ilvl w:val="0"/>
                <w:numId w:val="18"/>
              </w:numPr>
              <w:rPr>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29" w:author="Haipeng HP1 Lei" w:date="2022-05-13T19:54:00Z">
              <w:r w:rsidRPr="007038B3">
                <w:rPr>
                  <w:rFonts w:eastAsiaTheme="minorEastAsia"/>
                  <w:bCs/>
                  <w:lang w:eastAsia="zh-CN"/>
                </w:rPr>
                <w:t xml:space="preserve">using existing field </w:t>
              </w:r>
            </w:ins>
            <w:ins w:id="830"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31" w:author="Haipeng HP1 Lei" w:date="2022-05-13T19:54:00Z">
              <w:r w:rsidRPr="007038B3">
                <w:rPr>
                  <w:rFonts w:eastAsiaTheme="minorEastAsia"/>
                  <w:bCs/>
                  <w:lang w:eastAsia="zh-CN"/>
                </w:rPr>
                <w:t>FDRA</w:t>
              </w:r>
            </w:ins>
            <w:ins w:id="832" w:author="Haipeng HP1 Lei" w:date="2022-05-13T19:55:00Z">
              <w:r>
                <w:rPr>
                  <w:rFonts w:eastAsiaTheme="minorEastAsia"/>
                  <w:bCs/>
                  <w:lang w:eastAsia="zh-CN"/>
                </w:rPr>
                <w:t>)</w:t>
              </w:r>
            </w:ins>
            <w:ins w:id="833" w:author="Haipeng HP1 Lei" w:date="2022-05-13T19:54:00Z">
              <w:r w:rsidRPr="007038B3">
                <w:rPr>
                  <w:rFonts w:eastAsiaTheme="minorEastAsia"/>
                  <w:bCs/>
                  <w:lang w:eastAsia="zh-CN"/>
                </w:rPr>
                <w:t xml:space="preserve"> to indicate whether one or more cells are scheduled or not</w:t>
              </w:r>
            </w:ins>
          </w:p>
          <w:p w14:paraId="4F6F1A1C" w14:textId="77777777" w:rsidR="007065D7" w:rsidRPr="00307022" w:rsidRDefault="007065D7" w:rsidP="007065D7">
            <w:pPr>
              <w:pStyle w:val="a"/>
              <w:numPr>
                <w:ilvl w:val="0"/>
                <w:numId w:val="18"/>
              </w:numPr>
              <w:rPr>
                <w:color w:val="FF0000"/>
                <w:u w:val="single"/>
                <w:lang w:eastAsia="en-US"/>
              </w:rPr>
            </w:pPr>
            <w:r w:rsidRPr="001C6975">
              <w:rPr>
                <w:rFonts w:eastAsiaTheme="minorEastAsia"/>
                <w:color w:val="FF0000"/>
                <w:u w:val="single"/>
                <w:lang w:eastAsia="en-US"/>
              </w:rPr>
              <w:t xml:space="preserve">Option 4: An indicator in the DCI points to one row of a table defining combinations of scheduled cells and BWP. </w:t>
            </w:r>
          </w:p>
          <w:p w14:paraId="74498FEA" w14:textId="77777777" w:rsidR="007065D7" w:rsidRPr="00DE183E" w:rsidRDefault="007065D7" w:rsidP="007065D7">
            <w:pPr>
              <w:pStyle w:val="a"/>
              <w:numPr>
                <w:ilvl w:val="1"/>
                <w:numId w:val="18"/>
              </w:numPr>
              <w:rPr>
                <w:rFonts w:eastAsia="KaiTi"/>
                <w:color w:val="FF0000"/>
                <w:szCs w:val="20"/>
                <w:u w:val="single"/>
                <w:lang w:eastAsia="zh-CN"/>
              </w:rPr>
            </w:pPr>
            <w:r w:rsidRPr="00DE183E">
              <w:rPr>
                <w:rFonts w:eastAsia="KaiTi"/>
                <w:color w:val="FF0000"/>
                <w:szCs w:val="20"/>
                <w:u w:val="single"/>
                <w:lang w:eastAsia="zh-CN"/>
              </w:rPr>
              <w:t>The table is configured by RRC signaling.</w:t>
            </w:r>
          </w:p>
          <w:p w14:paraId="45230BDA" w14:textId="77777777" w:rsidR="007065D7" w:rsidRPr="00DE183E" w:rsidRDefault="007065D7" w:rsidP="007065D7">
            <w:pPr>
              <w:pStyle w:val="a"/>
              <w:numPr>
                <w:ilvl w:val="1"/>
                <w:numId w:val="18"/>
              </w:numPr>
              <w:rPr>
                <w:ins w:id="834" w:author="Haipeng HP1 Lei" w:date="2022-05-13T19:56:00Z"/>
                <w:rFonts w:eastAsia="KaiTi"/>
                <w:color w:val="FF0000"/>
                <w:szCs w:val="20"/>
                <w:u w:val="single"/>
                <w:lang w:eastAsia="zh-CN"/>
              </w:rPr>
            </w:pPr>
            <w:r w:rsidRPr="00DE183E">
              <w:rPr>
                <w:color w:val="FF0000"/>
                <w:u w:val="single"/>
                <w:lang w:val="en-US" w:eastAsia="en-US"/>
              </w:rPr>
              <w:t>FFS: Separate tables can be configured for multi-cell PDSCH scheduling and multi-cell PUSCH scheduling.</w:t>
            </w:r>
          </w:p>
          <w:p w14:paraId="6C8A902C" w14:textId="77777777" w:rsidR="007065D7" w:rsidRDefault="007065D7" w:rsidP="007065D7">
            <w:pPr>
              <w:pStyle w:val="a"/>
              <w:numPr>
                <w:ilvl w:val="0"/>
                <w:numId w:val="18"/>
              </w:numPr>
              <w:rPr>
                <w:lang w:eastAsia="en-US"/>
              </w:rPr>
            </w:pPr>
            <w:ins w:id="835" w:author="Haipeng HP1 Lei" w:date="2022-05-13T19:56:00Z">
              <w:r>
                <w:rPr>
                  <w:rFonts w:eastAsia="KaiTi"/>
                  <w:color w:val="7030A0"/>
                  <w:szCs w:val="20"/>
                  <w:lang w:eastAsia="zh-CN"/>
                </w:rPr>
                <w:t>Other options are not precluded.</w:t>
              </w:r>
            </w:ins>
          </w:p>
          <w:p w14:paraId="47815133" w14:textId="77777777" w:rsidR="007065D7" w:rsidRDefault="007065D7" w:rsidP="007065D7">
            <w:pPr>
              <w:jc w:val="left"/>
              <w:rPr>
                <w:bCs/>
                <w:lang w:eastAsia="zh-CN"/>
              </w:rPr>
            </w:pPr>
          </w:p>
        </w:tc>
      </w:tr>
      <w:tr w:rsidR="007065D7" w14:paraId="2692A685" w14:textId="77777777" w:rsidTr="00DF37DA">
        <w:tc>
          <w:tcPr>
            <w:tcW w:w="755" w:type="pct"/>
          </w:tcPr>
          <w:p w14:paraId="0B5C46E1" w14:textId="0B91A791" w:rsidR="007065D7" w:rsidRPr="002309B9" w:rsidRDefault="002309B9" w:rsidP="007065D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6E17EAAB" w14:textId="4343727D" w:rsidR="007065D7" w:rsidRPr="002309B9" w:rsidRDefault="002309B9" w:rsidP="007065D7">
            <w:pPr>
              <w:pStyle w:val="a7"/>
              <w:rPr>
                <w:rFonts w:eastAsiaTheme="minorEastAsia"/>
                <w:bCs/>
                <w:lang w:val="en-US" w:eastAsia="zh-CN"/>
              </w:rPr>
            </w:pPr>
            <w:r>
              <w:rPr>
                <w:rFonts w:eastAsiaTheme="minorEastAsia"/>
                <w:bCs/>
                <w:lang w:val="en-US" w:eastAsia="zh-CN"/>
              </w:rPr>
              <w:t>Fine</w:t>
            </w:r>
          </w:p>
        </w:tc>
      </w:tr>
      <w:tr w:rsidR="007065D7" w14:paraId="7B3C3477" w14:textId="77777777" w:rsidTr="00DF37DA">
        <w:tc>
          <w:tcPr>
            <w:tcW w:w="755" w:type="pct"/>
          </w:tcPr>
          <w:p w14:paraId="630B14A8" w14:textId="166A58AB" w:rsidR="007065D7" w:rsidRDefault="00401371" w:rsidP="007065D7">
            <w:pPr>
              <w:jc w:val="left"/>
              <w:rPr>
                <w:rFonts w:eastAsia="PMingLiU"/>
                <w:bCs/>
                <w:lang w:eastAsia="zh-TW"/>
              </w:rPr>
            </w:pPr>
            <w:r>
              <w:rPr>
                <w:rFonts w:eastAsia="PMingLiU"/>
                <w:bCs/>
                <w:lang w:eastAsia="zh-TW"/>
              </w:rPr>
              <w:t>New H3C</w:t>
            </w:r>
          </w:p>
        </w:tc>
        <w:tc>
          <w:tcPr>
            <w:tcW w:w="4245" w:type="pct"/>
          </w:tcPr>
          <w:p w14:paraId="3B2450CA" w14:textId="70FACEA9" w:rsidR="007065D7" w:rsidRDefault="00401371" w:rsidP="007065D7">
            <w:pPr>
              <w:jc w:val="left"/>
              <w:rPr>
                <w:rFonts w:eastAsia="PMingLiU"/>
                <w:bCs/>
                <w:lang w:eastAsia="zh-TW"/>
              </w:rPr>
            </w:pPr>
            <w:r>
              <w:rPr>
                <w:rFonts w:eastAsia="PMingLiU"/>
                <w:bCs/>
                <w:lang w:eastAsia="zh-TW"/>
              </w:rPr>
              <w:t>OK</w:t>
            </w:r>
          </w:p>
        </w:tc>
      </w:tr>
      <w:tr w:rsidR="007065D7" w14:paraId="42179DE8" w14:textId="77777777" w:rsidTr="00DF37DA">
        <w:tc>
          <w:tcPr>
            <w:tcW w:w="755" w:type="pct"/>
          </w:tcPr>
          <w:p w14:paraId="4FB5A653" w14:textId="77777777" w:rsidR="007065D7" w:rsidRDefault="007065D7" w:rsidP="007065D7">
            <w:pPr>
              <w:jc w:val="left"/>
              <w:rPr>
                <w:rFonts w:eastAsia="PMingLiU"/>
                <w:bCs/>
                <w:lang w:eastAsia="zh-TW"/>
              </w:rPr>
            </w:pPr>
          </w:p>
        </w:tc>
        <w:tc>
          <w:tcPr>
            <w:tcW w:w="4245" w:type="pct"/>
          </w:tcPr>
          <w:p w14:paraId="06BAA9FA" w14:textId="77777777" w:rsidR="007065D7" w:rsidRDefault="007065D7" w:rsidP="007065D7">
            <w:pPr>
              <w:jc w:val="left"/>
              <w:rPr>
                <w:rFonts w:eastAsia="PMingLiU"/>
                <w:bCs/>
                <w:lang w:eastAsia="zh-TW"/>
              </w:rPr>
            </w:pPr>
          </w:p>
        </w:tc>
      </w:tr>
      <w:tr w:rsidR="007065D7" w14:paraId="375B7FA0" w14:textId="77777777" w:rsidTr="00DF37DA">
        <w:tc>
          <w:tcPr>
            <w:tcW w:w="755" w:type="pct"/>
          </w:tcPr>
          <w:p w14:paraId="1F11AF11" w14:textId="77777777" w:rsidR="007065D7" w:rsidRDefault="007065D7" w:rsidP="007065D7">
            <w:pPr>
              <w:jc w:val="left"/>
              <w:rPr>
                <w:rFonts w:eastAsiaTheme="minorEastAsia"/>
                <w:bCs/>
                <w:lang w:eastAsia="zh-CN"/>
              </w:rPr>
            </w:pPr>
          </w:p>
        </w:tc>
        <w:tc>
          <w:tcPr>
            <w:tcW w:w="4245" w:type="pct"/>
          </w:tcPr>
          <w:p w14:paraId="0475D43B" w14:textId="77777777" w:rsidR="007065D7" w:rsidRDefault="007065D7" w:rsidP="007065D7">
            <w:pPr>
              <w:jc w:val="left"/>
              <w:rPr>
                <w:rFonts w:eastAsiaTheme="minorEastAsia"/>
                <w:bCs/>
                <w:lang w:eastAsia="zh-CN"/>
              </w:rPr>
            </w:pPr>
          </w:p>
        </w:tc>
      </w:tr>
      <w:tr w:rsidR="007065D7" w14:paraId="07D824CA" w14:textId="77777777" w:rsidTr="00DF37DA">
        <w:tc>
          <w:tcPr>
            <w:tcW w:w="755" w:type="pct"/>
          </w:tcPr>
          <w:p w14:paraId="4C3BECB3" w14:textId="77777777" w:rsidR="007065D7" w:rsidRDefault="007065D7" w:rsidP="007065D7">
            <w:pPr>
              <w:rPr>
                <w:rFonts w:eastAsia="MS Mincho"/>
                <w:bCs/>
                <w:lang w:val="en-US" w:eastAsia="zh-CN"/>
              </w:rPr>
            </w:pPr>
          </w:p>
        </w:tc>
        <w:tc>
          <w:tcPr>
            <w:tcW w:w="4245" w:type="pct"/>
          </w:tcPr>
          <w:p w14:paraId="31F4651F" w14:textId="77777777" w:rsidR="007065D7" w:rsidRDefault="007065D7" w:rsidP="007065D7">
            <w:pPr>
              <w:rPr>
                <w:rFonts w:eastAsia="MS Mincho"/>
                <w:bCs/>
                <w:lang w:val="en-US" w:eastAsia="zh-CN"/>
              </w:rPr>
            </w:pPr>
          </w:p>
        </w:tc>
      </w:tr>
      <w:tr w:rsidR="007065D7" w14:paraId="4E652D7D" w14:textId="77777777" w:rsidTr="00DF37DA">
        <w:tc>
          <w:tcPr>
            <w:tcW w:w="755" w:type="pct"/>
          </w:tcPr>
          <w:p w14:paraId="0A081AA6" w14:textId="77777777" w:rsidR="007065D7" w:rsidRPr="00ED47D9" w:rsidRDefault="007065D7" w:rsidP="007065D7">
            <w:pPr>
              <w:rPr>
                <w:rFonts w:eastAsiaTheme="minorEastAsia"/>
                <w:bCs/>
                <w:lang w:val="en-US" w:eastAsia="zh-CN"/>
              </w:rPr>
            </w:pPr>
          </w:p>
        </w:tc>
        <w:tc>
          <w:tcPr>
            <w:tcW w:w="4245" w:type="pct"/>
          </w:tcPr>
          <w:p w14:paraId="73F30DCB" w14:textId="77777777" w:rsidR="007065D7" w:rsidRPr="00ED47D9" w:rsidRDefault="007065D7" w:rsidP="007065D7">
            <w:pPr>
              <w:rPr>
                <w:rFonts w:eastAsiaTheme="minorEastAsia"/>
                <w:bCs/>
                <w:lang w:val="en-US" w:eastAsia="zh-CN"/>
              </w:rPr>
            </w:pPr>
          </w:p>
        </w:tc>
      </w:tr>
      <w:tr w:rsidR="007065D7" w14:paraId="218FED5B" w14:textId="77777777" w:rsidTr="00DF37DA">
        <w:tc>
          <w:tcPr>
            <w:tcW w:w="755" w:type="pct"/>
          </w:tcPr>
          <w:p w14:paraId="1A8F0149" w14:textId="77777777" w:rsidR="007065D7" w:rsidRDefault="007065D7" w:rsidP="007065D7">
            <w:pPr>
              <w:rPr>
                <w:rFonts w:eastAsia="MS Mincho"/>
                <w:bCs/>
                <w:lang w:val="en-US" w:eastAsia="zh-CN"/>
              </w:rPr>
            </w:pPr>
          </w:p>
        </w:tc>
        <w:tc>
          <w:tcPr>
            <w:tcW w:w="4245" w:type="pct"/>
          </w:tcPr>
          <w:p w14:paraId="7B30FE12" w14:textId="77777777" w:rsidR="007065D7" w:rsidRDefault="007065D7" w:rsidP="007065D7">
            <w:pPr>
              <w:rPr>
                <w:rFonts w:eastAsia="MS Mincho"/>
                <w:bCs/>
                <w:lang w:val="en-US" w:eastAsia="zh-CN"/>
              </w:rPr>
            </w:pPr>
          </w:p>
        </w:tc>
      </w:tr>
    </w:tbl>
    <w:p w14:paraId="2991766E" w14:textId="77777777" w:rsidR="00585F43" w:rsidRDefault="00585F43" w:rsidP="00585F43">
      <w:pPr>
        <w:pStyle w:val="a"/>
        <w:numPr>
          <w:ilvl w:val="0"/>
          <w:numId w:val="0"/>
        </w:numPr>
        <w:ind w:left="360"/>
        <w:rPr>
          <w:lang w:eastAsia="en-US"/>
        </w:rPr>
      </w:pPr>
    </w:p>
    <w:p w14:paraId="4C79208B" w14:textId="77777777" w:rsidR="00585F43" w:rsidRDefault="00585F43" w:rsidP="00585F43">
      <w:pPr>
        <w:rPr>
          <w:lang w:eastAsia="en-US"/>
        </w:rPr>
      </w:pPr>
    </w:p>
    <w:p w14:paraId="3441AAC0" w14:textId="77777777" w:rsidR="00F26DB5" w:rsidRDefault="00F26DB5">
      <w:pPr>
        <w:rPr>
          <w:lang w:eastAsia="en-US"/>
        </w:rPr>
      </w:pPr>
    </w:p>
    <w:p w14:paraId="5640511B" w14:textId="77777777" w:rsidR="00F26DB5" w:rsidRDefault="00F26DB5">
      <w:pPr>
        <w:rPr>
          <w:ins w:id="836" w:author="Haipeng HP1 Lei" w:date="2022-05-11T18:24:00Z"/>
          <w:lang w:eastAsia="en-US"/>
        </w:rPr>
      </w:pPr>
    </w:p>
    <w:p w14:paraId="7C744BFA" w14:textId="77777777" w:rsidR="00F26DB5" w:rsidRDefault="00F26DB5">
      <w:pPr>
        <w:rPr>
          <w:ins w:id="837"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2"/>
        <w:ind w:left="540"/>
      </w:pPr>
      <w:r>
        <w:t>Other related issues</w:t>
      </w:r>
    </w:p>
    <w:p w14:paraId="665186AA" w14:textId="77777777" w:rsidR="00F26DB5" w:rsidRDefault="00F26DB5">
      <w:pPr>
        <w:rPr>
          <w:lang w:eastAsia="en-US"/>
        </w:rPr>
      </w:pPr>
    </w:p>
    <w:tbl>
      <w:tblPr>
        <w:tblStyle w:val="af1"/>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a"/>
              <w:numPr>
                <w:ilvl w:val="0"/>
                <w:numId w:val="17"/>
              </w:numPr>
              <w:rPr>
                <w:rFonts w:eastAsia="KaiTi"/>
                <w:b/>
                <w:bCs/>
                <w:sz w:val="22"/>
                <w:lang w:eastAsia="zh-CN"/>
              </w:rPr>
            </w:pPr>
            <w:bookmarkStart w:id="838" w:name="_Hlk102720095"/>
            <w:r>
              <w:rPr>
                <w:rFonts w:eastAsia="KaiTi"/>
                <w:b/>
                <w:bCs/>
                <w:sz w:val="22"/>
                <w:lang w:eastAsia="zh-CN"/>
              </w:rPr>
              <w:t>ZTE</w:t>
            </w:r>
          </w:p>
          <w:p w14:paraId="2C516E3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4F82FE95"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a"/>
              <w:numPr>
                <w:ilvl w:val="0"/>
                <w:numId w:val="18"/>
              </w:numPr>
              <w:rPr>
                <w:rFonts w:eastAsia="KaiTi"/>
                <w:i/>
                <w:iCs/>
                <w:szCs w:val="20"/>
                <w:lang w:val="en-US" w:eastAsia="zh-CN"/>
              </w:rPr>
            </w:pPr>
            <w:bookmarkStart w:id="839"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839"/>
          </w:p>
          <w:p w14:paraId="264DAE28" w14:textId="77777777" w:rsidR="00F26DB5" w:rsidRDefault="00F26DB5">
            <w:pPr>
              <w:rPr>
                <w:rFonts w:eastAsia="KaiTi"/>
                <w:b/>
                <w:bCs/>
                <w:sz w:val="22"/>
                <w:lang w:val="en-US" w:eastAsia="zh-CN"/>
              </w:rPr>
            </w:pPr>
          </w:p>
          <w:p w14:paraId="0D1EECF5"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a"/>
              <w:numPr>
                <w:ilvl w:val="0"/>
                <w:numId w:val="0"/>
              </w:numPr>
              <w:ind w:left="360"/>
              <w:rPr>
                <w:rFonts w:eastAsia="KaiTi"/>
                <w:b/>
                <w:bCs/>
                <w:sz w:val="22"/>
                <w:lang w:eastAsia="zh-CN"/>
              </w:rPr>
            </w:pPr>
          </w:p>
          <w:p w14:paraId="685C0118" w14:textId="77777777" w:rsidR="00F26DB5" w:rsidRDefault="00E10919">
            <w:pPr>
              <w:pStyle w:val="a"/>
              <w:numPr>
                <w:ilvl w:val="0"/>
                <w:numId w:val="17"/>
              </w:numPr>
              <w:rPr>
                <w:rFonts w:eastAsia="KaiTi"/>
                <w:b/>
                <w:bCs/>
                <w:sz w:val="22"/>
                <w:lang w:eastAsia="zh-CN"/>
              </w:rPr>
            </w:pPr>
            <w:r>
              <w:rPr>
                <w:rFonts w:eastAsia="KaiTi"/>
                <w:b/>
                <w:bCs/>
                <w:sz w:val="22"/>
                <w:lang w:eastAsia="zh-CN"/>
              </w:rPr>
              <w:t>Langbo</w:t>
            </w:r>
          </w:p>
          <w:p w14:paraId="2CA2EC8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sidR="003F55C1">
              <w:rPr>
                <w:rFonts w:eastAsia="KaiTi"/>
                <w:i/>
                <w:iCs/>
                <w:szCs w:val="20"/>
                <w:lang w:val="en-US" w:eastAsia="zh-CN"/>
              </w:rPr>
              <w:pgNum/>
            </w:r>
            <w:r w:rsidR="003F55C1">
              <w:rPr>
                <w:rFonts w:eastAsia="KaiTi"/>
                <w:i/>
                <w:iCs/>
                <w:szCs w:val="20"/>
                <w:lang w:val="en-US" w:eastAsia="zh-CN"/>
              </w:rPr>
              <w:t>pdate</w:t>
            </w:r>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a"/>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w:t>
            </w:r>
            <w:r w:rsidR="003F55C1">
              <w:rPr>
                <w:rFonts w:eastAsia="KaiTi"/>
                <w:i/>
                <w:iCs/>
                <w:szCs w:val="20"/>
                <w:lang w:val="en-US" w:eastAsia="zh-CN"/>
              </w:rPr>
              <w:t>c</w:t>
            </w:r>
            <w:r>
              <w:rPr>
                <w:rFonts w:eastAsia="KaiTi"/>
                <w:i/>
                <w:iCs/>
                <w:szCs w:val="20"/>
                <w:lang w:val="en-US" w:eastAsia="zh-CN"/>
              </w:rPr>
              <w:t>ells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a"/>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a"/>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a"/>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a"/>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a"/>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a"/>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a"/>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a"/>
              <w:numPr>
                <w:ilvl w:val="0"/>
                <w:numId w:val="0"/>
              </w:numPr>
              <w:ind w:left="720"/>
              <w:rPr>
                <w:lang w:eastAsia="en-US"/>
              </w:rPr>
            </w:pPr>
          </w:p>
        </w:tc>
      </w:tr>
      <w:bookmarkEnd w:id="838"/>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2"/>
        <w:ind w:left="540"/>
      </w:pPr>
      <w:r>
        <w:lastRenderedPageBreak/>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57A3AFDC" w14:textId="77777777" w:rsidR="00F26DB5" w:rsidRDefault="00E10919">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a"/>
              <w:numPr>
                <w:ilvl w:val="0"/>
                <w:numId w:val="17"/>
              </w:numPr>
              <w:rPr>
                <w:lang w:eastAsia="en-US"/>
              </w:rPr>
            </w:pPr>
            <w:r>
              <w:rPr>
                <w:rFonts w:eastAsia="KaiTi"/>
                <w:b/>
                <w:bCs/>
                <w:sz w:val="22"/>
                <w:lang w:eastAsia="zh-CN"/>
              </w:rPr>
              <w:t>ZTE</w:t>
            </w:r>
          </w:p>
          <w:p w14:paraId="7FE4C61E" w14:textId="77777777" w:rsidR="00F26DB5" w:rsidRDefault="00E10919">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a"/>
              <w:numPr>
                <w:ilvl w:val="0"/>
                <w:numId w:val="18"/>
              </w:numPr>
              <w:rPr>
                <w:rFonts w:eastAsia="KaiTi"/>
                <w:bCs/>
                <w:i/>
                <w:szCs w:val="20"/>
                <w:lang w:val="en-US"/>
              </w:rPr>
            </w:pPr>
            <w:bookmarkStart w:id="840"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840"/>
          </w:p>
          <w:p w14:paraId="173E8BD7" w14:textId="77777777" w:rsidR="00F26DB5" w:rsidRDefault="00E10919">
            <w:pPr>
              <w:pStyle w:val="a"/>
              <w:numPr>
                <w:ilvl w:val="0"/>
                <w:numId w:val="18"/>
              </w:numPr>
              <w:rPr>
                <w:rFonts w:eastAsia="KaiTi"/>
                <w:bCs/>
                <w:i/>
                <w:szCs w:val="20"/>
                <w:lang w:val="en-US"/>
              </w:rPr>
            </w:pPr>
            <w:bookmarkStart w:id="841"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841"/>
          </w:p>
          <w:p w14:paraId="55876842" w14:textId="77777777" w:rsidR="00F26DB5" w:rsidRDefault="00E10919">
            <w:pPr>
              <w:pStyle w:val="a"/>
              <w:numPr>
                <w:ilvl w:val="0"/>
                <w:numId w:val="18"/>
              </w:numPr>
              <w:rPr>
                <w:rFonts w:eastAsia="KaiTi"/>
                <w:bCs/>
                <w:i/>
                <w:szCs w:val="20"/>
                <w:lang w:val="en-US"/>
              </w:rPr>
            </w:pPr>
            <w:bookmarkStart w:id="842"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842"/>
            <w:r>
              <w:rPr>
                <w:rFonts w:eastAsia="KaiTi"/>
                <w:bCs/>
                <w:i/>
                <w:szCs w:val="20"/>
                <w:lang w:val="en-US"/>
              </w:rPr>
              <w:t xml:space="preserve"> </w:t>
            </w:r>
          </w:p>
          <w:p w14:paraId="46B78BCF" w14:textId="77777777" w:rsidR="00F26DB5" w:rsidRDefault="00E10919">
            <w:pPr>
              <w:pStyle w:val="a"/>
              <w:numPr>
                <w:ilvl w:val="0"/>
                <w:numId w:val="18"/>
              </w:numPr>
              <w:rPr>
                <w:rFonts w:eastAsia="KaiTi"/>
                <w:bCs/>
                <w:i/>
                <w:szCs w:val="20"/>
                <w:lang w:val="en-US"/>
              </w:rPr>
            </w:pPr>
            <w:bookmarkStart w:id="843"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843"/>
          </w:p>
          <w:p w14:paraId="0A7B6A41" w14:textId="77777777" w:rsidR="00F26DB5" w:rsidRDefault="00F26DB5">
            <w:pPr>
              <w:rPr>
                <w:lang w:eastAsia="en-US"/>
              </w:rPr>
            </w:pPr>
          </w:p>
          <w:p w14:paraId="3BA8023A"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NTT DOCOMO</w:t>
            </w:r>
            <w:r>
              <w:rPr>
                <w:rFonts w:eastAsia="KaiTi"/>
                <w:b/>
                <w:bCs/>
                <w:sz w:val="22"/>
                <w:lang w:eastAsia="zh-CN"/>
              </w:rPr>
              <w:tab/>
            </w:r>
          </w:p>
          <w:p w14:paraId="7EC84B07"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47862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54AF14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a"/>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a"/>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a"/>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a"/>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a"/>
              <w:numPr>
                <w:ilvl w:val="0"/>
                <w:numId w:val="30"/>
              </w:numPr>
              <w:spacing w:before="120" w:after="120"/>
              <w:rPr>
                <w:bCs/>
                <w:i/>
                <w:iCs/>
                <w:szCs w:val="20"/>
              </w:rPr>
            </w:pPr>
            <w:r>
              <w:rPr>
                <w:rFonts w:hint="eastAsia"/>
                <w:bCs/>
                <w:i/>
                <w:iCs/>
                <w:szCs w:val="20"/>
              </w:rPr>
              <w:lastRenderedPageBreak/>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a"/>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2"/>
        <w:ind w:left="540"/>
      </w:pPr>
      <w:r>
        <w:t>1</w:t>
      </w:r>
      <w:r>
        <w:rPr>
          <w:vertAlign w:val="superscript"/>
        </w:rPr>
        <w:t>st</w:t>
      </w:r>
      <w:r>
        <w:t xml:space="preserve"> round of discussions</w:t>
      </w:r>
    </w:p>
    <w:p w14:paraId="457B09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1C352139"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D485050"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a"/>
        <w:numPr>
          <w:ilvl w:val="0"/>
          <w:numId w:val="18"/>
        </w:numPr>
        <w:rPr>
          <w:rFonts w:eastAsia="KaiTi"/>
          <w:szCs w:val="20"/>
          <w:lang w:eastAsia="zh-CN"/>
        </w:rPr>
      </w:pPr>
      <w:r>
        <w:rPr>
          <w:rFonts w:eastAsia="KaiTi"/>
          <w:szCs w:val="20"/>
          <w:lang w:eastAsia="zh-CN"/>
        </w:rPr>
        <w:lastRenderedPageBreak/>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PMingLiU"/>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a"/>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844" w:author="Haipeng HP1 Lei" w:date="2022-05-11T08:35:00Z">
              <w:r>
                <w:rPr>
                  <w:color w:val="FF0000"/>
                  <w:lang w:eastAsia="en-US"/>
                </w:rPr>
                <w:delText xml:space="preserve">PUCCH </w:delText>
              </w:r>
            </w:del>
            <w:r>
              <w:rPr>
                <w:color w:val="FF0000"/>
                <w:lang w:eastAsia="en-US"/>
              </w:rPr>
              <w:t xml:space="preserve">slot </w:t>
            </w:r>
            <w:del w:id="845" w:author="Haipeng HP1 Lei" w:date="2022-05-11T08:35:00Z">
              <w:r>
                <w:rPr>
                  <w:color w:val="FF0000"/>
                  <w:lang w:eastAsia="en-US"/>
                </w:rPr>
                <w:delText xml:space="preserve">with </w:delText>
              </w:r>
            </w:del>
            <w:ins w:id="846" w:author="Haipeng HP1 Lei" w:date="2022-05-11T08:35:00Z">
              <w:r>
                <w:rPr>
                  <w:color w:val="FF0000"/>
                  <w:lang w:eastAsia="en-US"/>
                </w:rPr>
                <w:t xml:space="preserve">where </w:t>
              </w:r>
            </w:ins>
            <w:r>
              <w:rPr>
                <w:lang w:eastAsia="en-US"/>
              </w:rPr>
              <w:t xml:space="preserve">reference PDSCH of the co-scheduled PDSCHs </w:t>
            </w:r>
            <w:ins w:id="847" w:author="Haipeng HP1 Lei" w:date="2022-05-11T08:35:00Z">
              <w:r>
                <w:rPr>
                  <w:lang w:eastAsia="en-US"/>
                </w:rPr>
                <w:t>is tra</w:t>
              </w:r>
            </w:ins>
            <w:ins w:id="84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49" w:author="Haipeng HP1 Lei" w:date="2022-05-11T08:36:00Z">
              <w:r>
                <w:rPr>
                  <w:color w:val="FF0000"/>
                  <w:lang w:eastAsia="en-US"/>
                </w:rPr>
                <w:t xml:space="preserve">HARQ-ACK feedback for </w:t>
              </w:r>
            </w:ins>
            <w:r>
              <w:rPr>
                <w:color w:val="FF0000"/>
                <w:lang w:eastAsia="en-US"/>
              </w:rPr>
              <w:t>co-scheduled PDSCHs</w:t>
            </w:r>
            <w:del w:id="850"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4-2:</w:t>
      </w:r>
    </w:p>
    <w:p w14:paraId="3B405572"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a7"/>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a7"/>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a7"/>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t>Ericsson1</w:t>
            </w:r>
          </w:p>
        </w:tc>
        <w:tc>
          <w:tcPr>
            <w:tcW w:w="7353" w:type="dxa"/>
          </w:tcPr>
          <w:p w14:paraId="4E91A29B" w14:textId="77777777" w:rsidR="00F26DB5" w:rsidRDefault="00E10919">
            <w:pPr>
              <w:pStyle w:val="a7"/>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MS Mincho"/>
                <w:bCs/>
                <w:lang w:eastAsia="ja-JP"/>
              </w:rPr>
              <w:t>Samsung</w:t>
            </w:r>
          </w:p>
        </w:tc>
        <w:tc>
          <w:tcPr>
            <w:tcW w:w="7353" w:type="dxa"/>
          </w:tcPr>
          <w:p w14:paraId="130472A3" w14:textId="77777777" w:rsidR="00F26DB5" w:rsidRDefault="00E10919">
            <w:pPr>
              <w:pStyle w:val="a7"/>
              <w:rPr>
                <w:rFonts w:eastAsia="PMingLiU"/>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a7"/>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a7"/>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a7"/>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3A04C9C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lastRenderedPageBreak/>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3406DD64" w14:textId="77777777" w:rsidR="00F26DB5" w:rsidRDefault="00E10919">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55FF497A" w14:textId="77777777" w:rsidR="00F26DB5" w:rsidRDefault="00E10919">
            <w:pPr>
              <w:pStyle w:val="a"/>
              <w:numPr>
                <w:ilvl w:val="0"/>
                <w:numId w:val="17"/>
              </w:numPr>
              <w:rPr>
                <w:ins w:id="851" w:author="Haipeng HP1 Lei" w:date="2022-05-11T08:53:00Z"/>
                <w:lang w:eastAsia="en-US"/>
              </w:rPr>
            </w:pPr>
            <w:r>
              <w:rPr>
                <w:lang w:eastAsia="en-US"/>
              </w:rPr>
              <w:t xml:space="preserve">For Type-2 HARQ-ACK codebook, UE does not expect the multi-cell scheduling is configured with CBG-based transmission </w:t>
            </w:r>
            <w:del w:id="852" w:author="Haipeng HP1 Lei" w:date="2022-05-11T08:53:00Z">
              <w:r>
                <w:rPr>
                  <w:lang w:eastAsia="en-US"/>
                </w:rPr>
                <w:delText xml:space="preserve">or multi-slot scheduling </w:delText>
              </w:r>
            </w:del>
            <w:r>
              <w:rPr>
                <w:lang w:eastAsia="en-US"/>
              </w:rPr>
              <w:t xml:space="preserve">simultaneously within a same PUCCH </w:t>
            </w:r>
            <w:del w:id="853" w:author="Haipeng HP1 Lei" w:date="2022-05-11T08:53:00Z">
              <w:r>
                <w:rPr>
                  <w:lang w:eastAsia="en-US"/>
                </w:rPr>
                <w:delText xml:space="preserve">cell </w:delText>
              </w:r>
            </w:del>
            <w:r>
              <w:rPr>
                <w:lang w:eastAsia="en-US"/>
              </w:rPr>
              <w:t>group.</w:t>
            </w:r>
          </w:p>
          <w:p w14:paraId="3DB2A7E9" w14:textId="77777777" w:rsidR="00F26DB5" w:rsidRDefault="00E10919">
            <w:pPr>
              <w:pStyle w:val="a"/>
              <w:numPr>
                <w:ilvl w:val="0"/>
                <w:numId w:val="17"/>
              </w:numPr>
              <w:rPr>
                <w:lang w:eastAsia="en-US"/>
              </w:rPr>
            </w:pPr>
            <w:ins w:id="854"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1C1FDA4D"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620CF7B2"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A236E1"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w:t>
            </w:r>
            <w:r>
              <w:rPr>
                <w:rFonts w:eastAsia="PMingLiU"/>
                <w:bCs/>
                <w:lang w:eastAsia="zh-TW"/>
              </w:rPr>
              <w:lastRenderedPageBreak/>
              <w:t>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407D95B4"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855" w:author="Haipeng HP1 Lei" w:date="2022-05-11T09:02:00Z">
              <w:r>
                <w:rPr>
                  <w:rFonts w:eastAsia="KaiTi"/>
                  <w:szCs w:val="20"/>
                  <w:lang w:eastAsia="zh-CN"/>
                </w:rPr>
                <w:t xml:space="preserve">DCI(s) </w:t>
              </w:r>
            </w:ins>
            <w:ins w:id="856" w:author="Haipeng HP1 Lei" w:date="2022-05-11T09:05:00Z">
              <w:r>
                <w:rPr>
                  <w:rFonts w:eastAsia="KaiTi"/>
                  <w:szCs w:val="20"/>
                  <w:lang w:eastAsia="zh-CN"/>
                </w:rPr>
                <w:t>with each scheduling a</w:t>
              </w:r>
            </w:ins>
            <w:ins w:id="857" w:author="Haipeng HP1 Lei" w:date="2022-05-11T09:02:00Z">
              <w:r>
                <w:rPr>
                  <w:rFonts w:eastAsia="KaiTi"/>
                  <w:szCs w:val="20"/>
                  <w:lang w:eastAsia="zh-CN"/>
                </w:rPr>
                <w:t xml:space="preserve"> </w:t>
              </w:r>
            </w:ins>
            <w:r>
              <w:rPr>
                <w:rFonts w:eastAsia="KaiTi"/>
                <w:szCs w:val="20"/>
                <w:lang w:eastAsia="zh-CN"/>
              </w:rPr>
              <w:t>single</w:t>
            </w:r>
            <w:ins w:id="858" w:author="Haipeng HP1 Lei" w:date="2022-05-11T09:05:00Z">
              <w:r>
                <w:rPr>
                  <w:rFonts w:eastAsia="KaiTi"/>
                  <w:szCs w:val="20"/>
                  <w:lang w:eastAsia="zh-CN"/>
                </w:rPr>
                <w:t xml:space="preserve"> </w:t>
              </w:r>
            </w:ins>
            <w:del w:id="859" w:author="Haipeng HP1 Lei" w:date="2022-05-11T09:05:00Z">
              <w:r>
                <w:rPr>
                  <w:rFonts w:eastAsia="KaiTi"/>
                  <w:szCs w:val="20"/>
                  <w:lang w:eastAsia="zh-CN"/>
                </w:rPr>
                <w:delText>-</w:delText>
              </w:r>
            </w:del>
            <w:r>
              <w:rPr>
                <w:rFonts w:eastAsia="KaiTi"/>
                <w:szCs w:val="20"/>
                <w:lang w:eastAsia="zh-CN"/>
              </w:rPr>
              <w:t xml:space="preserve">cell </w:t>
            </w:r>
            <w:del w:id="860"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861" w:author="Haipeng HP1 Lei" w:date="2022-05-11T09:05:00Z">
              <w:r>
                <w:rPr>
                  <w:rFonts w:eastAsia="KaiTi"/>
                  <w:szCs w:val="20"/>
                  <w:lang w:eastAsia="zh-CN"/>
                </w:rPr>
                <w:t>DCI</w:t>
              </w:r>
            </w:ins>
            <w:ins w:id="862" w:author="Haipeng HP1 Lei" w:date="2022-05-11T09:06:00Z">
              <w:r>
                <w:rPr>
                  <w:rFonts w:eastAsia="KaiTi"/>
                  <w:szCs w:val="20"/>
                  <w:lang w:eastAsia="zh-CN"/>
                </w:rPr>
                <w:t>(s) with each scheduling more than one cell</w:t>
              </w:r>
            </w:ins>
            <w:del w:id="863"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864" w:author="Haipeng HP1 Lei" w:date="2022-05-11T09:06:00Z">
              <w:r>
                <w:rPr>
                  <w:rFonts w:eastAsia="KaiTi"/>
                  <w:szCs w:val="20"/>
                  <w:lang w:eastAsia="zh-CN"/>
                </w:rPr>
                <w:delText xml:space="preserve">single cell scheduling </w:delText>
              </w:r>
            </w:del>
            <w:r>
              <w:rPr>
                <w:rFonts w:eastAsia="KaiTi"/>
                <w:szCs w:val="20"/>
                <w:lang w:eastAsia="zh-CN"/>
              </w:rPr>
              <w:t>DCI(s)</w:t>
            </w:r>
            <w:ins w:id="865"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866"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867"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2"/>
        <w:ind w:left="540"/>
      </w:pPr>
      <w:r w:rsidRPr="00C44649">
        <w:t>2</w:t>
      </w:r>
      <w:r w:rsidRPr="00C44649">
        <w:rPr>
          <w:vertAlign w:val="superscript"/>
        </w:rPr>
        <w:t>nd</w:t>
      </w:r>
      <w:r w:rsidR="00C44649">
        <w:t xml:space="preserve"> </w:t>
      </w:r>
      <w:r w:rsidRPr="00C44649">
        <w:t>round of discussions</w:t>
      </w:r>
    </w:p>
    <w:p w14:paraId="24B7C00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384D74AD" w14:textId="77777777" w:rsidR="00F26DB5" w:rsidRDefault="00E10919">
      <w:pPr>
        <w:pStyle w:val="a"/>
        <w:numPr>
          <w:ilvl w:val="0"/>
          <w:numId w:val="17"/>
        </w:numPr>
        <w:rPr>
          <w:lang w:eastAsia="en-US"/>
        </w:rPr>
      </w:pPr>
      <w:ins w:id="868" w:author="Haipeng HP1 Lei" w:date="2022-05-11T18:31:00Z">
        <w:r>
          <w:rPr>
            <w:lang w:eastAsia="en-US"/>
          </w:rPr>
          <w:t xml:space="preserve">If </w:t>
        </w:r>
      </w:ins>
      <w:ins w:id="869" w:author="Haipeng HP1 Lei" w:date="2022-05-11T18:32:00Z">
        <w:r>
          <w:rPr>
            <w:lang w:eastAsia="en-US"/>
          </w:rPr>
          <w:t xml:space="preserve">a single </w:t>
        </w:r>
      </w:ins>
      <w:r>
        <w:rPr>
          <w:lang w:eastAsia="en-US"/>
        </w:rPr>
        <w:t xml:space="preserve">PDSCH-to-HARQ_timing indicator </w:t>
      </w:r>
      <w:ins w:id="870" w:author="Haipeng HP1 Lei" w:date="2022-05-11T18:32:00Z">
        <w:r>
          <w:rPr>
            <w:lang w:eastAsia="en-US"/>
          </w:rPr>
          <w:t xml:space="preserve">is included </w:t>
        </w:r>
      </w:ins>
      <w:r>
        <w:rPr>
          <w:lang w:eastAsia="en-US"/>
        </w:rPr>
        <w:t xml:space="preserve">in </w:t>
      </w:r>
      <w:del w:id="871" w:author="Haipeng HP1 Lei" w:date="2022-05-11T18:32:00Z">
        <w:r>
          <w:rPr>
            <w:lang w:eastAsia="en-US"/>
          </w:rPr>
          <w:delText xml:space="preserve">the multi-cell PDSCH scheduling </w:delText>
        </w:r>
      </w:del>
      <w:ins w:id="872" w:author="Haipeng HP1 Lei" w:date="2022-05-11T18:32:00Z">
        <w:r>
          <w:rPr>
            <w:lang w:eastAsia="en-US"/>
          </w:rPr>
          <w:t xml:space="preserve">a </w:t>
        </w:r>
      </w:ins>
      <w:r>
        <w:rPr>
          <w:lang w:eastAsia="en-US"/>
        </w:rPr>
        <w:t>DCI</w:t>
      </w:r>
      <w:ins w:id="873" w:author="Haipeng HP1 Lei" w:date="2022-05-11T18:32:00Z">
        <w:r>
          <w:rPr>
            <w:lang w:eastAsia="en-US"/>
          </w:rPr>
          <w:t xml:space="preserve"> format 1_X, it</w:t>
        </w:r>
      </w:ins>
      <w:r>
        <w:rPr>
          <w:lang w:eastAsia="en-US"/>
        </w:rPr>
        <w:t xml:space="preserve"> indicates a slot level offset between a </w:t>
      </w:r>
      <w:del w:id="874" w:author="Haipeng HP1 Lei" w:date="2022-05-11T08:35:00Z">
        <w:r>
          <w:rPr>
            <w:color w:val="FF0000"/>
            <w:lang w:eastAsia="en-US"/>
          </w:rPr>
          <w:delText xml:space="preserve">PUCCH </w:delText>
        </w:r>
      </w:del>
      <w:r>
        <w:rPr>
          <w:color w:val="FF0000"/>
          <w:lang w:eastAsia="en-US"/>
        </w:rPr>
        <w:t xml:space="preserve">slot </w:t>
      </w:r>
      <w:del w:id="875" w:author="Haipeng HP1 Lei" w:date="2022-05-11T08:35:00Z">
        <w:r>
          <w:rPr>
            <w:color w:val="FF0000"/>
            <w:lang w:eastAsia="en-US"/>
          </w:rPr>
          <w:delText xml:space="preserve">with </w:delText>
        </w:r>
      </w:del>
      <w:ins w:id="876" w:author="Haipeng HP1 Lei" w:date="2022-05-11T08:35:00Z">
        <w:r>
          <w:rPr>
            <w:color w:val="FF0000"/>
            <w:lang w:eastAsia="en-US"/>
          </w:rPr>
          <w:t xml:space="preserve">where </w:t>
        </w:r>
      </w:ins>
      <w:ins w:id="877" w:author="Haipeng HP1 Lei" w:date="2022-05-11T18:32:00Z">
        <w:r>
          <w:rPr>
            <w:color w:val="FF0000"/>
            <w:lang w:eastAsia="en-US"/>
          </w:rPr>
          <w:t xml:space="preserve">the </w:t>
        </w:r>
      </w:ins>
      <w:r>
        <w:rPr>
          <w:lang w:eastAsia="en-US"/>
        </w:rPr>
        <w:t xml:space="preserve">reference PDSCH of the co-scheduled PDSCHs </w:t>
      </w:r>
      <w:ins w:id="878" w:author="Haipeng HP1 Lei" w:date="2022-05-11T08:35:00Z">
        <w:r>
          <w:rPr>
            <w:lang w:eastAsia="en-US"/>
          </w:rPr>
          <w:t>is tra</w:t>
        </w:r>
      </w:ins>
      <w:ins w:id="87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80" w:author="Haipeng HP1 Lei" w:date="2022-05-11T08:36:00Z">
        <w:r>
          <w:rPr>
            <w:color w:val="FF0000"/>
            <w:lang w:eastAsia="en-US"/>
          </w:rPr>
          <w:t xml:space="preserve">HARQ-ACK feedback for </w:t>
        </w:r>
      </w:ins>
      <w:r>
        <w:rPr>
          <w:color w:val="FF0000"/>
          <w:lang w:eastAsia="en-US"/>
        </w:rPr>
        <w:t>co-scheduled PDSCHs</w:t>
      </w:r>
      <w:del w:id="881"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882"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883"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D2A2437" w14:textId="77777777" w:rsidR="00F26DB5" w:rsidRDefault="00E10919">
            <w:pPr>
              <w:pStyle w:val="a"/>
              <w:numPr>
                <w:ilvl w:val="0"/>
                <w:numId w:val="17"/>
              </w:numPr>
              <w:rPr>
                <w:lang w:eastAsia="en-US"/>
              </w:rPr>
            </w:pPr>
            <w:ins w:id="884" w:author="Haipeng HP1 Lei" w:date="2022-05-11T18:31:00Z">
              <w:r>
                <w:rPr>
                  <w:lang w:eastAsia="en-US"/>
                </w:rPr>
                <w:t xml:space="preserve">If </w:t>
              </w:r>
            </w:ins>
            <w:ins w:id="885" w:author="Haipeng HP1 Lei" w:date="2022-05-11T18:32:00Z">
              <w:r>
                <w:rPr>
                  <w:lang w:eastAsia="en-US"/>
                </w:rPr>
                <w:t xml:space="preserve">a single </w:t>
              </w:r>
            </w:ins>
            <w:r>
              <w:rPr>
                <w:lang w:eastAsia="en-US"/>
              </w:rPr>
              <w:t xml:space="preserve">PDSCH-to-HARQ_timing indicator </w:t>
            </w:r>
            <w:ins w:id="886" w:author="Haipeng HP1 Lei" w:date="2022-05-11T18:32:00Z">
              <w:r>
                <w:rPr>
                  <w:lang w:eastAsia="en-US"/>
                </w:rPr>
                <w:t xml:space="preserve">is </w:t>
              </w:r>
              <w:del w:id="887" w:author="Sigen Ye (Apple)" w:date="2022-05-11T15:45:00Z">
                <w:r>
                  <w:rPr>
                    <w:lang w:eastAsia="en-US"/>
                  </w:rPr>
                  <w:delText xml:space="preserve">included </w:delText>
                </w:r>
              </w:del>
            </w:ins>
            <w:del w:id="888" w:author="Sigen Ye (Apple)" w:date="2022-05-11T15:45:00Z">
              <w:r>
                <w:rPr>
                  <w:lang w:eastAsia="en-US"/>
                </w:rPr>
                <w:delText>in</w:delText>
              </w:r>
            </w:del>
            <w:ins w:id="889" w:author="Sigen Ye (Apple)" w:date="2022-05-11T15:45:00Z">
              <w:r>
                <w:rPr>
                  <w:lang w:eastAsia="en-US"/>
                </w:rPr>
                <w:t>agreed to be supported for</w:t>
              </w:r>
            </w:ins>
            <w:r>
              <w:rPr>
                <w:lang w:eastAsia="en-US"/>
              </w:rPr>
              <w:t xml:space="preserve"> </w:t>
            </w:r>
            <w:del w:id="890" w:author="Haipeng HP1 Lei" w:date="2022-05-11T18:32:00Z">
              <w:r>
                <w:rPr>
                  <w:lang w:eastAsia="en-US"/>
                </w:rPr>
                <w:delText xml:space="preserve">the multi-cell PDSCH scheduling </w:delText>
              </w:r>
            </w:del>
            <w:ins w:id="891" w:author="Haipeng HP1 Lei" w:date="2022-05-11T18:32:00Z">
              <w:del w:id="892" w:author="Sigen Ye (Apple)" w:date="2022-05-11T15:45:00Z">
                <w:r>
                  <w:rPr>
                    <w:lang w:eastAsia="en-US"/>
                  </w:rPr>
                  <w:delText>a</w:delText>
                </w:r>
              </w:del>
              <w:r>
                <w:rPr>
                  <w:lang w:eastAsia="en-US"/>
                </w:rPr>
                <w:t xml:space="preserve"> </w:t>
              </w:r>
            </w:ins>
            <w:r>
              <w:rPr>
                <w:lang w:eastAsia="en-US"/>
              </w:rPr>
              <w:t>DCI</w:t>
            </w:r>
            <w:ins w:id="893" w:author="Haipeng HP1 Lei" w:date="2022-05-11T18:32:00Z">
              <w:r>
                <w:rPr>
                  <w:lang w:eastAsia="en-US"/>
                </w:rPr>
                <w:t xml:space="preserve"> format 1_X, it</w:t>
              </w:r>
            </w:ins>
            <w:r>
              <w:rPr>
                <w:lang w:eastAsia="en-US"/>
              </w:rPr>
              <w:t xml:space="preserve"> indicates a slot level offset between a </w:t>
            </w:r>
            <w:del w:id="894" w:author="Haipeng HP1 Lei" w:date="2022-05-11T08:35:00Z">
              <w:r>
                <w:rPr>
                  <w:color w:val="FF0000"/>
                  <w:lang w:eastAsia="en-US"/>
                </w:rPr>
                <w:delText xml:space="preserve">PUCCH </w:delText>
              </w:r>
            </w:del>
            <w:r>
              <w:rPr>
                <w:color w:val="FF0000"/>
                <w:lang w:eastAsia="en-US"/>
              </w:rPr>
              <w:t xml:space="preserve">slot </w:t>
            </w:r>
            <w:del w:id="895" w:author="Haipeng HP1 Lei" w:date="2022-05-11T08:35:00Z">
              <w:r>
                <w:rPr>
                  <w:color w:val="FF0000"/>
                  <w:lang w:eastAsia="en-US"/>
                </w:rPr>
                <w:delText xml:space="preserve">with </w:delText>
              </w:r>
            </w:del>
            <w:ins w:id="896" w:author="Haipeng HP1 Lei" w:date="2022-05-11T08:35:00Z">
              <w:r>
                <w:rPr>
                  <w:color w:val="FF0000"/>
                  <w:lang w:eastAsia="en-US"/>
                </w:rPr>
                <w:t xml:space="preserve">where </w:t>
              </w:r>
            </w:ins>
            <w:ins w:id="897" w:author="Haipeng HP1 Lei" w:date="2022-05-11T18:32:00Z">
              <w:r>
                <w:rPr>
                  <w:color w:val="FF0000"/>
                  <w:lang w:eastAsia="en-US"/>
                </w:rPr>
                <w:t xml:space="preserve">the </w:t>
              </w:r>
            </w:ins>
            <w:r>
              <w:rPr>
                <w:lang w:eastAsia="en-US"/>
              </w:rPr>
              <w:t xml:space="preserve">reference PDSCH of the co-scheduled PDSCHs </w:t>
            </w:r>
            <w:ins w:id="898" w:author="Haipeng HP1 Lei" w:date="2022-05-11T08:35:00Z">
              <w:r>
                <w:rPr>
                  <w:lang w:eastAsia="en-US"/>
                </w:rPr>
                <w:t>is tra</w:t>
              </w:r>
            </w:ins>
            <w:ins w:id="89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00" w:author="Haipeng HP1 Lei" w:date="2022-05-11T08:36:00Z">
              <w:r>
                <w:rPr>
                  <w:color w:val="FF0000"/>
                  <w:lang w:eastAsia="en-US"/>
                </w:rPr>
                <w:t xml:space="preserve">HARQ-ACK feedback for </w:t>
              </w:r>
            </w:ins>
            <w:r>
              <w:rPr>
                <w:color w:val="FF0000"/>
                <w:lang w:eastAsia="en-US"/>
              </w:rPr>
              <w:t>co-scheduled PDSCHs</w:t>
            </w:r>
            <w:del w:id="901"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a"/>
              <w:numPr>
                <w:ilvl w:val="0"/>
                <w:numId w:val="18"/>
              </w:numPr>
              <w:rPr>
                <w:ins w:id="902" w:author="Sigen Ye (Apple)" w:date="2022-05-11T15:42:00Z"/>
                <w:rFonts w:eastAsia="KaiTi"/>
                <w:szCs w:val="20"/>
                <w:lang w:eastAsia="zh-CN"/>
              </w:rPr>
            </w:pPr>
            <w:ins w:id="903" w:author="Sigen Ye (Apple)" w:date="2022-05-11T15:42:00Z">
              <w:r>
                <w:rPr>
                  <w:rFonts w:eastAsia="KaiTi"/>
                  <w:szCs w:val="20"/>
                  <w:lang w:eastAsia="zh-CN"/>
                </w:rPr>
                <w:t>The reference PDSCH is one of the co-scheduled PDSCHs</w:t>
              </w:r>
            </w:ins>
          </w:p>
          <w:p w14:paraId="34AD0926" w14:textId="77777777" w:rsidR="00F26DB5" w:rsidRDefault="00E10919">
            <w:pPr>
              <w:pStyle w:val="a"/>
              <w:numPr>
                <w:ilvl w:val="1"/>
                <w:numId w:val="18"/>
              </w:numPr>
              <w:rPr>
                <w:rFonts w:eastAsia="KaiTi"/>
                <w:szCs w:val="20"/>
                <w:lang w:eastAsia="zh-CN"/>
              </w:rPr>
              <w:pPrChange w:id="904" w:author="Sigen Ye (Apple)" w:date="2022-05-11T15:42:00Z">
                <w:pPr>
                  <w:pStyle w:val="a"/>
                  <w:numPr>
                    <w:numId w:val="18"/>
                  </w:numPr>
                  <w:ind w:left="720"/>
                </w:pPr>
              </w:pPrChange>
            </w:pPr>
            <w:r>
              <w:rPr>
                <w:rFonts w:eastAsia="KaiTi"/>
                <w:szCs w:val="20"/>
                <w:lang w:eastAsia="zh-CN"/>
              </w:rPr>
              <w:lastRenderedPageBreak/>
              <w:t xml:space="preserve">FFS: </w:t>
            </w:r>
            <w:del w:id="905" w:author="Sigen Ye (Apple)" w:date="2022-05-11T15:42:00Z">
              <w:r>
                <w:rPr>
                  <w:rFonts w:eastAsia="KaiTi"/>
                  <w:szCs w:val="20"/>
                  <w:lang w:eastAsia="zh-CN"/>
                </w:rPr>
                <w:delText>the reference PDSCH</w:delText>
              </w:r>
            </w:del>
            <w:ins w:id="906"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a"/>
              <w:numPr>
                <w:ilvl w:val="0"/>
                <w:numId w:val="18"/>
              </w:numPr>
              <w:rPr>
                <w:rFonts w:eastAsia="KaiTi"/>
                <w:strike/>
                <w:szCs w:val="20"/>
                <w:lang w:eastAsia="zh-CN"/>
                <w:rPrChange w:id="907" w:author="Sigen Ye (Apple)" w:date="2022-05-11T15:46:00Z">
                  <w:rPr>
                    <w:rFonts w:eastAsia="KaiTi"/>
                    <w:szCs w:val="20"/>
                    <w:lang w:eastAsia="zh-CN"/>
                  </w:rPr>
                </w:rPrChange>
              </w:rPr>
            </w:pPr>
            <w:r>
              <w:rPr>
                <w:rFonts w:eastAsia="KaiTi"/>
                <w:strike/>
                <w:szCs w:val="20"/>
                <w:lang w:eastAsia="zh-CN"/>
                <w:rPrChange w:id="908"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a"/>
              <w:numPr>
                <w:ilvl w:val="0"/>
                <w:numId w:val="17"/>
              </w:numPr>
              <w:rPr>
                <w:lang w:eastAsia="en-US"/>
              </w:rPr>
            </w:pPr>
            <w:ins w:id="909" w:author="Haipeng HP1 Lei" w:date="2022-05-11T18:31:00Z">
              <w:r>
                <w:rPr>
                  <w:lang w:eastAsia="en-US"/>
                </w:rPr>
                <w:t xml:space="preserve">If </w:t>
              </w:r>
            </w:ins>
            <w:ins w:id="910" w:author="Haipeng HP1 Lei" w:date="2022-05-11T18:32:00Z">
              <w:r>
                <w:rPr>
                  <w:lang w:eastAsia="en-US"/>
                </w:rPr>
                <w:t xml:space="preserve">a single </w:t>
              </w:r>
            </w:ins>
            <w:r>
              <w:rPr>
                <w:lang w:eastAsia="en-US"/>
              </w:rPr>
              <w:t xml:space="preserve">PDSCH-to-HARQ_timing indicator </w:t>
            </w:r>
            <w:ins w:id="911" w:author="Haipeng HP1 Lei" w:date="2022-05-11T18:32:00Z">
              <w:r>
                <w:rPr>
                  <w:lang w:eastAsia="en-US"/>
                </w:rPr>
                <w:t xml:space="preserve">is included </w:t>
              </w:r>
            </w:ins>
            <w:r>
              <w:rPr>
                <w:lang w:eastAsia="en-US"/>
              </w:rPr>
              <w:t xml:space="preserve">in </w:t>
            </w:r>
            <w:del w:id="912" w:author="Haipeng HP1 Lei" w:date="2022-05-11T18:32:00Z">
              <w:r>
                <w:rPr>
                  <w:lang w:eastAsia="en-US"/>
                </w:rPr>
                <w:delText xml:space="preserve">the multi-cell PDSCH scheduling </w:delText>
              </w:r>
            </w:del>
            <w:ins w:id="913" w:author="Haipeng HP1 Lei" w:date="2022-05-11T18:32:00Z">
              <w:r>
                <w:rPr>
                  <w:lang w:eastAsia="en-US"/>
                </w:rPr>
                <w:t xml:space="preserve">a </w:t>
              </w:r>
            </w:ins>
            <w:r>
              <w:rPr>
                <w:lang w:eastAsia="en-US"/>
              </w:rPr>
              <w:t>DCI</w:t>
            </w:r>
            <w:ins w:id="914" w:author="Haipeng HP1 Lei" w:date="2022-05-11T18:32:00Z">
              <w:r>
                <w:rPr>
                  <w:lang w:eastAsia="en-US"/>
                </w:rPr>
                <w:t xml:space="preserve"> format 1_X, it</w:t>
              </w:r>
            </w:ins>
            <w:r>
              <w:rPr>
                <w:lang w:eastAsia="en-US"/>
              </w:rPr>
              <w:t xml:space="preserve"> indicates a slot level offset between a </w:t>
            </w:r>
            <w:del w:id="915"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16" w:author="Haipeng HP1 Lei" w:date="2022-05-11T08:35:00Z">
              <w:r>
                <w:rPr>
                  <w:color w:val="FF0000"/>
                  <w:lang w:eastAsia="en-US"/>
                </w:rPr>
                <w:delText xml:space="preserve">with </w:delText>
              </w:r>
            </w:del>
            <w:ins w:id="917" w:author="Haipeng HP1 Lei" w:date="2022-05-11T08:35:00Z">
              <w:r>
                <w:rPr>
                  <w:strike/>
                  <w:color w:val="FF0000"/>
                  <w:lang w:eastAsia="en-US"/>
                </w:rPr>
                <w:t>where</w:t>
              </w:r>
              <w:r>
                <w:rPr>
                  <w:color w:val="FF0000"/>
                  <w:lang w:eastAsia="en-US"/>
                </w:rPr>
                <w:t xml:space="preserve"> </w:t>
              </w:r>
            </w:ins>
            <w:ins w:id="918" w:author="Haipeng HP1 Lei" w:date="2022-05-11T18:32:00Z">
              <w:r>
                <w:rPr>
                  <w:color w:val="FF0000"/>
                  <w:lang w:eastAsia="en-US"/>
                </w:rPr>
                <w:t xml:space="preserve">the </w:t>
              </w:r>
            </w:ins>
            <w:r>
              <w:rPr>
                <w:lang w:eastAsia="en-US"/>
              </w:rPr>
              <w:t xml:space="preserve">reference PDSCH of the co-scheduled PDSCHs </w:t>
            </w:r>
            <w:ins w:id="919" w:author="Haipeng HP1 Lei" w:date="2022-05-11T08:35:00Z">
              <w:r>
                <w:rPr>
                  <w:strike/>
                  <w:lang w:eastAsia="en-US"/>
                </w:rPr>
                <w:t>is tra</w:t>
              </w:r>
            </w:ins>
            <w:ins w:id="920"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21" w:author="Haipeng HP1 Lei" w:date="2022-05-11T08:36:00Z">
              <w:r>
                <w:rPr>
                  <w:color w:val="FF0000"/>
                  <w:lang w:eastAsia="en-US"/>
                </w:rPr>
                <w:t xml:space="preserve">HARQ-ACK feedback for </w:t>
              </w:r>
            </w:ins>
            <w:r>
              <w:rPr>
                <w:color w:val="FF0000"/>
                <w:lang w:eastAsia="en-US"/>
              </w:rPr>
              <w:t>co-scheduled PDSCHs</w:t>
            </w:r>
            <w:del w:id="922"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a"/>
              <w:numPr>
                <w:ilvl w:val="0"/>
                <w:numId w:val="17"/>
              </w:numPr>
              <w:rPr>
                <w:lang w:eastAsia="en-US"/>
              </w:rPr>
            </w:pPr>
            <w:ins w:id="923" w:author="Haipeng HP1 Lei" w:date="2022-05-11T18:31:00Z">
              <w:r>
                <w:rPr>
                  <w:lang w:eastAsia="en-US"/>
                </w:rPr>
                <w:t xml:space="preserve">If </w:t>
              </w:r>
            </w:ins>
            <w:ins w:id="924" w:author="Haipeng HP1 Lei" w:date="2022-05-11T18:32:00Z">
              <w:r>
                <w:rPr>
                  <w:lang w:eastAsia="en-US"/>
                </w:rPr>
                <w:t xml:space="preserve">a single </w:t>
              </w:r>
            </w:ins>
            <w:r>
              <w:rPr>
                <w:lang w:eastAsia="en-US"/>
              </w:rPr>
              <w:t xml:space="preserve">PDSCH-to-HARQ_timing indicator </w:t>
            </w:r>
            <w:ins w:id="925" w:author="Haipeng HP1 Lei" w:date="2022-05-11T18:32:00Z">
              <w:r>
                <w:rPr>
                  <w:lang w:eastAsia="en-US"/>
                </w:rPr>
                <w:t xml:space="preserve">is included </w:t>
              </w:r>
            </w:ins>
            <w:r>
              <w:rPr>
                <w:lang w:eastAsia="en-US"/>
              </w:rPr>
              <w:t xml:space="preserve">in </w:t>
            </w:r>
            <w:del w:id="926" w:author="Haipeng HP1 Lei" w:date="2022-05-11T18:32:00Z">
              <w:r>
                <w:rPr>
                  <w:lang w:eastAsia="en-US"/>
                </w:rPr>
                <w:delText xml:space="preserve">the multi-cell PDSCH scheduling </w:delText>
              </w:r>
            </w:del>
            <w:ins w:id="927" w:author="Haipeng HP1 Lei" w:date="2022-05-11T18:32:00Z">
              <w:r>
                <w:rPr>
                  <w:lang w:eastAsia="en-US"/>
                </w:rPr>
                <w:t xml:space="preserve">a </w:t>
              </w:r>
            </w:ins>
            <w:r>
              <w:rPr>
                <w:lang w:eastAsia="en-US"/>
              </w:rPr>
              <w:t>DCI</w:t>
            </w:r>
            <w:ins w:id="928" w:author="Haipeng HP1 Lei" w:date="2022-05-11T18:32:00Z">
              <w:r>
                <w:rPr>
                  <w:lang w:eastAsia="en-US"/>
                </w:rPr>
                <w:t xml:space="preserve"> format 1_X, it</w:t>
              </w:r>
            </w:ins>
            <w:r>
              <w:rPr>
                <w:lang w:eastAsia="en-US"/>
              </w:rPr>
              <w:t xml:space="preserve"> indicates a slot level offset between a </w:t>
            </w:r>
            <w:del w:id="929"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930" w:author="Haipeng HP1 Lei" w:date="2022-05-11T08:35:00Z">
              <w:r>
                <w:rPr>
                  <w:color w:val="FF0000"/>
                  <w:lang w:eastAsia="en-US"/>
                </w:rPr>
                <w:delText xml:space="preserve">with </w:delText>
              </w:r>
            </w:del>
            <w:ins w:id="931" w:author="Haipeng HP1 Lei" w:date="2022-05-11T08:35:00Z">
              <w:r>
                <w:rPr>
                  <w:color w:val="FF0000"/>
                  <w:lang w:eastAsia="en-US"/>
                </w:rPr>
                <w:t xml:space="preserve">where </w:t>
              </w:r>
            </w:ins>
            <w:ins w:id="932" w:author="Haipeng HP1 Lei" w:date="2022-05-11T18:32:00Z">
              <w:r>
                <w:rPr>
                  <w:color w:val="FF0000"/>
                  <w:lang w:eastAsia="en-US"/>
                </w:rPr>
                <w:t xml:space="preserve">the </w:t>
              </w:r>
            </w:ins>
            <w:r>
              <w:rPr>
                <w:lang w:eastAsia="en-US"/>
              </w:rPr>
              <w:t xml:space="preserve">reference PDSCH of the co-scheduled PDSCHs </w:t>
            </w:r>
            <w:ins w:id="933" w:author="Haipeng HP1 Lei" w:date="2022-05-11T08:35:00Z">
              <w:r>
                <w:rPr>
                  <w:lang w:eastAsia="en-US"/>
                </w:rPr>
                <w:t>is tra</w:t>
              </w:r>
            </w:ins>
            <w:ins w:id="93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35" w:author="Haipeng HP1 Lei" w:date="2022-05-11T08:36:00Z">
              <w:r>
                <w:rPr>
                  <w:color w:val="FF0000"/>
                  <w:lang w:eastAsia="en-US"/>
                </w:rPr>
                <w:t xml:space="preserve">HARQ-ACK feedback for </w:t>
              </w:r>
            </w:ins>
            <w:r>
              <w:rPr>
                <w:color w:val="FF0000"/>
                <w:lang w:eastAsia="en-US"/>
              </w:rPr>
              <w:t>co-scheduled PDSCHs</w:t>
            </w:r>
            <w:del w:id="936"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a7"/>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937"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38" w:author="Haipeng HP1 Lei" w:date="2022-05-11T08:35:00Z">
              <w:r>
                <w:rPr>
                  <w:color w:val="FF0000"/>
                  <w:lang w:eastAsia="en-US"/>
                </w:rPr>
                <w:delText xml:space="preserve">with </w:delText>
              </w:r>
            </w:del>
            <w:ins w:id="939" w:author="Haipeng HP1 Lei" w:date="2022-05-11T08:35:00Z">
              <w:r>
                <w:rPr>
                  <w:strike/>
                  <w:color w:val="FF0000"/>
                  <w:lang w:eastAsia="en-US"/>
                </w:rPr>
                <w:t>where</w:t>
              </w:r>
              <w:r>
                <w:rPr>
                  <w:color w:val="FF0000"/>
                  <w:lang w:eastAsia="en-US"/>
                </w:rPr>
                <w:t xml:space="preserve"> </w:t>
              </w:r>
            </w:ins>
            <w:ins w:id="940"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B55F60A" w14:textId="77777777" w:rsidR="00F26DB5" w:rsidRDefault="00E10919">
            <w:pPr>
              <w:pStyle w:val="a"/>
              <w:numPr>
                <w:ilvl w:val="0"/>
                <w:numId w:val="17"/>
              </w:numPr>
              <w:rPr>
                <w:lang w:eastAsia="en-US"/>
              </w:rPr>
            </w:pPr>
            <w:r>
              <w:rPr>
                <w:lang w:eastAsia="en-US"/>
              </w:rPr>
              <w:t xml:space="preserve">PDSCH-to-HARQ_timing indicator in </w:t>
            </w:r>
            <w:del w:id="941" w:author="Haipeng HP1 Lei" w:date="2022-05-11T18:32:00Z">
              <w:r>
                <w:rPr>
                  <w:lang w:eastAsia="en-US"/>
                </w:rPr>
                <w:delText xml:space="preserve">the multi-cell PDSCH scheduling </w:delText>
              </w:r>
            </w:del>
            <w:ins w:id="942" w:author="Haipeng HP1 Lei" w:date="2022-05-11T18:32:00Z">
              <w:r>
                <w:rPr>
                  <w:lang w:eastAsia="en-US"/>
                </w:rPr>
                <w:t xml:space="preserve">a </w:t>
              </w:r>
            </w:ins>
            <w:r>
              <w:rPr>
                <w:lang w:eastAsia="en-US"/>
              </w:rPr>
              <w:t>DCI</w:t>
            </w:r>
            <w:ins w:id="943" w:author="Haipeng HP1 Lei" w:date="2022-05-11T18:32:00Z">
              <w:r>
                <w:rPr>
                  <w:lang w:eastAsia="en-US"/>
                </w:rPr>
                <w:t xml:space="preserve"> format 1_X</w:t>
              </w:r>
            </w:ins>
            <w:r>
              <w:rPr>
                <w:lang w:eastAsia="en-US"/>
              </w:rPr>
              <w:t xml:space="preserve"> indicates a slot level offset</w:t>
            </w:r>
            <w:ins w:id="944" w:author="Haipeng HP1 Lei" w:date="2022-05-12T17:31:00Z">
              <w:r>
                <w:rPr>
                  <w:lang w:eastAsia="en-US"/>
                </w:rPr>
                <w:t>, in the SCS of PUCCH,</w:t>
              </w:r>
            </w:ins>
            <w:r>
              <w:rPr>
                <w:lang w:eastAsia="en-US"/>
              </w:rPr>
              <w:t xml:space="preserve"> between a </w:t>
            </w:r>
            <w:del w:id="945" w:author="Haipeng HP1 Lei" w:date="2022-05-11T08:35:00Z">
              <w:r>
                <w:rPr>
                  <w:color w:val="FF0000"/>
                  <w:lang w:eastAsia="en-US"/>
                </w:rPr>
                <w:delText xml:space="preserve">PUCCH </w:delText>
              </w:r>
            </w:del>
            <w:r>
              <w:rPr>
                <w:color w:val="FF0000"/>
                <w:lang w:eastAsia="en-US"/>
              </w:rPr>
              <w:t xml:space="preserve">slot </w:t>
            </w:r>
            <w:del w:id="946" w:author="Haipeng HP1 Lei" w:date="2022-05-11T08:35:00Z">
              <w:r>
                <w:rPr>
                  <w:color w:val="FF0000"/>
                  <w:lang w:eastAsia="en-US"/>
                </w:rPr>
                <w:delText xml:space="preserve">with </w:delText>
              </w:r>
            </w:del>
            <w:ins w:id="947" w:author="Haipeng HP1 Lei" w:date="2022-05-11T08:35:00Z">
              <w:r>
                <w:rPr>
                  <w:color w:val="FF0000"/>
                  <w:lang w:eastAsia="en-US"/>
                </w:rPr>
                <w:t xml:space="preserve">where </w:t>
              </w:r>
            </w:ins>
            <w:ins w:id="948" w:author="Haipeng HP1 Lei" w:date="2022-05-11T18:32:00Z">
              <w:r>
                <w:rPr>
                  <w:color w:val="FF0000"/>
                  <w:lang w:eastAsia="en-US"/>
                </w:rPr>
                <w:t xml:space="preserve">the </w:t>
              </w:r>
            </w:ins>
            <w:r>
              <w:rPr>
                <w:lang w:eastAsia="en-US"/>
              </w:rPr>
              <w:t xml:space="preserve">reference PDSCH of the co-scheduled PDSCHs </w:t>
            </w:r>
            <w:ins w:id="949" w:author="Haipeng HP1 Lei" w:date="2022-05-11T08:35:00Z">
              <w:r>
                <w:rPr>
                  <w:lang w:eastAsia="en-US"/>
                </w:rPr>
                <w:t>is tra</w:t>
              </w:r>
            </w:ins>
            <w:ins w:id="95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51" w:author="Haipeng HP1 Lei" w:date="2022-05-11T08:36:00Z">
              <w:r>
                <w:rPr>
                  <w:color w:val="FF0000"/>
                  <w:lang w:eastAsia="en-US"/>
                </w:rPr>
                <w:t xml:space="preserve">HARQ-ACK feedback for </w:t>
              </w:r>
            </w:ins>
            <w:r>
              <w:rPr>
                <w:color w:val="FF0000"/>
                <w:lang w:eastAsia="en-US"/>
              </w:rPr>
              <w:t>co-scheduled PDSCHs</w:t>
            </w:r>
            <w:del w:id="952"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a"/>
              <w:numPr>
                <w:ilvl w:val="0"/>
                <w:numId w:val="18"/>
              </w:numPr>
              <w:rPr>
                <w:del w:id="953" w:author="Haipeng HP1 Lei" w:date="2022-05-12T17:30:00Z"/>
                <w:rFonts w:eastAsia="KaiTi"/>
                <w:szCs w:val="20"/>
                <w:lang w:eastAsia="zh-CN"/>
              </w:rPr>
            </w:pPr>
            <w:del w:id="954"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w:t>
            </w:r>
            <w:r>
              <w:rPr>
                <w:rFonts w:eastAsiaTheme="minorEastAsia"/>
                <w:bCs/>
                <w:lang w:eastAsia="zh-CN"/>
              </w:rPr>
              <w:lastRenderedPageBreak/>
              <w:t>-ACK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955"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956" w:author="liu zheng" w:date="2022-05-12T20:47:00Z">
              <w:r>
                <w:rPr>
                  <w:lang w:eastAsia="en-US"/>
                </w:rPr>
                <w:delText xml:space="preserve">PUCCH </w:delText>
              </w:r>
            </w:del>
            <w:r>
              <w:rPr>
                <w:lang w:eastAsia="en-US"/>
              </w:rPr>
              <w:t xml:space="preserve">slot </w:t>
            </w:r>
            <w:del w:id="957" w:author="liu zheng" w:date="2022-05-12T20:48:00Z">
              <w:r>
                <w:rPr>
                  <w:color w:val="FF0000"/>
                  <w:lang w:eastAsia="en-US"/>
                </w:rPr>
                <w:delText>with</w:delText>
              </w:r>
            </w:del>
            <w:ins w:id="958" w:author="liu zheng" w:date="2022-05-12T20:48:00Z">
              <w:r>
                <w:rPr>
                  <w:color w:val="FF0000"/>
                  <w:lang w:eastAsia="en-US"/>
                </w:rPr>
                <w:t>containing</w:t>
              </w:r>
            </w:ins>
            <w:r>
              <w:rPr>
                <w:color w:val="FF0000"/>
                <w:lang w:eastAsia="en-US"/>
              </w:rPr>
              <w:t xml:space="preserve"> the </w:t>
            </w:r>
            <w:ins w:id="959" w:author="liu zheng" w:date="2022-05-12T20:48:00Z">
              <w:r>
                <w:rPr>
                  <w:color w:val="FF0000"/>
                  <w:lang w:eastAsia="en-US"/>
                </w:rPr>
                <w:t>corresponding</w:t>
              </w:r>
            </w:ins>
            <w:del w:id="960" w:author="liu zheng" w:date="2022-05-12T20:48:00Z">
              <w:r>
                <w:rPr>
                  <w:color w:val="FF0000"/>
                  <w:lang w:eastAsia="en-US"/>
                </w:rPr>
                <w:delText>PUCCH carrying</w:delText>
              </w:r>
            </w:del>
            <w:r>
              <w:rPr>
                <w:color w:val="FF0000"/>
                <w:lang w:eastAsia="en-US"/>
              </w:rPr>
              <w:t xml:space="preserve"> </w:t>
            </w:r>
            <w:ins w:id="961" w:author="Haipeng HP1 Lei" w:date="2022-05-11T08:36:00Z">
              <w:r>
                <w:rPr>
                  <w:color w:val="FF0000"/>
                  <w:lang w:eastAsia="en-US"/>
                </w:rPr>
                <w:t>HARQ-ACK feedback</w:t>
              </w:r>
            </w:ins>
            <w:ins w:id="962" w:author="liu zheng" w:date="2022-05-12T20:48:00Z">
              <w:r>
                <w:rPr>
                  <w:color w:val="FF0000"/>
                  <w:lang w:eastAsia="en-US"/>
                </w:rPr>
                <w:t>s</w:t>
              </w:r>
            </w:ins>
            <w:ins w:id="963"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lastRenderedPageBreak/>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r w:rsidR="003F55C1">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6149B88B" w14:textId="77777777" w:rsidR="00F26DB5" w:rsidRDefault="00E10919">
            <w:pPr>
              <w:pStyle w:val="a"/>
              <w:numPr>
                <w:ilvl w:val="0"/>
                <w:numId w:val="17"/>
              </w:numPr>
              <w:wordWrap/>
              <w:ind w:left="402" w:hanging="402"/>
              <w:rPr>
                <w:lang w:eastAsia="en-US"/>
              </w:rPr>
            </w:pPr>
            <w:r>
              <w:rPr>
                <w:lang w:eastAsia="en-US"/>
              </w:rPr>
              <w:t xml:space="preserve">PDSCH-to-HARQ_timing indicator in </w:t>
            </w:r>
            <w:del w:id="964" w:author="Haipeng HP1 Lei" w:date="2022-05-11T18:32:00Z">
              <w:r>
                <w:rPr>
                  <w:lang w:eastAsia="en-US"/>
                </w:rPr>
                <w:delText xml:space="preserve">the multi-cell PDSCH scheduling </w:delText>
              </w:r>
            </w:del>
            <w:ins w:id="965" w:author="Haipeng HP1 Lei" w:date="2022-05-11T18:32:00Z">
              <w:r>
                <w:rPr>
                  <w:lang w:eastAsia="en-US"/>
                </w:rPr>
                <w:t xml:space="preserve">a </w:t>
              </w:r>
            </w:ins>
            <w:r>
              <w:rPr>
                <w:lang w:eastAsia="en-US"/>
              </w:rPr>
              <w:t>DCI</w:t>
            </w:r>
            <w:ins w:id="966" w:author="Haipeng HP1 Lei" w:date="2022-05-11T18:32:00Z">
              <w:r>
                <w:rPr>
                  <w:lang w:eastAsia="en-US"/>
                </w:rPr>
                <w:t xml:space="preserve"> format 1_X</w:t>
              </w:r>
            </w:ins>
            <w:r>
              <w:rPr>
                <w:lang w:eastAsia="en-US"/>
              </w:rPr>
              <w:t xml:space="preserve"> indicates a slot level offset</w:t>
            </w:r>
            <w:ins w:id="967" w:author="Haipeng HP1 Lei" w:date="2022-05-12T17:31:00Z">
              <w:r>
                <w:rPr>
                  <w:lang w:eastAsia="en-US"/>
                </w:rPr>
                <w:t>, in the SCS of PUCCH,</w:t>
              </w:r>
            </w:ins>
            <w:r>
              <w:rPr>
                <w:lang w:eastAsia="en-US"/>
              </w:rPr>
              <w:t xml:space="preserve"> between a </w:t>
            </w:r>
            <w:del w:id="968"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969" w:author="Haipeng HP1 Lei" w:date="2022-05-11T08:35:00Z">
              <w:r>
                <w:rPr>
                  <w:color w:val="FF0000"/>
                  <w:lang w:eastAsia="en-US"/>
                </w:rPr>
                <w:delText xml:space="preserve">with </w:delText>
              </w:r>
            </w:del>
            <w:ins w:id="970" w:author="Haipeng HP1 Lei" w:date="2022-05-11T08:35:00Z">
              <w:r>
                <w:rPr>
                  <w:color w:val="FF0000"/>
                  <w:lang w:eastAsia="en-US"/>
                </w:rPr>
                <w:t xml:space="preserve">where </w:t>
              </w:r>
            </w:ins>
            <w:ins w:id="971" w:author="Haipeng HP1 Lei" w:date="2022-05-11T18:32:00Z">
              <w:r>
                <w:rPr>
                  <w:color w:val="FF0000"/>
                  <w:lang w:eastAsia="en-US"/>
                </w:rPr>
                <w:t xml:space="preserve">the </w:t>
              </w:r>
            </w:ins>
            <w:r>
              <w:rPr>
                <w:lang w:eastAsia="en-US"/>
              </w:rPr>
              <w:t xml:space="preserve">reference PDSCH of the co-scheduled PDSCHs </w:t>
            </w:r>
            <w:ins w:id="972" w:author="Haipeng HP1 Lei" w:date="2022-05-11T08:35:00Z">
              <w:r>
                <w:rPr>
                  <w:lang w:eastAsia="en-US"/>
                </w:rPr>
                <w:t>is tra</w:t>
              </w:r>
            </w:ins>
            <w:ins w:id="97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4" w:author="Haipeng HP1 Lei" w:date="2022-05-11T08:36:00Z">
              <w:r>
                <w:rPr>
                  <w:color w:val="FF0000"/>
                  <w:lang w:eastAsia="en-US"/>
                </w:rPr>
                <w:t xml:space="preserve">HARQ-ACK feedback for </w:t>
              </w:r>
            </w:ins>
            <w:r>
              <w:rPr>
                <w:color w:val="FF0000"/>
                <w:lang w:eastAsia="en-US"/>
              </w:rPr>
              <w:t>co-scheduled PDSCHs</w:t>
            </w:r>
            <w:del w:id="975"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a"/>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F07BF4E" w14:textId="18C90729" w:rsidR="003F55C1" w:rsidRDefault="003F55C1" w:rsidP="003F55C1">
            <w:pPr>
              <w:pStyle w:val="a"/>
              <w:numPr>
                <w:ilvl w:val="0"/>
                <w:numId w:val="17"/>
              </w:numPr>
              <w:rPr>
                <w:lang w:eastAsia="en-US"/>
              </w:rPr>
            </w:pPr>
            <w:r>
              <w:rPr>
                <w:lang w:eastAsia="en-US"/>
              </w:rPr>
              <w:t xml:space="preserve">PDSCH-to-HARQ_timing indicator in </w:t>
            </w:r>
            <w:del w:id="976" w:author="Haipeng HP1 Lei" w:date="2022-05-11T18:32:00Z">
              <w:r>
                <w:rPr>
                  <w:lang w:eastAsia="en-US"/>
                </w:rPr>
                <w:delText xml:space="preserve">the multi-cell PDSCH scheduling </w:delText>
              </w:r>
            </w:del>
            <w:ins w:id="977" w:author="Haipeng HP1 Lei" w:date="2022-05-11T18:32:00Z">
              <w:r>
                <w:rPr>
                  <w:lang w:eastAsia="en-US"/>
                </w:rPr>
                <w:t xml:space="preserve">a </w:t>
              </w:r>
            </w:ins>
            <w:r>
              <w:rPr>
                <w:lang w:eastAsia="en-US"/>
              </w:rPr>
              <w:t>DCI</w:t>
            </w:r>
            <w:ins w:id="978" w:author="Haipeng HP1 Lei" w:date="2022-05-11T18:32:00Z">
              <w:r>
                <w:rPr>
                  <w:lang w:eastAsia="en-US"/>
                </w:rPr>
                <w:t xml:space="preserve"> format 1_X</w:t>
              </w:r>
            </w:ins>
            <w:r>
              <w:rPr>
                <w:lang w:eastAsia="en-US"/>
              </w:rPr>
              <w:t xml:space="preserve"> indicates a slot level offset</w:t>
            </w:r>
            <w:ins w:id="979" w:author="Haipeng HP1 Lei" w:date="2022-05-12T17:31:00Z">
              <w:r>
                <w:rPr>
                  <w:lang w:eastAsia="en-US"/>
                </w:rPr>
                <w:t>, in the SCS of PUCCH,</w:t>
              </w:r>
            </w:ins>
            <w:r>
              <w:rPr>
                <w:lang w:eastAsia="en-US"/>
              </w:rPr>
              <w:t xml:space="preserve"> between a </w:t>
            </w:r>
            <w:del w:id="980" w:author="Haipeng HP1 Lei" w:date="2022-05-11T08:35:00Z">
              <w:r>
                <w:rPr>
                  <w:color w:val="FF0000"/>
                  <w:lang w:eastAsia="en-US"/>
                </w:rPr>
                <w:delText xml:space="preserve">PUCCH </w:delText>
              </w:r>
            </w:del>
            <w:ins w:id="981" w:author="Haipeng HP1 Lei" w:date="2022-05-12T22:36:00Z">
              <w:r>
                <w:rPr>
                  <w:color w:val="FF0000"/>
                  <w:lang w:eastAsia="en-US"/>
                </w:rPr>
                <w:t xml:space="preserve">last UL </w:t>
              </w:r>
            </w:ins>
            <w:r>
              <w:rPr>
                <w:color w:val="FF0000"/>
                <w:lang w:eastAsia="en-US"/>
              </w:rPr>
              <w:t xml:space="preserve">slot </w:t>
            </w:r>
            <w:del w:id="982" w:author="Haipeng HP1 Lei" w:date="2022-05-11T08:35:00Z">
              <w:r>
                <w:rPr>
                  <w:color w:val="FF0000"/>
                  <w:lang w:eastAsia="en-US"/>
                </w:rPr>
                <w:delText xml:space="preserve">with </w:delText>
              </w:r>
            </w:del>
            <w:ins w:id="983" w:author="Haipeng HP1 Lei" w:date="2022-05-12T22:36:00Z">
              <w:r>
                <w:rPr>
                  <w:color w:val="FF0000"/>
                  <w:lang w:eastAsia="en-US"/>
                </w:rPr>
                <w:t>overlapping with</w:t>
              </w:r>
            </w:ins>
            <w:ins w:id="984" w:author="Haipeng HP1 Lei" w:date="2022-05-11T08:35:00Z">
              <w:r>
                <w:rPr>
                  <w:color w:val="FF0000"/>
                  <w:lang w:eastAsia="en-US"/>
                </w:rPr>
                <w:t xml:space="preserve"> </w:t>
              </w:r>
            </w:ins>
            <w:ins w:id="985" w:author="Haipeng HP1 Lei" w:date="2022-05-11T18:32:00Z">
              <w:r>
                <w:rPr>
                  <w:color w:val="FF0000"/>
                  <w:lang w:eastAsia="en-US"/>
                </w:rPr>
                <w:t xml:space="preserve">the </w:t>
              </w:r>
            </w:ins>
            <w:ins w:id="986" w:author="Haipeng HP1 Lei" w:date="2022-05-12T22:36:00Z">
              <w:r>
                <w:rPr>
                  <w:color w:val="FF0000"/>
                  <w:lang w:eastAsia="en-US"/>
                </w:rPr>
                <w:t xml:space="preserve">slot where the </w:t>
              </w:r>
            </w:ins>
            <w:r>
              <w:rPr>
                <w:lang w:eastAsia="en-US"/>
              </w:rPr>
              <w:t xml:space="preserve">reference PDSCH of the co-scheduled PDSCHs </w:t>
            </w:r>
            <w:ins w:id="987" w:author="Haipeng HP1 Lei" w:date="2022-05-11T08:35:00Z">
              <w:r>
                <w:rPr>
                  <w:lang w:eastAsia="en-US"/>
                </w:rPr>
                <w:t>is tra</w:t>
              </w:r>
            </w:ins>
            <w:ins w:id="98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89" w:author="Haipeng HP1 Lei" w:date="2022-05-11T08:36:00Z">
              <w:r>
                <w:rPr>
                  <w:color w:val="FF0000"/>
                  <w:lang w:eastAsia="en-US"/>
                </w:rPr>
                <w:t xml:space="preserve">HARQ-ACK feedback for </w:t>
              </w:r>
            </w:ins>
            <w:r>
              <w:rPr>
                <w:color w:val="FF0000"/>
                <w:lang w:eastAsia="en-US"/>
              </w:rPr>
              <w:t>co-scheduled PDSCHs</w:t>
            </w:r>
            <w:del w:id="990"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a"/>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a"/>
              <w:numPr>
                <w:ilvl w:val="0"/>
                <w:numId w:val="18"/>
              </w:numPr>
              <w:rPr>
                <w:del w:id="991" w:author="Haipeng HP1 Lei" w:date="2022-05-12T17:30:00Z"/>
                <w:rFonts w:eastAsia="KaiTi"/>
                <w:szCs w:val="20"/>
                <w:lang w:eastAsia="zh-CN"/>
              </w:rPr>
            </w:pPr>
            <w:del w:id="992"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PMingLiU"/>
                <w:bCs/>
                <w:i/>
                <w:lang w:eastAsia="zh-TW"/>
              </w:rPr>
              <w:t>@Samsung: for your suggested FFS, I think it is a baseline principle</w:t>
            </w:r>
            <w:r>
              <w:rPr>
                <w:rFonts w:eastAsia="MS Mincho"/>
                <w:bCs/>
                <w:lang w:val="en-US" w:eastAsia="ja-JP"/>
              </w:rPr>
              <w:t xml:space="preserve">”, we suggest to add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3DCE3550" w14:textId="77777777" w:rsidR="00BB07B5" w:rsidRDefault="00BB07B5" w:rsidP="00BB07B5">
            <w:pPr>
              <w:pStyle w:val="a"/>
              <w:numPr>
                <w:ilvl w:val="0"/>
                <w:numId w:val="18"/>
              </w:numPr>
              <w:rPr>
                <w:lang w:eastAsia="en-US"/>
              </w:rPr>
            </w:pPr>
            <w:r>
              <w:rPr>
                <w:lang w:eastAsia="en-US"/>
              </w:rPr>
              <w:t xml:space="preserve">PDSCH-to-HARQ_timing indicator in </w:t>
            </w:r>
            <w:del w:id="993" w:author="Haipeng HP1 Lei" w:date="2022-05-11T18:32:00Z">
              <w:r>
                <w:rPr>
                  <w:lang w:eastAsia="en-US"/>
                </w:rPr>
                <w:delText xml:space="preserve">the multi-cell PDSCH scheduling </w:delText>
              </w:r>
            </w:del>
            <w:ins w:id="994" w:author="Haipeng HP1 Lei" w:date="2022-05-11T18:32:00Z">
              <w:r>
                <w:rPr>
                  <w:lang w:eastAsia="en-US"/>
                </w:rPr>
                <w:t xml:space="preserve">a </w:t>
              </w:r>
            </w:ins>
            <w:r>
              <w:rPr>
                <w:lang w:eastAsia="en-US"/>
              </w:rPr>
              <w:t>DCI</w:t>
            </w:r>
            <w:ins w:id="995" w:author="Haipeng HP1 Lei" w:date="2022-05-11T18:32:00Z">
              <w:r>
                <w:rPr>
                  <w:lang w:eastAsia="en-US"/>
                </w:rPr>
                <w:t xml:space="preserve"> format 1_X</w:t>
              </w:r>
            </w:ins>
            <w:r>
              <w:rPr>
                <w:lang w:eastAsia="en-US"/>
              </w:rPr>
              <w:t xml:space="preserve"> indicates a slot level offset</w:t>
            </w:r>
            <w:ins w:id="996" w:author="Haipeng HP1 Lei" w:date="2022-05-12T17:31:00Z">
              <w:r>
                <w:rPr>
                  <w:lang w:eastAsia="en-US"/>
                </w:rPr>
                <w:t>, in the SCS of PUCCH,</w:t>
              </w:r>
            </w:ins>
            <w:r>
              <w:rPr>
                <w:lang w:eastAsia="en-US"/>
              </w:rPr>
              <w:t xml:space="preserve"> between a </w:t>
            </w:r>
            <w:del w:id="997" w:author="Haipeng HP1 Lei" w:date="2022-05-11T08:35:00Z">
              <w:r>
                <w:rPr>
                  <w:color w:val="FF0000"/>
                  <w:lang w:eastAsia="en-US"/>
                </w:rPr>
                <w:delText xml:space="preserve">PUCCH </w:delText>
              </w:r>
            </w:del>
            <w:ins w:id="998" w:author="Haipeng HP1 Lei" w:date="2022-05-12T22:36:00Z">
              <w:r>
                <w:rPr>
                  <w:color w:val="FF0000"/>
                  <w:lang w:eastAsia="en-US"/>
                </w:rPr>
                <w:t xml:space="preserve">last UL </w:t>
              </w:r>
            </w:ins>
            <w:r>
              <w:rPr>
                <w:color w:val="FF0000"/>
                <w:lang w:eastAsia="en-US"/>
              </w:rPr>
              <w:t xml:space="preserve">slot </w:t>
            </w:r>
            <w:del w:id="999" w:author="Haipeng HP1 Lei" w:date="2022-05-11T08:35:00Z">
              <w:r>
                <w:rPr>
                  <w:color w:val="FF0000"/>
                  <w:lang w:eastAsia="en-US"/>
                </w:rPr>
                <w:delText xml:space="preserve">with </w:delText>
              </w:r>
            </w:del>
            <w:ins w:id="1000" w:author="Haipeng HP1 Lei" w:date="2022-05-12T22:36:00Z">
              <w:r>
                <w:rPr>
                  <w:color w:val="FF0000"/>
                  <w:lang w:eastAsia="en-US"/>
                </w:rPr>
                <w:t>overlapping with</w:t>
              </w:r>
            </w:ins>
            <w:ins w:id="1001" w:author="Haipeng HP1 Lei" w:date="2022-05-11T08:35:00Z">
              <w:r>
                <w:rPr>
                  <w:color w:val="FF0000"/>
                  <w:lang w:eastAsia="en-US"/>
                </w:rPr>
                <w:t xml:space="preserve"> </w:t>
              </w:r>
            </w:ins>
            <w:ins w:id="1002" w:author="Haipeng HP1 Lei" w:date="2022-05-11T18:32:00Z">
              <w:r>
                <w:rPr>
                  <w:color w:val="FF0000"/>
                  <w:lang w:eastAsia="en-US"/>
                </w:rPr>
                <w:t xml:space="preserve">the </w:t>
              </w:r>
            </w:ins>
            <w:ins w:id="1003" w:author="Haipeng HP1 Lei" w:date="2022-05-12T22:36:00Z">
              <w:r>
                <w:rPr>
                  <w:color w:val="FF0000"/>
                  <w:lang w:eastAsia="en-US"/>
                </w:rPr>
                <w:t xml:space="preserve">slot where the </w:t>
              </w:r>
            </w:ins>
            <w:r>
              <w:rPr>
                <w:lang w:eastAsia="en-US"/>
              </w:rPr>
              <w:t xml:space="preserve">reference PDSCH of the co-scheduled PDSCHs </w:t>
            </w:r>
            <w:ins w:id="1004" w:author="Haipeng HP1 Lei" w:date="2022-05-11T08:35:00Z">
              <w:r>
                <w:rPr>
                  <w:lang w:eastAsia="en-US"/>
                </w:rPr>
                <w:t xml:space="preserve">is </w:t>
              </w:r>
              <w:r w:rsidRPr="00D67490">
                <w:rPr>
                  <w:strike/>
                  <w:color w:val="00B050"/>
                  <w:lang w:eastAsia="en-US"/>
                </w:rPr>
                <w:t>tra</w:t>
              </w:r>
            </w:ins>
            <w:ins w:id="1005"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6" w:author="Haipeng HP1 Lei" w:date="2022-05-11T08:36:00Z">
              <w:r>
                <w:rPr>
                  <w:color w:val="FF0000"/>
                  <w:lang w:eastAsia="en-US"/>
                </w:rPr>
                <w:t xml:space="preserve">HARQ-ACK feedback for </w:t>
              </w:r>
            </w:ins>
            <w:r>
              <w:rPr>
                <w:color w:val="FF0000"/>
                <w:lang w:eastAsia="en-US"/>
              </w:rPr>
              <w:t>co-scheduled PDSCHs</w:t>
            </w:r>
            <w:del w:id="1007"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71AB8E78" w14:textId="77777777" w:rsidR="00BB07B5" w:rsidRPr="00036F36" w:rsidRDefault="00BB07B5" w:rsidP="00BB07B5">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D857386" w14:textId="77777777" w:rsidR="00BB07B5" w:rsidRDefault="00BB07B5" w:rsidP="00BB07B5">
            <w:pPr>
              <w:pStyle w:val="a"/>
              <w:numPr>
                <w:ilvl w:val="0"/>
                <w:numId w:val="18"/>
              </w:numPr>
              <w:rPr>
                <w:del w:id="1008" w:author="Haipeng HP1 Lei" w:date="2022-05-12T17:30:00Z"/>
                <w:rFonts w:eastAsia="KaiTi"/>
                <w:szCs w:val="20"/>
                <w:lang w:eastAsia="zh-CN"/>
              </w:rPr>
            </w:pPr>
            <w:del w:id="1009" w:author="Haipeng HP1 Lei" w:date="2022-05-12T17:30:00Z">
              <w:r>
                <w:rPr>
                  <w:rFonts w:eastAsia="KaiTi"/>
                  <w:szCs w:val="20"/>
                  <w:lang w:eastAsia="zh-CN"/>
                </w:rPr>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r w:rsidR="00B42EA0" w:rsidRPr="001006A7" w14:paraId="5A71699C" w14:textId="77777777" w:rsidTr="00BB68BB">
        <w:tc>
          <w:tcPr>
            <w:tcW w:w="2009" w:type="dxa"/>
          </w:tcPr>
          <w:p w14:paraId="7B009567" w14:textId="680C1EC9" w:rsidR="00B42EA0" w:rsidRDefault="00B42EA0" w:rsidP="00B42EA0">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0709783" w14:textId="3405FCE8" w:rsidR="00B42EA0" w:rsidRPr="001006A7" w:rsidRDefault="00B42EA0" w:rsidP="00B42EA0">
            <w:pPr>
              <w:rPr>
                <w:rFonts w:eastAsia="Malgun Gothic"/>
                <w:bCs/>
              </w:rPr>
            </w:pPr>
            <w:r>
              <w:rPr>
                <w:rFonts w:eastAsia="MS Mincho" w:hint="eastAsia"/>
                <w:bCs/>
                <w:lang w:val="en-US" w:eastAsia="ja-JP"/>
              </w:rPr>
              <w:t>W</w:t>
            </w:r>
            <w:r>
              <w:rPr>
                <w:rFonts w:eastAsia="MS Mincho"/>
                <w:bCs/>
                <w:lang w:val="en-US" w:eastAsia="ja-JP"/>
              </w:rPr>
              <w:t xml:space="preserve">e are fine with </w:t>
            </w:r>
            <w:r w:rsidRPr="003129C1">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18125416"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a7"/>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4236B86" w14:textId="77777777" w:rsidR="00F26DB5" w:rsidRDefault="00E10919">
      <w:pPr>
        <w:pStyle w:val="a"/>
        <w:numPr>
          <w:ilvl w:val="0"/>
          <w:numId w:val="17"/>
        </w:numPr>
        <w:rPr>
          <w:ins w:id="1010" w:author="Haipeng HP1 Lei" w:date="2022-05-11T08:53:00Z"/>
          <w:lang w:eastAsia="en-US"/>
        </w:rPr>
      </w:pPr>
      <w:r>
        <w:rPr>
          <w:lang w:eastAsia="en-US"/>
        </w:rPr>
        <w:t xml:space="preserve">For Type-2 HARQ-ACK codebook, UE does not expect the multi-cell scheduling is configured with CBG-based transmission </w:t>
      </w:r>
      <w:del w:id="1011" w:author="Haipeng HP1 Lei" w:date="2022-05-11T08:53:00Z">
        <w:r>
          <w:rPr>
            <w:lang w:eastAsia="en-US"/>
          </w:rPr>
          <w:delText xml:space="preserve">or multi-slot scheduling </w:delText>
        </w:r>
      </w:del>
      <w:r>
        <w:rPr>
          <w:lang w:eastAsia="en-US"/>
        </w:rPr>
        <w:t xml:space="preserve">simultaneously within a same PUCCH </w:t>
      </w:r>
      <w:del w:id="1012" w:author="Haipeng HP1 Lei" w:date="2022-05-11T08:53:00Z">
        <w:r>
          <w:rPr>
            <w:lang w:eastAsia="en-US"/>
          </w:rPr>
          <w:delText xml:space="preserve">cell </w:delText>
        </w:r>
      </w:del>
      <w:r>
        <w:rPr>
          <w:lang w:eastAsia="en-US"/>
        </w:rPr>
        <w:t>group.</w:t>
      </w:r>
    </w:p>
    <w:p w14:paraId="2DE0B804" w14:textId="77777777" w:rsidR="00F26DB5" w:rsidRDefault="00E10919">
      <w:pPr>
        <w:pStyle w:val="a"/>
        <w:numPr>
          <w:ilvl w:val="0"/>
          <w:numId w:val="17"/>
        </w:numPr>
        <w:rPr>
          <w:lang w:eastAsia="en-US"/>
        </w:rPr>
      </w:pPr>
      <w:ins w:id="1013"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a"/>
              <w:numPr>
                <w:ilvl w:val="0"/>
                <w:numId w:val="17"/>
              </w:numPr>
              <w:rPr>
                <w:ins w:id="1014" w:author="Haipeng HP1 Lei" w:date="2022-05-11T08:53:00Z"/>
                <w:lang w:eastAsia="en-US"/>
              </w:rPr>
            </w:pPr>
            <w:r>
              <w:rPr>
                <w:lang w:eastAsia="en-US"/>
              </w:rPr>
              <w:t>For Type-2 HARQ-ACK codebook, UE does not expect the multi-cell scheduling</w:t>
            </w:r>
            <w:ins w:id="1015" w:author="Sigen Ye (Apple)" w:date="2022-05-11T16:00:00Z">
              <w:r>
                <w:rPr>
                  <w:lang w:eastAsia="en-US"/>
                </w:rPr>
                <w:t xml:space="preserve"> and</w:t>
              </w:r>
            </w:ins>
            <w:r>
              <w:rPr>
                <w:lang w:eastAsia="en-US"/>
              </w:rPr>
              <w:t xml:space="preserve"> </w:t>
            </w:r>
            <w:del w:id="1016" w:author="Sigen Ye (Apple)" w:date="2022-05-11T16:00:00Z">
              <w:r>
                <w:rPr>
                  <w:lang w:eastAsia="en-US"/>
                </w:rPr>
                <w:delText xml:space="preserve">is configured with </w:delText>
              </w:r>
            </w:del>
            <w:r>
              <w:rPr>
                <w:lang w:eastAsia="en-US"/>
              </w:rPr>
              <w:t>CBG-based transmission</w:t>
            </w:r>
            <w:ins w:id="1017" w:author="Sigen Ye (Apple)" w:date="2022-05-11T16:00:00Z">
              <w:r>
                <w:rPr>
                  <w:lang w:eastAsia="en-US"/>
                </w:rPr>
                <w:t xml:space="preserve"> are configured</w:t>
              </w:r>
            </w:ins>
            <w:r>
              <w:rPr>
                <w:lang w:eastAsia="en-US"/>
              </w:rPr>
              <w:t xml:space="preserve"> </w:t>
            </w:r>
            <w:del w:id="1018" w:author="Haipeng HP1 Lei" w:date="2022-05-11T08:53:00Z">
              <w:r>
                <w:rPr>
                  <w:lang w:eastAsia="en-US"/>
                </w:rPr>
                <w:delText xml:space="preserve">or multi-slot scheduling </w:delText>
              </w:r>
            </w:del>
            <w:r>
              <w:rPr>
                <w:lang w:eastAsia="en-US"/>
              </w:rPr>
              <w:t xml:space="preserve">simultaneously </w:t>
            </w:r>
            <w:ins w:id="1019" w:author="Sigen Ye (Apple)" w:date="2022-05-11T16:00:00Z">
              <w:r>
                <w:rPr>
                  <w:lang w:eastAsia="en-US"/>
                </w:rPr>
                <w:t xml:space="preserve">on the same or different cell </w:t>
              </w:r>
            </w:ins>
            <w:r>
              <w:rPr>
                <w:lang w:eastAsia="en-US"/>
              </w:rPr>
              <w:t xml:space="preserve">within a same PUCCH </w:t>
            </w:r>
            <w:del w:id="1020"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lastRenderedPageBreak/>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a7"/>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a7"/>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3AC4B63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278FDFFC" w14:textId="77777777" w:rsidR="00F26DB5" w:rsidRDefault="00E10919">
            <w:pPr>
              <w:pStyle w:val="a"/>
              <w:numPr>
                <w:ilvl w:val="0"/>
                <w:numId w:val="17"/>
              </w:numPr>
              <w:wordWrap/>
              <w:rPr>
                <w:ins w:id="1021" w:author="Haipeng HP1 Lei" w:date="2022-05-11T08:53:00Z"/>
                <w:lang w:eastAsia="en-US"/>
              </w:rPr>
              <w:pPrChange w:id="1022" w:author="Haipeng HP1 Lei" w:date="2022-05-12T17:49:00Z">
                <w:pPr>
                  <w:pStyle w:val="a"/>
                  <w:numPr>
                    <w:numId w:val="17"/>
                  </w:numPr>
                  <w:ind w:left="360"/>
                </w:pPr>
              </w:pPrChange>
            </w:pPr>
            <w:r>
              <w:rPr>
                <w:lang w:eastAsia="en-US"/>
              </w:rPr>
              <w:t xml:space="preserve">For Type-2 HARQ-ACK codebook, UE does not expect the multi-cell scheduling </w:t>
            </w:r>
            <w:ins w:id="1023" w:author="Haipeng HP1 Lei" w:date="2022-05-12T17:49:00Z">
              <w:r>
                <w:rPr>
                  <w:lang w:eastAsia="en-US"/>
                </w:rPr>
                <w:t xml:space="preserve">and </w:t>
              </w:r>
            </w:ins>
            <w:del w:id="1024" w:author="Haipeng HP1 Lei" w:date="2022-05-12T17:49:00Z">
              <w:r>
                <w:rPr>
                  <w:lang w:eastAsia="en-US"/>
                </w:rPr>
                <w:delText xml:space="preserve">is configured with </w:delText>
              </w:r>
            </w:del>
            <w:r>
              <w:rPr>
                <w:lang w:eastAsia="en-US"/>
              </w:rPr>
              <w:t xml:space="preserve">CBG-based transmission </w:t>
            </w:r>
            <w:ins w:id="1025" w:author="Haipeng HP1 Lei" w:date="2022-05-12T17:49:00Z">
              <w:r>
                <w:rPr>
                  <w:lang w:eastAsia="en-US"/>
                </w:rPr>
                <w:t xml:space="preserve">are configured </w:t>
              </w:r>
            </w:ins>
            <w:del w:id="1026" w:author="Haipeng HP1 Lei" w:date="2022-05-11T08:53:00Z">
              <w:r>
                <w:rPr>
                  <w:lang w:eastAsia="en-US"/>
                </w:rPr>
                <w:delText xml:space="preserve">or multi-slot scheduling </w:delText>
              </w:r>
            </w:del>
            <w:r>
              <w:rPr>
                <w:lang w:eastAsia="en-US"/>
              </w:rPr>
              <w:t xml:space="preserve">simultaneously </w:t>
            </w:r>
            <w:ins w:id="1027" w:author="Haipeng HP1 Lei" w:date="2022-05-12T17:50:00Z">
              <w:r>
                <w:rPr>
                  <w:lang w:eastAsia="en-US"/>
                </w:rPr>
                <w:t xml:space="preserve">on the same or different cell </w:t>
              </w:r>
            </w:ins>
            <w:r>
              <w:rPr>
                <w:lang w:eastAsia="en-US"/>
              </w:rPr>
              <w:t xml:space="preserve">within a same PUCCH </w:t>
            </w:r>
            <w:del w:id="1028" w:author="Haipeng HP1 Lei" w:date="2022-05-11T08:53:00Z">
              <w:r>
                <w:rPr>
                  <w:lang w:eastAsia="en-US"/>
                </w:rPr>
                <w:delText xml:space="preserve">cell </w:delText>
              </w:r>
            </w:del>
            <w:r>
              <w:rPr>
                <w:lang w:eastAsia="en-US"/>
              </w:rPr>
              <w:t>group.</w:t>
            </w:r>
          </w:p>
          <w:p w14:paraId="55908543" w14:textId="77777777" w:rsidR="00F26DB5" w:rsidRDefault="00E10919">
            <w:pPr>
              <w:pStyle w:val="a"/>
              <w:numPr>
                <w:ilvl w:val="0"/>
                <w:numId w:val="17"/>
              </w:numPr>
              <w:rPr>
                <w:lang w:eastAsia="en-US"/>
              </w:rPr>
            </w:pPr>
            <w:ins w:id="1029"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a7"/>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FBE4845" w14:textId="77777777" w:rsidR="00F26DB5" w:rsidRDefault="00E10919">
            <w:pPr>
              <w:pStyle w:val="a7"/>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a7"/>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a7"/>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a7"/>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B42EA0" w:rsidRPr="001006A7" w14:paraId="710E10BC" w14:textId="77777777" w:rsidTr="000E44C7">
        <w:tc>
          <w:tcPr>
            <w:tcW w:w="2009" w:type="dxa"/>
          </w:tcPr>
          <w:p w14:paraId="2BBF379E" w14:textId="20A6AF87" w:rsidR="00B42EA0" w:rsidRDefault="00B42EA0" w:rsidP="00B42EA0">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1C581B6" w14:textId="35A8A3B0" w:rsidR="00B42EA0" w:rsidRDefault="00B42EA0" w:rsidP="00B42EA0">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sidRPr="003129C1">
              <w:rPr>
                <w:rFonts w:eastAsia="宋体"/>
                <w:b/>
                <w:bCs/>
                <w:snapToGrid/>
                <w:kern w:val="0"/>
                <w:szCs w:val="20"/>
                <w:lang w:eastAsia="zh-CN"/>
              </w:rPr>
              <w:t>(Updated)Proposal 4-3</w:t>
            </w:r>
            <w:r>
              <w:rPr>
                <w:rFonts w:eastAsia="宋体"/>
                <w:snapToGrid/>
                <w:kern w:val="0"/>
                <w:szCs w:val="20"/>
                <w:lang w:eastAsia="zh-CN"/>
              </w:rPr>
              <w:t>.</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C4E58FE"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30" w:author="Haipeng HP1 Lei" w:date="2022-05-11T09:02:00Z">
        <w:r>
          <w:rPr>
            <w:rFonts w:eastAsia="KaiTi"/>
            <w:szCs w:val="20"/>
            <w:lang w:eastAsia="zh-CN"/>
          </w:rPr>
          <w:t xml:space="preserve">DCI(s) </w:t>
        </w:r>
      </w:ins>
      <w:ins w:id="1031" w:author="Haipeng HP1 Lei" w:date="2022-05-11T09:05:00Z">
        <w:r>
          <w:rPr>
            <w:rFonts w:eastAsia="KaiTi"/>
            <w:szCs w:val="20"/>
            <w:lang w:eastAsia="zh-CN"/>
          </w:rPr>
          <w:t xml:space="preserve">with each </w:t>
        </w:r>
      </w:ins>
      <w:ins w:id="1032" w:author="Haipeng HP1 Lei" w:date="2022-05-11T18:38:00Z">
        <w:r>
          <w:rPr>
            <w:rFonts w:eastAsia="KaiTi"/>
            <w:szCs w:val="20"/>
            <w:lang w:eastAsia="zh-CN"/>
          </w:rPr>
          <w:t xml:space="preserve">actually </w:t>
        </w:r>
      </w:ins>
      <w:ins w:id="1033" w:author="Haipeng HP1 Lei" w:date="2022-05-11T09:05:00Z">
        <w:r>
          <w:rPr>
            <w:rFonts w:eastAsia="KaiTi"/>
            <w:szCs w:val="20"/>
            <w:lang w:eastAsia="zh-CN"/>
          </w:rPr>
          <w:t>scheduling a</w:t>
        </w:r>
      </w:ins>
      <w:ins w:id="1034" w:author="Haipeng HP1 Lei" w:date="2022-05-11T09:02:00Z">
        <w:r>
          <w:rPr>
            <w:rFonts w:eastAsia="KaiTi"/>
            <w:szCs w:val="20"/>
            <w:lang w:eastAsia="zh-CN"/>
          </w:rPr>
          <w:t xml:space="preserve"> </w:t>
        </w:r>
      </w:ins>
      <w:r>
        <w:rPr>
          <w:rFonts w:eastAsia="KaiTi"/>
          <w:szCs w:val="20"/>
          <w:lang w:eastAsia="zh-CN"/>
        </w:rPr>
        <w:t>single</w:t>
      </w:r>
      <w:ins w:id="1035" w:author="Haipeng HP1 Lei" w:date="2022-05-11T09:05:00Z">
        <w:r>
          <w:rPr>
            <w:rFonts w:eastAsia="KaiTi"/>
            <w:szCs w:val="20"/>
            <w:lang w:eastAsia="zh-CN"/>
          </w:rPr>
          <w:t xml:space="preserve"> </w:t>
        </w:r>
      </w:ins>
      <w:del w:id="1036" w:author="Haipeng HP1 Lei" w:date="2022-05-11T09:05:00Z">
        <w:r>
          <w:rPr>
            <w:rFonts w:eastAsia="KaiTi"/>
            <w:szCs w:val="20"/>
            <w:lang w:eastAsia="zh-CN"/>
          </w:rPr>
          <w:delText>-</w:delText>
        </w:r>
      </w:del>
      <w:r>
        <w:rPr>
          <w:rFonts w:eastAsia="KaiTi"/>
          <w:szCs w:val="20"/>
          <w:lang w:eastAsia="zh-CN"/>
        </w:rPr>
        <w:t xml:space="preserve">cell </w:t>
      </w:r>
      <w:del w:id="1037"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38" w:author="Haipeng HP1 Lei" w:date="2022-05-11T09:05:00Z">
        <w:r>
          <w:rPr>
            <w:rFonts w:eastAsia="KaiTi"/>
            <w:szCs w:val="20"/>
            <w:lang w:eastAsia="zh-CN"/>
          </w:rPr>
          <w:t>DCI</w:t>
        </w:r>
      </w:ins>
      <w:ins w:id="1039" w:author="Haipeng HP1 Lei" w:date="2022-05-11T09:06:00Z">
        <w:r>
          <w:rPr>
            <w:rFonts w:eastAsia="KaiTi"/>
            <w:szCs w:val="20"/>
            <w:lang w:eastAsia="zh-CN"/>
          </w:rPr>
          <w:t xml:space="preserve">(s) with each </w:t>
        </w:r>
      </w:ins>
      <w:ins w:id="1040" w:author="Haipeng HP1 Lei" w:date="2022-05-11T18:38:00Z">
        <w:r>
          <w:rPr>
            <w:rFonts w:eastAsia="KaiTi"/>
            <w:szCs w:val="20"/>
            <w:lang w:eastAsia="zh-CN"/>
          </w:rPr>
          <w:t xml:space="preserve">actually </w:t>
        </w:r>
      </w:ins>
      <w:ins w:id="1041" w:author="Haipeng HP1 Lei" w:date="2022-05-11T09:06:00Z">
        <w:r>
          <w:rPr>
            <w:rFonts w:eastAsia="KaiTi"/>
            <w:szCs w:val="20"/>
            <w:lang w:eastAsia="zh-CN"/>
          </w:rPr>
          <w:t>scheduling more than one cell</w:t>
        </w:r>
      </w:ins>
      <w:del w:id="1042"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1043" w:author="Haipeng HP1 Lei" w:date="2022-05-11T09:06:00Z">
        <w:r>
          <w:rPr>
            <w:rFonts w:eastAsia="KaiTi"/>
            <w:szCs w:val="20"/>
            <w:lang w:eastAsia="zh-CN"/>
          </w:rPr>
          <w:delText xml:space="preserve">single cell scheduling </w:delText>
        </w:r>
      </w:del>
      <w:r>
        <w:rPr>
          <w:rFonts w:eastAsia="KaiTi"/>
          <w:szCs w:val="20"/>
          <w:lang w:eastAsia="zh-CN"/>
        </w:rPr>
        <w:t>DCI(s)</w:t>
      </w:r>
      <w:ins w:id="1044" w:author="Haipeng HP1 Lei" w:date="2022-05-11T09:06:00Z">
        <w:r>
          <w:rPr>
            <w:rFonts w:eastAsia="KaiTi"/>
            <w:szCs w:val="20"/>
            <w:lang w:eastAsia="zh-CN"/>
          </w:rPr>
          <w:t xml:space="preserve"> with each </w:t>
        </w:r>
      </w:ins>
      <w:ins w:id="1045" w:author="Haipeng HP1 Lei" w:date="2022-05-11T18:38:00Z">
        <w:r>
          <w:rPr>
            <w:rFonts w:eastAsia="KaiTi"/>
            <w:szCs w:val="20"/>
            <w:lang w:eastAsia="zh-CN"/>
          </w:rPr>
          <w:t xml:space="preserve">actually </w:t>
        </w:r>
      </w:ins>
      <w:ins w:id="1046" w:author="Haipeng HP1 Lei" w:date="2022-05-11T09:06:00Z">
        <w:r>
          <w:rPr>
            <w:rFonts w:eastAsia="KaiTi"/>
            <w:szCs w:val="20"/>
            <w:lang w:eastAsia="zh-CN"/>
          </w:rPr>
          <w:t>scheduling a single cell</w:t>
        </w:r>
      </w:ins>
      <w:r>
        <w:rPr>
          <w:rFonts w:eastAsia="KaiTi"/>
          <w:szCs w:val="20"/>
          <w:lang w:eastAsia="zh-CN"/>
        </w:rPr>
        <w:t xml:space="preserve"> and </w:t>
      </w:r>
      <w:del w:id="1047"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48" w:author="Haipeng HP1 Lei" w:date="2022-05-11T09:06:00Z">
        <w:r>
          <w:rPr>
            <w:rFonts w:eastAsia="KaiTi"/>
            <w:szCs w:val="20"/>
            <w:lang w:eastAsia="zh-CN"/>
          </w:rPr>
          <w:t xml:space="preserve">with each </w:t>
        </w:r>
      </w:ins>
      <w:ins w:id="1049" w:author="Haipeng HP1 Lei" w:date="2022-05-11T18:38:00Z">
        <w:r>
          <w:rPr>
            <w:rFonts w:eastAsia="KaiTi"/>
            <w:szCs w:val="20"/>
            <w:lang w:eastAsia="zh-CN"/>
          </w:rPr>
          <w:t xml:space="preserve">actually </w:t>
        </w:r>
      </w:ins>
      <w:ins w:id="1050"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 xml:space="preserve">Moreover, in 4-1 we have the ability to include separate k1 values based on the changes there (i.e.HARQ in different PUCCH slots), then the DAI would again not be working or </w:t>
            </w:r>
            <w:r>
              <w:rPr>
                <w:bCs/>
                <w:lang w:eastAsia="zh-CN"/>
              </w:rPr>
              <w:lastRenderedPageBreak/>
              <w:t>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a7"/>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lastRenderedPageBreak/>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7038B3" w14:paraId="1E35BF10" w14:textId="77777777">
        <w:trPr>
          <w:trHeight w:val="1064"/>
        </w:trPr>
        <w:tc>
          <w:tcPr>
            <w:tcW w:w="2009" w:type="dxa"/>
          </w:tcPr>
          <w:p w14:paraId="4E79A591" w14:textId="665BFB4C" w:rsidR="007038B3" w:rsidRDefault="007038B3" w:rsidP="007E26FD">
            <w:pPr>
              <w:jc w:val="left"/>
              <w:rPr>
                <w:rFonts w:eastAsia="PMingLiU"/>
                <w:lang w:eastAsia="zh-TW"/>
              </w:rPr>
            </w:pPr>
            <w:r>
              <w:rPr>
                <w:rFonts w:eastAsia="PMingLiU"/>
                <w:lang w:eastAsia="zh-TW"/>
              </w:rPr>
              <w:t>Moderator3</w:t>
            </w:r>
          </w:p>
        </w:tc>
        <w:tc>
          <w:tcPr>
            <w:tcW w:w="7353" w:type="dxa"/>
          </w:tcPr>
          <w:p w14:paraId="5CFD062F" w14:textId="15AEFD45" w:rsidR="007038B3" w:rsidRPr="007038B3" w:rsidRDefault="007038B3" w:rsidP="007038B3">
            <w:pPr>
              <w:wordWrap/>
              <w:jc w:val="left"/>
              <w:rPr>
                <w:rFonts w:eastAsia="PMingLiU"/>
                <w:bCs/>
                <w:lang w:val="en-US" w:eastAsia="zh-TW"/>
              </w:rPr>
            </w:pPr>
            <w:r>
              <w:rPr>
                <w:rFonts w:eastAsia="PMingLiU"/>
                <w:bCs/>
                <w:lang w:eastAsia="zh-TW"/>
              </w:rPr>
              <w:t xml:space="preserve">@FGI: </w:t>
            </w:r>
            <w:r w:rsidRPr="007038B3">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377CA1D9" w14:textId="77777777" w:rsidR="007038B3" w:rsidRDefault="007038B3" w:rsidP="007E26FD">
            <w:pPr>
              <w:jc w:val="left"/>
              <w:rPr>
                <w:rFonts w:eastAsia="PMingLiU"/>
                <w:bCs/>
                <w:lang w:eastAsia="zh-TW"/>
              </w:rPr>
            </w:pPr>
          </w:p>
          <w:p w14:paraId="4359C545" w14:textId="77777777" w:rsidR="003E369B" w:rsidRDefault="003E369B" w:rsidP="003E369B">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BD179AD" w14:textId="0D45528D" w:rsidR="003E369B" w:rsidRDefault="003E369B" w:rsidP="007E26FD">
            <w:pPr>
              <w:jc w:val="left"/>
              <w:rPr>
                <w:rFonts w:eastAsia="PMingLiU"/>
                <w:bCs/>
                <w:lang w:eastAsia="zh-TW"/>
              </w:rPr>
            </w:pPr>
          </w:p>
        </w:tc>
      </w:tr>
    </w:tbl>
    <w:p w14:paraId="6075F0E3" w14:textId="77777777" w:rsidR="00F26DB5" w:rsidRDefault="00F26DB5">
      <w:pPr>
        <w:rPr>
          <w:rFonts w:eastAsiaTheme="minorEastAsia"/>
          <w:lang w:eastAsia="zh-CN"/>
        </w:rPr>
      </w:pPr>
    </w:p>
    <w:p w14:paraId="27A72D67" w14:textId="4838F5CD" w:rsidR="00F26DB5" w:rsidRDefault="00F26DB5">
      <w:pPr>
        <w:rPr>
          <w:lang w:eastAsia="en-US"/>
        </w:rPr>
      </w:pPr>
    </w:p>
    <w:p w14:paraId="333559E6" w14:textId="74A444A7" w:rsidR="007038B3" w:rsidRPr="00336662" w:rsidRDefault="007038B3" w:rsidP="00336662">
      <w:pPr>
        <w:pStyle w:val="2"/>
        <w:ind w:left="540"/>
      </w:pPr>
      <w:r w:rsidRPr="00336662">
        <w:t>3</w:t>
      </w:r>
      <w:r w:rsidRPr="00336662">
        <w:rPr>
          <w:vertAlign w:val="superscript"/>
        </w:rPr>
        <w:t>rd</w:t>
      </w:r>
      <w:r w:rsidR="00336662">
        <w:t xml:space="preserve"> </w:t>
      </w:r>
      <w:r w:rsidRPr="00336662">
        <w:t>round of discussions</w:t>
      </w:r>
    </w:p>
    <w:p w14:paraId="4C3A9675" w14:textId="7EAAF04D" w:rsidR="007038B3" w:rsidRPr="007038B3" w:rsidRDefault="007038B3">
      <w:pPr>
        <w:rPr>
          <w:lang w:val="en-US" w:eastAsia="en-US"/>
        </w:rPr>
      </w:pPr>
    </w:p>
    <w:p w14:paraId="22CB9FFE"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8C593DC" w14:textId="77777777" w:rsidR="007038B3" w:rsidRDefault="007038B3" w:rsidP="007038B3">
      <w:pPr>
        <w:pStyle w:val="a"/>
        <w:numPr>
          <w:ilvl w:val="0"/>
          <w:numId w:val="18"/>
        </w:numPr>
        <w:rPr>
          <w:lang w:eastAsia="en-US"/>
        </w:rPr>
      </w:pPr>
      <w:r>
        <w:rPr>
          <w:lang w:eastAsia="en-US"/>
        </w:rPr>
        <w:t xml:space="preserve">PDSCH-to-HARQ_timing indicator in </w:t>
      </w:r>
      <w:del w:id="1051" w:author="Haipeng HP1 Lei" w:date="2022-05-11T18:32:00Z">
        <w:r>
          <w:rPr>
            <w:lang w:eastAsia="en-US"/>
          </w:rPr>
          <w:delText xml:space="preserve">the multi-cell PDSCH scheduling </w:delText>
        </w:r>
      </w:del>
      <w:ins w:id="1052" w:author="Haipeng HP1 Lei" w:date="2022-05-11T18:32:00Z">
        <w:r>
          <w:rPr>
            <w:lang w:eastAsia="en-US"/>
          </w:rPr>
          <w:t xml:space="preserve">a </w:t>
        </w:r>
      </w:ins>
      <w:r>
        <w:rPr>
          <w:lang w:eastAsia="en-US"/>
        </w:rPr>
        <w:t>DCI</w:t>
      </w:r>
      <w:ins w:id="1053" w:author="Haipeng HP1 Lei" w:date="2022-05-11T18:32:00Z">
        <w:r>
          <w:rPr>
            <w:lang w:eastAsia="en-US"/>
          </w:rPr>
          <w:t xml:space="preserve"> format 1_X</w:t>
        </w:r>
      </w:ins>
      <w:r>
        <w:rPr>
          <w:lang w:eastAsia="en-US"/>
        </w:rPr>
        <w:t xml:space="preserve"> indicates a slot level offset</w:t>
      </w:r>
      <w:ins w:id="1054" w:author="Haipeng HP1 Lei" w:date="2022-05-12T17:31:00Z">
        <w:r>
          <w:rPr>
            <w:lang w:eastAsia="en-US"/>
          </w:rPr>
          <w:t>, in the SCS of PUCCH,</w:t>
        </w:r>
      </w:ins>
      <w:r>
        <w:rPr>
          <w:lang w:eastAsia="en-US"/>
        </w:rPr>
        <w:t xml:space="preserve"> between a </w:t>
      </w:r>
      <w:del w:id="1055" w:author="Haipeng HP1 Lei" w:date="2022-05-11T08:35:00Z">
        <w:r>
          <w:rPr>
            <w:color w:val="FF0000"/>
            <w:lang w:eastAsia="en-US"/>
          </w:rPr>
          <w:delText xml:space="preserve">PUCCH </w:delText>
        </w:r>
      </w:del>
      <w:ins w:id="1056" w:author="Haipeng HP1 Lei" w:date="2022-05-12T22:36:00Z">
        <w:r>
          <w:rPr>
            <w:color w:val="FF0000"/>
            <w:lang w:eastAsia="en-US"/>
          </w:rPr>
          <w:t xml:space="preserve">last UL </w:t>
        </w:r>
      </w:ins>
      <w:r>
        <w:rPr>
          <w:color w:val="FF0000"/>
          <w:lang w:eastAsia="en-US"/>
        </w:rPr>
        <w:t xml:space="preserve">slot </w:t>
      </w:r>
      <w:del w:id="1057" w:author="Haipeng HP1 Lei" w:date="2022-05-11T08:35:00Z">
        <w:r>
          <w:rPr>
            <w:color w:val="FF0000"/>
            <w:lang w:eastAsia="en-US"/>
          </w:rPr>
          <w:delText xml:space="preserve">with </w:delText>
        </w:r>
      </w:del>
      <w:ins w:id="1058" w:author="Haipeng HP1 Lei" w:date="2022-05-12T22:36:00Z">
        <w:r>
          <w:rPr>
            <w:color w:val="FF0000"/>
            <w:lang w:eastAsia="en-US"/>
          </w:rPr>
          <w:t>overlapping with</w:t>
        </w:r>
      </w:ins>
      <w:ins w:id="1059" w:author="Haipeng HP1 Lei" w:date="2022-05-11T08:35:00Z">
        <w:r>
          <w:rPr>
            <w:color w:val="FF0000"/>
            <w:lang w:eastAsia="en-US"/>
          </w:rPr>
          <w:t xml:space="preserve"> </w:t>
        </w:r>
      </w:ins>
      <w:ins w:id="1060" w:author="Haipeng HP1 Lei" w:date="2022-05-11T18:32:00Z">
        <w:r>
          <w:rPr>
            <w:color w:val="FF0000"/>
            <w:lang w:eastAsia="en-US"/>
          </w:rPr>
          <w:t xml:space="preserve">the </w:t>
        </w:r>
      </w:ins>
      <w:ins w:id="1061" w:author="Haipeng HP1 Lei" w:date="2022-05-12T22:36:00Z">
        <w:r>
          <w:rPr>
            <w:color w:val="FF0000"/>
            <w:lang w:eastAsia="en-US"/>
          </w:rPr>
          <w:t xml:space="preserve">slot where the </w:t>
        </w:r>
      </w:ins>
      <w:r>
        <w:rPr>
          <w:lang w:eastAsia="en-US"/>
        </w:rPr>
        <w:t xml:space="preserve">reference PDSCH of the co-scheduled PDSCHs </w:t>
      </w:r>
      <w:ins w:id="1062" w:author="Haipeng HP1 Lei" w:date="2022-05-11T08:35:00Z">
        <w:r>
          <w:rPr>
            <w:lang w:eastAsia="en-US"/>
          </w:rPr>
          <w:t xml:space="preserve">is </w:t>
        </w:r>
        <w:r w:rsidRPr="00D67490">
          <w:rPr>
            <w:strike/>
            <w:color w:val="00B050"/>
            <w:lang w:eastAsia="en-US"/>
          </w:rPr>
          <w:t>tra</w:t>
        </w:r>
      </w:ins>
      <w:ins w:id="1063"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64" w:author="Haipeng HP1 Lei" w:date="2022-05-11T08:36:00Z">
        <w:r>
          <w:rPr>
            <w:color w:val="FF0000"/>
            <w:lang w:eastAsia="en-US"/>
          </w:rPr>
          <w:t xml:space="preserve">HARQ-ACK feedback for </w:t>
        </w:r>
      </w:ins>
      <w:r>
        <w:rPr>
          <w:color w:val="FF0000"/>
          <w:lang w:eastAsia="en-US"/>
        </w:rPr>
        <w:t>co-scheduled PDSCHs</w:t>
      </w:r>
      <w:del w:id="1065" w:author="Haipeng HP1 Lei" w:date="2022-05-11T08:36:00Z">
        <w:r>
          <w:rPr>
            <w:color w:val="FF0000"/>
            <w:lang w:eastAsia="en-US"/>
          </w:rPr>
          <w:delText xml:space="preserve"> HARQ-ACKs</w:delText>
        </w:r>
      </w:del>
      <w:r>
        <w:rPr>
          <w:color w:val="FF0000"/>
          <w:lang w:eastAsia="en-US"/>
        </w:rPr>
        <w:t>.</w:t>
      </w:r>
    </w:p>
    <w:p w14:paraId="4EC64ECA" w14:textId="77777777" w:rsidR="007038B3" w:rsidRDefault="007038B3" w:rsidP="007038B3">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28C97C91" w14:textId="77777777" w:rsidR="007038B3" w:rsidRPr="00036F36" w:rsidRDefault="007038B3" w:rsidP="007038B3">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4BC90B4" w14:textId="77777777" w:rsidR="007038B3" w:rsidRDefault="007038B3" w:rsidP="007038B3">
      <w:pPr>
        <w:pStyle w:val="a"/>
        <w:numPr>
          <w:ilvl w:val="0"/>
          <w:numId w:val="18"/>
        </w:numPr>
        <w:rPr>
          <w:del w:id="1066" w:author="Haipeng HP1 Lei" w:date="2022-05-12T17:30:00Z"/>
          <w:rFonts w:eastAsia="KaiTi"/>
          <w:szCs w:val="20"/>
          <w:lang w:eastAsia="zh-CN"/>
        </w:rPr>
      </w:pPr>
      <w:del w:id="1067" w:author="Haipeng HP1 Lei" w:date="2022-05-12T17:30:00Z">
        <w:r>
          <w:rPr>
            <w:rFonts w:eastAsia="KaiTi"/>
            <w:szCs w:val="20"/>
            <w:lang w:eastAsia="zh-CN"/>
          </w:rPr>
          <w:delText>FFS: different SCS between reference PDSCH and other co-scheduled PDSCHs</w:delText>
        </w:r>
      </w:del>
    </w:p>
    <w:p w14:paraId="7ED1A617" w14:textId="610834E9" w:rsidR="007038B3" w:rsidRDefault="007038B3">
      <w:pPr>
        <w:rPr>
          <w:lang w:eastAsia="en-US"/>
        </w:rPr>
      </w:pPr>
    </w:p>
    <w:p w14:paraId="14552416" w14:textId="77777777" w:rsidR="007038B3" w:rsidRDefault="007038B3" w:rsidP="007038B3">
      <w:pPr>
        <w:pStyle w:val="a"/>
        <w:numPr>
          <w:ilvl w:val="0"/>
          <w:numId w:val="0"/>
        </w:numPr>
        <w:ind w:left="360"/>
        <w:rPr>
          <w:lang w:eastAsia="en-US"/>
        </w:rPr>
      </w:pPr>
    </w:p>
    <w:p w14:paraId="215616C4" w14:textId="77777777" w:rsidR="007038B3" w:rsidRDefault="007038B3" w:rsidP="007038B3">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7038B3" w14:paraId="791725F0" w14:textId="77777777" w:rsidTr="00EA1EF7">
        <w:tc>
          <w:tcPr>
            <w:tcW w:w="2009" w:type="dxa"/>
            <w:tcBorders>
              <w:top w:val="single" w:sz="4" w:space="0" w:color="auto"/>
              <w:left w:val="single" w:sz="4" w:space="0" w:color="auto"/>
              <w:bottom w:val="single" w:sz="4" w:space="0" w:color="auto"/>
              <w:right w:val="single" w:sz="4" w:space="0" w:color="auto"/>
            </w:tcBorders>
          </w:tcPr>
          <w:p w14:paraId="7EB42E9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6BA148" w14:textId="77777777" w:rsidR="007038B3" w:rsidRDefault="007038B3" w:rsidP="00EA1EF7">
            <w:pPr>
              <w:jc w:val="center"/>
              <w:rPr>
                <w:b/>
                <w:lang w:eastAsia="zh-CN"/>
              </w:rPr>
            </w:pPr>
            <w:r>
              <w:rPr>
                <w:b/>
                <w:lang w:eastAsia="zh-CN"/>
              </w:rPr>
              <w:t>Comment</w:t>
            </w:r>
          </w:p>
        </w:tc>
      </w:tr>
      <w:tr w:rsidR="007038B3" w14:paraId="4541C5F7" w14:textId="77777777" w:rsidTr="00EA1EF7">
        <w:tc>
          <w:tcPr>
            <w:tcW w:w="2009" w:type="dxa"/>
            <w:tcBorders>
              <w:top w:val="single" w:sz="4" w:space="0" w:color="auto"/>
              <w:left w:val="single" w:sz="4" w:space="0" w:color="auto"/>
              <w:bottom w:val="single" w:sz="4" w:space="0" w:color="auto"/>
              <w:right w:val="single" w:sz="4" w:space="0" w:color="auto"/>
            </w:tcBorders>
          </w:tcPr>
          <w:p w14:paraId="08175FC7" w14:textId="2ECE99A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39FD09" w14:textId="77777777" w:rsidR="007038B3" w:rsidRDefault="003203D2" w:rsidP="00EA1EF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3C204E0" w14:textId="67925953" w:rsidR="003203D2" w:rsidRDefault="003203D2" w:rsidP="00EA1EF7">
            <w:pPr>
              <w:jc w:val="left"/>
              <w:rPr>
                <w:bCs/>
                <w:lang w:eastAsia="zh-CN"/>
              </w:rPr>
            </w:pPr>
            <w:r>
              <w:rPr>
                <w:bCs/>
                <w:lang w:eastAsia="zh-CN"/>
              </w:rPr>
              <w:t xml:space="preserve">The note is confusing to me. PUCCH slot determination is already covered by the first bullet. </w:t>
            </w:r>
            <w:r w:rsidR="0013108F">
              <w:rPr>
                <w:bCs/>
                <w:lang w:eastAsia="zh-CN"/>
              </w:rPr>
              <w:t>But I don’t get the point regarding last DCI format determination and DAI counting. Would appreciate some clarification.</w:t>
            </w:r>
          </w:p>
        </w:tc>
      </w:tr>
      <w:tr w:rsidR="007038B3" w14:paraId="5DB8FB57" w14:textId="77777777" w:rsidTr="00EA1EF7">
        <w:tc>
          <w:tcPr>
            <w:tcW w:w="2009" w:type="dxa"/>
            <w:tcBorders>
              <w:top w:val="single" w:sz="4" w:space="0" w:color="auto"/>
              <w:left w:val="single" w:sz="4" w:space="0" w:color="auto"/>
              <w:bottom w:val="single" w:sz="4" w:space="0" w:color="auto"/>
              <w:right w:val="single" w:sz="4" w:space="0" w:color="auto"/>
            </w:tcBorders>
          </w:tcPr>
          <w:p w14:paraId="07545E3D" w14:textId="48085C23" w:rsidR="007038B3" w:rsidRPr="000E58DF" w:rsidRDefault="000E58DF"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4AB004E7" w14:textId="7EFBF686" w:rsidR="007038B3" w:rsidRPr="000E58DF" w:rsidRDefault="000E58DF" w:rsidP="000E58DF">
            <w:pPr>
              <w:rPr>
                <w:rFonts w:eastAsiaTheme="minorEastAsia"/>
                <w:bCs/>
                <w:lang w:eastAsia="zh-CN"/>
              </w:rPr>
            </w:pPr>
            <w:r>
              <w:rPr>
                <w:rFonts w:eastAsiaTheme="minorEastAsia"/>
                <w:bCs/>
                <w:lang w:eastAsia="zh-CN"/>
              </w:rPr>
              <w:t xml:space="preserve">Share the same question as Apple, how to understand </w:t>
            </w:r>
            <w:r w:rsidRPr="000E58DF">
              <w:rPr>
                <w:rFonts w:eastAsiaTheme="minorEastAsia"/>
                <w:bCs/>
                <w:lang w:eastAsia="zh-CN"/>
              </w:rPr>
              <w:t>last DCI format determination</w:t>
            </w:r>
            <w:r>
              <w:rPr>
                <w:rFonts w:eastAsiaTheme="minorEastAsia"/>
                <w:bCs/>
                <w:lang w:eastAsia="zh-CN"/>
              </w:rPr>
              <w:t>?</w:t>
            </w:r>
          </w:p>
        </w:tc>
      </w:tr>
      <w:tr w:rsidR="00151892" w14:paraId="39E09091" w14:textId="77777777" w:rsidTr="00EA1EF7">
        <w:tc>
          <w:tcPr>
            <w:tcW w:w="2009" w:type="dxa"/>
            <w:tcBorders>
              <w:top w:val="single" w:sz="4" w:space="0" w:color="auto"/>
              <w:left w:val="single" w:sz="4" w:space="0" w:color="auto"/>
              <w:bottom w:val="single" w:sz="4" w:space="0" w:color="auto"/>
              <w:right w:val="single" w:sz="4" w:space="0" w:color="auto"/>
            </w:tcBorders>
          </w:tcPr>
          <w:p w14:paraId="1C8F2840" w14:textId="2901C1A5" w:rsidR="00151892" w:rsidRDefault="00151892" w:rsidP="00151892">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07EB74" w14:textId="436E9FB2" w:rsidR="00151892" w:rsidRDefault="00151892" w:rsidP="00151892">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151892" w14:paraId="2715CE78" w14:textId="77777777" w:rsidTr="00EA1EF7">
        <w:tc>
          <w:tcPr>
            <w:tcW w:w="2009" w:type="dxa"/>
            <w:tcBorders>
              <w:top w:val="single" w:sz="4" w:space="0" w:color="auto"/>
              <w:left w:val="single" w:sz="4" w:space="0" w:color="auto"/>
              <w:bottom w:val="single" w:sz="4" w:space="0" w:color="auto"/>
              <w:right w:val="single" w:sz="4" w:space="0" w:color="auto"/>
            </w:tcBorders>
          </w:tcPr>
          <w:p w14:paraId="7716D2D4" w14:textId="2FC2B105" w:rsidR="00151892" w:rsidRPr="00B25BEB" w:rsidRDefault="00B25BEB" w:rsidP="00151892">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41A30C25" w14:textId="33E069F6" w:rsidR="00151892" w:rsidRPr="00B25BEB" w:rsidRDefault="00B25BEB" w:rsidP="00151892">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492763" w14:paraId="0B6965B2" w14:textId="77777777" w:rsidTr="00EA1EF7">
        <w:tc>
          <w:tcPr>
            <w:tcW w:w="2009" w:type="dxa"/>
          </w:tcPr>
          <w:p w14:paraId="0A9EA212" w14:textId="440C3EB5" w:rsidR="00492763" w:rsidRDefault="00492763" w:rsidP="00492763">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2BC432A" w14:textId="24CE733B" w:rsidR="00492763" w:rsidRDefault="00492763" w:rsidP="00492763">
            <w:pPr>
              <w:jc w:val="left"/>
              <w:rPr>
                <w:rFonts w:eastAsia="MS Mincho"/>
                <w:bCs/>
                <w:lang w:eastAsia="ja-JP"/>
              </w:rPr>
            </w:pPr>
            <w:r>
              <w:rPr>
                <w:rFonts w:eastAsiaTheme="minorEastAsia"/>
                <w:bCs/>
                <w:lang w:eastAsia="zh-CN"/>
              </w:rPr>
              <w:t xml:space="preserve">Same view as apple. For PUCCH determination, the main bullet is straightforward. But we don’t see how is last DCI/DAI </w:t>
            </w:r>
            <w:r w:rsidRPr="001712EF">
              <w:rPr>
                <w:rFonts w:eastAsiaTheme="minorEastAsia"/>
                <w:bCs/>
                <w:lang w:eastAsia="zh-CN"/>
              </w:rPr>
              <w:t>relevant to the reference PUCC</w:t>
            </w:r>
            <w:r>
              <w:rPr>
                <w:rFonts w:eastAsiaTheme="minorEastAsia"/>
                <w:bCs/>
                <w:lang w:eastAsia="zh-CN"/>
              </w:rPr>
              <w:t>H.</w:t>
            </w:r>
          </w:p>
        </w:tc>
      </w:tr>
      <w:tr w:rsidR="0096392B" w14:paraId="161B9FC0" w14:textId="77777777" w:rsidTr="00EA1EF7">
        <w:tc>
          <w:tcPr>
            <w:tcW w:w="2009" w:type="dxa"/>
          </w:tcPr>
          <w:p w14:paraId="656F236C" w14:textId="73E7AD0C" w:rsidR="0096392B" w:rsidRDefault="0096392B" w:rsidP="0096392B">
            <w:pPr>
              <w:jc w:val="left"/>
              <w:rPr>
                <w:bCs/>
                <w:lang w:eastAsia="zh-CN"/>
              </w:rPr>
            </w:pPr>
            <w:r>
              <w:rPr>
                <w:bCs/>
                <w:lang w:eastAsia="zh-CN"/>
              </w:rPr>
              <w:t>Intel</w:t>
            </w:r>
          </w:p>
        </w:tc>
        <w:tc>
          <w:tcPr>
            <w:tcW w:w="7353" w:type="dxa"/>
          </w:tcPr>
          <w:p w14:paraId="19E68977" w14:textId="77777777" w:rsidR="0096392B" w:rsidRDefault="0096392B" w:rsidP="0096392B">
            <w:pPr>
              <w:jc w:val="left"/>
              <w:rPr>
                <w:bCs/>
                <w:lang w:eastAsia="zh-CN"/>
              </w:rPr>
            </w:pPr>
            <w:r>
              <w:rPr>
                <w:bCs/>
                <w:lang w:eastAsia="zh-CN"/>
              </w:rPr>
              <w:t xml:space="preserve">In our view, last UL slot is not accurate. It is better to use “PUCCH slot” based on the existing design. </w:t>
            </w:r>
          </w:p>
          <w:p w14:paraId="3C34677B" w14:textId="77777777" w:rsidR="0096392B" w:rsidRDefault="0096392B" w:rsidP="0096392B">
            <w:pPr>
              <w:jc w:val="left"/>
              <w:rPr>
                <w:bCs/>
                <w:lang w:eastAsia="zh-CN"/>
              </w:rPr>
            </w:pPr>
            <w:r>
              <w:rPr>
                <w:bCs/>
                <w:lang w:eastAsia="zh-CN"/>
              </w:rPr>
              <w:lastRenderedPageBreak/>
              <w:t>For the note, we’d like to clarify the meaning of DAI counting.  Does it mean serving cell index of the reference PDSCH is used to determine the DAI order for type-2 codebook? We are fine with this if this is correct understanding. But it is still not clear to us “</w:t>
            </w:r>
            <w:r w:rsidRPr="00036F36">
              <w:rPr>
                <w:rFonts w:eastAsia="KaiTi"/>
                <w:color w:val="00B050"/>
                <w:szCs w:val="20"/>
                <w:lang w:eastAsia="zh-CN"/>
              </w:rPr>
              <w:t xml:space="preserve">last </w:t>
            </w:r>
            <w:r>
              <w:rPr>
                <w:rFonts w:eastAsia="KaiTi"/>
                <w:color w:val="00B050"/>
                <w:szCs w:val="20"/>
                <w:lang w:eastAsia="zh-CN"/>
              </w:rPr>
              <w:t xml:space="preserve">DCI </w:t>
            </w:r>
            <w:r w:rsidRPr="00036F36">
              <w:rPr>
                <w:rFonts w:eastAsia="KaiTi"/>
                <w:color w:val="00B050"/>
                <w:szCs w:val="20"/>
                <w:lang w:eastAsia="zh-CN"/>
              </w:rPr>
              <w:t>format determination</w:t>
            </w:r>
            <w:r>
              <w:rPr>
                <w:bCs/>
                <w:lang w:eastAsia="zh-CN"/>
              </w:rPr>
              <w:t xml:space="preserve">” means in the Note. Suggest to remove it. </w:t>
            </w:r>
          </w:p>
          <w:p w14:paraId="4172BDF0" w14:textId="77777777" w:rsidR="0096392B" w:rsidRDefault="0096392B" w:rsidP="0096392B">
            <w:pPr>
              <w:jc w:val="left"/>
              <w:rPr>
                <w:bCs/>
                <w:lang w:eastAsia="zh-CN"/>
              </w:rPr>
            </w:pPr>
          </w:p>
          <w:p w14:paraId="69ED7B5F" w14:textId="77777777" w:rsidR="0096392B" w:rsidRDefault="0096392B" w:rsidP="0096392B">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6A2EDE3" w14:textId="77777777" w:rsidR="0096392B" w:rsidRDefault="0096392B" w:rsidP="0096392B">
            <w:pPr>
              <w:pStyle w:val="a"/>
              <w:numPr>
                <w:ilvl w:val="0"/>
                <w:numId w:val="18"/>
              </w:numPr>
              <w:rPr>
                <w:lang w:eastAsia="en-US"/>
              </w:rPr>
            </w:pPr>
            <w:r>
              <w:rPr>
                <w:lang w:eastAsia="en-US"/>
              </w:rPr>
              <w:t xml:space="preserve">PDSCH-to-HARQ_timing indicator in </w:t>
            </w:r>
            <w:del w:id="1068" w:author="Haipeng HP1 Lei" w:date="2022-05-11T18:32:00Z">
              <w:r>
                <w:rPr>
                  <w:lang w:eastAsia="en-US"/>
                </w:rPr>
                <w:delText xml:space="preserve">the multi-cell PDSCH scheduling </w:delText>
              </w:r>
            </w:del>
            <w:ins w:id="1069" w:author="Haipeng HP1 Lei" w:date="2022-05-11T18:32:00Z">
              <w:r>
                <w:rPr>
                  <w:lang w:eastAsia="en-US"/>
                </w:rPr>
                <w:t xml:space="preserve">a </w:t>
              </w:r>
            </w:ins>
            <w:r>
              <w:rPr>
                <w:lang w:eastAsia="en-US"/>
              </w:rPr>
              <w:t>DCI</w:t>
            </w:r>
            <w:ins w:id="1070" w:author="Haipeng HP1 Lei" w:date="2022-05-11T18:32:00Z">
              <w:r>
                <w:rPr>
                  <w:lang w:eastAsia="en-US"/>
                </w:rPr>
                <w:t xml:space="preserve"> format 1_X</w:t>
              </w:r>
            </w:ins>
            <w:r>
              <w:rPr>
                <w:lang w:eastAsia="en-US"/>
              </w:rPr>
              <w:t xml:space="preserve"> indicates a slot level offset</w:t>
            </w:r>
            <w:ins w:id="1071" w:author="Haipeng HP1 Lei" w:date="2022-05-12T17:31:00Z">
              <w:r>
                <w:rPr>
                  <w:lang w:eastAsia="en-US"/>
                </w:rPr>
                <w:t>, in the SCS of PUCCH,</w:t>
              </w:r>
            </w:ins>
            <w:r>
              <w:rPr>
                <w:lang w:eastAsia="en-US"/>
              </w:rPr>
              <w:t xml:space="preserve"> between a </w:t>
            </w:r>
            <w:del w:id="1072" w:author="Haipeng HP1 Lei" w:date="2022-05-11T08:35:00Z">
              <w:r>
                <w:rPr>
                  <w:color w:val="FF0000"/>
                  <w:lang w:eastAsia="en-US"/>
                </w:rPr>
                <w:delText xml:space="preserve">PUCCH </w:delText>
              </w:r>
            </w:del>
            <w:ins w:id="1073" w:author="Haipeng HP1 Lei" w:date="2022-05-12T22:36:00Z">
              <w:r w:rsidRPr="00AC70B5">
                <w:rPr>
                  <w:strike/>
                  <w:color w:val="FF0000"/>
                  <w:lang w:eastAsia="en-US"/>
                </w:rPr>
                <w:t>last UL</w:t>
              </w:r>
              <w:r>
                <w:rPr>
                  <w:color w:val="FF0000"/>
                  <w:lang w:eastAsia="en-US"/>
                </w:rPr>
                <w:t xml:space="preserve"> </w:t>
              </w:r>
            </w:ins>
            <w:r w:rsidRPr="00AC70B5">
              <w:rPr>
                <w:color w:val="0000FF"/>
                <w:u w:val="single"/>
                <w:lang w:eastAsia="en-US"/>
              </w:rPr>
              <w:t>PUCCH</w:t>
            </w:r>
            <w:r>
              <w:rPr>
                <w:color w:val="FF0000"/>
                <w:lang w:eastAsia="en-US"/>
              </w:rPr>
              <w:t xml:space="preserve"> slot </w:t>
            </w:r>
            <w:del w:id="1074" w:author="Haipeng HP1 Lei" w:date="2022-05-11T08:35:00Z">
              <w:r>
                <w:rPr>
                  <w:color w:val="FF0000"/>
                  <w:lang w:eastAsia="en-US"/>
                </w:rPr>
                <w:delText xml:space="preserve">with </w:delText>
              </w:r>
            </w:del>
            <w:ins w:id="1075" w:author="Haipeng HP1 Lei" w:date="2022-05-12T22:36:00Z">
              <w:r>
                <w:rPr>
                  <w:color w:val="FF0000"/>
                  <w:lang w:eastAsia="en-US"/>
                </w:rPr>
                <w:t>overlapping with</w:t>
              </w:r>
            </w:ins>
            <w:ins w:id="1076" w:author="Haipeng HP1 Lei" w:date="2022-05-11T08:35:00Z">
              <w:r>
                <w:rPr>
                  <w:color w:val="FF0000"/>
                  <w:lang w:eastAsia="en-US"/>
                </w:rPr>
                <w:t xml:space="preserve"> </w:t>
              </w:r>
            </w:ins>
            <w:ins w:id="1077" w:author="Haipeng HP1 Lei" w:date="2022-05-11T18:32:00Z">
              <w:r>
                <w:rPr>
                  <w:color w:val="FF0000"/>
                  <w:lang w:eastAsia="en-US"/>
                </w:rPr>
                <w:t xml:space="preserve">the </w:t>
              </w:r>
            </w:ins>
            <w:ins w:id="1078" w:author="Haipeng HP1 Lei" w:date="2022-05-12T22:36:00Z">
              <w:r>
                <w:rPr>
                  <w:color w:val="FF0000"/>
                  <w:lang w:eastAsia="en-US"/>
                </w:rPr>
                <w:t xml:space="preserve">slot where the </w:t>
              </w:r>
            </w:ins>
            <w:r>
              <w:rPr>
                <w:lang w:eastAsia="en-US"/>
              </w:rPr>
              <w:t xml:space="preserve">reference PDSCH of the co-scheduled PDSCHs </w:t>
            </w:r>
            <w:ins w:id="1079" w:author="Haipeng HP1 Lei" w:date="2022-05-11T08:35:00Z">
              <w:r>
                <w:rPr>
                  <w:lang w:eastAsia="en-US"/>
                </w:rPr>
                <w:t xml:space="preserve">is </w:t>
              </w:r>
              <w:r w:rsidRPr="00D67490">
                <w:rPr>
                  <w:strike/>
                  <w:color w:val="00B050"/>
                  <w:lang w:eastAsia="en-US"/>
                </w:rPr>
                <w:t>tra</w:t>
              </w:r>
            </w:ins>
            <w:ins w:id="1080"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81" w:author="Haipeng HP1 Lei" w:date="2022-05-11T08:36:00Z">
              <w:r>
                <w:rPr>
                  <w:color w:val="FF0000"/>
                  <w:lang w:eastAsia="en-US"/>
                </w:rPr>
                <w:t xml:space="preserve">HARQ-ACK feedback for </w:t>
              </w:r>
            </w:ins>
            <w:r>
              <w:rPr>
                <w:color w:val="FF0000"/>
                <w:lang w:eastAsia="en-US"/>
              </w:rPr>
              <w:t>co-scheduled PDSCHs</w:t>
            </w:r>
            <w:del w:id="1082" w:author="Haipeng HP1 Lei" w:date="2022-05-11T08:36:00Z">
              <w:r>
                <w:rPr>
                  <w:color w:val="FF0000"/>
                  <w:lang w:eastAsia="en-US"/>
                </w:rPr>
                <w:delText xml:space="preserve"> HARQ-ACKs</w:delText>
              </w:r>
            </w:del>
            <w:r>
              <w:rPr>
                <w:color w:val="FF0000"/>
                <w:lang w:eastAsia="en-US"/>
              </w:rPr>
              <w:t>.</w:t>
            </w:r>
          </w:p>
          <w:p w14:paraId="438CF967" w14:textId="77777777" w:rsidR="0096392B" w:rsidRDefault="0096392B" w:rsidP="0096392B">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1248B964" w14:textId="77777777" w:rsidR="0096392B" w:rsidRPr="00036F36" w:rsidRDefault="0096392B" w:rsidP="0096392B">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w:t>
            </w:r>
            <w:r w:rsidRPr="00DA577A">
              <w:rPr>
                <w:rFonts w:eastAsia="KaiTi"/>
                <w:strike/>
                <w:color w:val="0000FF"/>
                <w:szCs w:val="20"/>
                <w:lang w:eastAsia="zh-CN"/>
              </w:rPr>
              <w:t>last DCI 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0AFCE40F" w14:textId="77777777" w:rsidR="0096392B" w:rsidRPr="00FD624A" w:rsidRDefault="0096392B" w:rsidP="0096392B">
            <w:pPr>
              <w:pStyle w:val="a"/>
              <w:numPr>
                <w:ilvl w:val="0"/>
                <w:numId w:val="18"/>
              </w:numPr>
              <w:rPr>
                <w:rFonts w:eastAsia="KaiTi"/>
                <w:szCs w:val="20"/>
                <w:lang w:eastAsia="zh-CN"/>
              </w:rPr>
            </w:pPr>
            <w:del w:id="1083" w:author="Haipeng HP1 Lei" w:date="2022-05-12T17:30:00Z">
              <w:r>
                <w:rPr>
                  <w:rFonts w:eastAsia="KaiTi"/>
                  <w:szCs w:val="20"/>
                  <w:lang w:eastAsia="zh-CN"/>
                </w:rPr>
                <w:delText>FFS: different SCS between reference PDSCH and other co-scheduled PDSCHs</w:delText>
              </w:r>
            </w:del>
          </w:p>
          <w:p w14:paraId="73AEDB2F" w14:textId="77777777" w:rsidR="0096392B" w:rsidRDefault="0096392B" w:rsidP="0096392B">
            <w:pPr>
              <w:jc w:val="left"/>
              <w:rPr>
                <w:bCs/>
                <w:lang w:eastAsia="zh-CN"/>
              </w:rPr>
            </w:pPr>
          </w:p>
        </w:tc>
      </w:tr>
      <w:tr w:rsidR="0096392B" w14:paraId="428695CA" w14:textId="77777777" w:rsidTr="00EA1EF7">
        <w:tc>
          <w:tcPr>
            <w:tcW w:w="2009" w:type="dxa"/>
          </w:tcPr>
          <w:p w14:paraId="3CCC3E06" w14:textId="77777777" w:rsidR="0096392B" w:rsidRDefault="0096392B" w:rsidP="0096392B">
            <w:pPr>
              <w:jc w:val="left"/>
              <w:rPr>
                <w:bCs/>
                <w:lang w:eastAsia="zh-CN"/>
              </w:rPr>
            </w:pPr>
          </w:p>
        </w:tc>
        <w:tc>
          <w:tcPr>
            <w:tcW w:w="7353" w:type="dxa"/>
          </w:tcPr>
          <w:p w14:paraId="02744BA4" w14:textId="77777777" w:rsidR="0096392B" w:rsidRDefault="0096392B" w:rsidP="0096392B">
            <w:pPr>
              <w:jc w:val="left"/>
              <w:rPr>
                <w:bCs/>
                <w:lang w:eastAsia="zh-CN"/>
              </w:rPr>
            </w:pPr>
          </w:p>
        </w:tc>
      </w:tr>
      <w:tr w:rsidR="0096392B" w14:paraId="191F0CC1" w14:textId="77777777" w:rsidTr="00EA1EF7">
        <w:tc>
          <w:tcPr>
            <w:tcW w:w="2009" w:type="dxa"/>
          </w:tcPr>
          <w:p w14:paraId="402D3D9A" w14:textId="77777777" w:rsidR="0096392B" w:rsidRDefault="0096392B" w:rsidP="0096392B">
            <w:pPr>
              <w:rPr>
                <w:bCs/>
                <w:lang w:val="en-US" w:eastAsia="zh-CN"/>
              </w:rPr>
            </w:pPr>
          </w:p>
        </w:tc>
        <w:tc>
          <w:tcPr>
            <w:tcW w:w="7353" w:type="dxa"/>
          </w:tcPr>
          <w:p w14:paraId="22A117E9" w14:textId="77777777" w:rsidR="0096392B" w:rsidRDefault="0096392B" w:rsidP="0096392B">
            <w:pPr>
              <w:pStyle w:val="a7"/>
              <w:rPr>
                <w:bCs/>
                <w:lang w:val="en-US" w:eastAsia="zh-CN"/>
              </w:rPr>
            </w:pPr>
          </w:p>
        </w:tc>
      </w:tr>
      <w:tr w:rsidR="0096392B" w14:paraId="2F0F6655" w14:textId="77777777" w:rsidTr="00EA1EF7">
        <w:tc>
          <w:tcPr>
            <w:tcW w:w="2009" w:type="dxa"/>
          </w:tcPr>
          <w:p w14:paraId="57390A0D" w14:textId="77777777" w:rsidR="0096392B" w:rsidRDefault="0096392B" w:rsidP="0096392B">
            <w:pPr>
              <w:jc w:val="left"/>
              <w:rPr>
                <w:rFonts w:eastAsia="PMingLiU"/>
                <w:bCs/>
                <w:lang w:eastAsia="zh-TW"/>
              </w:rPr>
            </w:pPr>
          </w:p>
        </w:tc>
        <w:tc>
          <w:tcPr>
            <w:tcW w:w="7353" w:type="dxa"/>
          </w:tcPr>
          <w:p w14:paraId="42436891" w14:textId="77777777" w:rsidR="0096392B" w:rsidRDefault="0096392B" w:rsidP="0096392B">
            <w:pPr>
              <w:jc w:val="left"/>
              <w:rPr>
                <w:rFonts w:eastAsia="PMingLiU"/>
                <w:bCs/>
                <w:lang w:eastAsia="zh-TW"/>
              </w:rPr>
            </w:pPr>
          </w:p>
        </w:tc>
      </w:tr>
      <w:tr w:rsidR="0096392B" w14:paraId="629A34BD" w14:textId="77777777" w:rsidTr="00EA1EF7">
        <w:tc>
          <w:tcPr>
            <w:tcW w:w="2009" w:type="dxa"/>
          </w:tcPr>
          <w:p w14:paraId="7CD594AE" w14:textId="77777777" w:rsidR="0096392B" w:rsidRDefault="0096392B" w:rsidP="0096392B">
            <w:pPr>
              <w:jc w:val="left"/>
              <w:rPr>
                <w:rFonts w:eastAsia="PMingLiU"/>
                <w:bCs/>
                <w:lang w:eastAsia="zh-TW"/>
              </w:rPr>
            </w:pPr>
          </w:p>
        </w:tc>
        <w:tc>
          <w:tcPr>
            <w:tcW w:w="7353" w:type="dxa"/>
          </w:tcPr>
          <w:p w14:paraId="28B5D431" w14:textId="77777777" w:rsidR="0096392B" w:rsidRDefault="0096392B" w:rsidP="0096392B">
            <w:pPr>
              <w:jc w:val="left"/>
              <w:rPr>
                <w:rFonts w:eastAsia="PMingLiU"/>
                <w:bCs/>
                <w:lang w:eastAsia="zh-TW"/>
              </w:rPr>
            </w:pPr>
          </w:p>
        </w:tc>
      </w:tr>
      <w:tr w:rsidR="0096392B" w14:paraId="7BB0A55E" w14:textId="77777777" w:rsidTr="00EA1EF7">
        <w:tc>
          <w:tcPr>
            <w:tcW w:w="2009" w:type="dxa"/>
          </w:tcPr>
          <w:p w14:paraId="50E627CD" w14:textId="77777777" w:rsidR="0096392B" w:rsidRDefault="0096392B" w:rsidP="0096392B">
            <w:pPr>
              <w:jc w:val="left"/>
              <w:rPr>
                <w:rFonts w:eastAsiaTheme="minorEastAsia"/>
                <w:bCs/>
                <w:lang w:eastAsia="zh-CN"/>
              </w:rPr>
            </w:pPr>
          </w:p>
        </w:tc>
        <w:tc>
          <w:tcPr>
            <w:tcW w:w="7353" w:type="dxa"/>
          </w:tcPr>
          <w:p w14:paraId="2891C7F4" w14:textId="77777777" w:rsidR="0096392B" w:rsidRDefault="0096392B" w:rsidP="0096392B">
            <w:pPr>
              <w:jc w:val="left"/>
              <w:rPr>
                <w:rFonts w:eastAsiaTheme="minorEastAsia"/>
                <w:bCs/>
                <w:lang w:eastAsia="zh-CN"/>
              </w:rPr>
            </w:pPr>
          </w:p>
        </w:tc>
      </w:tr>
      <w:tr w:rsidR="0096392B" w14:paraId="61B56347" w14:textId="77777777" w:rsidTr="00EA1EF7">
        <w:tc>
          <w:tcPr>
            <w:tcW w:w="2009" w:type="dxa"/>
          </w:tcPr>
          <w:p w14:paraId="42C4FD29" w14:textId="77777777" w:rsidR="0096392B" w:rsidRDefault="0096392B" w:rsidP="0096392B">
            <w:pPr>
              <w:rPr>
                <w:rFonts w:eastAsia="MS Mincho"/>
                <w:bCs/>
                <w:lang w:val="en-US" w:eastAsia="zh-CN"/>
              </w:rPr>
            </w:pPr>
          </w:p>
        </w:tc>
        <w:tc>
          <w:tcPr>
            <w:tcW w:w="7353" w:type="dxa"/>
          </w:tcPr>
          <w:p w14:paraId="1A30EB08" w14:textId="77777777" w:rsidR="0096392B" w:rsidRDefault="0096392B" w:rsidP="0096392B">
            <w:pPr>
              <w:rPr>
                <w:rFonts w:eastAsia="MS Mincho"/>
                <w:bCs/>
                <w:lang w:val="en-US" w:eastAsia="zh-CN"/>
              </w:rPr>
            </w:pPr>
          </w:p>
        </w:tc>
      </w:tr>
      <w:tr w:rsidR="0096392B" w14:paraId="48A3276B" w14:textId="77777777" w:rsidTr="00EA1EF7">
        <w:tc>
          <w:tcPr>
            <w:tcW w:w="2009" w:type="dxa"/>
          </w:tcPr>
          <w:p w14:paraId="06AE7EAD" w14:textId="77777777" w:rsidR="0096392B" w:rsidRPr="00ED47D9" w:rsidRDefault="0096392B" w:rsidP="0096392B">
            <w:pPr>
              <w:rPr>
                <w:rFonts w:eastAsiaTheme="minorEastAsia"/>
                <w:bCs/>
                <w:lang w:val="en-US" w:eastAsia="zh-CN"/>
              </w:rPr>
            </w:pPr>
          </w:p>
        </w:tc>
        <w:tc>
          <w:tcPr>
            <w:tcW w:w="7353" w:type="dxa"/>
          </w:tcPr>
          <w:p w14:paraId="6F3E6B31" w14:textId="77777777" w:rsidR="0096392B" w:rsidRPr="00ED47D9" w:rsidRDefault="0096392B" w:rsidP="0096392B">
            <w:pPr>
              <w:rPr>
                <w:rFonts w:eastAsiaTheme="minorEastAsia"/>
                <w:bCs/>
                <w:lang w:val="en-US" w:eastAsia="zh-CN"/>
              </w:rPr>
            </w:pPr>
          </w:p>
        </w:tc>
      </w:tr>
      <w:tr w:rsidR="0096392B" w14:paraId="666E5655" w14:textId="77777777" w:rsidTr="00EA1EF7">
        <w:tc>
          <w:tcPr>
            <w:tcW w:w="2009" w:type="dxa"/>
          </w:tcPr>
          <w:p w14:paraId="362C0E03" w14:textId="77777777" w:rsidR="0096392B" w:rsidRDefault="0096392B" w:rsidP="0096392B">
            <w:pPr>
              <w:rPr>
                <w:rFonts w:eastAsia="MS Mincho"/>
                <w:bCs/>
                <w:lang w:val="en-US" w:eastAsia="zh-CN"/>
              </w:rPr>
            </w:pPr>
          </w:p>
        </w:tc>
        <w:tc>
          <w:tcPr>
            <w:tcW w:w="7353" w:type="dxa"/>
          </w:tcPr>
          <w:p w14:paraId="53225045" w14:textId="77777777" w:rsidR="0096392B" w:rsidRDefault="0096392B" w:rsidP="0096392B">
            <w:pPr>
              <w:rPr>
                <w:rFonts w:eastAsia="MS Mincho"/>
                <w:bCs/>
                <w:lang w:val="en-US" w:eastAsia="zh-CN"/>
              </w:rPr>
            </w:pPr>
          </w:p>
        </w:tc>
      </w:tr>
    </w:tbl>
    <w:p w14:paraId="31F2F0F8" w14:textId="77777777" w:rsidR="007038B3" w:rsidRDefault="007038B3" w:rsidP="007038B3">
      <w:pPr>
        <w:pStyle w:val="a"/>
        <w:numPr>
          <w:ilvl w:val="0"/>
          <w:numId w:val="0"/>
        </w:numPr>
        <w:ind w:left="360"/>
        <w:rPr>
          <w:lang w:eastAsia="en-US"/>
        </w:rPr>
      </w:pPr>
    </w:p>
    <w:p w14:paraId="501317C2" w14:textId="0E3ED3A1" w:rsidR="007038B3" w:rsidRDefault="007038B3" w:rsidP="007038B3">
      <w:pPr>
        <w:rPr>
          <w:lang w:eastAsia="en-US"/>
        </w:rPr>
      </w:pPr>
    </w:p>
    <w:p w14:paraId="6B80D89A"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9027059" w14:textId="77777777" w:rsidR="007038B3" w:rsidRDefault="007038B3" w:rsidP="007038B3">
      <w:pPr>
        <w:pStyle w:val="a"/>
        <w:numPr>
          <w:ilvl w:val="0"/>
          <w:numId w:val="17"/>
        </w:numPr>
        <w:rPr>
          <w:ins w:id="1084" w:author="Haipeng HP1 Lei" w:date="2022-05-11T08:53:00Z"/>
          <w:lang w:eastAsia="en-US"/>
        </w:rPr>
      </w:pPr>
      <w:r>
        <w:rPr>
          <w:lang w:eastAsia="en-US"/>
        </w:rPr>
        <w:t xml:space="preserve">For Type-2 HARQ-ACK codebook, UE does not expect the multi-cell scheduling </w:t>
      </w:r>
      <w:ins w:id="1085" w:author="Haipeng HP1 Lei" w:date="2022-05-12T17:49:00Z">
        <w:r>
          <w:rPr>
            <w:lang w:eastAsia="en-US"/>
          </w:rPr>
          <w:t xml:space="preserve">and </w:t>
        </w:r>
      </w:ins>
      <w:del w:id="1086" w:author="Haipeng HP1 Lei" w:date="2022-05-12T17:49:00Z">
        <w:r>
          <w:rPr>
            <w:lang w:eastAsia="en-US"/>
          </w:rPr>
          <w:delText xml:space="preserve">is configured with </w:delText>
        </w:r>
      </w:del>
      <w:r>
        <w:rPr>
          <w:lang w:eastAsia="en-US"/>
        </w:rPr>
        <w:t xml:space="preserve">CBG-based transmission </w:t>
      </w:r>
      <w:ins w:id="1087" w:author="Haipeng HP1 Lei" w:date="2022-05-12T17:49:00Z">
        <w:r>
          <w:rPr>
            <w:lang w:eastAsia="en-US"/>
          </w:rPr>
          <w:t xml:space="preserve">are configured </w:t>
        </w:r>
      </w:ins>
      <w:del w:id="1088" w:author="Haipeng HP1 Lei" w:date="2022-05-11T08:53:00Z">
        <w:r>
          <w:rPr>
            <w:lang w:eastAsia="en-US"/>
          </w:rPr>
          <w:delText xml:space="preserve">or multi-slot scheduling </w:delText>
        </w:r>
      </w:del>
      <w:r>
        <w:rPr>
          <w:lang w:eastAsia="en-US"/>
        </w:rPr>
        <w:t xml:space="preserve">simultaneously </w:t>
      </w:r>
      <w:ins w:id="1089" w:author="Haipeng HP1 Lei" w:date="2022-05-12T17:50:00Z">
        <w:r>
          <w:rPr>
            <w:lang w:eastAsia="en-US"/>
          </w:rPr>
          <w:t xml:space="preserve">on the same or different cell </w:t>
        </w:r>
      </w:ins>
      <w:r>
        <w:rPr>
          <w:lang w:eastAsia="en-US"/>
        </w:rPr>
        <w:t xml:space="preserve">within a same PUCCH </w:t>
      </w:r>
      <w:del w:id="1090" w:author="Haipeng HP1 Lei" w:date="2022-05-11T08:53:00Z">
        <w:r>
          <w:rPr>
            <w:lang w:eastAsia="en-US"/>
          </w:rPr>
          <w:delText xml:space="preserve">cell </w:delText>
        </w:r>
      </w:del>
      <w:r>
        <w:rPr>
          <w:lang w:eastAsia="en-US"/>
        </w:rPr>
        <w:t>group.</w:t>
      </w:r>
    </w:p>
    <w:p w14:paraId="7D9CEF74" w14:textId="77777777" w:rsidR="007038B3" w:rsidRDefault="007038B3" w:rsidP="007038B3">
      <w:pPr>
        <w:pStyle w:val="a"/>
        <w:numPr>
          <w:ilvl w:val="0"/>
          <w:numId w:val="17"/>
        </w:numPr>
        <w:rPr>
          <w:lang w:eastAsia="en-US"/>
        </w:rPr>
      </w:pPr>
      <w:ins w:id="1091" w:author="Haipeng HP1 Lei" w:date="2022-05-11T08:53:00Z">
        <w:r>
          <w:rPr>
            <w:lang w:eastAsia="en-US"/>
          </w:rPr>
          <w:t>FFS simultaneous configuration of multi-cell scheduling and multi-slot scheduling within a same PUCCH group</w:t>
        </w:r>
      </w:ins>
    </w:p>
    <w:p w14:paraId="1B497100" w14:textId="77777777" w:rsidR="007038B3" w:rsidRDefault="007038B3" w:rsidP="007038B3">
      <w:pPr>
        <w:rPr>
          <w:lang w:eastAsia="en-US"/>
        </w:rPr>
      </w:pPr>
    </w:p>
    <w:p w14:paraId="12E2C196" w14:textId="07835A20" w:rsidR="007038B3" w:rsidRDefault="007038B3">
      <w:pPr>
        <w:rPr>
          <w:lang w:eastAsia="en-US"/>
        </w:rPr>
      </w:pPr>
    </w:p>
    <w:p w14:paraId="11072B08" w14:textId="77777777" w:rsidR="007038B3" w:rsidRDefault="007038B3" w:rsidP="007038B3">
      <w:pPr>
        <w:pStyle w:val="a"/>
        <w:numPr>
          <w:ilvl w:val="0"/>
          <w:numId w:val="0"/>
        </w:numPr>
        <w:ind w:left="360"/>
        <w:rPr>
          <w:lang w:eastAsia="en-US"/>
        </w:rPr>
      </w:pPr>
    </w:p>
    <w:p w14:paraId="5B0A8B13" w14:textId="77777777" w:rsidR="007038B3" w:rsidRDefault="007038B3" w:rsidP="007038B3">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7038B3" w14:paraId="580435EC" w14:textId="77777777" w:rsidTr="00EA1EF7">
        <w:tc>
          <w:tcPr>
            <w:tcW w:w="2009" w:type="dxa"/>
            <w:tcBorders>
              <w:top w:val="single" w:sz="4" w:space="0" w:color="auto"/>
              <w:left w:val="single" w:sz="4" w:space="0" w:color="auto"/>
              <w:bottom w:val="single" w:sz="4" w:space="0" w:color="auto"/>
              <w:right w:val="single" w:sz="4" w:space="0" w:color="auto"/>
            </w:tcBorders>
          </w:tcPr>
          <w:p w14:paraId="3E86487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61083" w14:textId="77777777" w:rsidR="007038B3" w:rsidRDefault="007038B3" w:rsidP="00EA1EF7">
            <w:pPr>
              <w:jc w:val="center"/>
              <w:rPr>
                <w:b/>
                <w:lang w:eastAsia="zh-CN"/>
              </w:rPr>
            </w:pPr>
            <w:r>
              <w:rPr>
                <w:b/>
                <w:lang w:eastAsia="zh-CN"/>
              </w:rPr>
              <w:t>Comment</w:t>
            </w:r>
          </w:p>
        </w:tc>
      </w:tr>
      <w:tr w:rsidR="007038B3" w14:paraId="0A4CBA8F" w14:textId="77777777" w:rsidTr="00EA1EF7">
        <w:tc>
          <w:tcPr>
            <w:tcW w:w="2009" w:type="dxa"/>
            <w:tcBorders>
              <w:top w:val="single" w:sz="4" w:space="0" w:color="auto"/>
              <w:left w:val="single" w:sz="4" w:space="0" w:color="auto"/>
              <w:bottom w:val="single" w:sz="4" w:space="0" w:color="auto"/>
              <w:right w:val="single" w:sz="4" w:space="0" w:color="auto"/>
            </w:tcBorders>
          </w:tcPr>
          <w:p w14:paraId="349591C0" w14:textId="6B924D8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905459E" w14:textId="414017CF" w:rsidR="007038B3" w:rsidRDefault="00D338C2" w:rsidP="00EA1EF7">
            <w:pPr>
              <w:jc w:val="left"/>
              <w:rPr>
                <w:bCs/>
                <w:lang w:eastAsia="zh-CN"/>
              </w:rPr>
            </w:pPr>
            <w:r>
              <w:rPr>
                <w:bCs/>
                <w:lang w:eastAsia="zh-CN"/>
              </w:rPr>
              <w:t>OK</w:t>
            </w:r>
          </w:p>
        </w:tc>
      </w:tr>
      <w:tr w:rsidR="00E6235C" w14:paraId="1D6A59A9" w14:textId="77777777" w:rsidTr="00EA1EF7">
        <w:tc>
          <w:tcPr>
            <w:tcW w:w="2009" w:type="dxa"/>
            <w:tcBorders>
              <w:top w:val="single" w:sz="4" w:space="0" w:color="auto"/>
              <w:left w:val="single" w:sz="4" w:space="0" w:color="auto"/>
              <w:bottom w:val="single" w:sz="4" w:space="0" w:color="auto"/>
              <w:right w:val="single" w:sz="4" w:space="0" w:color="auto"/>
            </w:tcBorders>
          </w:tcPr>
          <w:p w14:paraId="3C9DB29A" w14:textId="394C0F50" w:rsidR="00E6235C" w:rsidRDefault="00E6235C" w:rsidP="00E6235C">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8D98FB2" w14:textId="35F4548B" w:rsidR="00E6235C" w:rsidRDefault="00E6235C" w:rsidP="00E6235C">
            <w:pPr>
              <w:rPr>
                <w:bCs/>
                <w:lang w:eastAsia="zh-CN"/>
              </w:rPr>
            </w:pPr>
            <w:r>
              <w:rPr>
                <w:rFonts w:eastAsia="MS Mincho" w:hint="eastAsia"/>
                <w:bCs/>
                <w:lang w:eastAsia="ja-JP"/>
              </w:rPr>
              <w:t>O</w:t>
            </w:r>
            <w:r>
              <w:rPr>
                <w:rFonts w:eastAsia="MS Mincho"/>
                <w:bCs/>
                <w:lang w:eastAsia="ja-JP"/>
              </w:rPr>
              <w:t>K</w:t>
            </w:r>
          </w:p>
        </w:tc>
      </w:tr>
      <w:tr w:rsidR="00E6235C" w14:paraId="4FD03CF1" w14:textId="77777777" w:rsidTr="00EA1EF7">
        <w:tc>
          <w:tcPr>
            <w:tcW w:w="2009" w:type="dxa"/>
            <w:tcBorders>
              <w:top w:val="single" w:sz="4" w:space="0" w:color="auto"/>
              <w:left w:val="single" w:sz="4" w:space="0" w:color="auto"/>
              <w:bottom w:val="single" w:sz="4" w:space="0" w:color="auto"/>
              <w:right w:val="single" w:sz="4" w:space="0" w:color="auto"/>
            </w:tcBorders>
          </w:tcPr>
          <w:p w14:paraId="13FE7280" w14:textId="1C4182E5" w:rsidR="00E6235C" w:rsidRPr="00B25BEB" w:rsidRDefault="00B25BEB" w:rsidP="00E6235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37B64A1" w14:textId="035C83C8" w:rsidR="00E6235C" w:rsidRPr="00B25BEB" w:rsidRDefault="00B25BEB" w:rsidP="00E6235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492763" w14:paraId="2483B434" w14:textId="77777777" w:rsidTr="00EA1EF7">
        <w:tc>
          <w:tcPr>
            <w:tcW w:w="2009" w:type="dxa"/>
            <w:tcBorders>
              <w:top w:val="single" w:sz="4" w:space="0" w:color="auto"/>
              <w:left w:val="single" w:sz="4" w:space="0" w:color="auto"/>
              <w:bottom w:val="single" w:sz="4" w:space="0" w:color="auto"/>
              <w:right w:val="single" w:sz="4" w:space="0" w:color="auto"/>
            </w:tcBorders>
          </w:tcPr>
          <w:p w14:paraId="02BEDC32" w14:textId="2EDE67A8" w:rsidR="00492763" w:rsidRDefault="00492763" w:rsidP="00492763">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F121A31" w14:textId="253B618A" w:rsidR="00492763" w:rsidRDefault="00492763" w:rsidP="00492763">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w:t>
            </w:r>
            <w:r w:rsidRPr="00A00A67">
              <w:rPr>
                <w:rFonts w:eastAsiaTheme="minorEastAsia"/>
                <w:bCs/>
                <w:lang w:eastAsia="zh-CN"/>
              </w:rPr>
              <w:t>a solution for multi-cell PUSCH/PDSCH scheduling (</w:t>
            </w:r>
            <w:r w:rsidRPr="00A00A67">
              <w:rPr>
                <w:rFonts w:eastAsiaTheme="minorEastAsia"/>
                <w:bCs/>
                <w:highlight w:val="yellow"/>
                <w:lang w:eastAsia="zh-CN"/>
              </w:rPr>
              <w:t>one</w:t>
            </w:r>
            <w:r w:rsidRPr="00A00A67">
              <w:rPr>
                <w:rFonts w:eastAsiaTheme="minorEastAsia"/>
                <w:bCs/>
                <w:lang w:eastAsia="zh-CN"/>
              </w:rPr>
              <w:t xml:space="preserve"> PDSCH/PUSCH per cell) with a single DCI</w:t>
            </w:r>
            <w:r>
              <w:rPr>
                <w:rFonts w:eastAsiaTheme="minorEastAsia"/>
                <w:bCs/>
                <w:lang w:eastAsia="zh-CN"/>
              </w:rPr>
              <w:t>’. I am sure if multi-slot scheduling is out of scope as there are multi repetitions on a scheduled cell. But we are fine with the majority view.</w:t>
            </w:r>
          </w:p>
        </w:tc>
      </w:tr>
      <w:tr w:rsidR="00142B91" w14:paraId="7A5C3116" w14:textId="77777777" w:rsidTr="00EA1EF7">
        <w:tc>
          <w:tcPr>
            <w:tcW w:w="2009" w:type="dxa"/>
          </w:tcPr>
          <w:p w14:paraId="6BA4F6BF" w14:textId="66230F74" w:rsidR="00142B91" w:rsidRDefault="00142B91" w:rsidP="00142B91">
            <w:pPr>
              <w:jc w:val="left"/>
              <w:rPr>
                <w:rFonts w:eastAsia="MS Mincho"/>
                <w:bCs/>
                <w:lang w:eastAsia="ja-JP"/>
              </w:rPr>
            </w:pPr>
            <w:r>
              <w:rPr>
                <w:bCs/>
                <w:lang w:eastAsia="zh-CN"/>
              </w:rPr>
              <w:t>Intel</w:t>
            </w:r>
          </w:p>
        </w:tc>
        <w:tc>
          <w:tcPr>
            <w:tcW w:w="7353" w:type="dxa"/>
          </w:tcPr>
          <w:p w14:paraId="329ADEA5" w14:textId="6A14C83A" w:rsidR="00142B91" w:rsidRDefault="00142B91" w:rsidP="00142B91">
            <w:pPr>
              <w:jc w:val="left"/>
              <w:rPr>
                <w:rFonts w:eastAsia="MS Mincho"/>
                <w:bCs/>
                <w:lang w:eastAsia="ja-JP"/>
              </w:rPr>
            </w:pPr>
            <w:r>
              <w:rPr>
                <w:bCs/>
                <w:lang w:eastAsia="zh-CN"/>
              </w:rPr>
              <w:t xml:space="preserve">We are fine with the proposal, although we still think it is beneficial to support CBG transmission.  </w:t>
            </w:r>
          </w:p>
        </w:tc>
      </w:tr>
      <w:tr w:rsidR="00142B91" w14:paraId="486804BA" w14:textId="77777777" w:rsidTr="00EA1EF7">
        <w:tc>
          <w:tcPr>
            <w:tcW w:w="2009" w:type="dxa"/>
          </w:tcPr>
          <w:p w14:paraId="3DD40E55" w14:textId="77777777" w:rsidR="00142B91" w:rsidRDefault="00142B91" w:rsidP="00142B91">
            <w:pPr>
              <w:jc w:val="left"/>
              <w:rPr>
                <w:bCs/>
                <w:lang w:eastAsia="zh-CN"/>
              </w:rPr>
            </w:pPr>
          </w:p>
        </w:tc>
        <w:tc>
          <w:tcPr>
            <w:tcW w:w="7353" w:type="dxa"/>
          </w:tcPr>
          <w:p w14:paraId="0B3697BE" w14:textId="77777777" w:rsidR="00142B91" w:rsidRDefault="00142B91" w:rsidP="00142B91">
            <w:pPr>
              <w:jc w:val="left"/>
              <w:rPr>
                <w:bCs/>
                <w:lang w:eastAsia="zh-CN"/>
              </w:rPr>
            </w:pPr>
          </w:p>
        </w:tc>
      </w:tr>
      <w:tr w:rsidR="00142B91" w14:paraId="3A89C999" w14:textId="77777777" w:rsidTr="00EA1EF7">
        <w:tc>
          <w:tcPr>
            <w:tcW w:w="2009" w:type="dxa"/>
          </w:tcPr>
          <w:p w14:paraId="598A2FF5" w14:textId="77777777" w:rsidR="00142B91" w:rsidRDefault="00142B91" w:rsidP="00142B91">
            <w:pPr>
              <w:jc w:val="left"/>
              <w:rPr>
                <w:bCs/>
                <w:lang w:eastAsia="zh-CN"/>
              </w:rPr>
            </w:pPr>
          </w:p>
        </w:tc>
        <w:tc>
          <w:tcPr>
            <w:tcW w:w="7353" w:type="dxa"/>
          </w:tcPr>
          <w:p w14:paraId="255EA26C" w14:textId="77777777" w:rsidR="00142B91" w:rsidRDefault="00142B91" w:rsidP="00142B91">
            <w:pPr>
              <w:jc w:val="left"/>
              <w:rPr>
                <w:bCs/>
                <w:lang w:eastAsia="zh-CN"/>
              </w:rPr>
            </w:pPr>
          </w:p>
        </w:tc>
      </w:tr>
      <w:tr w:rsidR="00142B91" w14:paraId="5F93FE07" w14:textId="77777777" w:rsidTr="00EA1EF7">
        <w:tc>
          <w:tcPr>
            <w:tcW w:w="2009" w:type="dxa"/>
          </w:tcPr>
          <w:p w14:paraId="5307CD8B" w14:textId="77777777" w:rsidR="00142B91" w:rsidRDefault="00142B91" w:rsidP="00142B91">
            <w:pPr>
              <w:rPr>
                <w:bCs/>
                <w:lang w:val="en-US" w:eastAsia="zh-CN"/>
              </w:rPr>
            </w:pPr>
          </w:p>
        </w:tc>
        <w:tc>
          <w:tcPr>
            <w:tcW w:w="7353" w:type="dxa"/>
          </w:tcPr>
          <w:p w14:paraId="6D653AF7" w14:textId="77777777" w:rsidR="00142B91" w:rsidRDefault="00142B91" w:rsidP="00142B91">
            <w:pPr>
              <w:pStyle w:val="a7"/>
              <w:rPr>
                <w:bCs/>
                <w:lang w:val="en-US" w:eastAsia="zh-CN"/>
              </w:rPr>
            </w:pPr>
          </w:p>
        </w:tc>
      </w:tr>
      <w:tr w:rsidR="00142B91" w14:paraId="11197097" w14:textId="77777777" w:rsidTr="00EA1EF7">
        <w:tc>
          <w:tcPr>
            <w:tcW w:w="2009" w:type="dxa"/>
          </w:tcPr>
          <w:p w14:paraId="4B854CC0" w14:textId="77777777" w:rsidR="00142B91" w:rsidRDefault="00142B91" w:rsidP="00142B91">
            <w:pPr>
              <w:jc w:val="left"/>
              <w:rPr>
                <w:rFonts w:eastAsia="PMingLiU"/>
                <w:bCs/>
                <w:lang w:eastAsia="zh-TW"/>
              </w:rPr>
            </w:pPr>
          </w:p>
        </w:tc>
        <w:tc>
          <w:tcPr>
            <w:tcW w:w="7353" w:type="dxa"/>
          </w:tcPr>
          <w:p w14:paraId="53DE4567" w14:textId="77777777" w:rsidR="00142B91" w:rsidRDefault="00142B91" w:rsidP="00142B91">
            <w:pPr>
              <w:jc w:val="left"/>
              <w:rPr>
                <w:rFonts w:eastAsia="PMingLiU"/>
                <w:bCs/>
                <w:lang w:eastAsia="zh-TW"/>
              </w:rPr>
            </w:pPr>
          </w:p>
        </w:tc>
      </w:tr>
      <w:tr w:rsidR="00142B91" w14:paraId="4D6AEB50" w14:textId="77777777" w:rsidTr="00EA1EF7">
        <w:tc>
          <w:tcPr>
            <w:tcW w:w="2009" w:type="dxa"/>
          </w:tcPr>
          <w:p w14:paraId="1801011D" w14:textId="77777777" w:rsidR="00142B91" w:rsidRDefault="00142B91" w:rsidP="00142B91">
            <w:pPr>
              <w:jc w:val="left"/>
              <w:rPr>
                <w:rFonts w:eastAsia="PMingLiU"/>
                <w:bCs/>
                <w:lang w:eastAsia="zh-TW"/>
              </w:rPr>
            </w:pPr>
          </w:p>
        </w:tc>
        <w:tc>
          <w:tcPr>
            <w:tcW w:w="7353" w:type="dxa"/>
          </w:tcPr>
          <w:p w14:paraId="7994681C" w14:textId="77777777" w:rsidR="00142B91" w:rsidRDefault="00142B91" w:rsidP="00142B91">
            <w:pPr>
              <w:jc w:val="left"/>
              <w:rPr>
                <w:rFonts w:eastAsia="PMingLiU"/>
                <w:bCs/>
                <w:lang w:eastAsia="zh-TW"/>
              </w:rPr>
            </w:pPr>
          </w:p>
        </w:tc>
      </w:tr>
      <w:tr w:rsidR="00142B91" w14:paraId="0FA0FA81" w14:textId="77777777" w:rsidTr="00EA1EF7">
        <w:tc>
          <w:tcPr>
            <w:tcW w:w="2009" w:type="dxa"/>
          </w:tcPr>
          <w:p w14:paraId="19D240B2" w14:textId="77777777" w:rsidR="00142B91" w:rsidRDefault="00142B91" w:rsidP="00142B91">
            <w:pPr>
              <w:jc w:val="left"/>
              <w:rPr>
                <w:rFonts w:eastAsiaTheme="minorEastAsia"/>
                <w:bCs/>
                <w:lang w:eastAsia="zh-CN"/>
              </w:rPr>
            </w:pPr>
          </w:p>
        </w:tc>
        <w:tc>
          <w:tcPr>
            <w:tcW w:w="7353" w:type="dxa"/>
          </w:tcPr>
          <w:p w14:paraId="32089DF8" w14:textId="77777777" w:rsidR="00142B91" w:rsidRDefault="00142B91" w:rsidP="00142B91">
            <w:pPr>
              <w:jc w:val="left"/>
              <w:rPr>
                <w:rFonts w:eastAsiaTheme="minorEastAsia"/>
                <w:bCs/>
                <w:lang w:eastAsia="zh-CN"/>
              </w:rPr>
            </w:pPr>
          </w:p>
        </w:tc>
      </w:tr>
      <w:tr w:rsidR="00142B91" w14:paraId="28152264" w14:textId="77777777" w:rsidTr="00EA1EF7">
        <w:tc>
          <w:tcPr>
            <w:tcW w:w="2009" w:type="dxa"/>
          </w:tcPr>
          <w:p w14:paraId="2DB6DE50" w14:textId="77777777" w:rsidR="00142B91" w:rsidRDefault="00142B91" w:rsidP="00142B91">
            <w:pPr>
              <w:rPr>
                <w:rFonts w:eastAsia="MS Mincho"/>
                <w:bCs/>
                <w:lang w:val="en-US" w:eastAsia="zh-CN"/>
              </w:rPr>
            </w:pPr>
          </w:p>
        </w:tc>
        <w:tc>
          <w:tcPr>
            <w:tcW w:w="7353" w:type="dxa"/>
          </w:tcPr>
          <w:p w14:paraId="5B7B666C" w14:textId="77777777" w:rsidR="00142B91" w:rsidRDefault="00142B91" w:rsidP="00142B91">
            <w:pPr>
              <w:rPr>
                <w:rFonts w:eastAsia="MS Mincho"/>
                <w:bCs/>
                <w:lang w:val="en-US" w:eastAsia="zh-CN"/>
              </w:rPr>
            </w:pPr>
          </w:p>
        </w:tc>
      </w:tr>
      <w:tr w:rsidR="00142B91" w14:paraId="7349D596" w14:textId="77777777" w:rsidTr="00EA1EF7">
        <w:tc>
          <w:tcPr>
            <w:tcW w:w="2009" w:type="dxa"/>
          </w:tcPr>
          <w:p w14:paraId="4DD5120C" w14:textId="77777777" w:rsidR="00142B91" w:rsidRPr="00ED47D9" w:rsidRDefault="00142B91" w:rsidP="00142B91">
            <w:pPr>
              <w:rPr>
                <w:rFonts w:eastAsiaTheme="minorEastAsia"/>
                <w:bCs/>
                <w:lang w:val="en-US" w:eastAsia="zh-CN"/>
              </w:rPr>
            </w:pPr>
          </w:p>
        </w:tc>
        <w:tc>
          <w:tcPr>
            <w:tcW w:w="7353" w:type="dxa"/>
          </w:tcPr>
          <w:p w14:paraId="02222749" w14:textId="77777777" w:rsidR="00142B91" w:rsidRPr="00ED47D9" w:rsidRDefault="00142B91" w:rsidP="00142B91">
            <w:pPr>
              <w:rPr>
                <w:rFonts w:eastAsiaTheme="minorEastAsia"/>
                <w:bCs/>
                <w:lang w:val="en-US" w:eastAsia="zh-CN"/>
              </w:rPr>
            </w:pPr>
          </w:p>
        </w:tc>
      </w:tr>
      <w:tr w:rsidR="00142B91" w14:paraId="763368AA" w14:textId="77777777" w:rsidTr="00EA1EF7">
        <w:tc>
          <w:tcPr>
            <w:tcW w:w="2009" w:type="dxa"/>
          </w:tcPr>
          <w:p w14:paraId="7293D2ED" w14:textId="77777777" w:rsidR="00142B91" w:rsidRDefault="00142B91" w:rsidP="00142B91">
            <w:pPr>
              <w:rPr>
                <w:rFonts w:eastAsia="MS Mincho"/>
                <w:bCs/>
                <w:lang w:val="en-US" w:eastAsia="zh-CN"/>
              </w:rPr>
            </w:pPr>
          </w:p>
        </w:tc>
        <w:tc>
          <w:tcPr>
            <w:tcW w:w="7353" w:type="dxa"/>
          </w:tcPr>
          <w:p w14:paraId="2C0FD38C" w14:textId="77777777" w:rsidR="00142B91" w:rsidRDefault="00142B91" w:rsidP="00142B91">
            <w:pPr>
              <w:rPr>
                <w:rFonts w:eastAsia="MS Mincho"/>
                <w:bCs/>
                <w:lang w:val="en-US" w:eastAsia="zh-CN"/>
              </w:rPr>
            </w:pPr>
          </w:p>
        </w:tc>
      </w:tr>
    </w:tbl>
    <w:p w14:paraId="2D43348D" w14:textId="77777777" w:rsidR="007038B3" w:rsidRDefault="007038B3" w:rsidP="007038B3">
      <w:pPr>
        <w:pStyle w:val="a"/>
        <w:numPr>
          <w:ilvl w:val="0"/>
          <w:numId w:val="0"/>
        </w:numPr>
        <w:ind w:left="360"/>
        <w:rPr>
          <w:lang w:eastAsia="en-US"/>
        </w:rPr>
      </w:pPr>
    </w:p>
    <w:p w14:paraId="0643C331" w14:textId="77777777" w:rsidR="007038B3" w:rsidRDefault="007038B3" w:rsidP="007038B3">
      <w:pPr>
        <w:rPr>
          <w:lang w:eastAsia="en-US"/>
        </w:rPr>
      </w:pPr>
    </w:p>
    <w:p w14:paraId="2EBE4CB2"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55911F21" w14:textId="77777777" w:rsidR="007038B3" w:rsidRDefault="007038B3" w:rsidP="007038B3">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92" w:author="Haipeng HP1 Lei" w:date="2022-05-11T09:02:00Z">
        <w:r>
          <w:rPr>
            <w:rFonts w:eastAsia="KaiTi"/>
            <w:szCs w:val="20"/>
            <w:lang w:eastAsia="zh-CN"/>
          </w:rPr>
          <w:t xml:space="preserve">DCI(s) </w:t>
        </w:r>
      </w:ins>
      <w:ins w:id="1093" w:author="Haipeng HP1 Lei" w:date="2022-05-11T09:05:00Z">
        <w:r>
          <w:rPr>
            <w:rFonts w:eastAsia="KaiTi"/>
            <w:szCs w:val="20"/>
            <w:lang w:eastAsia="zh-CN"/>
          </w:rPr>
          <w:t xml:space="preserve">with each </w:t>
        </w:r>
      </w:ins>
      <w:ins w:id="1094" w:author="Haipeng HP1 Lei" w:date="2022-05-11T18:38:00Z">
        <w:r>
          <w:rPr>
            <w:rFonts w:eastAsia="KaiTi"/>
            <w:szCs w:val="20"/>
            <w:lang w:eastAsia="zh-CN"/>
          </w:rPr>
          <w:t xml:space="preserve">actually </w:t>
        </w:r>
      </w:ins>
      <w:ins w:id="1095" w:author="Haipeng HP1 Lei" w:date="2022-05-11T09:05:00Z">
        <w:r>
          <w:rPr>
            <w:rFonts w:eastAsia="KaiTi"/>
            <w:szCs w:val="20"/>
            <w:lang w:eastAsia="zh-CN"/>
          </w:rPr>
          <w:t>scheduling a</w:t>
        </w:r>
      </w:ins>
      <w:ins w:id="1096" w:author="Haipeng HP1 Lei" w:date="2022-05-11T09:02:00Z">
        <w:r>
          <w:rPr>
            <w:rFonts w:eastAsia="KaiTi"/>
            <w:szCs w:val="20"/>
            <w:lang w:eastAsia="zh-CN"/>
          </w:rPr>
          <w:t xml:space="preserve"> </w:t>
        </w:r>
      </w:ins>
      <w:r>
        <w:rPr>
          <w:rFonts w:eastAsia="KaiTi"/>
          <w:szCs w:val="20"/>
          <w:lang w:eastAsia="zh-CN"/>
        </w:rPr>
        <w:t>single</w:t>
      </w:r>
      <w:ins w:id="1097" w:author="Haipeng HP1 Lei" w:date="2022-05-11T09:05:00Z">
        <w:r>
          <w:rPr>
            <w:rFonts w:eastAsia="KaiTi"/>
            <w:szCs w:val="20"/>
            <w:lang w:eastAsia="zh-CN"/>
          </w:rPr>
          <w:t xml:space="preserve"> </w:t>
        </w:r>
      </w:ins>
      <w:del w:id="1098" w:author="Haipeng HP1 Lei" w:date="2022-05-11T09:05:00Z">
        <w:r>
          <w:rPr>
            <w:rFonts w:eastAsia="KaiTi"/>
            <w:szCs w:val="20"/>
            <w:lang w:eastAsia="zh-CN"/>
          </w:rPr>
          <w:delText>-</w:delText>
        </w:r>
      </w:del>
      <w:r>
        <w:rPr>
          <w:rFonts w:eastAsia="KaiTi"/>
          <w:szCs w:val="20"/>
          <w:lang w:eastAsia="zh-CN"/>
        </w:rPr>
        <w:t xml:space="preserve">cell </w:t>
      </w:r>
      <w:del w:id="1099"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100" w:author="Haipeng HP1 Lei" w:date="2022-05-11T09:05:00Z">
        <w:r>
          <w:rPr>
            <w:rFonts w:eastAsia="KaiTi"/>
            <w:szCs w:val="20"/>
            <w:lang w:eastAsia="zh-CN"/>
          </w:rPr>
          <w:t>DCI</w:t>
        </w:r>
      </w:ins>
      <w:ins w:id="1101" w:author="Haipeng HP1 Lei" w:date="2022-05-11T09:06:00Z">
        <w:r>
          <w:rPr>
            <w:rFonts w:eastAsia="KaiTi"/>
            <w:szCs w:val="20"/>
            <w:lang w:eastAsia="zh-CN"/>
          </w:rPr>
          <w:t xml:space="preserve">(s) with each </w:t>
        </w:r>
      </w:ins>
      <w:ins w:id="1102" w:author="Haipeng HP1 Lei" w:date="2022-05-11T18:38:00Z">
        <w:r>
          <w:rPr>
            <w:rFonts w:eastAsia="KaiTi"/>
            <w:szCs w:val="20"/>
            <w:lang w:eastAsia="zh-CN"/>
          </w:rPr>
          <w:t xml:space="preserve">actually </w:t>
        </w:r>
      </w:ins>
      <w:ins w:id="1103" w:author="Haipeng HP1 Lei" w:date="2022-05-11T09:06:00Z">
        <w:r>
          <w:rPr>
            <w:rFonts w:eastAsia="KaiTi"/>
            <w:szCs w:val="20"/>
            <w:lang w:eastAsia="zh-CN"/>
          </w:rPr>
          <w:t>scheduling more than one cell</w:t>
        </w:r>
      </w:ins>
      <w:del w:id="1104" w:author="Haipeng HP1 Lei" w:date="2022-05-11T09:06:00Z">
        <w:r>
          <w:rPr>
            <w:rFonts w:eastAsia="KaiTi"/>
            <w:szCs w:val="20"/>
            <w:lang w:eastAsia="zh-CN"/>
          </w:rPr>
          <w:delText>multi-cell scheduling DCI(s)</w:delText>
        </w:r>
      </w:del>
      <w:r>
        <w:rPr>
          <w:rFonts w:eastAsia="KaiTi"/>
          <w:szCs w:val="20"/>
          <w:lang w:eastAsia="zh-CN"/>
        </w:rPr>
        <w:t xml:space="preserve">. </w:t>
      </w:r>
    </w:p>
    <w:p w14:paraId="3B64265B" w14:textId="77777777" w:rsidR="007038B3" w:rsidRDefault="007038B3" w:rsidP="007038B3">
      <w:pPr>
        <w:pStyle w:val="a"/>
        <w:numPr>
          <w:ilvl w:val="1"/>
          <w:numId w:val="17"/>
        </w:numPr>
        <w:rPr>
          <w:rFonts w:eastAsia="KaiTi"/>
          <w:szCs w:val="20"/>
          <w:lang w:eastAsia="zh-CN"/>
        </w:rPr>
      </w:pPr>
      <w:r>
        <w:rPr>
          <w:rFonts w:eastAsia="KaiTi"/>
          <w:szCs w:val="20"/>
          <w:lang w:eastAsia="zh-CN"/>
        </w:rPr>
        <w:t xml:space="preserve">Separate DAI counting for </w:t>
      </w:r>
      <w:del w:id="1105" w:author="Haipeng HP1 Lei" w:date="2022-05-11T09:06:00Z">
        <w:r>
          <w:rPr>
            <w:rFonts w:eastAsia="KaiTi"/>
            <w:szCs w:val="20"/>
            <w:lang w:eastAsia="zh-CN"/>
          </w:rPr>
          <w:delText xml:space="preserve">single cell scheduling </w:delText>
        </w:r>
      </w:del>
      <w:r>
        <w:rPr>
          <w:rFonts w:eastAsia="KaiTi"/>
          <w:szCs w:val="20"/>
          <w:lang w:eastAsia="zh-CN"/>
        </w:rPr>
        <w:t>DCI(s)</w:t>
      </w:r>
      <w:ins w:id="1106" w:author="Haipeng HP1 Lei" w:date="2022-05-11T09:06:00Z">
        <w:r>
          <w:rPr>
            <w:rFonts w:eastAsia="KaiTi"/>
            <w:szCs w:val="20"/>
            <w:lang w:eastAsia="zh-CN"/>
          </w:rPr>
          <w:t xml:space="preserve"> with each </w:t>
        </w:r>
      </w:ins>
      <w:ins w:id="1107" w:author="Haipeng HP1 Lei" w:date="2022-05-11T18:38:00Z">
        <w:r>
          <w:rPr>
            <w:rFonts w:eastAsia="KaiTi"/>
            <w:szCs w:val="20"/>
            <w:lang w:eastAsia="zh-CN"/>
          </w:rPr>
          <w:t xml:space="preserve">actually </w:t>
        </w:r>
      </w:ins>
      <w:ins w:id="1108" w:author="Haipeng HP1 Lei" w:date="2022-05-11T09:06:00Z">
        <w:r>
          <w:rPr>
            <w:rFonts w:eastAsia="KaiTi"/>
            <w:szCs w:val="20"/>
            <w:lang w:eastAsia="zh-CN"/>
          </w:rPr>
          <w:t>scheduling a single cell</w:t>
        </w:r>
      </w:ins>
      <w:r>
        <w:rPr>
          <w:rFonts w:eastAsia="KaiTi"/>
          <w:szCs w:val="20"/>
          <w:lang w:eastAsia="zh-CN"/>
        </w:rPr>
        <w:t xml:space="preserve"> and </w:t>
      </w:r>
      <w:del w:id="1109"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10" w:author="Haipeng HP1 Lei" w:date="2022-05-11T09:06:00Z">
        <w:r>
          <w:rPr>
            <w:rFonts w:eastAsia="KaiTi"/>
            <w:szCs w:val="20"/>
            <w:lang w:eastAsia="zh-CN"/>
          </w:rPr>
          <w:t xml:space="preserve">with each </w:t>
        </w:r>
      </w:ins>
      <w:ins w:id="1111" w:author="Haipeng HP1 Lei" w:date="2022-05-11T18:38:00Z">
        <w:r>
          <w:rPr>
            <w:rFonts w:eastAsia="KaiTi"/>
            <w:szCs w:val="20"/>
            <w:lang w:eastAsia="zh-CN"/>
          </w:rPr>
          <w:t xml:space="preserve">actually </w:t>
        </w:r>
      </w:ins>
      <w:ins w:id="1112" w:author="Haipeng HP1 Lei" w:date="2022-05-11T09:06:00Z">
        <w:r>
          <w:rPr>
            <w:rFonts w:eastAsia="KaiTi"/>
            <w:szCs w:val="20"/>
            <w:lang w:eastAsia="zh-CN"/>
          </w:rPr>
          <w:t>scheduling more than one cell</w:t>
        </w:r>
      </w:ins>
      <w:r>
        <w:rPr>
          <w:rFonts w:eastAsia="KaiTi"/>
          <w:szCs w:val="20"/>
          <w:lang w:eastAsia="zh-CN"/>
        </w:rPr>
        <w:t xml:space="preserve"> </w:t>
      </w:r>
    </w:p>
    <w:p w14:paraId="0C204415" w14:textId="77777777" w:rsidR="007038B3" w:rsidRDefault="007038B3" w:rsidP="007038B3">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4CE096FF" w14:textId="77777777" w:rsidR="007038B3" w:rsidRDefault="007038B3" w:rsidP="007038B3">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F0D8568" w14:textId="77777777" w:rsidR="007038B3" w:rsidRDefault="007038B3" w:rsidP="007038B3">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5253FA3" w14:textId="70A3EA97" w:rsidR="007038B3" w:rsidRDefault="007038B3">
      <w:pPr>
        <w:rPr>
          <w:lang w:eastAsia="en-US"/>
        </w:rPr>
      </w:pPr>
    </w:p>
    <w:p w14:paraId="4B108B8F" w14:textId="77777777" w:rsidR="007038B3" w:rsidRDefault="007038B3" w:rsidP="007038B3">
      <w:pPr>
        <w:pStyle w:val="a"/>
        <w:numPr>
          <w:ilvl w:val="0"/>
          <w:numId w:val="0"/>
        </w:numPr>
        <w:ind w:left="360"/>
        <w:rPr>
          <w:lang w:eastAsia="en-US"/>
        </w:rPr>
      </w:pPr>
    </w:p>
    <w:p w14:paraId="54C6C55D" w14:textId="77777777" w:rsidR="007038B3" w:rsidRDefault="007038B3" w:rsidP="007038B3">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7038B3" w14:paraId="5B30F9B1" w14:textId="77777777" w:rsidTr="00EA1EF7">
        <w:tc>
          <w:tcPr>
            <w:tcW w:w="2009" w:type="dxa"/>
            <w:tcBorders>
              <w:top w:val="single" w:sz="4" w:space="0" w:color="auto"/>
              <w:left w:val="single" w:sz="4" w:space="0" w:color="auto"/>
              <w:bottom w:val="single" w:sz="4" w:space="0" w:color="auto"/>
              <w:right w:val="single" w:sz="4" w:space="0" w:color="auto"/>
            </w:tcBorders>
          </w:tcPr>
          <w:p w14:paraId="688E678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25E78E" w14:textId="77777777" w:rsidR="007038B3" w:rsidRDefault="007038B3" w:rsidP="00EA1EF7">
            <w:pPr>
              <w:jc w:val="center"/>
              <w:rPr>
                <w:b/>
                <w:lang w:eastAsia="zh-CN"/>
              </w:rPr>
            </w:pPr>
            <w:r>
              <w:rPr>
                <w:b/>
                <w:lang w:eastAsia="zh-CN"/>
              </w:rPr>
              <w:t>Comment</w:t>
            </w:r>
          </w:p>
        </w:tc>
      </w:tr>
      <w:tr w:rsidR="007038B3" w14:paraId="11284F0B" w14:textId="77777777" w:rsidTr="00EA1EF7">
        <w:tc>
          <w:tcPr>
            <w:tcW w:w="2009" w:type="dxa"/>
            <w:tcBorders>
              <w:top w:val="single" w:sz="4" w:space="0" w:color="auto"/>
              <w:left w:val="single" w:sz="4" w:space="0" w:color="auto"/>
              <w:bottom w:val="single" w:sz="4" w:space="0" w:color="auto"/>
              <w:right w:val="single" w:sz="4" w:space="0" w:color="auto"/>
            </w:tcBorders>
          </w:tcPr>
          <w:p w14:paraId="00E7E39B" w14:textId="5F987D27"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135ECA" w14:textId="21435F7D" w:rsidR="007038B3" w:rsidRDefault="00D338C2" w:rsidP="00EA1EF7">
            <w:pPr>
              <w:jc w:val="left"/>
              <w:rPr>
                <w:bCs/>
                <w:lang w:eastAsia="zh-CN"/>
              </w:rPr>
            </w:pPr>
            <w:r>
              <w:rPr>
                <w:bCs/>
                <w:lang w:eastAsia="zh-CN"/>
              </w:rPr>
              <w:t>OK</w:t>
            </w:r>
          </w:p>
        </w:tc>
      </w:tr>
      <w:tr w:rsidR="00090B36" w14:paraId="7428718B" w14:textId="77777777" w:rsidTr="00EA1EF7">
        <w:tc>
          <w:tcPr>
            <w:tcW w:w="2009" w:type="dxa"/>
            <w:tcBorders>
              <w:top w:val="single" w:sz="4" w:space="0" w:color="auto"/>
              <w:left w:val="single" w:sz="4" w:space="0" w:color="auto"/>
              <w:bottom w:val="single" w:sz="4" w:space="0" w:color="auto"/>
              <w:right w:val="single" w:sz="4" w:space="0" w:color="auto"/>
            </w:tcBorders>
          </w:tcPr>
          <w:p w14:paraId="526D07E7" w14:textId="53E6C8BC" w:rsidR="00090B36" w:rsidRDefault="00090B36" w:rsidP="00090B36">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D4F785" w14:textId="57AFBAB9" w:rsidR="00090B36" w:rsidRDefault="00090B36" w:rsidP="00090B36">
            <w:pPr>
              <w:rPr>
                <w:bCs/>
                <w:lang w:eastAsia="zh-CN"/>
              </w:rPr>
            </w:pPr>
            <w:r>
              <w:rPr>
                <w:rFonts w:eastAsia="MS Mincho" w:hint="eastAsia"/>
                <w:bCs/>
                <w:lang w:eastAsia="ja-JP"/>
              </w:rPr>
              <w:t>O</w:t>
            </w:r>
            <w:r>
              <w:rPr>
                <w:rFonts w:eastAsia="MS Mincho"/>
                <w:bCs/>
                <w:lang w:eastAsia="ja-JP"/>
              </w:rPr>
              <w:t>K</w:t>
            </w:r>
          </w:p>
        </w:tc>
      </w:tr>
      <w:tr w:rsidR="00EA32C7" w14:paraId="345C4B9A" w14:textId="77777777" w:rsidTr="00EA1EF7">
        <w:tc>
          <w:tcPr>
            <w:tcW w:w="2009" w:type="dxa"/>
            <w:tcBorders>
              <w:top w:val="single" w:sz="4" w:space="0" w:color="auto"/>
              <w:left w:val="single" w:sz="4" w:space="0" w:color="auto"/>
              <w:bottom w:val="single" w:sz="4" w:space="0" w:color="auto"/>
              <w:right w:val="single" w:sz="4" w:space="0" w:color="auto"/>
            </w:tcBorders>
          </w:tcPr>
          <w:p w14:paraId="4E98E598" w14:textId="624D0C19" w:rsidR="00EA32C7" w:rsidRPr="00B25BEB" w:rsidRDefault="00EA32C7" w:rsidP="00EA32C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AACDB0C" w14:textId="40D5F73E" w:rsidR="00EA32C7" w:rsidRPr="00B25BEB" w:rsidRDefault="00EA32C7" w:rsidP="00EA32C7">
            <w:pPr>
              <w:rPr>
                <w:rFonts w:eastAsiaTheme="minorEastAsia"/>
                <w:bCs/>
                <w:lang w:eastAsia="zh-CN"/>
              </w:rPr>
            </w:pPr>
            <w:r>
              <w:rPr>
                <w:bCs/>
                <w:lang w:eastAsia="zh-CN"/>
              </w:rPr>
              <w:t>OK</w:t>
            </w:r>
          </w:p>
        </w:tc>
      </w:tr>
      <w:tr w:rsidR="003762EB" w14:paraId="7CB4CA38" w14:textId="77777777" w:rsidTr="00EA1EF7">
        <w:tc>
          <w:tcPr>
            <w:tcW w:w="2009" w:type="dxa"/>
            <w:tcBorders>
              <w:top w:val="single" w:sz="4" w:space="0" w:color="auto"/>
              <w:left w:val="single" w:sz="4" w:space="0" w:color="auto"/>
              <w:bottom w:val="single" w:sz="4" w:space="0" w:color="auto"/>
              <w:right w:val="single" w:sz="4" w:space="0" w:color="auto"/>
            </w:tcBorders>
          </w:tcPr>
          <w:p w14:paraId="53CD3088" w14:textId="3ECA8315" w:rsidR="003762EB" w:rsidRDefault="003762EB" w:rsidP="003762EB">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1CBA63B" w14:textId="7A139019" w:rsidR="003762EB" w:rsidRDefault="003762EB" w:rsidP="003762EB">
            <w:pPr>
              <w:rPr>
                <w:rFonts w:eastAsia="MS Mincho"/>
                <w:bCs/>
                <w:lang w:eastAsia="ja-JP"/>
              </w:rPr>
            </w:pPr>
            <w:r>
              <w:rPr>
                <w:bCs/>
                <w:lang w:eastAsia="zh-CN"/>
              </w:rPr>
              <w:t xml:space="preserve">We are fine with the proposal. </w:t>
            </w:r>
          </w:p>
        </w:tc>
      </w:tr>
      <w:tr w:rsidR="003762EB" w14:paraId="403E7094" w14:textId="77777777" w:rsidTr="00EA1EF7">
        <w:tc>
          <w:tcPr>
            <w:tcW w:w="2009" w:type="dxa"/>
          </w:tcPr>
          <w:p w14:paraId="3EBECDAB" w14:textId="77777777" w:rsidR="003762EB" w:rsidRDefault="003762EB" w:rsidP="003762EB">
            <w:pPr>
              <w:jc w:val="left"/>
              <w:rPr>
                <w:rFonts w:eastAsia="MS Mincho"/>
                <w:bCs/>
                <w:lang w:eastAsia="ja-JP"/>
              </w:rPr>
            </w:pPr>
          </w:p>
        </w:tc>
        <w:tc>
          <w:tcPr>
            <w:tcW w:w="7353" w:type="dxa"/>
          </w:tcPr>
          <w:p w14:paraId="38E4E553" w14:textId="77777777" w:rsidR="003762EB" w:rsidRDefault="003762EB" w:rsidP="003762EB">
            <w:pPr>
              <w:jc w:val="left"/>
              <w:rPr>
                <w:rFonts w:eastAsia="MS Mincho"/>
                <w:bCs/>
                <w:lang w:eastAsia="ja-JP"/>
              </w:rPr>
            </w:pPr>
          </w:p>
        </w:tc>
      </w:tr>
      <w:tr w:rsidR="003762EB" w14:paraId="64668660" w14:textId="77777777" w:rsidTr="00EA1EF7">
        <w:tc>
          <w:tcPr>
            <w:tcW w:w="2009" w:type="dxa"/>
          </w:tcPr>
          <w:p w14:paraId="3671A5EC" w14:textId="77777777" w:rsidR="003762EB" w:rsidRDefault="003762EB" w:rsidP="003762EB">
            <w:pPr>
              <w:jc w:val="left"/>
              <w:rPr>
                <w:bCs/>
                <w:lang w:eastAsia="zh-CN"/>
              </w:rPr>
            </w:pPr>
          </w:p>
        </w:tc>
        <w:tc>
          <w:tcPr>
            <w:tcW w:w="7353" w:type="dxa"/>
          </w:tcPr>
          <w:p w14:paraId="40F72580" w14:textId="77777777" w:rsidR="003762EB" w:rsidRDefault="003762EB" w:rsidP="003762EB">
            <w:pPr>
              <w:jc w:val="left"/>
              <w:rPr>
                <w:bCs/>
                <w:lang w:eastAsia="zh-CN"/>
              </w:rPr>
            </w:pPr>
          </w:p>
        </w:tc>
      </w:tr>
      <w:tr w:rsidR="003762EB" w14:paraId="2F8D1595" w14:textId="77777777" w:rsidTr="00EA1EF7">
        <w:tc>
          <w:tcPr>
            <w:tcW w:w="2009" w:type="dxa"/>
          </w:tcPr>
          <w:p w14:paraId="4C3DF9C6" w14:textId="77777777" w:rsidR="003762EB" w:rsidRDefault="003762EB" w:rsidP="003762EB">
            <w:pPr>
              <w:jc w:val="left"/>
              <w:rPr>
                <w:bCs/>
                <w:lang w:eastAsia="zh-CN"/>
              </w:rPr>
            </w:pPr>
          </w:p>
        </w:tc>
        <w:tc>
          <w:tcPr>
            <w:tcW w:w="7353" w:type="dxa"/>
          </w:tcPr>
          <w:p w14:paraId="00A40629" w14:textId="77777777" w:rsidR="003762EB" w:rsidRDefault="003762EB" w:rsidP="003762EB">
            <w:pPr>
              <w:jc w:val="left"/>
              <w:rPr>
                <w:bCs/>
                <w:lang w:eastAsia="zh-CN"/>
              </w:rPr>
            </w:pPr>
          </w:p>
        </w:tc>
      </w:tr>
      <w:tr w:rsidR="003762EB" w14:paraId="447268BA" w14:textId="77777777" w:rsidTr="00EA1EF7">
        <w:tc>
          <w:tcPr>
            <w:tcW w:w="2009" w:type="dxa"/>
          </w:tcPr>
          <w:p w14:paraId="5281C1EE" w14:textId="77777777" w:rsidR="003762EB" w:rsidRDefault="003762EB" w:rsidP="003762EB">
            <w:pPr>
              <w:rPr>
                <w:bCs/>
                <w:lang w:val="en-US" w:eastAsia="zh-CN"/>
              </w:rPr>
            </w:pPr>
          </w:p>
        </w:tc>
        <w:tc>
          <w:tcPr>
            <w:tcW w:w="7353" w:type="dxa"/>
          </w:tcPr>
          <w:p w14:paraId="56F9B3C5" w14:textId="77777777" w:rsidR="003762EB" w:rsidRDefault="003762EB" w:rsidP="003762EB">
            <w:pPr>
              <w:pStyle w:val="a7"/>
              <w:rPr>
                <w:bCs/>
                <w:lang w:val="en-US" w:eastAsia="zh-CN"/>
              </w:rPr>
            </w:pPr>
          </w:p>
        </w:tc>
      </w:tr>
      <w:tr w:rsidR="003762EB" w14:paraId="3A6031EB" w14:textId="77777777" w:rsidTr="00EA1EF7">
        <w:tc>
          <w:tcPr>
            <w:tcW w:w="2009" w:type="dxa"/>
          </w:tcPr>
          <w:p w14:paraId="74289171" w14:textId="77777777" w:rsidR="003762EB" w:rsidRDefault="003762EB" w:rsidP="003762EB">
            <w:pPr>
              <w:jc w:val="left"/>
              <w:rPr>
                <w:rFonts w:eastAsia="PMingLiU"/>
                <w:bCs/>
                <w:lang w:eastAsia="zh-TW"/>
              </w:rPr>
            </w:pPr>
          </w:p>
        </w:tc>
        <w:tc>
          <w:tcPr>
            <w:tcW w:w="7353" w:type="dxa"/>
          </w:tcPr>
          <w:p w14:paraId="53608F24" w14:textId="77777777" w:rsidR="003762EB" w:rsidRDefault="003762EB" w:rsidP="003762EB">
            <w:pPr>
              <w:jc w:val="left"/>
              <w:rPr>
                <w:rFonts w:eastAsia="PMingLiU"/>
                <w:bCs/>
                <w:lang w:eastAsia="zh-TW"/>
              </w:rPr>
            </w:pPr>
          </w:p>
        </w:tc>
      </w:tr>
      <w:tr w:rsidR="003762EB" w14:paraId="49BECD31" w14:textId="77777777" w:rsidTr="00EA1EF7">
        <w:tc>
          <w:tcPr>
            <w:tcW w:w="2009" w:type="dxa"/>
          </w:tcPr>
          <w:p w14:paraId="1767D60C" w14:textId="77777777" w:rsidR="003762EB" w:rsidRDefault="003762EB" w:rsidP="003762EB">
            <w:pPr>
              <w:jc w:val="left"/>
              <w:rPr>
                <w:rFonts w:eastAsia="PMingLiU"/>
                <w:bCs/>
                <w:lang w:eastAsia="zh-TW"/>
              </w:rPr>
            </w:pPr>
          </w:p>
        </w:tc>
        <w:tc>
          <w:tcPr>
            <w:tcW w:w="7353" w:type="dxa"/>
          </w:tcPr>
          <w:p w14:paraId="058B3D64" w14:textId="77777777" w:rsidR="003762EB" w:rsidRDefault="003762EB" w:rsidP="003762EB">
            <w:pPr>
              <w:jc w:val="left"/>
              <w:rPr>
                <w:rFonts w:eastAsia="PMingLiU"/>
                <w:bCs/>
                <w:lang w:eastAsia="zh-TW"/>
              </w:rPr>
            </w:pPr>
          </w:p>
        </w:tc>
      </w:tr>
      <w:tr w:rsidR="003762EB" w14:paraId="3ADDD832" w14:textId="77777777" w:rsidTr="00EA1EF7">
        <w:tc>
          <w:tcPr>
            <w:tcW w:w="2009" w:type="dxa"/>
          </w:tcPr>
          <w:p w14:paraId="37D29C8E" w14:textId="77777777" w:rsidR="003762EB" w:rsidRDefault="003762EB" w:rsidP="003762EB">
            <w:pPr>
              <w:jc w:val="left"/>
              <w:rPr>
                <w:rFonts w:eastAsiaTheme="minorEastAsia"/>
                <w:bCs/>
                <w:lang w:eastAsia="zh-CN"/>
              </w:rPr>
            </w:pPr>
          </w:p>
        </w:tc>
        <w:tc>
          <w:tcPr>
            <w:tcW w:w="7353" w:type="dxa"/>
          </w:tcPr>
          <w:p w14:paraId="25CCBF91" w14:textId="77777777" w:rsidR="003762EB" w:rsidRDefault="003762EB" w:rsidP="003762EB">
            <w:pPr>
              <w:jc w:val="left"/>
              <w:rPr>
                <w:rFonts w:eastAsiaTheme="minorEastAsia"/>
                <w:bCs/>
                <w:lang w:eastAsia="zh-CN"/>
              </w:rPr>
            </w:pPr>
          </w:p>
        </w:tc>
      </w:tr>
      <w:tr w:rsidR="003762EB" w14:paraId="35133C7F" w14:textId="77777777" w:rsidTr="00EA1EF7">
        <w:tc>
          <w:tcPr>
            <w:tcW w:w="2009" w:type="dxa"/>
          </w:tcPr>
          <w:p w14:paraId="6BBBCAAE" w14:textId="77777777" w:rsidR="003762EB" w:rsidRDefault="003762EB" w:rsidP="003762EB">
            <w:pPr>
              <w:rPr>
                <w:rFonts w:eastAsia="MS Mincho"/>
                <w:bCs/>
                <w:lang w:val="en-US" w:eastAsia="zh-CN"/>
              </w:rPr>
            </w:pPr>
          </w:p>
        </w:tc>
        <w:tc>
          <w:tcPr>
            <w:tcW w:w="7353" w:type="dxa"/>
          </w:tcPr>
          <w:p w14:paraId="1E5B7138" w14:textId="77777777" w:rsidR="003762EB" w:rsidRDefault="003762EB" w:rsidP="003762EB">
            <w:pPr>
              <w:rPr>
                <w:rFonts w:eastAsia="MS Mincho"/>
                <w:bCs/>
                <w:lang w:val="en-US" w:eastAsia="zh-CN"/>
              </w:rPr>
            </w:pPr>
          </w:p>
        </w:tc>
      </w:tr>
      <w:tr w:rsidR="003762EB" w14:paraId="179A03C7" w14:textId="77777777" w:rsidTr="00EA1EF7">
        <w:tc>
          <w:tcPr>
            <w:tcW w:w="2009" w:type="dxa"/>
          </w:tcPr>
          <w:p w14:paraId="3E04B518" w14:textId="77777777" w:rsidR="003762EB" w:rsidRPr="00ED47D9" w:rsidRDefault="003762EB" w:rsidP="003762EB">
            <w:pPr>
              <w:rPr>
                <w:rFonts w:eastAsiaTheme="minorEastAsia"/>
                <w:bCs/>
                <w:lang w:val="en-US" w:eastAsia="zh-CN"/>
              </w:rPr>
            </w:pPr>
          </w:p>
        </w:tc>
        <w:tc>
          <w:tcPr>
            <w:tcW w:w="7353" w:type="dxa"/>
          </w:tcPr>
          <w:p w14:paraId="55A43535" w14:textId="77777777" w:rsidR="003762EB" w:rsidRPr="00ED47D9" w:rsidRDefault="003762EB" w:rsidP="003762EB">
            <w:pPr>
              <w:rPr>
                <w:rFonts w:eastAsiaTheme="minorEastAsia"/>
                <w:bCs/>
                <w:lang w:val="en-US" w:eastAsia="zh-CN"/>
              </w:rPr>
            </w:pPr>
          </w:p>
        </w:tc>
      </w:tr>
      <w:tr w:rsidR="003762EB" w14:paraId="4F537190" w14:textId="77777777" w:rsidTr="00EA1EF7">
        <w:tc>
          <w:tcPr>
            <w:tcW w:w="2009" w:type="dxa"/>
          </w:tcPr>
          <w:p w14:paraId="0A8FB4C0" w14:textId="77777777" w:rsidR="003762EB" w:rsidRDefault="003762EB" w:rsidP="003762EB">
            <w:pPr>
              <w:rPr>
                <w:rFonts w:eastAsia="MS Mincho"/>
                <w:bCs/>
                <w:lang w:val="en-US" w:eastAsia="zh-CN"/>
              </w:rPr>
            </w:pPr>
          </w:p>
        </w:tc>
        <w:tc>
          <w:tcPr>
            <w:tcW w:w="7353" w:type="dxa"/>
          </w:tcPr>
          <w:p w14:paraId="4615D9DB" w14:textId="77777777" w:rsidR="003762EB" w:rsidRDefault="003762EB" w:rsidP="003762EB">
            <w:pPr>
              <w:rPr>
                <w:rFonts w:eastAsia="MS Mincho"/>
                <w:bCs/>
                <w:lang w:val="en-US" w:eastAsia="zh-CN"/>
              </w:rPr>
            </w:pPr>
          </w:p>
        </w:tc>
      </w:tr>
    </w:tbl>
    <w:p w14:paraId="4F387455" w14:textId="77777777" w:rsidR="007038B3" w:rsidRDefault="007038B3" w:rsidP="007038B3">
      <w:pPr>
        <w:pStyle w:val="a"/>
        <w:numPr>
          <w:ilvl w:val="0"/>
          <w:numId w:val="0"/>
        </w:numPr>
        <w:ind w:left="360"/>
        <w:rPr>
          <w:lang w:eastAsia="en-US"/>
        </w:rPr>
      </w:pPr>
    </w:p>
    <w:p w14:paraId="43D3C49C" w14:textId="77777777" w:rsidR="007038B3" w:rsidRDefault="007038B3" w:rsidP="007038B3">
      <w:pPr>
        <w:rPr>
          <w:lang w:eastAsia="en-US"/>
        </w:rPr>
      </w:pPr>
    </w:p>
    <w:p w14:paraId="5B6BA11C" w14:textId="77777777" w:rsidR="007038B3" w:rsidRDefault="007038B3">
      <w:pPr>
        <w:rPr>
          <w:lang w:eastAsia="en-US"/>
        </w:rPr>
      </w:pPr>
    </w:p>
    <w:p w14:paraId="15D1F875" w14:textId="77777777" w:rsidR="007038B3" w:rsidRDefault="007038B3">
      <w:pPr>
        <w:rPr>
          <w:lang w:eastAsia="en-US"/>
        </w:rPr>
      </w:pPr>
    </w:p>
    <w:p w14:paraId="53858256" w14:textId="77777777" w:rsidR="00F26DB5" w:rsidRDefault="00E10919">
      <w:pPr>
        <w:pStyle w:val="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 xml:space="preserve">Based on the feedback from companies on the possible way forward, below proposals are prepared for online </w:t>
      </w:r>
      <w:r>
        <w:rPr>
          <w:lang w:eastAsia="en-US"/>
        </w:rPr>
        <w:lastRenderedPageBreak/>
        <w:t>discussion:</w:t>
      </w:r>
    </w:p>
    <w:p w14:paraId="63EC4DF6" w14:textId="77777777" w:rsidR="00F26DB5" w:rsidRDefault="00F26DB5">
      <w:pPr>
        <w:rPr>
          <w:lang w:eastAsia="en-US"/>
        </w:rPr>
      </w:pPr>
    </w:p>
    <w:p w14:paraId="7B77BEE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E31994"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F4F3C1E" w14:textId="77777777" w:rsidR="00F26DB5" w:rsidRDefault="00E10919">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A5EFA4F"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BEAD30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1643122"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4926409"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B609B2" w14:textId="77777777" w:rsidR="00F26DB5" w:rsidRDefault="00E10919">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8F27F00"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3F29346B"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7C2545D5"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4E081222"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75259B8B" w14:textId="77777777" w:rsidR="00F26DB5" w:rsidRDefault="00E10919">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D802439"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F861F29"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5AF024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a"/>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a"/>
        <w:numPr>
          <w:ilvl w:val="0"/>
          <w:numId w:val="17"/>
        </w:numPr>
        <w:rPr>
          <w:rFonts w:eastAsia="KaiTi"/>
          <w:szCs w:val="20"/>
          <w:lang w:eastAsia="zh-CN"/>
        </w:rPr>
      </w:pPr>
      <w:r>
        <w:rPr>
          <w:lang w:eastAsia="en-US"/>
        </w:rPr>
        <w:t xml:space="preserve">FFS below options if more than one scheduling cell for each scheduled cell </w:t>
      </w:r>
    </w:p>
    <w:p w14:paraId="798BE02E" w14:textId="77777777" w:rsidR="00F26DB5" w:rsidRDefault="00E10919">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6D4A735"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1DD6D17"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a"/>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a"/>
        <w:numPr>
          <w:ilvl w:val="1"/>
          <w:numId w:val="18"/>
        </w:numPr>
        <w:rPr>
          <w:lang w:val="en-US" w:eastAsia="en-US"/>
        </w:rPr>
      </w:pPr>
      <w:r>
        <w:rPr>
          <w:lang w:val="en-US" w:eastAsia="en-US"/>
        </w:rPr>
        <w:lastRenderedPageBreak/>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a"/>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29750C07"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4E2AFF8" w14:textId="77777777" w:rsidR="00F26DB5" w:rsidRDefault="00E10919">
      <w:pPr>
        <w:pStyle w:val="a"/>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227E0E53" w14:textId="77777777" w:rsidR="00F26DB5" w:rsidRDefault="00E10919">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0B7143E" w14:textId="77777777" w:rsidR="00F26DB5" w:rsidRDefault="00E10919">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a"/>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26CFE2EF"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5BF756B1"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32E8591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a"/>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1"/>
      </w:pPr>
      <w:r>
        <w:lastRenderedPageBreak/>
        <w:t>References</w:t>
      </w:r>
    </w:p>
    <w:p w14:paraId="040B6812" w14:textId="77777777" w:rsidR="00F26DB5" w:rsidRDefault="00A72902">
      <w:pPr>
        <w:pStyle w:val="a"/>
        <w:numPr>
          <w:ilvl w:val="0"/>
          <w:numId w:val="35"/>
        </w:numPr>
        <w:rPr>
          <w:lang w:eastAsia="zh-CN"/>
        </w:rPr>
      </w:pPr>
      <w:hyperlink r:id="rId19" w:history="1">
        <w:r w:rsidR="00E10919">
          <w:rPr>
            <w:rStyle w:val="af5"/>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A72902">
      <w:pPr>
        <w:pStyle w:val="a"/>
        <w:numPr>
          <w:ilvl w:val="0"/>
          <w:numId w:val="35"/>
        </w:numPr>
        <w:rPr>
          <w:lang w:eastAsia="zh-CN"/>
        </w:rPr>
      </w:pPr>
      <w:hyperlink r:id="rId20" w:history="1">
        <w:r w:rsidR="00E10919">
          <w:rPr>
            <w:rStyle w:val="af5"/>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A72902">
      <w:pPr>
        <w:pStyle w:val="a"/>
        <w:numPr>
          <w:ilvl w:val="0"/>
          <w:numId w:val="35"/>
        </w:numPr>
        <w:rPr>
          <w:lang w:eastAsia="zh-CN"/>
        </w:rPr>
      </w:pPr>
      <w:hyperlink r:id="rId21" w:history="1">
        <w:r w:rsidR="00E10919">
          <w:rPr>
            <w:rStyle w:val="af5"/>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A72902">
      <w:pPr>
        <w:pStyle w:val="a"/>
        <w:numPr>
          <w:ilvl w:val="0"/>
          <w:numId w:val="35"/>
        </w:numPr>
        <w:rPr>
          <w:lang w:eastAsia="zh-CN"/>
        </w:rPr>
      </w:pPr>
      <w:hyperlink r:id="rId22" w:history="1">
        <w:r w:rsidR="00E10919">
          <w:rPr>
            <w:rStyle w:val="af5"/>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A72902">
      <w:pPr>
        <w:pStyle w:val="a"/>
        <w:numPr>
          <w:ilvl w:val="0"/>
          <w:numId w:val="35"/>
        </w:numPr>
        <w:rPr>
          <w:lang w:eastAsia="zh-CN"/>
        </w:rPr>
      </w:pPr>
      <w:hyperlink r:id="rId23" w:history="1">
        <w:r w:rsidR="00E10919">
          <w:rPr>
            <w:rStyle w:val="af5"/>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A72902">
      <w:pPr>
        <w:pStyle w:val="a"/>
        <w:numPr>
          <w:ilvl w:val="0"/>
          <w:numId w:val="35"/>
        </w:numPr>
        <w:rPr>
          <w:lang w:eastAsia="zh-CN"/>
        </w:rPr>
      </w:pPr>
      <w:hyperlink r:id="rId24" w:history="1">
        <w:r w:rsidR="00E10919">
          <w:rPr>
            <w:rStyle w:val="af5"/>
          </w:rPr>
          <w:t>R1-2203583</w:t>
        </w:r>
      </w:hyperlink>
      <w:r w:rsidR="00E10919">
        <w:rPr>
          <w:lang w:eastAsia="zh-CN"/>
        </w:rPr>
        <w:tab/>
        <w:t>Discussion on multi-cell scheduling</w:t>
      </w:r>
      <w:r w:rsidR="00E10919">
        <w:rPr>
          <w:lang w:eastAsia="zh-CN"/>
        </w:rPr>
        <w:tab/>
        <w:t>vivo</w:t>
      </w:r>
    </w:p>
    <w:p w14:paraId="68A96D0D" w14:textId="77777777" w:rsidR="00F26DB5" w:rsidRDefault="00A72902">
      <w:pPr>
        <w:pStyle w:val="a"/>
        <w:numPr>
          <w:ilvl w:val="0"/>
          <w:numId w:val="35"/>
        </w:numPr>
        <w:rPr>
          <w:lang w:eastAsia="zh-CN"/>
        </w:rPr>
      </w:pPr>
      <w:hyperlink r:id="rId25" w:history="1">
        <w:r w:rsidR="00E10919">
          <w:rPr>
            <w:rStyle w:val="af5"/>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A72902">
      <w:pPr>
        <w:pStyle w:val="a"/>
        <w:numPr>
          <w:ilvl w:val="0"/>
          <w:numId w:val="35"/>
        </w:numPr>
        <w:rPr>
          <w:lang w:eastAsia="zh-CN"/>
        </w:rPr>
      </w:pPr>
      <w:hyperlink r:id="rId26" w:history="1">
        <w:r w:rsidR="00E10919">
          <w:rPr>
            <w:rStyle w:val="af5"/>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A72902">
      <w:pPr>
        <w:pStyle w:val="a"/>
        <w:numPr>
          <w:ilvl w:val="0"/>
          <w:numId w:val="35"/>
        </w:numPr>
        <w:rPr>
          <w:lang w:eastAsia="zh-CN"/>
        </w:rPr>
      </w:pPr>
      <w:hyperlink r:id="rId27" w:history="1">
        <w:r w:rsidR="00E10919">
          <w:rPr>
            <w:rStyle w:val="af5"/>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A72902">
      <w:pPr>
        <w:pStyle w:val="a"/>
        <w:numPr>
          <w:ilvl w:val="0"/>
          <w:numId w:val="35"/>
        </w:numPr>
        <w:rPr>
          <w:lang w:eastAsia="zh-CN"/>
        </w:rPr>
      </w:pPr>
      <w:hyperlink r:id="rId28" w:history="1">
        <w:r w:rsidR="00E10919">
          <w:rPr>
            <w:rStyle w:val="af5"/>
          </w:rPr>
          <w:t>R1-2203800</w:t>
        </w:r>
      </w:hyperlink>
      <w:r w:rsidR="00E10919">
        <w:rPr>
          <w:lang w:eastAsia="zh-CN"/>
        </w:rPr>
        <w:tab/>
        <w:t>Discussion on the design of multi-cell scheduling with a single DCI</w:t>
      </w:r>
      <w:r w:rsidR="00E10919">
        <w:rPr>
          <w:lang w:eastAsia="zh-CN"/>
        </w:rPr>
        <w:tab/>
        <w:t>xiaomi</w:t>
      </w:r>
    </w:p>
    <w:p w14:paraId="1F5C0060" w14:textId="77777777" w:rsidR="00F26DB5" w:rsidRDefault="00A72902">
      <w:pPr>
        <w:pStyle w:val="a"/>
        <w:numPr>
          <w:ilvl w:val="0"/>
          <w:numId w:val="35"/>
        </w:numPr>
        <w:rPr>
          <w:lang w:eastAsia="zh-CN"/>
        </w:rPr>
      </w:pPr>
      <w:hyperlink r:id="rId29" w:history="1">
        <w:r w:rsidR="00E10919">
          <w:rPr>
            <w:rStyle w:val="af5"/>
          </w:rPr>
          <w:t>R1-2203842</w:t>
        </w:r>
      </w:hyperlink>
      <w:r w:rsidR="00E10919">
        <w:rPr>
          <w:lang w:eastAsia="zh-CN"/>
        </w:rPr>
        <w:tab/>
        <w:t>Discussions on multi-cell PUSCH/PDSCH scheduling with a single DCI</w:t>
      </w:r>
      <w:r w:rsidR="00E10919">
        <w:rPr>
          <w:lang w:eastAsia="zh-CN"/>
        </w:rPr>
        <w:tab/>
        <w:t>Langbo</w:t>
      </w:r>
    </w:p>
    <w:p w14:paraId="278719CD" w14:textId="77777777" w:rsidR="00F26DB5" w:rsidRDefault="00A72902">
      <w:pPr>
        <w:pStyle w:val="a"/>
        <w:numPr>
          <w:ilvl w:val="0"/>
          <w:numId w:val="35"/>
        </w:numPr>
        <w:rPr>
          <w:lang w:eastAsia="zh-CN"/>
        </w:rPr>
      </w:pPr>
      <w:hyperlink r:id="rId30" w:history="1">
        <w:r w:rsidR="00E10919">
          <w:rPr>
            <w:rStyle w:val="af5"/>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A72902">
      <w:pPr>
        <w:pStyle w:val="a"/>
        <w:numPr>
          <w:ilvl w:val="0"/>
          <w:numId w:val="35"/>
        </w:numPr>
        <w:rPr>
          <w:lang w:eastAsia="zh-CN"/>
        </w:rPr>
      </w:pPr>
      <w:hyperlink r:id="rId31" w:history="1">
        <w:r w:rsidR="00E10919">
          <w:rPr>
            <w:rStyle w:val="af5"/>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A72902">
      <w:pPr>
        <w:pStyle w:val="a"/>
        <w:numPr>
          <w:ilvl w:val="0"/>
          <w:numId w:val="35"/>
        </w:numPr>
        <w:rPr>
          <w:lang w:eastAsia="zh-CN"/>
        </w:rPr>
      </w:pPr>
      <w:hyperlink r:id="rId32" w:history="1">
        <w:r w:rsidR="00E10919">
          <w:rPr>
            <w:rStyle w:val="af5"/>
          </w:rPr>
          <w:t>R1-2204087</w:t>
        </w:r>
      </w:hyperlink>
      <w:r w:rsidR="00E10919">
        <w:rPr>
          <w:lang w:eastAsia="zh-CN"/>
        </w:rPr>
        <w:tab/>
        <w:t>Multi-cell scheduling with a single DCI</w:t>
      </w:r>
      <w:r w:rsidR="00E10919">
        <w:rPr>
          <w:lang w:eastAsia="zh-CN"/>
        </w:rPr>
        <w:tab/>
        <w:t>InterDigital, Inc.</w:t>
      </w:r>
    </w:p>
    <w:p w14:paraId="612B64AF" w14:textId="77777777" w:rsidR="00F26DB5" w:rsidRDefault="00A72902">
      <w:pPr>
        <w:pStyle w:val="a"/>
        <w:numPr>
          <w:ilvl w:val="0"/>
          <w:numId w:val="35"/>
        </w:numPr>
        <w:rPr>
          <w:lang w:eastAsia="zh-CN"/>
        </w:rPr>
      </w:pPr>
      <w:hyperlink r:id="rId33" w:history="1">
        <w:r w:rsidR="00E10919">
          <w:rPr>
            <w:rStyle w:val="af5"/>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A72902">
      <w:pPr>
        <w:pStyle w:val="a"/>
        <w:numPr>
          <w:ilvl w:val="0"/>
          <w:numId w:val="35"/>
        </w:numPr>
        <w:rPr>
          <w:lang w:eastAsia="zh-CN"/>
        </w:rPr>
      </w:pPr>
      <w:hyperlink r:id="rId34" w:history="1">
        <w:r w:rsidR="00E10919">
          <w:rPr>
            <w:rStyle w:val="af5"/>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A72902">
      <w:pPr>
        <w:pStyle w:val="a"/>
        <w:numPr>
          <w:ilvl w:val="0"/>
          <w:numId w:val="35"/>
        </w:numPr>
        <w:rPr>
          <w:lang w:eastAsia="zh-CN"/>
        </w:rPr>
      </w:pPr>
      <w:hyperlink r:id="rId35" w:history="1">
        <w:r w:rsidR="00E10919">
          <w:rPr>
            <w:rStyle w:val="af5"/>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A72902">
      <w:pPr>
        <w:pStyle w:val="a"/>
        <w:numPr>
          <w:ilvl w:val="0"/>
          <w:numId w:val="35"/>
        </w:numPr>
        <w:rPr>
          <w:lang w:eastAsia="zh-CN"/>
        </w:rPr>
      </w:pPr>
      <w:hyperlink r:id="rId36" w:history="1">
        <w:r w:rsidR="00E10919">
          <w:rPr>
            <w:rStyle w:val="af5"/>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A72902">
      <w:pPr>
        <w:pStyle w:val="a"/>
        <w:numPr>
          <w:ilvl w:val="0"/>
          <w:numId w:val="35"/>
        </w:numPr>
        <w:rPr>
          <w:lang w:eastAsia="zh-CN"/>
        </w:rPr>
      </w:pPr>
      <w:hyperlink r:id="rId37" w:history="1">
        <w:r w:rsidR="00E10919">
          <w:rPr>
            <w:rStyle w:val="af5"/>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A72902">
      <w:pPr>
        <w:pStyle w:val="a"/>
        <w:numPr>
          <w:ilvl w:val="0"/>
          <w:numId w:val="35"/>
        </w:numPr>
        <w:rPr>
          <w:lang w:eastAsia="zh-CN"/>
        </w:rPr>
      </w:pPr>
      <w:hyperlink r:id="rId38" w:history="1">
        <w:r w:rsidR="00E10919">
          <w:rPr>
            <w:rStyle w:val="af5"/>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A72902">
      <w:pPr>
        <w:pStyle w:val="a"/>
        <w:numPr>
          <w:ilvl w:val="0"/>
          <w:numId w:val="35"/>
        </w:numPr>
        <w:rPr>
          <w:lang w:eastAsia="zh-CN"/>
        </w:rPr>
      </w:pPr>
      <w:hyperlink r:id="rId39" w:history="1">
        <w:r w:rsidR="00E10919">
          <w:rPr>
            <w:rStyle w:val="af5"/>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A72902">
      <w:pPr>
        <w:pStyle w:val="a"/>
        <w:numPr>
          <w:ilvl w:val="0"/>
          <w:numId w:val="35"/>
        </w:numPr>
        <w:rPr>
          <w:lang w:eastAsia="zh-CN"/>
        </w:rPr>
      </w:pPr>
      <w:hyperlink r:id="rId40" w:history="1">
        <w:r w:rsidR="00E10919">
          <w:rPr>
            <w:rStyle w:val="af5"/>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A72902">
      <w:pPr>
        <w:pStyle w:val="a"/>
        <w:numPr>
          <w:ilvl w:val="0"/>
          <w:numId w:val="35"/>
        </w:numPr>
        <w:rPr>
          <w:lang w:eastAsia="zh-CN"/>
        </w:rPr>
      </w:pPr>
      <w:hyperlink r:id="rId41" w:history="1">
        <w:r w:rsidR="00E10919">
          <w:rPr>
            <w:rStyle w:val="af5"/>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A72902">
      <w:pPr>
        <w:pStyle w:val="a"/>
        <w:numPr>
          <w:ilvl w:val="0"/>
          <w:numId w:val="35"/>
        </w:numPr>
        <w:rPr>
          <w:lang w:eastAsia="zh-CN"/>
        </w:rPr>
      </w:pPr>
      <w:hyperlink r:id="rId42" w:history="1">
        <w:r w:rsidR="00E10919">
          <w:rPr>
            <w:rStyle w:val="af5"/>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A72902">
      <w:pPr>
        <w:pStyle w:val="a"/>
        <w:numPr>
          <w:ilvl w:val="0"/>
          <w:numId w:val="35"/>
        </w:numPr>
        <w:rPr>
          <w:lang w:eastAsia="zh-CN"/>
        </w:rPr>
      </w:pPr>
      <w:hyperlink r:id="rId43" w:history="1">
        <w:r w:rsidR="00E10919">
          <w:rPr>
            <w:rStyle w:val="af5"/>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A72902">
      <w:pPr>
        <w:pStyle w:val="a"/>
        <w:numPr>
          <w:ilvl w:val="0"/>
          <w:numId w:val="35"/>
        </w:numPr>
        <w:rPr>
          <w:lang w:eastAsia="zh-CN"/>
        </w:rPr>
      </w:pPr>
      <w:hyperlink r:id="rId44" w:history="1">
        <w:r w:rsidR="00E10919">
          <w:rPr>
            <w:rStyle w:val="af5"/>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1"/>
      </w:pPr>
      <w:r>
        <w:t>List of agreements:</w:t>
      </w:r>
    </w:p>
    <w:p w14:paraId="016456BB" w14:textId="77777777" w:rsidR="00F26DB5" w:rsidRDefault="00F26DB5">
      <w:pPr>
        <w:rPr>
          <w:szCs w:val="20"/>
          <w:highlight w:val="green"/>
        </w:rPr>
      </w:pPr>
    </w:p>
    <w:p w14:paraId="015FF58A" w14:textId="77777777" w:rsidR="00F26DB5" w:rsidRDefault="00E10919">
      <w:pPr>
        <w:pStyle w:val="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lastRenderedPageBreak/>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1249AE9C" w:rsidR="00F26DB5" w:rsidRDefault="00F26DB5">
      <w:pPr>
        <w:rPr>
          <w:lang w:eastAsia="en-US"/>
        </w:rPr>
      </w:pPr>
    </w:p>
    <w:p w14:paraId="6519699D" w14:textId="77777777" w:rsidR="00336662" w:rsidRPr="00947C5B" w:rsidRDefault="00336662" w:rsidP="00336662">
      <w:pPr>
        <w:rPr>
          <w:b/>
          <w:bCs/>
          <w:highlight w:val="green"/>
          <w:lang w:eastAsia="x-none"/>
        </w:rPr>
      </w:pPr>
      <w:r w:rsidRPr="00947C5B">
        <w:rPr>
          <w:b/>
          <w:bCs/>
          <w:highlight w:val="green"/>
          <w:lang w:eastAsia="x-none"/>
        </w:rPr>
        <w:t>Agreement</w:t>
      </w:r>
    </w:p>
    <w:p w14:paraId="1AF59636"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including the scheduling cell.</w:t>
      </w:r>
    </w:p>
    <w:p w14:paraId="5A9057D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not including the scheduling cell.</w:t>
      </w:r>
    </w:p>
    <w:p w14:paraId="6E8735E9" w14:textId="77777777" w:rsidR="00336662" w:rsidRDefault="00336662" w:rsidP="00336662">
      <w:pPr>
        <w:rPr>
          <w:lang w:eastAsia="x-none"/>
        </w:rPr>
      </w:pPr>
    </w:p>
    <w:p w14:paraId="542C252D" w14:textId="77777777" w:rsidR="00336662" w:rsidRPr="00947C5B" w:rsidRDefault="00336662" w:rsidP="00336662">
      <w:pPr>
        <w:rPr>
          <w:b/>
          <w:bCs/>
          <w:highlight w:val="green"/>
          <w:lang w:eastAsia="x-none"/>
        </w:rPr>
      </w:pPr>
      <w:r w:rsidRPr="00947C5B">
        <w:rPr>
          <w:b/>
          <w:bCs/>
          <w:highlight w:val="green"/>
          <w:lang w:eastAsia="x-none"/>
        </w:rPr>
        <w:t>Agreement</w:t>
      </w:r>
    </w:p>
    <w:p w14:paraId="3C9B212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For a UE, the maximum number of cells scheduled by a DCI format 0_X can be same or different to the maximum number of cells scheduled by a DCI format 1_X.</w:t>
      </w:r>
    </w:p>
    <w:p w14:paraId="26541EBA" w14:textId="77777777" w:rsidR="00336662" w:rsidRDefault="00336662" w:rsidP="00336662">
      <w:pPr>
        <w:rPr>
          <w:lang w:eastAsia="x-none"/>
        </w:rPr>
      </w:pPr>
    </w:p>
    <w:p w14:paraId="042B9094" w14:textId="77777777" w:rsidR="00336662" w:rsidRPr="00D1615B" w:rsidRDefault="00336662" w:rsidP="00336662">
      <w:pPr>
        <w:rPr>
          <w:b/>
          <w:highlight w:val="darkYellow"/>
          <w:lang w:eastAsia="x-none"/>
        </w:rPr>
      </w:pPr>
      <w:r w:rsidRPr="00D1615B">
        <w:rPr>
          <w:b/>
          <w:highlight w:val="darkYellow"/>
          <w:lang w:eastAsia="x-none"/>
        </w:rPr>
        <w:t>Working Assumption</w:t>
      </w:r>
    </w:p>
    <w:p w14:paraId="16562A6D"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All HARQ-ACK codebook types (Type-1/2/3) are applicable when multi-carrier PDSCH scheduling is configured.</w:t>
      </w:r>
    </w:p>
    <w:p w14:paraId="2FBC47C0" w14:textId="77777777" w:rsidR="00336662" w:rsidRDefault="00336662">
      <w:pPr>
        <w:rPr>
          <w:lang w:eastAsia="en-US"/>
        </w:rPr>
      </w:pPr>
    </w:p>
    <w:sectPr w:rsidR="00336662">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400E4" w14:textId="77777777" w:rsidR="00A72902" w:rsidRDefault="00A72902">
      <w:pPr>
        <w:spacing w:after="0"/>
      </w:pPr>
      <w:r>
        <w:separator/>
      </w:r>
    </w:p>
  </w:endnote>
  <w:endnote w:type="continuationSeparator" w:id="0">
    <w:p w14:paraId="61F7622C" w14:textId="77777777" w:rsidR="00A72902" w:rsidRDefault="00A729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Arial Unicode MS"/>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C62E" w14:textId="77777777" w:rsidR="007A6506" w:rsidRDefault="007A6506">
    <w:pPr>
      <w:pStyle w:val="ab"/>
      <w:rPr>
        <w:rStyle w:val="af3"/>
      </w:rPr>
    </w:pPr>
    <w:r>
      <w:rPr>
        <w:rStyle w:val="af3"/>
      </w:rPr>
      <w:fldChar w:fldCharType="begin"/>
    </w:r>
    <w:r>
      <w:rPr>
        <w:rStyle w:val="af3"/>
      </w:rPr>
      <w:instrText xml:space="preserve">PAGE  </w:instrText>
    </w:r>
    <w:r>
      <w:rPr>
        <w:rStyle w:val="af3"/>
      </w:rPr>
      <w:fldChar w:fldCharType="end"/>
    </w:r>
  </w:p>
  <w:p w14:paraId="7F9B9744" w14:textId="77777777" w:rsidR="007A6506" w:rsidRDefault="007A6506">
    <w:pPr>
      <w:pStyle w:val="ab"/>
    </w:pPr>
  </w:p>
  <w:p w14:paraId="0F0713A0" w14:textId="77777777" w:rsidR="007A6506" w:rsidRDefault="007A6506"/>
  <w:p w14:paraId="1D88A7C9" w14:textId="77777777" w:rsidR="007A6506" w:rsidRDefault="007A65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CFCD" w14:textId="4F8577C0" w:rsidR="007A6506" w:rsidRDefault="007A6506">
    <w:pPr>
      <w:pStyle w:val="ab"/>
      <w:rPr>
        <w:rStyle w:val="af3"/>
      </w:rPr>
    </w:pPr>
    <w:r>
      <w:rPr>
        <w:rStyle w:val="af3"/>
      </w:rPr>
      <w:fldChar w:fldCharType="begin"/>
    </w:r>
    <w:r>
      <w:rPr>
        <w:rStyle w:val="af3"/>
      </w:rPr>
      <w:instrText xml:space="preserve">PAGE  </w:instrText>
    </w:r>
    <w:r>
      <w:rPr>
        <w:rStyle w:val="af3"/>
      </w:rPr>
      <w:fldChar w:fldCharType="separate"/>
    </w:r>
    <w:r w:rsidR="00401371">
      <w:rPr>
        <w:rStyle w:val="af3"/>
        <w:noProof/>
      </w:rPr>
      <w:t>55</w:t>
    </w:r>
    <w:r>
      <w:rPr>
        <w:rStyle w:val="af3"/>
      </w:rPr>
      <w:fldChar w:fldCharType="end"/>
    </w:r>
  </w:p>
  <w:p w14:paraId="1D2EA685" w14:textId="77777777" w:rsidR="007A6506" w:rsidRDefault="007A6506">
    <w:pPr>
      <w:pStyle w:val="ab"/>
    </w:pPr>
  </w:p>
  <w:p w14:paraId="21B6F4E4" w14:textId="77777777" w:rsidR="007A6506" w:rsidRDefault="007A6506"/>
  <w:p w14:paraId="02DD9EA1" w14:textId="77777777" w:rsidR="007A6506" w:rsidRDefault="007A65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17DA7" w14:textId="77777777" w:rsidR="00A72902" w:rsidRDefault="00A72902">
      <w:pPr>
        <w:spacing w:after="0"/>
      </w:pPr>
      <w:r>
        <w:separator/>
      </w:r>
    </w:p>
  </w:footnote>
  <w:footnote w:type="continuationSeparator" w:id="0">
    <w:p w14:paraId="08A3A56A" w14:textId="77777777" w:rsidR="00A72902" w:rsidRDefault="00A729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AC1234"/>
    <w:multiLevelType w:val="hybridMultilevel"/>
    <w:tmpl w:val="14E4AB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415370B"/>
    <w:multiLevelType w:val="hybridMultilevel"/>
    <w:tmpl w:val="B4AA4B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367F5A31"/>
    <w:multiLevelType w:val="hybridMultilevel"/>
    <w:tmpl w:val="990276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nsid w:val="557A7E58"/>
    <w:multiLevelType w:val="hybridMultilevel"/>
    <w:tmpl w:val="94E6AD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5"/>
  </w:num>
  <w:num w:numId="2">
    <w:abstractNumId w:val="38"/>
  </w:num>
  <w:num w:numId="3">
    <w:abstractNumId w:val="9"/>
  </w:num>
  <w:num w:numId="4">
    <w:abstractNumId w:val="37"/>
  </w:num>
  <w:num w:numId="5">
    <w:abstractNumId w:val="8"/>
  </w:num>
  <w:num w:numId="6">
    <w:abstractNumId w:val="20"/>
  </w:num>
  <w:num w:numId="7">
    <w:abstractNumId w:val="10"/>
  </w:num>
  <w:num w:numId="8">
    <w:abstractNumId w:val="21"/>
  </w:num>
  <w:num w:numId="9">
    <w:abstractNumId w:val="24"/>
  </w:num>
  <w:num w:numId="10">
    <w:abstractNumId w:val="14"/>
  </w:num>
  <w:num w:numId="11">
    <w:abstractNumId w:val="17"/>
  </w:num>
  <w:num w:numId="12">
    <w:abstractNumId w:val="19"/>
  </w:num>
  <w:num w:numId="13">
    <w:abstractNumId w:val="18"/>
  </w:num>
  <w:num w:numId="14">
    <w:abstractNumId w:val="27"/>
  </w:num>
  <w:num w:numId="15">
    <w:abstractNumId w:val="26"/>
  </w:num>
  <w:num w:numId="16">
    <w:abstractNumId w:val="22"/>
  </w:num>
  <w:num w:numId="17">
    <w:abstractNumId w:val="13"/>
  </w:num>
  <w:num w:numId="18">
    <w:abstractNumId w:val="3"/>
  </w:num>
  <w:num w:numId="19">
    <w:abstractNumId w:val="32"/>
  </w:num>
  <w:num w:numId="20">
    <w:abstractNumId w:val="28"/>
  </w:num>
  <w:num w:numId="21">
    <w:abstractNumId w:val="39"/>
  </w:num>
  <w:num w:numId="22">
    <w:abstractNumId w:val="33"/>
  </w:num>
  <w:num w:numId="23">
    <w:abstractNumId w:val="23"/>
  </w:num>
  <w:num w:numId="24">
    <w:abstractNumId w:val="36"/>
  </w:num>
  <w:num w:numId="25">
    <w:abstractNumId w:val="34"/>
  </w:num>
  <w:num w:numId="26">
    <w:abstractNumId w:val="4"/>
  </w:num>
  <w:num w:numId="27">
    <w:abstractNumId w:val="30"/>
  </w:num>
  <w:num w:numId="28">
    <w:abstractNumId w:val="11"/>
  </w:num>
  <w:num w:numId="29">
    <w:abstractNumId w:val="25"/>
  </w:num>
  <w:num w:numId="30">
    <w:abstractNumId w:val="1"/>
  </w:num>
  <w:num w:numId="31">
    <w:abstractNumId w:val="5"/>
  </w:num>
  <w:num w:numId="32">
    <w:abstractNumId w:val="2"/>
  </w:num>
  <w:num w:numId="33">
    <w:abstractNumId w:val="35"/>
  </w:num>
  <w:num w:numId="34">
    <w:abstractNumId w:val="6"/>
  </w:num>
  <w:num w:numId="35">
    <w:abstractNumId w:val="31"/>
  </w:num>
  <w:num w:numId="36">
    <w:abstractNumId w:val="0"/>
  </w:num>
  <w:num w:numId="37">
    <w:abstractNumId w:val="15"/>
  </w:num>
  <w:num w:numId="38">
    <w:abstractNumId w:val="12"/>
  </w:num>
  <w:num w:numId="39">
    <w:abstractNumId w:val="16"/>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29"/>
  </w:num>
  <w:num w:numId="48">
    <w:abstractNumId w:val="7"/>
  </w:num>
  <w:num w:numId="4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31950"/>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26016">
      <w:bodyDiv w:val="1"/>
      <w:marLeft w:val="0"/>
      <w:marRight w:val="0"/>
      <w:marTop w:val="0"/>
      <w:marBottom w:val="0"/>
      <w:divBdr>
        <w:top w:val="none" w:sz="0" w:space="0" w:color="auto"/>
        <w:left w:val="none" w:sz="0" w:space="0" w:color="auto"/>
        <w:bottom w:val="none" w:sz="0" w:space="0" w:color="auto"/>
        <w:right w:val="none" w:sz="0" w:space="0" w:color="auto"/>
      </w:divBdr>
    </w:div>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474374196">
      <w:bodyDiv w:val="1"/>
      <w:marLeft w:val="0"/>
      <w:marRight w:val="0"/>
      <w:marTop w:val="0"/>
      <w:marBottom w:val="0"/>
      <w:divBdr>
        <w:top w:val="none" w:sz="0" w:space="0" w:color="auto"/>
        <w:left w:val="none" w:sz="0" w:space="0" w:color="auto"/>
        <w:bottom w:val="none" w:sz="0" w:space="0" w:color="auto"/>
        <w:right w:val="none" w:sz="0" w:space="0" w:color="auto"/>
      </w:divBdr>
    </w:div>
    <w:div w:id="481851349">
      <w:bodyDiv w:val="1"/>
      <w:marLeft w:val="0"/>
      <w:marRight w:val="0"/>
      <w:marTop w:val="0"/>
      <w:marBottom w:val="0"/>
      <w:divBdr>
        <w:top w:val="none" w:sz="0" w:space="0" w:color="auto"/>
        <w:left w:val="none" w:sz="0" w:space="0" w:color="auto"/>
        <w:bottom w:val="none" w:sz="0" w:space="0" w:color="auto"/>
        <w:right w:val="none" w:sz="0" w:space="0" w:color="auto"/>
      </w:divBdr>
    </w:div>
    <w:div w:id="890534422">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3.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__4.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__1.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Microsoft_Visio_2003-2010___2.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125</Pages>
  <Words>47235</Words>
  <Characters>269240</Characters>
  <Application>Microsoft Office Word</Application>
  <DocSecurity>0</DocSecurity>
  <Lines>2243</Lines>
  <Paragraphs>631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315844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zhoulei</cp:lastModifiedBy>
  <cp:revision>5</cp:revision>
  <cp:lastPrinted>2019-01-10T03:30:00Z</cp:lastPrinted>
  <dcterms:created xsi:type="dcterms:W3CDTF">2022-05-16T05:29:00Z</dcterms:created>
  <dcterms:modified xsi:type="dcterms:W3CDTF">2022-05-16T08:45:00Z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