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rsidP="00E3780E">
      <w:pPr>
        <w:pStyle w:val="0Maintext"/>
      </w:pPr>
      <w:r>
        <w:t>3GPP TSG RAN WG1 Meeting #109-e</w:t>
      </w:r>
      <w: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Heading1"/>
      </w:pPr>
      <w:bookmarkStart w:id="2" w:name="_Hlk54799795"/>
      <w:r>
        <w:t>Introduction</w:t>
      </w:r>
    </w:p>
    <w:bookmarkEnd w:id="2"/>
    <w:p w14:paraId="532FE6A2"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Emphasis"/>
                <w:b/>
                <w:bCs/>
                <w:i w:val="0"/>
                <w:iCs w:val="0"/>
              </w:rPr>
            </w:pPr>
            <w:r>
              <w:rPr>
                <w:rStyle w:val="Emphasis"/>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Emphasis"/>
                <w:b/>
                <w:bCs/>
                <w:i w:val="0"/>
                <w:iCs w:val="0"/>
              </w:rPr>
            </w:pPr>
            <w:r>
              <w:rPr>
                <w:rStyle w:val="Emphasis"/>
                <w:b/>
                <w:bCs/>
              </w:rPr>
              <w:t>Identify the maximum number of cells that can be scheduled simultaneously</w:t>
            </w:r>
          </w:p>
          <w:p w14:paraId="3E49474E" w14:textId="77777777" w:rsidR="00F26DB5" w:rsidRDefault="00E10919">
            <w:pPr>
              <w:numPr>
                <w:ilvl w:val="0"/>
                <w:numId w:val="15"/>
              </w:numPr>
              <w:kinsoku/>
              <w:spacing w:after="180"/>
              <w:rPr>
                <w:rStyle w:val="Emphasis"/>
                <w:b/>
                <w:bCs/>
                <w:i w:val="0"/>
                <w:iCs w:val="0"/>
              </w:rPr>
            </w:pPr>
            <w:r>
              <w:rPr>
                <w:rStyle w:val="Emphasis"/>
                <w:b/>
                <w:bCs/>
              </w:rPr>
              <w:t>Consider both intra-band and inter-band CA operation</w:t>
            </w:r>
          </w:p>
          <w:p w14:paraId="1C416237" w14:textId="77777777" w:rsidR="00F26DB5" w:rsidRDefault="00E10919">
            <w:pPr>
              <w:numPr>
                <w:ilvl w:val="0"/>
                <w:numId w:val="15"/>
              </w:numPr>
              <w:kinsoku/>
              <w:spacing w:after="180"/>
              <w:rPr>
                <w:rStyle w:val="Emphasis"/>
                <w:b/>
                <w:bCs/>
                <w:i w:val="0"/>
                <w:iCs w:val="0"/>
              </w:rPr>
            </w:pPr>
            <w:r>
              <w:rPr>
                <w:rStyle w:val="Emphasis"/>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宋体"/>
                <w:szCs w:val="20"/>
                <w:lang w:eastAsia="en-US"/>
              </w:rPr>
            </w:pPr>
          </w:p>
        </w:tc>
      </w:tr>
    </w:tbl>
    <w:p w14:paraId="706255A4" w14:textId="77777777" w:rsidR="00F26DB5" w:rsidRDefault="00F26DB5"/>
    <w:p w14:paraId="077C5577"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宋体" w:hAnsi="Arial" w:cs="Arial"/>
          <w:szCs w:val="20"/>
          <w:u w:val="single"/>
          <w:lang w:eastAsia="en-US"/>
        </w:rPr>
      </w:pPr>
      <w:r>
        <w:rPr>
          <w:rFonts w:ascii="Arial" w:eastAsia="宋体" w:hAnsi="Arial" w:cs="Arial"/>
          <w:szCs w:val="20"/>
          <w:u w:val="single"/>
          <w:lang w:eastAsia="en-US"/>
        </w:rPr>
        <w:lastRenderedPageBreak/>
        <w:t>Companies are highly encouraged to provide views within 24h. Moderator will try to update the proposals 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Heading1"/>
      </w:pPr>
      <w:r>
        <w:t xml:space="preserve">Scenarios and basic framework </w:t>
      </w:r>
    </w:p>
    <w:p w14:paraId="41B4E732" w14:textId="77777777" w:rsidR="00F26DB5" w:rsidRDefault="00E10919">
      <w:pPr>
        <w:pStyle w:val="Heading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Huawei, HiSilicon</w:t>
            </w:r>
          </w:p>
          <w:p w14:paraId="282BD56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34A5ABCD"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2BCAED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2B8C40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3E802E4B"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567CDB78"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EFC7DD6" w14:textId="77777777" w:rsidR="00F26DB5" w:rsidRDefault="00F26DB5">
            <w:pPr>
              <w:rPr>
                <w:rFonts w:eastAsia="楷体"/>
                <w:szCs w:val="20"/>
                <w:lang w:eastAsia="en-US"/>
              </w:rPr>
            </w:pPr>
          </w:p>
          <w:p w14:paraId="07743C29"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ZTE</w:t>
            </w:r>
          </w:p>
          <w:p w14:paraId="113493F7"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楷体"/>
                <w:i/>
                <w:iCs/>
                <w:szCs w:val="20"/>
                <w:lang w:val="en-US" w:eastAsia="zh-CN"/>
              </w:rPr>
            </w:pPr>
          </w:p>
          <w:p w14:paraId="5D282868"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68A30D0C"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楷体"/>
                <w:szCs w:val="20"/>
                <w:lang w:val="en-US" w:eastAsia="en-US"/>
              </w:rPr>
            </w:pPr>
          </w:p>
          <w:p w14:paraId="32120C0A"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7964B685" w14:textId="77777777" w:rsidR="00F26DB5" w:rsidRDefault="00E10919">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4A022859"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4FD2B1CD"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60FBECA6"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3BB27AB7"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491A9339"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1B8EDC42" w14:textId="77777777" w:rsidR="00F26DB5" w:rsidRDefault="00E10919">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2A48EB1"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2: Scenario#3 PCell scheduled by sSCell in FR2 can be with lower priority</w:t>
            </w:r>
          </w:p>
          <w:p w14:paraId="0E02F76B"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14:paraId="22DA728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31696B48" w14:textId="77777777" w:rsidR="00F26DB5" w:rsidRDefault="00F26DB5">
            <w:pPr>
              <w:rPr>
                <w:rFonts w:eastAsia="楷体"/>
                <w:b/>
                <w:i/>
                <w:szCs w:val="20"/>
                <w:lang w:eastAsia="zh-CN"/>
              </w:rPr>
            </w:pPr>
          </w:p>
          <w:p w14:paraId="34457DC0" w14:textId="77777777" w:rsidR="00F26DB5" w:rsidRDefault="00E10919">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68F60B5C"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421EB5BE"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F2F146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C2DF60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4A4533A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BDA7856"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674754B4"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楷体"/>
                <w:szCs w:val="20"/>
                <w:lang w:eastAsia="en-US"/>
              </w:rPr>
            </w:pPr>
          </w:p>
          <w:p w14:paraId="20DBBC00"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CATT</w:t>
            </w:r>
          </w:p>
          <w:p w14:paraId="28C8030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楷体"/>
                <w:szCs w:val="20"/>
                <w:lang w:eastAsia="en-US"/>
              </w:rPr>
            </w:pPr>
          </w:p>
          <w:p w14:paraId="3F6CA686"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China Telecom</w:t>
            </w:r>
          </w:p>
          <w:p w14:paraId="463D4283"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372D81A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楷体"/>
                <w:szCs w:val="20"/>
                <w:lang w:eastAsia="zh-CN"/>
              </w:rPr>
            </w:pPr>
          </w:p>
          <w:p w14:paraId="321F626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Lenovo</w:t>
            </w:r>
          </w:p>
          <w:p w14:paraId="790F87CC"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2C8F0DB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070EF8E9" w14:textId="77777777" w:rsidR="00F26DB5" w:rsidRDefault="00F26DB5">
            <w:pPr>
              <w:rPr>
                <w:rFonts w:eastAsia="楷体"/>
                <w:b/>
                <w:i/>
                <w:iCs/>
                <w:szCs w:val="20"/>
              </w:rPr>
            </w:pPr>
          </w:p>
          <w:p w14:paraId="646FAFA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Xiaomi</w:t>
            </w:r>
          </w:p>
          <w:p w14:paraId="2BB3600F"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1B78DB9F" w14:textId="77777777" w:rsidR="00F26DB5" w:rsidRDefault="00F26DB5">
            <w:pPr>
              <w:rPr>
                <w:rFonts w:eastAsia="楷体"/>
                <w:b/>
                <w:i/>
                <w:iCs/>
                <w:szCs w:val="20"/>
                <w:lang w:val="en-US"/>
              </w:rPr>
            </w:pPr>
          </w:p>
          <w:p w14:paraId="068E10C6"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Samsung</w:t>
            </w:r>
          </w:p>
          <w:p w14:paraId="13261D47"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楷体"/>
                <w:szCs w:val="20"/>
                <w:lang w:eastAsia="en-US"/>
              </w:rPr>
            </w:pPr>
          </w:p>
          <w:p w14:paraId="37D773FE"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InterDigital</w:t>
            </w:r>
          </w:p>
          <w:p w14:paraId="5F89978F"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楷体"/>
                <w:b/>
                <w:bCs/>
                <w:szCs w:val="20"/>
              </w:rPr>
            </w:pPr>
          </w:p>
          <w:p w14:paraId="528AF8ED"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NTT DOCOMO</w:t>
            </w:r>
          </w:p>
          <w:p w14:paraId="387C8406" w14:textId="77777777" w:rsidR="00F26DB5" w:rsidRDefault="00E10919">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BE1B18C"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4: Either PDSCHs or PUSCHs on multiple cells are scheduled with a single DCI.</w:t>
            </w:r>
          </w:p>
          <w:p w14:paraId="3C6519C2" w14:textId="77777777" w:rsidR="00F26DB5" w:rsidRDefault="00E10919">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14:paraId="0D99EF69"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658251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36A869A"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8BAA9B9"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6C0DE7A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73A4945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0BDAB76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60B9B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楷体"/>
                <w:b/>
                <w:bCs/>
                <w:szCs w:val="20"/>
              </w:rPr>
            </w:pPr>
          </w:p>
          <w:p w14:paraId="2E69310E"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Intel</w:t>
            </w:r>
          </w:p>
          <w:p w14:paraId="148BB6B6"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4EED28A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7B3E566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21859A4A"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1D7CDFE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5AA569CB" w14:textId="77777777" w:rsidR="00F26DB5" w:rsidRDefault="00F26DB5">
            <w:pPr>
              <w:rPr>
                <w:rFonts w:eastAsia="楷体"/>
                <w:szCs w:val="20"/>
                <w:lang w:val="en-AU" w:eastAsia="en-US"/>
              </w:rPr>
            </w:pPr>
          </w:p>
          <w:p w14:paraId="16D86D4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Ericsson</w:t>
            </w:r>
          </w:p>
          <w:p w14:paraId="07E54983" w14:textId="77777777" w:rsidR="00F26DB5" w:rsidRDefault="00E10919">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楷体"/>
                <w:szCs w:val="20"/>
                <w:lang w:eastAsia="en-US"/>
              </w:rPr>
            </w:pPr>
          </w:p>
          <w:p w14:paraId="3409C7D5"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Qualcomm</w:t>
            </w:r>
          </w:p>
          <w:p w14:paraId="7643F671" w14:textId="77777777" w:rsidR="00F26DB5" w:rsidRDefault="00E10919">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28524982"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7DACED3"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203D6340" w14:textId="77777777" w:rsidR="00F26DB5" w:rsidRDefault="00E10919">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E15459F"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411CC784" w14:textId="77777777" w:rsidR="00F26DB5" w:rsidRDefault="00E10919">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081EFC62"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27C4DE85" w14:textId="77777777" w:rsidR="00F26DB5" w:rsidRDefault="00E10919">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05189DBF"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1C684A2F"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Prioritize both spectral and power efficiency enhancements for CA with multi-cell scheduling with a single DCI</w:t>
            </w:r>
          </w:p>
          <w:p w14:paraId="67F29D7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74C8BF1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5456AE0A"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1C5F9EC2"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B5A4C40"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722BE992"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19AC7A55"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8DDBEC3"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EBF4F0" w14:textId="77777777" w:rsidR="00F26DB5" w:rsidRDefault="00E10919">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Heading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E7CD0DC" w14:textId="77777777" w:rsidR="00F26DB5" w:rsidRDefault="00E10919">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55656043" w14:textId="77777777" w:rsidR="00F26DB5" w:rsidRDefault="00E10919">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D2ACA1A" w14:textId="77777777" w:rsidR="00F26DB5" w:rsidRDefault="00E10919">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FBDC083" w14:textId="77777777" w:rsidR="00F26DB5" w:rsidRDefault="00E10919">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2D8F7068" w14:textId="77777777" w:rsidR="00F26DB5" w:rsidRDefault="00E10919">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C5FA809" w14:textId="77777777" w:rsidR="00F26DB5" w:rsidRDefault="00E10919">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8F30969" w14:textId="77777777" w:rsidR="00F26DB5" w:rsidRDefault="00E10919">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457AA98E" w14:textId="77777777" w:rsidR="00F26DB5" w:rsidRDefault="00E10919">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ListParagraph"/>
        <w:numPr>
          <w:ilvl w:val="0"/>
          <w:numId w:val="0"/>
        </w:numPr>
        <w:ind w:left="360"/>
        <w:rPr>
          <w:lang w:eastAsia="en-US"/>
        </w:rPr>
      </w:pPr>
    </w:p>
    <w:p w14:paraId="384B27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3637A023" w14:textId="77777777" w:rsidR="00F26DB5" w:rsidRDefault="00E10919">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EE91AB8"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84FDCB3" w14:textId="77777777" w:rsidR="00F26DB5" w:rsidRDefault="00E10919">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AD29C29"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BD53099" w14:textId="77777777" w:rsidR="00F26DB5" w:rsidRDefault="00E10919">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EC3EB68" w14:textId="77777777" w:rsidR="00F26DB5" w:rsidRDefault="00E10919">
      <w:pPr>
        <w:pStyle w:val="ListParagraph"/>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ListParagraph"/>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ListParagraph"/>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60DB15B8" w14:textId="77777777" w:rsidR="00F26DB5" w:rsidRDefault="00E10919">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6510AA3E"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2416867A" w14:textId="77777777" w:rsidR="00F26DB5" w:rsidRDefault="00E10919">
            <w:pPr>
              <w:pStyle w:val="ListParagraph"/>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ListParagraph"/>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352C5EF" w14:textId="77777777" w:rsidR="00F26DB5" w:rsidRDefault="00E10919">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9801A53"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宋体"/>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2203DA7A" w14:textId="77777777" w:rsidR="00F26DB5" w:rsidRDefault="00E10919">
            <w:pPr>
              <w:pStyle w:val="ListParagraph"/>
              <w:numPr>
                <w:ilvl w:val="0"/>
                <w:numId w:val="17"/>
              </w:numPr>
              <w:rPr>
                <w:lang w:eastAsia="en-US"/>
              </w:rPr>
            </w:pPr>
            <w:r>
              <w:rPr>
                <w:rFonts w:hint="eastAsia"/>
                <w:lang w:eastAsia="en-US"/>
              </w:rPr>
              <w:t>DCI format 0-X/1-X can be transmitted on PCell.</w:t>
            </w:r>
          </w:p>
          <w:p w14:paraId="08E13D63"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3D7E3384" w14:textId="77777777" w:rsidR="00F26DB5" w:rsidRDefault="00E10919">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38976F70" w14:textId="77777777" w:rsidR="00F26DB5" w:rsidRDefault="00F26DB5">
            <w:pPr>
              <w:rPr>
                <w:rFonts w:eastAsia="楷体"/>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8C0E71E"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67864FD2"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26B1158A"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7294185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220372"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宋体"/>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宋体"/>
          <w:snapToGrid/>
          <w:kern w:val="0"/>
          <w:szCs w:val="20"/>
          <w:lang w:val="en-US" w:eastAsia="zh-CN"/>
        </w:rPr>
      </w:pPr>
    </w:p>
    <w:p w14:paraId="23D96E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6777BE55" w14:textId="77777777" w:rsidR="00F26DB5" w:rsidRDefault="00E10919">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77CDBAC3" w14:textId="77777777" w:rsidR="00F26DB5" w:rsidRDefault="00E10919">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2A82BCA8" w14:textId="77777777" w:rsidR="00F26DB5" w:rsidRDefault="00E10919">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2C770DED"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E5E08C6"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28837F4E" w14:textId="77777777" w:rsidR="00F26DB5" w:rsidRDefault="00F26DB5">
      <w:pPr>
        <w:rPr>
          <w:lang w:eastAsia="en-US"/>
        </w:rPr>
      </w:pPr>
    </w:p>
    <w:p w14:paraId="57B7920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386AD7D6" w14:textId="77777777" w:rsidR="00F26DB5" w:rsidRDefault="00E10919">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38A54003" w14:textId="77777777" w:rsidR="00F26DB5" w:rsidRDefault="00E10919">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8605F56"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ListParagraph"/>
        <w:numPr>
          <w:ilvl w:val="0"/>
          <w:numId w:val="0"/>
        </w:numPr>
        <w:ind w:left="360"/>
        <w:rPr>
          <w:lang w:eastAsia="en-US"/>
        </w:rPr>
      </w:pPr>
    </w:p>
    <w:p w14:paraId="35A0AD6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70283ED9" w14:textId="77777777" w:rsidR="00F26DB5" w:rsidRDefault="00E10919">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2FFF827" w14:textId="77777777" w:rsidR="00F26DB5" w:rsidRDefault="00E10919">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40DFCA9B" w14:textId="77777777" w:rsidR="00F26DB5" w:rsidRDefault="00F26DB5">
      <w:pPr>
        <w:rPr>
          <w:lang w:eastAsia="en-US"/>
        </w:rPr>
      </w:pPr>
    </w:p>
    <w:p w14:paraId="646C7F5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315EF192"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ListParagraph"/>
        <w:numPr>
          <w:ilvl w:val="0"/>
          <w:numId w:val="18"/>
        </w:numPr>
        <w:rPr>
          <w:rFonts w:eastAsia="楷体"/>
          <w:bCs/>
          <w:szCs w:val="20"/>
        </w:rPr>
      </w:pPr>
      <w:del w:id="29" w:author="Haipeng HP1 Lei" w:date="2022-05-10T21:50:00Z">
        <w:r>
          <w:rPr>
            <w:rFonts w:eastAsia="楷体" w:hint="eastAsia"/>
            <w:bCs/>
            <w:szCs w:val="20"/>
          </w:rPr>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795C348" w14:textId="77777777" w:rsidR="00F26DB5" w:rsidRDefault="00E10919">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5771881B"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8D3AE11" w14:textId="77777777" w:rsidR="00F26DB5" w:rsidRDefault="00E10919">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16E0AD0" w14:textId="77777777" w:rsidR="00F26DB5" w:rsidRDefault="00E10919">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5A610BB9"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580B8CE0"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4E2850F4"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7BB689D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24D2D7D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2BEDD171"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5D88AAA6" w14:textId="77777777" w:rsidR="00F26DB5" w:rsidRDefault="00E10919">
            <w:pPr>
              <w:jc w:val="left"/>
              <w:rPr>
                <w:bCs/>
                <w:lang w:eastAsia="zh-CN"/>
              </w:rPr>
            </w:pPr>
            <w:r>
              <w:rPr>
                <w:rFonts w:eastAsia="宋体"/>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0F00CB5D"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delText xml:space="preserve">FFS: Whether to </w:delText>
              </w:r>
              <w:r>
                <w:rPr>
                  <w:rFonts w:eastAsia="楷体" w:hint="eastAsia"/>
                  <w:bCs/>
                  <w:strike/>
                  <w:color w:val="FF0000"/>
                  <w:szCs w:val="20"/>
                </w:rPr>
                <w:delText>s</w:delText>
              </w:r>
            </w:del>
            <w:ins w:id="49" w:author="Haipeng HP1 Lei" w:date="2022-05-10T21:50:00Z">
              <w:r>
                <w:rPr>
                  <w:rFonts w:eastAsia="楷体"/>
                  <w:bCs/>
                  <w:strike/>
                  <w:color w:val="FF0000"/>
                  <w:szCs w:val="20"/>
                </w:rPr>
                <w:t>S</w:t>
              </w:r>
            </w:ins>
            <w:r>
              <w:rPr>
                <w:rFonts w:eastAsia="楷体" w:hint="eastAsia"/>
                <w:bCs/>
                <w:strike/>
                <w:color w:val="FF0000"/>
                <w:szCs w:val="20"/>
              </w:rPr>
              <w:t>upport different SCS configuration</w:t>
            </w:r>
            <w:r>
              <w:rPr>
                <w:rFonts w:eastAsia="楷体"/>
                <w:bCs/>
                <w:strike/>
                <w:color w:val="FF0000"/>
                <w:szCs w:val="20"/>
              </w:rPr>
              <w:t>s</w:t>
            </w:r>
            <w:r>
              <w:rPr>
                <w:rFonts w:eastAsia="楷体" w:hint="eastAsia"/>
                <w:bCs/>
                <w:strike/>
                <w:color w:val="FF0000"/>
                <w:szCs w:val="20"/>
              </w:rPr>
              <w:t xml:space="preserve"> between co-scheduled cells and the scheduling cell in case of same SCS for co-scheduled cells</w:t>
            </w:r>
          </w:p>
          <w:p w14:paraId="3BBC2745" w14:textId="77777777" w:rsidR="00F26DB5" w:rsidRDefault="00E10919">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C3B5204"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7476AF76" w14:textId="77777777" w:rsidR="00F26DB5" w:rsidRDefault="00E10919">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楷体"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楷体" w:hAnsiTheme="minorHAnsi" w:cstheme="minorHAnsi"/>
                <w:bCs/>
                <w:szCs w:val="20"/>
              </w:rPr>
              <w:t xml:space="preserve"> and the scheduling cell in case of same SCS for co-scheduled cells</w:t>
            </w:r>
          </w:p>
          <w:p w14:paraId="20F9A7AC" w14:textId="77777777" w:rsidR="00F26DB5" w:rsidRDefault="00E10919">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楷体"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楷体" w:hAnsiTheme="minorHAnsi" w:cstheme="minorHAnsi"/>
                <w:bCs/>
                <w:szCs w:val="20"/>
              </w:rPr>
              <w:t xml:space="preserve"> </w:t>
            </w:r>
          </w:p>
          <w:p w14:paraId="24A239DE" w14:textId="77777777" w:rsidR="00F26DB5" w:rsidRDefault="00E10919">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ListParagraph"/>
              <w:numPr>
                <w:ilvl w:val="0"/>
                <w:numId w:val="18"/>
              </w:numPr>
              <w:rPr>
                <w:rFonts w:asciiTheme="minorHAnsi" w:eastAsia="楷体" w:hAnsiTheme="minorHAnsi" w:cstheme="minorHAnsi"/>
                <w:bCs/>
                <w:szCs w:val="20"/>
              </w:rPr>
            </w:pPr>
            <w:r>
              <w:rPr>
                <w:rFonts w:asciiTheme="minorHAnsi" w:eastAsia="楷体"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lastRenderedPageBreak/>
              <w:t>Proposal 1-9-rev:</w:t>
            </w:r>
          </w:p>
          <w:p w14:paraId="5F7566DE" w14:textId="77777777" w:rsidR="00F26DB5" w:rsidRDefault="00E10919">
            <w:pPr>
              <w:pStyle w:val="ListParagraph"/>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lastRenderedPageBreak/>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楷体"/>
                <w:bCs/>
                <w:szCs w:val="20"/>
              </w:rPr>
            </w:pPr>
          </w:p>
          <w:p w14:paraId="58B6567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661F2AC7"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0-X.</w:t>
            </w:r>
          </w:p>
          <w:p w14:paraId="54B90C8D"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strike/>
                <w:color w:val="00B050"/>
                <w:szCs w:val="20"/>
                <w:lang w:eastAsia="zh-CN"/>
              </w:rPr>
              <w:t>carriers</w:t>
            </w:r>
            <w:r>
              <w:rPr>
                <w:rFonts w:eastAsia="楷体"/>
                <w:color w:val="00B050"/>
                <w:szCs w:val="20"/>
                <w:lang w:eastAsia="zh-CN"/>
              </w:rPr>
              <w:t xml:space="preserve"> cells </w:t>
            </w:r>
            <w:r>
              <w:rPr>
                <w:rFonts w:eastAsia="楷体"/>
                <w:szCs w:val="20"/>
                <w:lang w:eastAsia="zh-CN"/>
              </w:rPr>
              <w:t>by DCI format 1-X.</w:t>
            </w:r>
          </w:p>
          <w:p w14:paraId="5A236B84" w14:textId="77777777" w:rsidR="00F26DB5" w:rsidRDefault="00E10919">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楷体"/>
                <w:bCs/>
                <w:szCs w:val="20"/>
              </w:rPr>
            </w:pPr>
          </w:p>
          <w:p w14:paraId="10E1A497"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楷体"/>
                <w:bCs/>
                <w:szCs w:val="20"/>
              </w:rPr>
            </w:pPr>
          </w:p>
          <w:p w14:paraId="6ABB7E7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35F0A847" w14:textId="77777777" w:rsidR="00F26DB5" w:rsidRDefault="00E10919">
            <w:pPr>
              <w:pStyle w:val="ListParagraph"/>
              <w:numPr>
                <w:ilvl w:val="0"/>
                <w:numId w:val="17"/>
              </w:numPr>
              <w:rPr>
                <w:lang w:eastAsia="en-US"/>
              </w:rPr>
            </w:pPr>
            <w:r>
              <w:rPr>
                <w:rFonts w:hint="eastAsia"/>
                <w:lang w:eastAsia="en-US"/>
              </w:rPr>
              <w:t>DCI format 0-X/1-X can be transmitted on PCell.</w:t>
            </w:r>
          </w:p>
          <w:p w14:paraId="6C7472F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AAA5D7"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0CA9202C" w14:textId="77777777" w:rsidR="00F26DB5" w:rsidRDefault="00E10919">
            <w:pPr>
              <w:pStyle w:val="ListParagraph"/>
              <w:numPr>
                <w:ilvl w:val="0"/>
                <w:numId w:val="17"/>
              </w:numPr>
              <w:rPr>
                <w:rFonts w:eastAsia="楷体"/>
                <w:szCs w:val="20"/>
                <w:lang w:eastAsia="zh-CN"/>
              </w:rPr>
            </w:pPr>
            <w:r>
              <w:rPr>
                <w:rFonts w:eastAsia="楷体"/>
                <w:szCs w:val="20"/>
                <w:lang w:eastAsia="zh-CN"/>
              </w:rPr>
              <w:lastRenderedPageBreak/>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59C5F34C" w14:textId="77777777" w:rsidR="00F26DB5" w:rsidRDefault="00E10919">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楷体"/>
                <w:szCs w:val="20"/>
                <w:lang w:eastAsia="zh-CN"/>
              </w:rPr>
              <w:t>.</w:t>
            </w:r>
          </w:p>
          <w:p w14:paraId="1A137E75" w14:textId="77777777" w:rsidR="00F26DB5" w:rsidRDefault="00E10919">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1EF899B4"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Pr>
                  <w:rFonts w:eastAsia="楷体" w:hint="eastAsia"/>
                  <w:bCs/>
                  <w:szCs w:val="20"/>
                </w:rPr>
                <w:delText>different SCS configuration</w:delText>
              </w:r>
              <w:r>
                <w:rPr>
                  <w:rFonts w:eastAsia="楷体"/>
                  <w:bCs/>
                  <w:szCs w:val="20"/>
                </w:rPr>
                <w:delText>s</w:delText>
              </w:r>
              <w:r>
                <w:rPr>
                  <w:rFonts w:eastAsia="楷体" w:hint="eastAsia"/>
                  <w:bCs/>
                  <w:szCs w:val="20"/>
                </w:rPr>
                <w:delText xml:space="preserve"> between co-scheduled cells and the scheduling cell in case of same SCS for co-scheduled cells</w:delText>
              </w:r>
            </w:del>
          </w:p>
          <w:p w14:paraId="5E2D88D8" w14:textId="77777777" w:rsidR="00F26DB5" w:rsidRDefault="00E10919">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3E7AB53" w14:textId="77777777" w:rsidR="00F26DB5" w:rsidRDefault="00F26DB5">
            <w:pPr>
              <w:pStyle w:val="ListParagraph"/>
              <w:numPr>
                <w:ilvl w:val="0"/>
                <w:numId w:val="18"/>
              </w:numPr>
              <w:rPr>
                <w:ins w:id="76" w:author="Haipeng HP1 Lei" w:date="2022-05-11T10:38:00Z"/>
                <w:rFonts w:eastAsia="楷体"/>
                <w:bCs/>
                <w:szCs w:val="20"/>
              </w:rPr>
            </w:pPr>
          </w:p>
          <w:p w14:paraId="39A4555C" w14:textId="77777777" w:rsidR="00F26DB5" w:rsidRDefault="00E10919">
            <w:pPr>
              <w:pStyle w:val="ListParagraph"/>
              <w:numPr>
                <w:ilvl w:val="0"/>
                <w:numId w:val="17"/>
              </w:numPr>
              <w:rPr>
                <w:rFonts w:eastAsia="楷体"/>
                <w:szCs w:val="20"/>
                <w:lang w:eastAsia="zh-CN"/>
              </w:rPr>
            </w:pPr>
            <w:ins w:id="77" w:author="Haipeng HP1 Lei" w:date="2022-05-11T10:38:00Z">
              <w:r>
                <w:rPr>
                  <w:rFonts w:eastAsia="楷体"/>
                  <w:szCs w:val="20"/>
                  <w:lang w:eastAsia="zh-CN"/>
                </w:rPr>
                <w:t>At least support same carrier type among co-scheduled cells by a DCI format 0-X/1-X</w:t>
              </w:r>
            </w:ins>
          </w:p>
          <w:p w14:paraId="706B8BD3"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楷体" w:hint="eastAsia"/>
                <w:szCs w:val="20"/>
                <w:lang w:eastAsia="zh-CN"/>
              </w:rPr>
              <w:t>O</w:t>
            </w:r>
            <w:r>
              <w:rPr>
                <w:rFonts w:eastAsia="楷体"/>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楷体"/>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宋体"/>
          <w:snapToGrid/>
          <w:kern w:val="0"/>
          <w:szCs w:val="20"/>
          <w:lang w:val="en-US" w:eastAsia="zh-CN"/>
        </w:rPr>
      </w:pPr>
    </w:p>
    <w:p w14:paraId="1A56201B"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DCCD1D1"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ListParagraph"/>
        <w:numPr>
          <w:ilvl w:val="0"/>
          <w:numId w:val="18"/>
        </w:numPr>
        <w:rPr>
          <w:rFonts w:eastAsia="楷体"/>
          <w:bCs/>
          <w:szCs w:val="20"/>
        </w:rPr>
      </w:pPr>
      <w:del w:id="83" w:author="Haipeng HP1 Lei" w:date="2022-05-10T21:50:00Z">
        <w:r>
          <w:rPr>
            <w:rFonts w:eastAsia="楷体" w:hint="eastAsia"/>
            <w:bCs/>
            <w:szCs w:val="20"/>
          </w:rPr>
          <w:delText xml:space="preserve">FFS: Whether </w:delText>
        </w:r>
      </w:del>
    </w:p>
    <w:p w14:paraId="31E05DF5" w14:textId="77777777" w:rsidR="00F26DB5" w:rsidRDefault="00E10919">
      <w:pPr>
        <w:pStyle w:val="ListParagraph"/>
        <w:numPr>
          <w:ilvl w:val="0"/>
          <w:numId w:val="18"/>
        </w:numPr>
        <w:rPr>
          <w:ins w:id="84"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78146AA" w14:textId="77777777" w:rsidR="00F26DB5" w:rsidRDefault="00E10919">
      <w:pPr>
        <w:pStyle w:val="ListParagraph"/>
        <w:numPr>
          <w:ilvl w:val="0"/>
          <w:numId w:val="17"/>
        </w:numPr>
        <w:rPr>
          <w:rFonts w:eastAsia="楷体"/>
          <w:szCs w:val="20"/>
          <w:lang w:eastAsia="zh-CN"/>
        </w:rPr>
      </w:pPr>
      <w:ins w:id="85" w:author="Haipeng HP1 Lei" w:date="2022-05-11T10:38:00Z">
        <w:r>
          <w:rPr>
            <w:rFonts w:eastAsia="楷体"/>
            <w:szCs w:val="20"/>
            <w:lang w:eastAsia="zh-CN"/>
          </w:rPr>
          <w:t>At least support same carrier type among co-scheduled cells by a DCI format 0-X/1-X</w:t>
        </w:r>
      </w:ins>
    </w:p>
    <w:p w14:paraId="0580A640" w14:textId="77777777" w:rsidR="00F26DB5" w:rsidRDefault="00E10919">
      <w:pPr>
        <w:pStyle w:val="ListParagraph"/>
        <w:numPr>
          <w:ilvl w:val="0"/>
          <w:numId w:val="18"/>
        </w:numPr>
        <w:rPr>
          <w:rFonts w:eastAsia="楷体"/>
          <w:bCs/>
          <w:szCs w:val="20"/>
        </w:rPr>
      </w:pPr>
      <w:r>
        <w:rPr>
          <w:rFonts w:eastAsia="楷体" w:hint="eastAsia"/>
          <w:bCs/>
          <w:szCs w:val="20"/>
        </w:rPr>
        <w:lastRenderedPageBreak/>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3D3195" w14:textId="77777777" w:rsidR="00F26DB5" w:rsidRDefault="00E10919">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164B906" w14:textId="77777777" w:rsidR="00F26DB5" w:rsidRDefault="00E10919">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82550DC"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ListParagraph"/>
              <w:numPr>
                <w:ilvl w:val="0"/>
                <w:numId w:val="18"/>
              </w:numPr>
              <w:rPr>
                <w:rFonts w:eastAsia="楷体"/>
                <w:bCs/>
                <w:szCs w:val="20"/>
              </w:rPr>
            </w:pPr>
            <w:del w:id="117" w:author="Haipeng HP1 Lei" w:date="2022-05-10T21:50:00Z">
              <w:r>
                <w:rPr>
                  <w:rFonts w:eastAsia="楷体" w:hint="eastAsia"/>
                  <w:bCs/>
                  <w:szCs w:val="20"/>
                </w:rPr>
                <w:delText xml:space="preserve">FFS: Whether </w:delText>
              </w:r>
            </w:del>
          </w:p>
          <w:p w14:paraId="66200AD1" w14:textId="77777777" w:rsidR="00F26DB5" w:rsidRDefault="00E10919">
            <w:pPr>
              <w:pStyle w:val="ListParagraph"/>
              <w:numPr>
                <w:ilvl w:val="0"/>
                <w:numId w:val="18"/>
              </w:numPr>
              <w:rPr>
                <w:ins w:id="118"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64BD9D3" w14:textId="77777777" w:rsidR="00F26DB5" w:rsidRDefault="00E10919">
            <w:pPr>
              <w:pStyle w:val="ListParagraph"/>
              <w:numPr>
                <w:ilvl w:val="0"/>
                <w:numId w:val="17"/>
              </w:numPr>
              <w:rPr>
                <w:rFonts w:eastAsia="楷体"/>
                <w:szCs w:val="20"/>
                <w:lang w:eastAsia="zh-CN"/>
              </w:rPr>
            </w:pPr>
            <w:ins w:id="119" w:author="Haipeng HP1 Lei" w:date="2022-05-11T10:38:00Z">
              <w:r>
                <w:rPr>
                  <w:rFonts w:eastAsia="楷体"/>
                  <w:szCs w:val="20"/>
                  <w:lang w:eastAsia="zh-CN"/>
                </w:rPr>
                <w:t xml:space="preserve">At least support same carrier type </w:t>
              </w:r>
            </w:ins>
            <w:ins w:id="120" w:author="Sigen Ye (Apple)" w:date="2022-05-11T14:56:00Z">
              <w:r>
                <w:rPr>
                  <w:rFonts w:eastAsia="楷体"/>
                  <w:szCs w:val="20"/>
                  <w:lang w:eastAsia="zh-CN"/>
                </w:rPr>
                <w:t xml:space="preserve">(FDD or TDD, licensed or unlicensed) </w:t>
              </w:r>
            </w:ins>
            <w:ins w:id="121" w:author="Haipeng HP1 Lei" w:date="2022-05-11T10:38:00Z">
              <w:r>
                <w:rPr>
                  <w:rFonts w:eastAsia="楷体"/>
                  <w:szCs w:val="20"/>
                  <w:lang w:eastAsia="zh-CN"/>
                </w:rPr>
                <w:t>among co-scheduled cells by a DCI format 0-X/1-X</w:t>
              </w:r>
            </w:ins>
          </w:p>
          <w:p w14:paraId="56F0750D"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w:t>
            </w:r>
            <w:r>
              <w:rPr>
                <w:bCs/>
              </w:rPr>
              <w:lastRenderedPageBreak/>
              <w:t xml:space="preserve">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lastRenderedPageBreak/>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33DA04F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4DFE2CF5"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ListParagraph"/>
              <w:numPr>
                <w:ilvl w:val="0"/>
                <w:numId w:val="18"/>
              </w:numPr>
              <w:rPr>
                <w:rFonts w:eastAsia="楷体"/>
                <w:bCs/>
                <w:szCs w:val="20"/>
              </w:rPr>
            </w:pPr>
            <w:del w:id="129" w:author="Haipeng HP1 Lei" w:date="2022-05-10T21:50:00Z">
              <w:r>
                <w:rPr>
                  <w:rFonts w:eastAsia="楷体" w:hint="eastAsia"/>
                  <w:bCs/>
                  <w:szCs w:val="20"/>
                </w:rPr>
                <w:delText xml:space="preserve">FFS: Whether </w:delText>
              </w:r>
            </w:del>
          </w:p>
          <w:p w14:paraId="123B825F" w14:textId="77777777" w:rsidR="00F26DB5" w:rsidRDefault="00E10919">
            <w:pPr>
              <w:pStyle w:val="ListParagraph"/>
              <w:numPr>
                <w:ilvl w:val="0"/>
                <w:numId w:val="18"/>
              </w:numPr>
              <w:rPr>
                <w:ins w:id="13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0053528" w14:textId="77777777" w:rsidR="00F26DB5" w:rsidRDefault="00E10919">
            <w:pPr>
              <w:pStyle w:val="ListParagraph"/>
              <w:numPr>
                <w:ilvl w:val="0"/>
                <w:numId w:val="17"/>
              </w:numPr>
              <w:rPr>
                <w:rFonts w:eastAsia="楷体"/>
                <w:szCs w:val="20"/>
                <w:lang w:eastAsia="zh-CN"/>
              </w:rPr>
            </w:pPr>
            <w:ins w:id="131" w:author="Haipeng HP1 Lei" w:date="2022-05-11T10:38:00Z">
              <w:r>
                <w:rPr>
                  <w:rFonts w:eastAsia="楷体"/>
                  <w:szCs w:val="20"/>
                  <w:lang w:eastAsia="zh-CN"/>
                </w:rPr>
                <w:t xml:space="preserve">At least support same carrier type </w:t>
              </w:r>
            </w:ins>
            <w:ins w:id="13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33" w:author="Sigen Ye (Apple)" w:date="2022-05-11T14:56:00Z">
              <w:r>
                <w:rPr>
                  <w:rFonts w:eastAsia="楷体"/>
                  <w:szCs w:val="20"/>
                  <w:lang w:eastAsia="zh-CN"/>
                </w:rPr>
                <w:t xml:space="preserve">) </w:t>
              </w:r>
            </w:ins>
            <w:ins w:id="134" w:author="Haipeng HP1 Lei" w:date="2022-05-11T10:38:00Z">
              <w:r>
                <w:rPr>
                  <w:rFonts w:eastAsia="楷体"/>
                  <w:szCs w:val="20"/>
                  <w:lang w:eastAsia="zh-CN"/>
                </w:rPr>
                <w:t>among co-scheduled cells by a DCI format 0-X/1-X</w:t>
              </w:r>
            </w:ins>
          </w:p>
          <w:p w14:paraId="32D4ED50"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ListParagraph"/>
              <w:numPr>
                <w:ilvl w:val="0"/>
                <w:numId w:val="18"/>
              </w:numPr>
              <w:rPr>
                <w:ins w:id="136" w:author="Haipeng HP1 Lei" w:date="2022-05-11T10:38:00Z"/>
                <w:rFonts w:eastAsia="楷体"/>
                <w:bCs/>
                <w:color w:val="FF0000"/>
                <w:szCs w:val="20"/>
              </w:rPr>
            </w:pPr>
            <w:r>
              <w:rPr>
                <w:rFonts w:eastAsia="楷体"/>
                <w:bCs/>
                <w:color w:val="FF0000"/>
                <w:szCs w:val="20"/>
              </w:rPr>
              <w:t xml:space="preserve">FFS: </w:t>
            </w:r>
            <w:r>
              <w:rPr>
                <w:rFonts w:eastAsia="楷体" w:hint="eastAsia"/>
                <w:bCs/>
                <w:color w:val="FF0000"/>
                <w:szCs w:val="20"/>
              </w:rPr>
              <w:t xml:space="preserve">Whether to support different </w:t>
            </w:r>
            <w:r>
              <w:rPr>
                <w:rFonts w:eastAsia="楷体"/>
                <w:bCs/>
                <w:color w:val="FF0000"/>
                <w:szCs w:val="20"/>
              </w:rPr>
              <w:t>SCS configurations among co-scheduled cells</w:t>
            </w:r>
            <w:r>
              <w:rPr>
                <w:rFonts w:eastAsia="楷体" w:hint="eastAsia"/>
                <w:bCs/>
                <w:color w:val="FF0000"/>
                <w:szCs w:val="20"/>
              </w:rPr>
              <w:t xml:space="preserve"> </w:t>
            </w:r>
          </w:p>
          <w:p w14:paraId="1121EFFF" w14:textId="77777777" w:rsidR="00F26DB5" w:rsidRDefault="00F26DB5">
            <w:pPr>
              <w:pStyle w:val="CommentText"/>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1-9rev:</w:t>
            </w:r>
          </w:p>
          <w:p w14:paraId="48149219" w14:textId="77777777" w:rsidR="00F26DB5" w:rsidRDefault="00E10919">
            <w:pPr>
              <w:pStyle w:val="ListParagraph"/>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CommentText"/>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CommentText"/>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lastRenderedPageBreak/>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112455C" w14:textId="1CFF681A" w:rsidR="00E52F3B" w:rsidRDefault="00E52F3B" w:rsidP="00E52F3B">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ListParagraph"/>
              <w:numPr>
                <w:ilvl w:val="0"/>
                <w:numId w:val="18"/>
              </w:numPr>
              <w:wordWrap/>
              <w:rPr>
                <w:ins w:id="147"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4567E3BF" w14:textId="77777777" w:rsidR="00E52F3B" w:rsidRDefault="00E52F3B" w:rsidP="00E52F3B">
            <w:pPr>
              <w:pStyle w:val="ListParagraph"/>
              <w:numPr>
                <w:ilvl w:val="0"/>
                <w:numId w:val="17"/>
              </w:numPr>
              <w:wordWrap/>
              <w:rPr>
                <w:rFonts w:eastAsia="楷体"/>
                <w:szCs w:val="20"/>
                <w:lang w:eastAsia="zh-CN"/>
              </w:rPr>
            </w:pPr>
            <w:ins w:id="148" w:author="Haipeng HP1 Lei" w:date="2022-05-11T10:38:00Z">
              <w:r>
                <w:rPr>
                  <w:rFonts w:eastAsia="楷体"/>
                  <w:szCs w:val="20"/>
                  <w:lang w:eastAsia="zh-CN"/>
                </w:rPr>
                <w:t xml:space="preserve">At least support same carrier type </w:t>
              </w:r>
            </w:ins>
            <w:ins w:id="149"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50" w:author="Sigen Ye (Apple)" w:date="2022-05-11T14:56:00Z">
              <w:r>
                <w:rPr>
                  <w:rFonts w:eastAsia="楷体"/>
                  <w:szCs w:val="20"/>
                  <w:lang w:eastAsia="zh-CN"/>
                </w:rPr>
                <w:t xml:space="preserve">) </w:t>
              </w:r>
            </w:ins>
            <w:ins w:id="151" w:author="Haipeng HP1 Lei" w:date="2022-05-11T10:38:00Z">
              <w:r>
                <w:rPr>
                  <w:rFonts w:eastAsia="楷体"/>
                  <w:szCs w:val="20"/>
                  <w:lang w:eastAsia="zh-CN"/>
                </w:rPr>
                <w:t>among co-scheduled cells by a DCI format 0-X/1-X</w:t>
              </w:r>
            </w:ins>
          </w:p>
          <w:p w14:paraId="3D98EDFA" w14:textId="77777777" w:rsidR="00E52F3B" w:rsidRDefault="00E52F3B" w:rsidP="00E52F3B">
            <w:pPr>
              <w:pStyle w:val="ListParagraph"/>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ListParagraph"/>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楷体"/>
                <w:bCs/>
                <w:szCs w:val="20"/>
              </w:rPr>
            </w:pPr>
            <w:r>
              <w:rPr>
                <w:bCs/>
              </w:rPr>
              <w:t>Then, how can I interpret “</w:t>
            </w:r>
            <w:r>
              <w:rPr>
                <w:rFonts w:eastAsia="楷体" w:hint="eastAsia"/>
                <w:bCs/>
                <w:szCs w:val="20"/>
              </w:rPr>
              <w:t>different SCS between co-scheduled cells and the scheduling cell in case of same SCS for co-scheduled cells</w:t>
            </w:r>
            <w:r>
              <w:rPr>
                <w:rFonts w:eastAsia="楷体"/>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楷体"/>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7531A56C" w14:textId="77777777" w:rsidR="00800364" w:rsidRDefault="00800364" w:rsidP="003F362A">
            <w:pPr>
              <w:pStyle w:val="ListParagraph"/>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1-9(round2):</w:t>
            </w:r>
          </w:p>
          <w:p w14:paraId="0E967DE2" w14:textId="77777777" w:rsidR="00800364" w:rsidRDefault="00800364" w:rsidP="003F362A">
            <w:pPr>
              <w:pStyle w:val="ListParagraph"/>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r>
              <w:rPr>
                <w:rFonts w:eastAsiaTheme="minorEastAsia"/>
                <w:bCs/>
                <w:lang w:eastAsia="zh-CN"/>
              </w:rPr>
              <w:t xml:space="preserve">Alternaively, we suggest another wording based on P1-9 in round3 </w:t>
            </w:r>
          </w:p>
          <w:p w14:paraId="69B3BB96"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2F30505F" w14:textId="77777777" w:rsidR="00800364" w:rsidRDefault="00800364" w:rsidP="003F362A">
            <w:pPr>
              <w:pStyle w:val="ListParagraph"/>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55FFD84C" w14:textId="77777777" w:rsidR="00C44649" w:rsidRDefault="00C44649" w:rsidP="00C44649">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ListParagraph"/>
              <w:numPr>
                <w:ilvl w:val="0"/>
                <w:numId w:val="18"/>
              </w:numPr>
              <w:wordWrap/>
              <w:rPr>
                <w:ins w:id="190"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E7AB59F" w14:textId="77777777" w:rsidR="00C44649" w:rsidRDefault="00C44649" w:rsidP="00C44649">
            <w:pPr>
              <w:pStyle w:val="ListParagraph"/>
              <w:numPr>
                <w:ilvl w:val="0"/>
                <w:numId w:val="17"/>
              </w:numPr>
              <w:wordWrap/>
              <w:rPr>
                <w:rFonts w:eastAsia="楷体"/>
                <w:szCs w:val="20"/>
                <w:lang w:eastAsia="zh-CN"/>
              </w:rPr>
            </w:pPr>
            <w:ins w:id="191" w:author="Haipeng HP1 Lei" w:date="2022-05-11T10:38:00Z">
              <w:r>
                <w:rPr>
                  <w:rFonts w:eastAsia="楷体"/>
                  <w:szCs w:val="20"/>
                  <w:lang w:eastAsia="zh-CN"/>
                </w:rPr>
                <w:t xml:space="preserve">At least support same carrier type </w:t>
              </w:r>
            </w:ins>
            <w:ins w:id="192" w:author="Sigen Ye (Apple)" w:date="2022-05-11T14:56:00Z">
              <w:r>
                <w:rPr>
                  <w:rFonts w:eastAsia="楷体"/>
                  <w:szCs w:val="20"/>
                  <w:lang w:eastAsia="zh-CN"/>
                </w:rPr>
                <w:t>(FDD or TDD, licensed or unlicensed</w:t>
              </w:r>
            </w:ins>
            <w:r>
              <w:rPr>
                <w:rFonts w:eastAsia="楷体"/>
                <w:szCs w:val="20"/>
                <w:lang w:eastAsia="zh-CN"/>
              </w:rPr>
              <w:t xml:space="preserve">, </w:t>
            </w:r>
            <w:r>
              <w:rPr>
                <w:rFonts w:eastAsia="楷体"/>
                <w:color w:val="FF0000"/>
                <w:szCs w:val="20"/>
                <w:lang w:eastAsia="zh-CN"/>
              </w:rPr>
              <w:t>FR1 or FR2-1 or FR2-2</w:t>
            </w:r>
            <w:ins w:id="193" w:author="Sigen Ye (Apple)" w:date="2022-05-11T14:56:00Z">
              <w:r>
                <w:rPr>
                  <w:rFonts w:eastAsia="楷体"/>
                  <w:szCs w:val="20"/>
                  <w:lang w:eastAsia="zh-CN"/>
                </w:rPr>
                <w:t xml:space="preserve">) </w:t>
              </w:r>
            </w:ins>
            <w:ins w:id="194" w:author="Haipeng HP1 Lei" w:date="2022-05-11T10:38:00Z">
              <w:r>
                <w:rPr>
                  <w:rFonts w:eastAsia="楷体"/>
                  <w:szCs w:val="20"/>
                  <w:lang w:eastAsia="zh-CN"/>
                </w:rPr>
                <w:t>among co-scheduled cells by a DCI format 0-X/1-X</w:t>
              </w:r>
            </w:ins>
          </w:p>
          <w:p w14:paraId="6496562C" w14:textId="77777777" w:rsidR="00C44649" w:rsidRDefault="00C44649" w:rsidP="00C44649">
            <w:pPr>
              <w:pStyle w:val="ListParagraph"/>
              <w:numPr>
                <w:ilvl w:val="0"/>
                <w:numId w:val="18"/>
              </w:numPr>
              <w:wordWrap/>
              <w:rPr>
                <w:rFonts w:eastAsia="楷体"/>
                <w:bCs/>
                <w:szCs w:val="20"/>
              </w:rPr>
            </w:pPr>
            <w:r>
              <w:rPr>
                <w:rFonts w:eastAsia="楷体"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With one-bit NUL/SUL indicator, gNB can schedule NUL or SUL for a serving cell. </w:t>
            </w:r>
            <w:r>
              <w:rPr>
                <w:bCs/>
              </w:rPr>
              <w:lastRenderedPageBreak/>
              <w:t>So the legacy behavior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sSCell scheduling PCell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lastRenderedPageBreak/>
              <w:t>L</w:t>
            </w:r>
            <w:r>
              <w:rPr>
                <w:bCs/>
              </w:rPr>
              <w:t>G</w:t>
            </w:r>
          </w:p>
        </w:tc>
        <w:tc>
          <w:tcPr>
            <w:tcW w:w="7353" w:type="dxa"/>
          </w:tcPr>
          <w:p w14:paraId="39415B4C" w14:textId="3738AE38" w:rsidR="00512FAC" w:rsidRDefault="00512FAC" w:rsidP="00512FAC">
            <w:pPr>
              <w:wordWrap/>
              <w:jc w:val="left"/>
              <w:rPr>
                <w:rFonts w:eastAsia="楷体"/>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楷体" w:hint="eastAsia"/>
                <w:bCs/>
                <w:szCs w:val="20"/>
              </w:rPr>
              <w:t>different SCS between co-scheduled cells and the scheduling cell in case of same SCS for co-scheduled cells</w:t>
            </w:r>
            <w:r w:rsidR="00001554">
              <w:rPr>
                <w:rFonts w:eastAsia="楷体"/>
                <w:bCs/>
                <w:szCs w:val="20"/>
              </w:rPr>
              <w:t>” since the scheduling cell can be co-scheduled cell as you mentioned.</w:t>
            </w:r>
            <w:r w:rsidR="00001554">
              <w:rPr>
                <w:rFonts w:eastAsia="Malgun Gothic" w:hint="eastAsia"/>
                <w:bCs/>
                <w:szCs w:val="20"/>
              </w:rPr>
              <w:t xml:space="preserve"> </w:t>
            </w:r>
            <w:r w:rsidR="00001554">
              <w:rPr>
                <w:rFonts w:eastAsia="楷体"/>
                <w:bCs/>
                <w:szCs w:val="20"/>
              </w:rPr>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7FAD996D" w14:textId="77777777" w:rsidR="005C3F82" w:rsidRPr="009C285B" w:rsidRDefault="005C3F82" w:rsidP="005C3F82">
            <w:pPr>
              <w:pStyle w:val="ListParagraph"/>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ListParagraph"/>
              <w:numPr>
                <w:ilvl w:val="0"/>
                <w:numId w:val="18"/>
              </w:numPr>
              <w:rPr>
                <w:rFonts w:eastAsia="楷体"/>
                <w:bCs/>
                <w:szCs w:val="20"/>
              </w:rPr>
            </w:pPr>
            <w:r w:rsidRPr="009C285B">
              <w:rPr>
                <w:rFonts w:eastAsia="楷体"/>
                <w:bCs/>
                <w:szCs w:val="20"/>
              </w:rPr>
              <w:t>Case 1</w:t>
            </w:r>
            <w:r>
              <w:rPr>
                <w:rFonts w:eastAsia="楷体"/>
                <w:bCs/>
                <w:szCs w:val="20"/>
              </w:rPr>
              <w:t>-1</w:t>
            </w:r>
            <w:r w:rsidRPr="009C285B">
              <w:rPr>
                <w:rFonts w:eastAsia="楷体"/>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ListParagraph"/>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ListParagraph"/>
              <w:numPr>
                <w:ilvl w:val="0"/>
                <w:numId w:val="17"/>
              </w:numPr>
              <w:rPr>
                <w:lang w:eastAsia="en-US"/>
              </w:rPr>
            </w:pPr>
            <w:r w:rsidRPr="009C285B">
              <w:rPr>
                <w:lang w:eastAsia="en-US"/>
              </w:rPr>
              <w:t>FFS:</w:t>
            </w:r>
          </w:p>
          <w:p w14:paraId="06359A63" w14:textId="77777777" w:rsidR="005C3F82" w:rsidRPr="009C285B" w:rsidRDefault="005C3F82" w:rsidP="005C3F82">
            <w:pPr>
              <w:pStyle w:val="ListParagraph"/>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ListParagraph"/>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 xml:space="preserve">4: A DCI format 0-X/1-X on a scheduling cell schedules multiple cells not including the scheduling cell and different SCS is used </w:t>
            </w:r>
            <w:r>
              <w:rPr>
                <w:rFonts w:eastAsia="楷体"/>
                <w:bCs/>
                <w:szCs w:val="20"/>
              </w:rPr>
              <w:t>among</w:t>
            </w:r>
            <w:r w:rsidRPr="009C285B">
              <w:rPr>
                <w:rFonts w:eastAsia="楷体"/>
                <w:bCs/>
                <w:szCs w:val="20"/>
              </w:rPr>
              <w:t xml:space="preserve"> all the co-scheduled cells.</w:t>
            </w:r>
          </w:p>
          <w:p w14:paraId="6081EF26" w14:textId="77777777" w:rsidR="005C3F82" w:rsidRPr="009C285B" w:rsidRDefault="005C3F82" w:rsidP="005C3F82">
            <w:pPr>
              <w:pStyle w:val="ListParagraph"/>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ListParagraph"/>
              <w:numPr>
                <w:ilvl w:val="0"/>
                <w:numId w:val="18"/>
              </w:numPr>
              <w:rPr>
                <w:rFonts w:eastAsia="楷体"/>
                <w:bCs/>
                <w:color w:val="000000" w:themeColor="text1"/>
                <w:szCs w:val="20"/>
              </w:rPr>
            </w:pPr>
            <w:r w:rsidRPr="009C285B">
              <w:rPr>
                <w:rFonts w:eastAsia="楷体"/>
                <w:bCs/>
                <w:szCs w:val="20"/>
              </w:rPr>
              <w:t xml:space="preserve">Case </w:t>
            </w:r>
            <w:r>
              <w:rPr>
                <w:rFonts w:eastAsia="楷体"/>
                <w:bCs/>
                <w:szCs w:val="20"/>
              </w:rPr>
              <w:t>2-</w:t>
            </w:r>
            <w:r w:rsidRPr="009C285B">
              <w:rPr>
                <w:rFonts w:eastAsia="楷体"/>
                <w:bCs/>
                <w:szCs w:val="20"/>
              </w:rPr>
              <w:t xml:space="preserve">1: A DCI format 0-X/1-X on a scheduling cell schedules multiple cells including the scheduling cell and same </w:t>
            </w:r>
            <w:r>
              <w:rPr>
                <w:rFonts w:eastAsia="楷体"/>
                <w:szCs w:val="20"/>
                <w:lang w:eastAsia="zh-CN"/>
              </w:rPr>
              <w:t xml:space="preserve">carrier type (FDD or TDD, licensed or </w:t>
            </w:r>
            <w:r w:rsidRPr="005C3F82">
              <w:rPr>
                <w:rFonts w:eastAsia="楷体"/>
                <w:color w:val="000000" w:themeColor="text1"/>
                <w:szCs w:val="20"/>
                <w:lang w:eastAsia="zh-CN"/>
              </w:rPr>
              <w:t>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including the scheduling cell.</w:t>
            </w:r>
          </w:p>
          <w:p w14:paraId="3682CB89" w14:textId="132C8687" w:rsidR="005C3F82" w:rsidRPr="005C3F82" w:rsidRDefault="005C3F82" w:rsidP="005C3F82">
            <w:pPr>
              <w:pStyle w:val="ListParagraph"/>
              <w:numPr>
                <w:ilvl w:val="0"/>
                <w:numId w:val="18"/>
              </w:numPr>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2: A DCI format 0-X/1-X on a scheduling cell schedules multiple cells not including the scheduling cell and same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ListParagraph"/>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ListParagraph"/>
              <w:numPr>
                <w:ilvl w:val="0"/>
                <w:numId w:val="18"/>
              </w:numPr>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3: A DCI format 0-X/1-X on a scheduling cell schedules multiple cells including the scheduling cell and different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ListParagraph"/>
              <w:numPr>
                <w:ilvl w:val="0"/>
                <w:numId w:val="18"/>
              </w:numPr>
              <w:rPr>
                <w:rFonts w:eastAsia="楷体"/>
                <w:bCs/>
                <w:szCs w:val="20"/>
              </w:rPr>
            </w:pPr>
            <w:r w:rsidRPr="005C3F82">
              <w:rPr>
                <w:rFonts w:eastAsia="楷体"/>
                <w:bCs/>
                <w:color w:val="000000" w:themeColor="text1"/>
                <w:szCs w:val="20"/>
              </w:rPr>
              <w:lastRenderedPageBreak/>
              <w:t xml:space="preserve">Case </w:t>
            </w:r>
            <w:r>
              <w:rPr>
                <w:rFonts w:eastAsia="楷体"/>
                <w:bCs/>
                <w:color w:val="000000" w:themeColor="text1"/>
                <w:szCs w:val="20"/>
              </w:rPr>
              <w:t>2-</w:t>
            </w:r>
            <w:r w:rsidRPr="005C3F82">
              <w:rPr>
                <w:rFonts w:eastAsia="楷体"/>
                <w:bCs/>
                <w:color w:val="000000" w:themeColor="text1"/>
                <w:szCs w:val="20"/>
              </w:rPr>
              <w:t xml:space="preserve">4: A DCI format 0-X/1-X on a scheduling cell schedules multiple cells not including the scheduling cell and different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w:t>
            </w:r>
            <w:r w:rsidRPr="009C285B">
              <w:rPr>
                <w:rFonts w:eastAsia="楷体"/>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F0EF1C8" w14:textId="77777777" w:rsidR="005E4436" w:rsidRPr="009C285B" w:rsidRDefault="005E4436" w:rsidP="005E4436">
      <w:pPr>
        <w:pStyle w:val="ListParagraph"/>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ListParagraph"/>
        <w:numPr>
          <w:ilvl w:val="0"/>
          <w:numId w:val="18"/>
        </w:numPr>
        <w:rPr>
          <w:rFonts w:eastAsia="楷体"/>
          <w:bCs/>
          <w:szCs w:val="20"/>
        </w:rPr>
      </w:pPr>
      <w:r w:rsidRPr="009C285B">
        <w:rPr>
          <w:rFonts w:eastAsia="楷体"/>
          <w:bCs/>
          <w:szCs w:val="20"/>
        </w:rPr>
        <w:t>Case 1</w:t>
      </w:r>
      <w:r>
        <w:rPr>
          <w:rFonts w:eastAsia="楷体"/>
          <w:bCs/>
          <w:szCs w:val="20"/>
        </w:rPr>
        <w:t>-1</w:t>
      </w:r>
      <w:r w:rsidRPr="009C285B">
        <w:rPr>
          <w:rFonts w:eastAsia="楷体"/>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ListParagraph"/>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ListParagraph"/>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ListParagraph"/>
        <w:numPr>
          <w:ilvl w:val="0"/>
          <w:numId w:val="18"/>
        </w:numPr>
        <w:wordWrap w:val="0"/>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ListParagraph"/>
        <w:numPr>
          <w:ilvl w:val="0"/>
          <w:numId w:val="18"/>
        </w:numPr>
        <w:wordWrap w:val="0"/>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 xml:space="preserve">4: A DCI format 0-X/1-X on a scheduling cell schedules multiple cells not including the scheduling cell and different SCS is used </w:t>
      </w:r>
      <w:r>
        <w:rPr>
          <w:rFonts w:eastAsia="楷体"/>
          <w:bCs/>
          <w:szCs w:val="20"/>
        </w:rPr>
        <w:t>among</w:t>
      </w:r>
      <w:r w:rsidRPr="009C285B">
        <w:rPr>
          <w:rFonts w:eastAsia="楷体"/>
          <w:bCs/>
          <w:szCs w:val="20"/>
        </w:rPr>
        <w:t xml:space="preserve"> all the co-scheduled cells.</w:t>
      </w:r>
    </w:p>
    <w:p w14:paraId="232E91B1" w14:textId="77777777" w:rsidR="005E4436" w:rsidRDefault="005E4436" w:rsidP="005E4436">
      <w:pPr>
        <w:pStyle w:val="ListParagraph"/>
        <w:numPr>
          <w:ilvl w:val="0"/>
          <w:numId w:val="0"/>
        </w:numPr>
        <w:ind w:left="360"/>
        <w:rPr>
          <w:lang w:eastAsia="en-US"/>
        </w:rPr>
      </w:pPr>
    </w:p>
    <w:p w14:paraId="5AC12176" w14:textId="5CEA9FE5" w:rsidR="005E4436" w:rsidRPr="009C285B" w:rsidRDefault="005E4436" w:rsidP="005E4436">
      <w:pPr>
        <w:pStyle w:val="ListParagraph"/>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 </w:t>
      </w:r>
    </w:p>
    <w:p w14:paraId="3E2D9298" w14:textId="77777777" w:rsidR="005E4436" w:rsidRPr="005C3F82" w:rsidRDefault="005E4436" w:rsidP="005E4436">
      <w:pPr>
        <w:pStyle w:val="ListParagraph"/>
        <w:numPr>
          <w:ilvl w:val="0"/>
          <w:numId w:val="18"/>
        </w:numPr>
        <w:rPr>
          <w:rFonts w:eastAsia="楷体"/>
          <w:bCs/>
          <w:color w:val="000000" w:themeColor="text1"/>
          <w:szCs w:val="20"/>
        </w:rPr>
      </w:pPr>
      <w:r w:rsidRPr="009C285B">
        <w:rPr>
          <w:rFonts w:eastAsia="楷体"/>
          <w:bCs/>
          <w:szCs w:val="20"/>
        </w:rPr>
        <w:t xml:space="preserve">Case </w:t>
      </w:r>
      <w:r>
        <w:rPr>
          <w:rFonts w:eastAsia="楷体"/>
          <w:bCs/>
          <w:szCs w:val="20"/>
        </w:rPr>
        <w:t>2-</w:t>
      </w:r>
      <w:r w:rsidRPr="009C285B">
        <w:rPr>
          <w:rFonts w:eastAsia="楷体"/>
          <w:bCs/>
          <w:szCs w:val="20"/>
        </w:rPr>
        <w:t xml:space="preserve">1: A DCI format 0-X/1-X on a scheduling cell schedules multiple cells including the scheduling cell and same </w:t>
      </w:r>
      <w:r>
        <w:rPr>
          <w:rFonts w:eastAsia="楷体"/>
          <w:szCs w:val="20"/>
          <w:lang w:eastAsia="zh-CN"/>
        </w:rPr>
        <w:t xml:space="preserve">carrier type (FDD or TDD, licensed or </w:t>
      </w:r>
      <w:r w:rsidRPr="005C3F82">
        <w:rPr>
          <w:rFonts w:eastAsia="楷体"/>
          <w:color w:val="000000" w:themeColor="text1"/>
          <w:szCs w:val="20"/>
          <w:lang w:eastAsia="zh-CN"/>
        </w:rPr>
        <w:t>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including the scheduling cell.</w:t>
      </w:r>
    </w:p>
    <w:p w14:paraId="755DAC2E" w14:textId="77777777" w:rsidR="005E4436" w:rsidRPr="005C3F82" w:rsidRDefault="005E4436" w:rsidP="005E4436">
      <w:pPr>
        <w:pStyle w:val="ListParagraph"/>
        <w:numPr>
          <w:ilvl w:val="0"/>
          <w:numId w:val="18"/>
        </w:numPr>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2: A DCI format 0-X/1-X on a scheduling cell schedules multiple cells not including the scheduling cell and same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w:t>
      </w:r>
      <w:r w:rsidRPr="009C285B">
        <w:rPr>
          <w:rFonts w:eastAsia="楷体"/>
          <w:bCs/>
          <w:szCs w:val="20"/>
        </w:rPr>
        <w:t>among</w:t>
      </w:r>
      <w:r w:rsidRPr="005C3F82">
        <w:rPr>
          <w:rFonts w:eastAsia="楷体"/>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ListParagraph"/>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ListParagraph"/>
        <w:numPr>
          <w:ilvl w:val="0"/>
          <w:numId w:val="18"/>
        </w:numPr>
        <w:rPr>
          <w:rFonts w:eastAsia="楷体"/>
          <w:bCs/>
          <w:color w:val="000000" w:themeColor="text1"/>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3: A DCI format 0-X/1-X on a scheduling cell schedules multiple cells including the scheduling cell and different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ListParagraph"/>
        <w:numPr>
          <w:ilvl w:val="0"/>
          <w:numId w:val="18"/>
        </w:numPr>
        <w:rPr>
          <w:rFonts w:eastAsia="楷体"/>
          <w:bCs/>
          <w:szCs w:val="20"/>
        </w:rPr>
      </w:pPr>
      <w:r w:rsidRPr="005C3F82">
        <w:rPr>
          <w:rFonts w:eastAsia="楷体"/>
          <w:bCs/>
          <w:color w:val="000000" w:themeColor="text1"/>
          <w:szCs w:val="20"/>
        </w:rPr>
        <w:t xml:space="preserve">Case </w:t>
      </w:r>
      <w:r>
        <w:rPr>
          <w:rFonts w:eastAsia="楷体"/>
          <w:bCs/>
          <w:color w:val="000000" w:themeColor="text1"/>
          <w:szCs w:val="20"/>
        </w:rPr>
        <w:t>2-</w:t>
      </w:r>
      <w:r w:rsidRPr="005C3F82">
        <w:rPr>
          <w:rFonts w:eastAsia="楷体"/>
          <w:bCs/>
          <w:color w:val="000000" w:themeColor="text1"/>
          <w:szCs w:val="20"/>
        </w:rPr>
        <w:t xml:space="preserve">4: A DCI format 0-X/1-X on a scheduling cell schedules multiple cells not including the scheduling cell and different </w:t>
      </w:r>
      <w:r w:rsidRPr="005C3F82">
        <w:rPr>
          <w:rFonts w:eastAsia="楷体"/>
          <w:color w:val="000000" w:themeColor="text1"/>
          <w:szCs w:val="20"/>
          <w:lang w:eastAsia="zh-CN"/>
        </w:rPr>
        <w:t>carrier type (FDD or TDD, licensed or unlicensed, FR1 or FR2-1 or FR2-2)</w:t>
      </w:r>
      <w:r w:rsidRPr="005C3F82">
        <w:rPr>
          <w:rFonts w:eastAsia="楷体"/>
          <w:bCs/>
          <w:color w:val="000000" w:themeColor="text1"/>
          <w:szCs w:val="20"/>
        </w:rPr>
        <w:t xml:space="preserve"> is </w:t>
      </w:r>
      <w:r w:rsidRPr="009C285B">
        <w:rPr>
          <w:rFonts w:eastAsia="楷体"/>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792823E4" w14:textId="77777777" w:rsidR="005E4436" w:rsidRDefault="005E4436" w:rsidP="005E4436">
      <w:pPr>
        <w:pStyle w:val="ListParagraph"/>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5718EAD4" w14:textId="77777777" w:rsidR="005E4436" w:rsidRDefault="005E4436" w:rsidP="005E4436">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ListParagraph"/>
              <w:numPr>
                <w:ilvl w:val="0"/>
                <w:numId w:val="17"/>
              </w:numPr>
              <w:rPr>
                <w:lang w:eastAsia="en-US"/>
              </w:rPr>
            </w:pPr>
            <w:r w:rsidRPr="009C285B">
              <w:rPr>
                <w:lang w:eastAsia="en-US"/>
              </w:rPr>
              <w:t>FFS:</w:t>
            </w:r>
          </w:p>
          <w:p w14:paraId="02D5E27B" w14:textId="77777777" w:rsidR="00AC03C8" w:rsidRPr="009C285B" w:rsidRDefault="00AC03C8" w:rsidP="00AC03C8">
            <w:pPr>
              <w:pStyle w:val="ListParagraph"/>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 xml:space="preserve">3: A DCI format 0-X/1-X on a scheduling cell schedules multiple cells including the scheduling cell and different SCS is used among </w:t>
            </w:r>
            <w:r w:rsidRPr="00AC03C8">
              <w:rPr>
                <w:rFonts w:eastAsia="楷体"/>
                <w:bCs/>
                <w:strike/>
                <w:color w:val="FF0000"/>
                <w:szCs w:val="20"/>
              </w:rPr>
              <w:t>all</w:t>
            </w:r>
            <w:r w:rsidRPr="00AC03C8">
              <w:rPr>
                <w:rFonts w:eastAsia="楷体"/>
                <w:bCs/>
                <w:color w:val="FF0000"/>
                <w:szCs w:val="20"/>
              </w:rPr>
              <w:t xml:space="preserve"> </w:t>
            </w:r>
            <w:r w:rsidRPr="009C285B">
              <w:rPr>
                <w:rFonts w:eastAsia="楷体"/>
                <w:bCs/>
                <w:szCs w:val="20"/>
              </w:rPr>
              <w:t>the co-scheduled cells including the scheduling cell.</w:t>
            </w:r>
          </w:p>
          <w:p w14:paraId="625E2A06" w14:textId="77777777" w:rsidR="00AC03C8" w:rsidRPr="009C285B" w:rsidRDefault="00AC03C8" w:rsidP="00AC03C8">
            <w:pPr>
              <w:pStyle w:val="ListParagraph"/>
              <w:numPr>
                <w:ilvl w:val="0"/>
                <w:numId w:val="18"/>
              </w:numPr>
              <w:rPr>
                <w:rFonts w:eastAsia="楷体"/>
                <w:bCs/>
                <w:szCs w:val="20"/>
              </w:rPr>
            </w:pPr>
            <w:r w:rsidRPr="009C285B">
              <w:rPr>
                <w:rFonts w:eastAsia="楷体"/>
                <w:bCs/>
                <w:szCs w:val="20"/>
              </w:rPr>
              <w:t xml:space="preserve">Case </w:t>
            </w:r>
            <w:r>
              <w:rPr>
                <w:rFonts w:eastAsia="楷体"/>
                <w:bCs/>
                <w:szCs w:val="20"/>
              </w:rPr>
              <w:t>1-</w:t>
            </w:r>
            <w:r w:rsidRPr="009C285B">
              <w:rPr>
                <w:rFonts w:eastAsia="楷体"/>
                <w:bCs/>
                <w:szCs w:val="20"/>
              </w:rPr>
              <w:t xml:space="preserve">4: A DCI format 0-X/1-X on a scheduling cell schedules multiple cells not including the scheduling cell and different SCS is used </w:t>
            </w:r>
            <w:r>
              <w:rPr>
                <w:rFonts w:eastAsia="楷体"/>
                <w:bCs/>
                <w:szCs w:val="20"/>
              </w:rPr>
              <w:t>among</w:t>
            </w:r>
            <w:r w:rsidRPr="009C285B">
              <w:rPr>
                <w:rFonts w:eastAsia="楷体"/>
                <w:bCs/>
                <w:szCs w:val="20"/>
              </w:rPr>
              <w:t xml:space="preserve"> </w:t>
            </w:r>
            <w:r w:rsidRPr="00AC03C8">
              <w:rPr>
                <w:rFonts w:eastAsia="楷体"/>
                <w:bCs/>
                <w:strike/>
                <w:color w:val="FF0000"/>
                <w:szCs w:val="20"/>
              </w:rPr>
              <w:t>all</w:t>
            </w:r>
            <w:r w:rsidRPr="00AC03C8">
              <w:rPr>
                <w:rFonts w:eastAsia="楷体"/>
                <w:bCs/>
                <w:color w:val="FF0000"/>
                <w:szCs w:val="20"/>
              </w:rPr>
              <w:t xml:space="preserve"> </w:t>
            </w:r>
            <w:r w:rsidRPr="009C285B">
              <w:rPr>
                <w:rFonts w:eastAsia="楷体"/>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MS Mincho"/>
                <w:bCs/>
                <w:lang w:eastAsia="ja-JP"/>
              </w:rPr>
            </w:pPr>
            <w:r>
              <w:rPr>
                <w:rFonts w:eastAsia="MS Mincho"/>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MS Mincho" w:hint="eastAsia"/>
                <w:bCs/>
                <w:lang w:eastAsia="ja-JP"/>
              </w:rPr>
              <w:t>P</w:t>
            </w:r>
            <w:r>
              <w:rPr>
                <w:rFonts w:eastAsia="MS Mincho"/>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6CCD3628" w:rsidR="00BF1202" w:rsidRDefault="00336662" w:rsidP="00BF1202">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25B90458" w14:textId="14C2EC64" w:rsidR="00BF1202" w:rsidRDefault="00336662" w:rsidP="00BF1202">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5DFCC0F6" w14:textId="59016628" w:rsidR="00336662" w:rsidRDefault="0033666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63968709" w:rsidR="00BF1202" w:rsidRDefault="007A6506" w:rsidP="00BF1202">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C74AB2F" w14:textId="1116406D" w:rsidR="00BF1202" w:rsidRDefault="007A6506" w:rsidP="007A6506">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0C1A00AD" w14:textId="7E43BE3B" w:rsidR="007A6506" w:rsidRPr="007A6506" w:rsidRDefault="007A6506" w:rsidP="007A6506">
            <w:pPr>
              <w:rPr>
                <w:rFonts w:eastAsiaTheme="minorEastAsia"/>
                <w:bCs/>
                <w:lang w:eastAsia="zh-CN"/>
              </w:rPr>
            </w:pPr>
            <w:r>
              <w:rPr>
                <w:rFonts w:eastAsiaTheme="minorEastAsia"/>
                <w:bCs/>
                <w:lang w:eastAsia="zh-CN"/>
              </w:rPr>
              <w:t>The co-scheduled cells include an NUL of one cell and an SUL of another cell.</w:t>
            </w:r>
          </w:p>
        </w:tc>
      </w:tr>
      <w:tr w:rsidR="00E3780E" w14:paraId="6B15D493" w14:textId="77777777" w:rsidTr="00EA1EF7">
        <w:tc>
          <w:tcPr>
            <w:tcW w:w="2009" w:type="dxa"/>
          </w:tcPr>
          <w:p w14:paraId="692E3794" w14:textId="20A39CAC" w:rsidR="00E3780E" w:rsidRDefault="00E3780E" w:rsidP="00E3780E">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BE4521" w14:textId="77777777" w:rsidR="00E3780E" w:rsidRDefault="00E3780E" w:rsidP="00E3780E">
            <w:pPr>
              <w:rPr>
                <w:bCs/>
                <w:lang w:eastAsia="zh-CN"/>
              </w:rPr>
            </w:pPr>
            <w:r>
              <w:rPr>
                <w:bCs/>
                <w:lang w:eastAsia="zh-CN"/>
              </w:rPr>
              <w:t>For P1-7 ok</w:t>
            </w:r>
          </w:p>
          <w:p w14:paraId="016EEA3E" w14:textId="77777777" w:rsidR="00E3780E" w:rsidRDefault="00E3780E" w:rsidP="00E3780E">
            <w:pPr>
              <w:rPr>
                <w:bCs/>
                <w:lang w:eastAsia="zh-CN"/>
              </w:rPr>
            </w:pPr>
            <w:r>
              <w:rPr>
                <w:bCs/>
                <w:lang w:eastAsia="zh-CN"/>
              </w:rPr>
              <w:t>For P1-9 not ok</w:t>
            </w:r>
          </w:p>
          <w:p w14:paraId="171D0B8A" w14:textId="77777777" w:rsidR="00E3780E" w:rsidRDefault="00E3780E" w:rsidP="00E3780E">
            <w:pPr>
              <w:rPr>
                <w:lang w:eastAsia="zh-CN"/>
              </w:rPr>
            </w:pPr>
            <w:r>
              <w:rPr>
                <w:lang w:eastAsia="zh-CN"/>
              </w:rPr>
              <w:t xml:space="preserve">Regarding moderator’s comment on P2-5: </w:t>
            </w:r>
            <w:r w:rsidRPr="007852A1">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50507DC2" w14:textId="77777777" w:rsidR="00E3780E" w:rsidRDefault="00E3780E" w:rsidP="00E3780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AF54B8A" w14:textId="77777777" w:rsidR="00E3780E" w:rsidRDefault="00E3780E" w:rsidP="00E3780E">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F5FB702" w14:textId="77777777" w:rsidR="00E3780E" w:rsidRPr="007852A1" w:rsidRDefault="00E3780E" w:rsidP="00E3780E">
            <w:pPr>
              <w:pStyle w:val="ListParagraph"/>
              <w:numPr>
                <w:ilvl w:val="0"/>
                <w:numId w:val="17"/>
              </w:numPr>
              <w:rPr>
                <w:rFonts w:eastAsia="楷体"/>
                <w:szCs w:val="20"/>
                <w:highlight w:val="yellow"/>
                <w:lang w:eastAsia="zh-CN"/>
              </w:rPr>
            </w:pPr>
            <w:r w:rsidRPr="007852A1">
              <w:rPr>
                <w:highlight w:val="yellow"/>
                <w:lang w:eastAsia="en-US"/>
              </w:rPr>
              <w:t>FFS whether there is at most one scheduling cell for each scheduled cell.</w:t>
            </w:r>
          </w:p>
          <w:p w14:paraId="45FCCBAD" w14:textId="77777777" w:rsidR="00E3780E" w:rsidRDefault="00E3780E" w:rsidP="00E3780E">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0E1E80BF" w14:textId="77777777" w:rsidR="00E3780E" w:rsidRDefault="00E3780E" w:rsidP="00E3780E">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433DCB25" w14:textId="77777777" w:rsidR="00E3780E" w:rsidRPr="007852A1" w:rsidRDefault="00E3780E" w:rsidP="00E3780E">
            <w:pPr>
              <w:rPr>
                <w:bCs/>
              </w:rPr>
            </w:pPr>
            <w:r>
              <w:rPr>
                <w:rFonts w:eastAsiaTheme="minorEastAsia"/>
                <w:bCs/>
                <w:lang w:eastAsia="zh-CN"/>
              </w:rPr>
              <w:t>And as I commented several times, the updated 2</w:t>
            </w:r>
            <w:r w:rsidRPr="007852A1">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t>
            </w:r>
            <w:r w:rsidRPr="00CD0E8B">
              <w:rPr>
                <w:bCs/>
              </w:rPr>
              <w:t xml:space="preserve">We would prefer to discuss such a specific case after </w:t>
            </w:r>
            <w:r w:rsidRPr="00CD0E8B">
              <w:rPr>
                <w:bCs/>
              </w:rPr>
              <w:lastRenderedPageBreak/>
              <w:t xml:space="preserve">progress has been made in the more general </w:t>
            </w:r>
            <w:r>
              <w:rPr>
                <w:bCs/>
              </w:rPr>
              <w:t>part in P2-5. If most companies prefer the wording in the latest P1-9,  we can live with it and add a sub-bullet to clarify that SSP is for further discussion.</w:t>
            </w:r>
          </w:p>
          <w:p w14:paraId="34A72747" w14:textId="77777777" w:rsidR="00E3780E" w:rsidRDefault="00E3780E" w:rsidP="00E3780E">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0B9AAAA9" w14:textId="77777777" w:rsidR="00E3780E" w:rsidRDefault="00E3780E" w:rsidP="00E3780E">
            <w:pPr>
              <w:pStyle w:val="ListParagraph"/>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791BD08" w14:textId="77777777" w:rsidR="00E3780E" w:rsidRDefault="00E3780E" w:rsidP="00E3780E">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3D0DB91E" w14:textId="77777777" w:rsidR="00E3780E" w:rsidRPr="007852A1" w:rsidRDefault="00E3780E" w:rsidP="00E3780E">
            <w:pPr>
              <w:pStyle w:val="ListParagraph"/>
              <w:numPr>
                <w:ilvl w:val="1"/>
                <w:numId w:val="17"/>
              </w:numPr>
              <w:rPr>
                <w:ins w:id="212" w:author="Haipeng HP1 Lei" w:date="2022-05-10T21:58:00Z"/>
                <w:highlight w:val="yellow"/>
                <w:lang w:eastAsia="en-US"/>
              </w:rPr>
            </w:pPr>
            <w:r>
              <w:rPr>
                <w:rFonts w:eastAsiaTheme="minorEastAsia"/>
                <w:highlight w:val="yellow"/>
                <w:lang w:eastAsia="zh-CN"/>
              </w:rPr>
              <w:t>FFS w</w:t>
            </w:r>
            <w:r w:rsidRPr="007852A1">
              <w:rPr>
                <w:rFonts w:eastAsiaTheme="minorEastAsia"/>
                <w:highlight w:val="yellow"/>
                <w:lang w:eastAsia="zh-CN"/>
              </w:rPr>
              <w:t>hether DCI format 0-X/1-X can be transmitted on a Scell when the Scell schedules Pcell by DCI format</w:t>
            </w:r>
            <w:r>
              <w:rPr>
                <w:rFonts w:eastAsiaTheme="minorEastAsia"/>
                <w:highlight w:val="yellow"/>
                <w:lang w:eastAsia="zh-CN"/>
              </w:rPr>
              <w:t>(s)</w:t>
            </w:r>
            <w:r w:rsidRPr="007852A1">
              <w:rPr>
                <w:rFonts w:eastAsiaTheme="minorEastAsia"/>
                <w:highlight w:val="yellow"/>
                <w:lang w:eastAsia="zh-CN"/>
              </w:rPr>
              <w:t xml:space="preserve"> other</w:t>
            </w:r>
            <w:r>
              <w:rPr>
                <w:rFonts w:eastAsiaTheme="minorEastAsia"/>
                <w:highlight w:val="yellow"/>
                <w:lang w:eastAsia="zh-CN"/>
              </w:rPr>
              <w:t xml:space="preserve"> than</w:t>
            </w:r>
            <w:r w:rsidRPr="007852A1">
              <w:rPr>
                <w:rFonts w:eastAsiaTheme="minorEastAsia"/>
                <w:highlight w:val="yellow"/>
                <w:lang w:eastAsia="zh-CN"/>
              </w:rPr>
              <w:t xml:space="preserve"> DCI format 0-X/1-X </w:t>
            </w:r>
          </w:p>
          <w:p w14:paraId="52838C3D" w14:textId="77777777" w:rsidR="00E3780E" w:rsidRDefault="00E3780E" w:rsidP="00E3780E">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2D171F3B" w14:textId="7F56DE38" w:rsidR="00E3780E" w:rsidRDefault="00E3780E" w:rsidP="00E3780E">
            <w:pPr>
              <w:jc w:val="left"/>
              <w:rPr>
                <w:rFonts w:eastAsia="MS Mincho"/>
                <w:bCs/>
                <w:lang w:eastAsia="ja-JP"/>
              </w:rPr>
            </w:pPr>
          </w:p>
        </w:tc>
      </w:tr>
      <w:tr w:rsidR="00BF1202" w14:paraId="3F0E0B11" w14:textId="77777777" w:rsidTr="00EA1EF7">
        <w:tc>
          <w:tcPr>
            <w:tcW w:w="2009" w:type="dxa"/>
          </w:tcPr>
          <w:p w14:paraId="3F8909CF" w14:textId="0BADFB14" w:rsidR="00BF1202" w:rsidRDefault="00BF1202" w:rsidP="00BF1202">
            <w:pPr>
              <w:jc w:val="left"/>
              <w:rPr>
                <w:bCs/>
                <w:lang w:eastAsia="zh-CN"/>
              </w:rPr>
            </w:pPr>
          </w:p>
        </w:tc>
        <w:tc>
          <w:tcPr>
            <w:tcW w:w="7353" w:type="dxa"/>
          </w:tcPr>
          <w:p w14:paraId="074A0E2A" w14:textId="5AEB306F" w:rsidR="00BF1202" w:rsidRDefault="00BF1202" w:rsidP="00BF1202">
            <w:pPr>
              <w:jc w:val="left"/>
              <w:rPr>
                <w:bCs/>
                <w:lang w:eastAsia="zh-CN"/>
              </w:rPr>
            </w:pPr>
          </w:p>
        </w:tc>
      </w:tr>
      <w:tr w:rsidR="00BF1202" w14:paraId="4F26191D" w14:textId="77777777" w:rsidTr="00EA1EF7">
        <w:tc>
          <w:tcPr>
            <w:tcW w:w="2009" w:type="dxa"/>
          </w:tcPr>
          <w:p w14:paraId="18CB72A8" w14:textId="26D04C18" w:rsidR="00BF1202" w:rsidRDefault="00BF1202" w:rsidP="00BF1202">
            <w:pPr>
              <w:jc w:val="left"/>
              <w:rPr>
                <w:bCs/>
                <w:lang w:eastAsia="zh-CN"/>
              </w:rPr>
            </w:pPr>
          </w:p>
        </w:tc>
        <w:tc>
          <w:tcPr>
            <w:tcW w:w="7353" w:type="dxa"/>
          </w:tcPr>
          <w:p w14:paraId="4FFA4496" w14:textId="2C85DF32" w:rsidR="00BF1202" w:rsidRDefault="00BF1202" w:rsidP="00BF1202">
            <w:pPr>
              <w:jc w:val="left"/>
              <w:rPr>
                <w:bCs/>
                <w:lang w:eastAsia="zh-CN"/>
              </w:rPr>
            </w:pPr>
          </w:p>
        </w:tc>
      </w:tr>
      <w:tr w:rsidR="00BF1202" w14:paraId="5542FAAE" w14:textId="77777777" w:rsidTr="00EA1EF7">
        <w:tc>
          <w:tcPr>
            <w:tcW w:w="2009" w:type="dxa"/>
          </w:tcPr>
          <w:p w14:paraId="039E5996" w14:textId="549E6D6B" w:rsidR="00BF1202" w:rsidRDefault="00BF1202" w:rsidP="00BF1202">
            <w:pPr>
              <w:rPr>
                <w:bCs/>
                <w:lang w:val="en-US" w:eastAsia="zh-CN"/>
              </w:rPr>
            </w:pPr>
          </w:p>
        </w:tc>
        <w:tc>
          <w:tcPr>
            <w:tcW w:w="7353" w:type="dxa"/>
          </w:tcPr>
          <w:p w14:paraId="6CDF801E" w14:textId="200400C6" w:rsidR="00BF1202" w:rsidRDefault="00BF1202" w:rsidP="00BF1202">
            <w:pPr>
              <w:pStyle w:val="CommentText"/>
              <w:rPr>
                <w:bCs/>
                <w:lang w:val="en-US" w:eastAsia="zh-CN"/>
              </w:rPr>
            </w:pPr>
          </w:p>
        </w:tc>
      </w:tr>
      <w:tr w:rsidR="00BF1202" w14:paraId="0FA00B26" w14:textId="77777777" w:rsidTr="00EA1EF7">
        <w:tc>
          <w:tcPr>
            <w:tcW w:w="2009" w:type="dxa"/>
          </w:tcPr>
          <w:p w14:paraId="0597C1C0" w14:textId="76A49715" w:rsidR="00BF1202" w:rsidRDefault="00BF1202" w:rsidP="00BF1202">
            <w:pPr>
              <w:jc w:val="left"/>
              <w:rPr>
                <w:rFonts w:eastAsia="PMingLiU"/>
                <w:bCs/>
                <w:lang w:eastAsia="zh-TW"/>
              </w:rPr>
            </w:pPr>
          </w:p>
        </w:tc>
        <w:tc>
          <w:tcPr>
            <w:tcW w:w="7353" w:type="dxa"/>
          </w:tcPr>
          <w:p w14:paraId="29F0A2BE" w14:textId="5CD87245" w:rsidR="00BF1202" w:rsidRDefault="00BF1202" w:rsidP="00BF1202">
            <w:pPr>
              <w:jc w:val="left"/>
              <w:rPr>
                <w:rFonts w:eastAsia="PMingLiU"/>
                <w:bCs/>
                <w:lang w:eastAsia="zh-TW"/>
              </w:rPr>
            </w:pPr>
          </w:p>
        </w:tc>
      </w:tr>
      <w:tr w:rsidR="00BF1202" w14:paraId="515CC8AC" w14:textId="77777777" w:rsidTr="00EA1EF7">
        <w:tc>
          <w:tcPr>
            <w:tcW w:w="2009" w:type="dxa"/>
          </w:tcPr>
          <w:p w14:paraId="09D86628" w14:textId="26805CAF" w:rsidR="00BF1202" w:rsidRDefault="00BF1202" w:rsidP="00BF1202">
            <w:pPr>
              <w:jc w:val="left"/>
              <w:rPr>
                <w:rFonts w:eastAsia="PMingLiU"/>
                <w:bCs/>
                <w:lang w:eastAsia="zh-TW"/>
              </w:rPr>
            </w:pPr>
          </w:p>
        </w:tc>
        <w:tc>
          <w:tcPr>
            <w:tcW w:w="7353" w:type="dxa"/>
          </w:tcPr>
          <w:p w14:paraId="4DD3CC98" w14:textId="2344EE8D" w:rsidR="00BF1202" w:rsidRDefault="00BF1202" w:rsidP="00BF1202">
            <w:pPr>
              <w:jc w:val="left"/>
              <w:rPr>
                <w:rFonts w:eastAsia="PMingLiU"/>
                <w:bCs/>
                <w:lang w:eastAsia="zh-TW"/>
              </w:rPr>
            </w:pPr>
          </w:p>
        </w:tc>
      </w:tr>
      <w:tr w:rsidR="00BF1202" w14:paraId="67423452" w14:textId="77777777" w:rsidTr="00EA1EF7">
        <w:tc>
          <w:tcPr>
            <w:tcW w:w="2009" w:type="dxa"/>
          </w:tcPr>
          <w:p w14:paraId="6F8B4613" w14:textId="6445A02D" w:rsidR="00BF1202" w:rsidRDefault="00BF1202" w:rsidP="00BF1202">
            <w:pPr>
              <w:jc w:val="left"/>
              <w:rPr>
                <w:rFonts w:eastAsiaTheme="minorEastAsia"/>
                <w:bCs/>
                <w:lang w:eastAsia="zh-CN"/>
              </w:rPr>
            </w:pPr>
          </w:p>
        </w:tc>
        <w:tc>
          <w:tcPr>
            <w:tcW w:w="7353" w:type="dxa"/>
          </w:tcPr>
          <w:p w14:paraId="4D0C2DB4" w14:textId="257067AA" w:rsidR="00BF1202" w:rsidRDefault="00BF1202" w:rsidP="00BF1202">
            <w:pPr>
              <w:jc w:val="left"/>
              <w:rPr>
                <w:rFonts w:eastAsiaTheme="minorEastAsia"/>
                <w:bCs/>
                <w:lang w:eastAsia="zh-CN"/>
              </w:rPr>
            </w:pPr>
          </w:p>
        </w:tc>
      </w:tr>
      <w:tr w:rsidR="00BF1202" w14:paraId="29D906BA" w14:textId="77777777" w:rsidTr="00EA1EF7">
        <w:tc>
          <w:tcPr>
            <w:tcW w:w="2009" w:type="dxa"/>
          </w:tcPr>
          <w:p w14:paraId="71DE1723" w14:textId="5BC93864" w:rsidR="00BF1202" w:rsidRDefault="00BF1202" w:rsidP="00BF1202">
            <w:pPr>
              <w:rPr>
                <w:rFonts w:eastAsia="MS Mincho"/>
                <w:bCs/>
                <w:lang w:val="en-US" w:eastAsia="zh-CN"/>
              </w:rPr>
            </w:pPr>
          </w:p>
        </w:tc>
        <w:tc>
          <w:tcPr>
            <w:tcW w:w="7353" w:type="dxa"/>
          </w:tcPr>
          <w:p w14:paraId="702A8263" w14:textId="5E1EB9C2" w:rsidR="00BF1202" w:rsidRDefault="00BF1202" w:rsidP="00BF1202">
            <w:pPr>
              <w:rPr>
                <w:rFonts w:eastAsia="MS Mincho"/>
                <w:bCs/>
                <w:lang w:val="en-US" w:eastAsia="zh-CN"/>
              </w:rPr>
            </w:pPr>
          </w:p>
        </w:tc>
      </w:tr>
      <w:tr w:rsidR="00BF1202" w14:paraId="623414C8" w14:textId="77777777" w:rsidTr="00EA1EF7">
        <w:tc>
          <w:tcPr>
            <w:tcW w:w="2009" w:type="dxa"/>
          </w:tcPr>
          <w:p w14:paraId="05E3E3AB" w14:textId="017EE8CD" w:rsidR="00BF1202" w:rsidRPr="00ED47D9" w:rsidRDefault="00BF1202" w:rsidP="00BF1202">
            <w:pPr>
              <w:rPr>
                <w:rFonts w:eastAsiaTheme="minorEastAsia"/>
                <w:bCs/>
                <w:lang w:val="en-US" w:eastAsia="zh-CN"/>
              </w:rPr>
            </w:pPr>
          </w:p>
        </w:tc>
        <w:tc>
          <w:tcPr>
            <w:tcW w:w="7353" w:type="dxa"/>
          </w:tcPr>
          <w:p w14:paraId="12A1BF49" w14:textId="51854A44" w:rsidR="00BF1202" w:rsidRPr="00ED47D9" w:rsidRDefault="00BF1202" w:rsidP="00BF1202">
            <w:pPr>
              <w:rPr>
                <w:rFonts w:eastAsiaTheme="minorEastAsia"/>
                <w:bCs/>
                <w:lang w:val="en-US" w:eastAsia="zh-CN"/>
              </w:rPr>
            </w:pPr>
          </w:p>
        </w:tc>
      </w:tr>
      <w:tr w:rsidR="00BF1202" w14:paraId="7DAF3BE3" w14:textId="77777777" w:rsidTr="00EA1EF7">
        <w:tc>
          <w:tcPr>
            <w:tcW w:w="2009" w:type="dxa"/>
          </w:tcPr>
          <w:p w14:paraId="030E1E84" w14:textId="6013367A" w:rsidR="00BF1202" w:rsidRDefault="00BF1202" w:rsidP="00BF1202">
            <w:pPr>
              <w:rPr>
                <w:rFonts w:eastAsia="MS Mincho"/>
                <w:bCs/>
                <w:lang w:val="en-US" w:eastAsia="zh-CN"/>
              </w:rPr>
            </w:pPr>
          </w:p>
        </w:tc>
        <w:tc>
          <w:tcPr>
            <w:tcW w:w="7353" w:type="dxa"/>
          </w:tcPr>
          <w:p w14:paraId="4FB569F8" w14:textId="7CB5A8A1" w:rsidR="00BF1202" w:rsidRDefault="00BF1202" w:rsidP="00BF1202">
            <w:pPr>
              <w:rPr>
                <w:rFonts w:eastAsia="MS Mincho"/>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Heading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Heading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TableGrid"/>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Huawei, HiSilicon</w:t>
            </w:r>
          </w:p>
          <w:p w14:paraId="2BC3ACA5"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CC3072B"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楷体"/>
                <w:b/>
                <w:bCs/>
                <w:sz w:val="22"/>
                <w:lang w:eastAsia="zh-CN"/>
              </w:rPr>
            </w:pPr>
          </w:p>
          <w:p w14:paraId="0239077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ZTE</w:t>
            </w:r>
          </w:p>
          <w:p w14:paraId="60E0C330"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29ACE98C" w14:textId="77777777" w:rsidR="00F26DB5" w:rsidRDefault="00F26DB5">
            <w:pPr>
              <w:rPr>
                <w:rFonts w:eastAsia="楷体"/>
                <w:b/>
                <w:bCs/>
                <w:sz w:val="22"/>
                <w:lang w:eastAsia="zh-CN"/>
              </w:rPr>
            </w:pPr>
          </w:p>
          <w:p w14:paraId="698879E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33BA3950"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 xml:space="preserve">Proposal 3.3.2: Support a maximum of 4 cells that can be scheduled simultaneously by a single DCI. </w:t>
            </w:r>
          </w:p>
          <w:p w14:paraId="0A357F18"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1D7934F2" w14:textId="77777777" w:rsidR="00F26DB5" w:rsidRDefault="00F26DB5">
            <w:pPr>
              <w:rPr>
                <w:rFonts w:eastAsia="楷体"/>
                <w:b/>
                <w:bCs/>
                <w:sz w:val="22"/>
                <w:lang w:eastAsia="zh-CN"/>
              </w:rPr>
            </w:pPr>
          </w:p>
          <w:p w14:paraId="4DF0DC70"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Spreadtrum Communications</w:t>
            </w:r>
          </w:p>
          <w:p w14:paraId="2C459B31"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055F6CDD" w14:textId="77777777" w:rsidR="00F26DB5" w:rsidRDefault="00F26DB5">
            <w:pPr>
              <w:rPr>
                <w:rFonts w:eastAsia="楷体"/>
                <w:b/>
                <w:bCs/>
                <w:sz w:val="22"/>
                <w:lang w:eastAsia="zh-CN"/>
              </w:rPr>
            </w:pPr>
          </w:p>
          <w:p w14:paraId="38E00765" w14:textId="77777777" w:rsidR="00F26DB5" w:rsidRDefault="00E10919">
            <w:pPr>
              <w:pStyle w:val="ListParagraph"/>
              <w:numPr>
                <w:ilvl w:val="0"/>
                <w:numId w:val="17"/>
              </w:numPr>
              <w:rPr>
                <w:rFonts w:eastAsia="楷体"/>
                <w:b/>
                <w:bCs/>
                <w:szCs w:val="20"/>
                <w:lang w:eastAsia="zh-CN"/>
              </w:rPr>
            </w:pPr>
            <w:r>
              <w:rPr>
                <w:rFonts w:eastAsia="楷体"/>
                <w:b/>
                <w:bCs/>
                <w:szCs w:val="20"/>
                <w:lang w:eastAsia="zh-CN"/>
              </w:rPr>
              <w:t>Vivo:</w:t>
            </w:r>
          </w:p>
          <w:p w14:paraId="05886E82" w14:textId="77777777" w:rsidR="00F26DB5" w:rsidRDefault="00E10919">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5E04294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60B0372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63417D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279AF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14E03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8DC10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859D059" w14:textId="77777777" w:rsidR="00F26DB5" w:rsidRDefault="00F26DB5">
            <w:pPr>
              <w:rPr>
                <w:rFonts w:eastAsia="楷体"/>
                <w:b/>
                <w:bCs/>
                <w:sz w:val="22"/>
                <w:lang w:eastAsia="zh-CN"/>
              </w:rPr>
            </w:pPr>
          </w:p>
          <w:p w14:paraId="589AE52F"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CATT</w:t>
            </w:r>
          </w:p>
          <w:p w14:paraId="495729C5"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8DC20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3FDC7EE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楷体"/>
                <w:b/>
                <w:bCs/>
                <w:sz w:val="22"/>
                <w:lang w:eastAsia="zh-CN"/>
              </w:rPr>
            </w:pPr>
          </w:p>
          <w:p w14:paraId="77FA58D7"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China Telecom</w:t>
            </w:r>
          </w:p>
          <w:p w14:paraId="5A2F3507"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楷体"/>
                <w:b/>
                <w:bCs/>
                <w:sz w:val="22"/>
                <w:lang w:eastAsia="zh-CN"/>
              </w:rPr>
            </w:pPr>
          </w:p>
          <w:p w14:paraId="34D69CC1"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NEC</w:t>
            </w:r>
          </w:p>
          <w:p w14:paraId="284875B3"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7ED828D8" w14:textId="77777777" w:rsidR="00F26DB5" w:rsidRDefault="00F26DB5">
            <w:pPr>
              <w:pStyle w:val="ListParagraph"/>
              <w:numPr>
                <w:ilvl w:val="0"/>
                <w:numId w:val="0"/>
              </w:numPr>
              <w:ind w:left="360"/>
              <w:jc w:val="both"/>
              <w:rPr>
                <w:rFonts w:eastAsia="楷体"/>
                <w:b/>
                <w:bCs/>
                <w:sz w:val="22"/>
                <w:lang w:eastAsia="zh-CN"/>
              </w:rPr>
            </w:pPr>
          </w:p>
          <w:p w14:paraId="45A3D7F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Lenovo</w:t>
            </w:r>
          </w:p>
          <w:p w14:paraId="39A1BF94"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0D3F733A"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楷体"/>
                <w:b/>
                <w:bCs/>
                <w:sz w:val="22"/>
                <w:lang w:eastAsia="zh-CN"/>
              </w:rPr>
            </w:pPr>
          </w:p>
          <w:p w14:paraId="289A4100"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Xiaomi</w:t>
            </w:r>
          </w:p>
          <w:p w14:paraId="40BC6FF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181F73A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09A588BF" w14:textId="77777777" w:rsidR="00F26DB5" w:rsidRDefault="00F26DB5">
            <w:pPr>
              <w:rPr>
                <w:rFonts w:eastAsia="楷体"/>
                <w:b/>
                <w:bCs/>
                <w:sz w:val="22"/>
                <w:lang w:eastAsia="zh-CN"/>
              </w:rPr>
            </w:pPr>
          </w:p>
          <w:p w14:paraId="2E7BB325"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OPPO</w:t>
            </w:r>
          </w:p>
          <w:p w14:paraId="5A946F47"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1: The maximum number of cells scheduled simultaneously is configurable.</w:t>
            </w:r>
          </w:p>
          <w:p w14:paraId="0B7DD2A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7507450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32F0211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413354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693387E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楷体"/>
                <w:b/>
                <w:bCs/>
                <w:sz w:val="22"/>
                <w:lang w:eastAsia="zh-CN"/>
              </w:rPr>
            </w:pPr>
          </w:p>
          <w:p w14:paraId="7BFA4C3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InterDigital</w:t>
            </w:r>
          </w:p>
          <w:p w14:paraId="4C4B859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0851E6ED" w14:textId="77777777" w:rsidR="00F26DB5" w:rsidRDefault="00F26DB5">
            <w:pPr>
              <w:rPr>
                <w:rFonts w:eastAsia="楷体"/>
                <w:b/>
                <w:bCs/>
                <w:sz w:val="22"/>
                <w:lang w:val="en-US" w:eastAsia="zh-CN"/>
              </w:rPr>
            </w:pPr>
          </w:p>
          <w:p w14:paraId="4914D47C"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CAICT</w:t>
            </w:r>
          </w:p>
          <w:p w14:paraId="3F287057" w14:textId="77777777" w:rsidR="00F26DB5" w:rsidRDefault="00E10919">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0D6A848A" w14:textId="77777777" w:rsidR="00F26DB5" w:rsidRDefault="00F26DB5">
            <w:pPr>
              <w:rPr>
                <w:rFonts w:eastAsia="楷体"/>
                <w:b/>
                <w:bCs/>
                <w:sz w:val="22"/>
                <w:lang w:eastAsia="zh-CN"/>
              </w:rPr>
            </w:pPr>
          </w:p>
          <w:p w14:paraId="4A6B47D2"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Apple</w:t>
            </w:r>
          </w:p>
          <w:p w14:paraId="10AF2B25"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25E22257" w14:textId="77777777" w:rsidR="00F26DB5" w:rsidRDefault="00F26DB5">
            <w:pPr>
              <w:rPr>
                <w:rFonts w:eastAsia="楷体"/>
                <w:b/>
                <w:bCs/>
                <w:sz w:val="22"/>
                <w:lang w:eastAsia="zh-CN"/>
              </w:rPr>
            </w:pPr>
          </w:p>
          <w:p w14:paraId="6F4C2B29"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NTT DOCOMO</w:t>
            </w:r>
          </w:p>
          <w:p w14:paraId="5820AFA4"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78FF083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6AEACD1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4CCA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1EB32A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楷体"/>
                <w:b/>
                <w:bCs/>
                <w:sz w:val="22"/>
                <w:lang w:eastAsia="zh-CN"/>
              </w:rPr>
            </w:pPr>
          </w:p>
          <w:p w14:paraId="39A411B3"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LG Electronics</w:t>
            </w:r>
          </w:p>
          <w:p w14:paraId="6647D85E"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6D446DE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75393C5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2FCDA8F5" w14:textId="77777777" w:rsidR="00F26DB5" w:rsidRDefault="00F26DB5">
            <w:pPr>
              <w:rPr>
                <w:rFonts w:eastAsia="楷体"/>
                <w:b/>
                <w:bCs/>
                <w:sz w:val="22"/>
                <w:lang w:eastAsia="zh-CN"/>
              </w:rPr>
            </w:pPr>
          </w:p>
          <w:p w14:paraId="7FD78B81"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MediaTek</w:t>
            </w:r>
          </w:p>
          <w:p w14:paraId="0B0FBF2A"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62565ED" w14:textId="77777777" w:rsidR="00F26DB5" w:rsidRDefault="00F26DB5">
            <w:pPr>
              <w:pStyle w:val="ListParagraph"/>
              <w:numPr>
                <w:ilvl w:val="0"/>
                <w:numId w:val="0"/>
              </w:numPr>
              <w:ind w:left="360"/>
              <w:jc w:val="both"/>
              <w:rPr>
                <w:rFonts w:eastAsia="楷体"/>
                <w:b/>
                <w:bCs/>
                <w:sz w:val="22"/>
                <w:lang w:eastAsia="zh-CN"/>
              </w:rPr>
            </w:pPr>
          </w:p>
          <w:p w14:paraId="13C433BB"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Intel</w:t>
            </w:r>
          </w:p>
          <w:p w14:paraId="69013F8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6FEE4F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Maximum number of cells for multi-cell scheduling can be 8.</w:t>
            </w:r>
          </w:p>
          <w:p w14:paraId="2467ADA1" w14:textId="77777777" w:rsidR="00F26DB5" w:rsidRDefault="00F26DB5">
            <w:pPr>
              <w:rPr>
                <w:rFonts w:eastAsia="楷体"/>
                <w:b/>
                <w:bCs/>
                <w:sz w:val="22"/>
                <w:lang w:eastAsia="zh-CN"/>
              </w:rPr>
            </w:pPr>
          </w:p>
          <w:p w14:paraId="387CC34B"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Ericsson</w:t>
            </w:r>
          </w:p>
          <w:p w14:paraId="255CEADD"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78AAF939" w14:textId="77777777" w:rsidR="00F26DB5" w:rsidRDefault="00F26DB5">
            <w:pPr>
              <w:pStyle w:val="ListParagraph"/>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7D4F3A70" w14:textId="77777777" w:rsidR="00F26DB5" w:rsidRDefault="00E10919">
      <w:pPr>
        <w:pStyle w:val="ListParagraph"/>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6381E17B" w14:textId="77777777" w:rsidR="00F26DB5" w:rsidRDefault="00E10919">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08B42333" w14:textId="77777777" w:rsidR="00F26DB5" w:rsidRDefault="00E10919">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01B70425" w14:textId="77777777" w:rsidR="00F26DB5" w:rsidRDefault="00E10919">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65269DC9" w14:textId="77777777" w:rsidR="00F26DB5" w:rsidRDefault="00E10919">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15801785" w14:textId="77777777" w:rsidR="00F26DB5" w:rsidRDefault="00F26DB5">
      <w:pPr>
        <w:pStyle w:val="ListParagraph"/>
        <w:numPr>
          <w:ilvl w:val="0"/>
          <w:numId w:val="0"/>
        </w:numPr>
        <w:spacing w:after="120"/>
        <w:ind w:left="720"/>
        <w:jc w:val="both"/>
        <w:rPr>
          <w:rFonts w:eastAsia="楷体"/>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9963C27" w14:textId="77777777" w:rsidR="00F26DB5" w:rsidRDefault="00E10919">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738E89C5" w14:textId="77777777" w:rsidR="00F26DB5" w:rsidRDefault="00E10919">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3E483018" w14:textId="77777777" w:rsidR="00F26DB5" w:rsidRDefault="00F26DB5">
      <w:pPr>
        <w:rPr>
          <w:lang w:eastAsia="en-US"/>
        </w:rPr>
      </w:pPr>
    </w:p>
    <w:p w14:paraId="7269E75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2-2:</w:t>
      </w:r>
    </w:p>
    <w:p w14:paraId="63DD5158" w14:textId="77777777" w:rsidR="00F26DB5" w:rsidRDefault="00E10919">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3C867B4E" w14:textId="77777777" w:rsidR="00F26DB5" w:rsidRDefault="00E10919">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E352D1D" w14:textId="77777777" w:rsidR="00F26DB5" w:rsidRDefault="00F26DB5">
      <w:pPr>
        <w:rPr>
          <w:lang w:eastAsia="en-US"/>
        </w:rPr>
      </w:pPr>
    </w:p>
    <w:p w14:paraId="291079D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81F11CE" w14:textId="77777777" w:rsidR="00F26DB5" w:rsidRDefault="00E10919">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35282A8D" w14:textId="77777777" w:rsidR="00F26DB5" w:rsidRDefault="00E10919">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60F54454" w14:textId="77777777" w:rsidR="00F26DB5" w:rsidRDefault="00E10919">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3C4B33F1" w14:textId="77777777" w:rsidR="00F26DB5" w:rsidRDefault="00E10919">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210E338E" w14:textId="77777777" w:rsidR="00F26DB5" w:rsidRDefault="00E10919">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38DC96BE" w14:textId="77777777" w:rsidR="00F26DB5" w:rsidRDefault="00E10919">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18FCDCB" w14:textId="77777777" w:rsidR="00F26DB5" w:rsidRDefault="00E10919">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4D6A543" w14:textId="77777777" w:rsidR="00F26DB5" w:rsidRDefault="00F26DB5">
            <w:pPr>
              <w:pStyle w:val="ListParagraph"/>
              <w:numPr>
                <w:ilvl w:val="0"/>
                <w:numId w:val="0"/>
              </w:numPr>
              <w:rPr>
                <w:rFonts w:eastAsia="楷体"/>
                <w:szCs w:val="20"/>
                <w:lang w:eastAsia="zh-CN"/>
              </w:rPr>
            </w:pPr>
          </w:p>
          <w:p w14:paraId="398EBDE1" w14:textId="77777777" w:rsidR="00F26DB5" w:rsidRDefault="00F26DB5">
            <w:pPr>
              <w:rPr>
                <w:lang w:eastAsia="en-US"/>
              </w:rPr>
            </w:pPr>
          </w:p>
          <w:p w14:paraId="34172B1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7DD4E2C"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701D6C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ListParagraph"/>
              <w:numPr>
                <w:ilvl w:val="0"/>
                <w:numId w:val="17"/>
              </w:numPr>
              <w:rPr>
                <w:lang w:val="en-US" w:eastAsia="ja-JP"/>
              </w:rPr>
            </w:pPr>
            <w:r>
              <w:rPr>
                <w:lang w:val="en-US" w:eastAsia="ja-JP"/>
              </w:rPr>
              <w:lastRenderedPageBreak/>
              <w:t>The maximum number of cells scheduled by a DCI format 0-X in Rel-18 standards is 4.</w:t>
            </w:r>
          </w:p>
          <w:p w14:paraId="3C21AFAE" w14:textId="77777777" w:rsidR="00F26DB5" w:rsidRDefault="00E10919">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ListParagraph"/>
              <w:numPr>
                <w:ilvl w:val="0"/>
                <w:numId w:val="0"/>
              </w:numPr>
              <w:rPr>
                <w:lang w:val="en-US" w:eastAsia="ja-JP"/>
              </w:rPr>
            </w:pPr>
          </w:p>
          <w:p w14:paraId="62740202" w14:textId="77777777" w:rsidR="00F26DB5" w:rsidRDefault="00E10919">
            <w:pPr>
              <w:pStyle w:val="ListParagraph"/>
              <w:numPr>
                <w:ilvl w:val="0"/>
                <w:numId w:val="0"/>
              </w:numPr>
              <w:rPr>
                <w:lang w:val="en-US" w:eastAsia="ja-JP"/>
              </w:rPr>
            </w:pPr>
            <w:r>
              <w:rPr>
                <w:lang w:val="en-US" w:eastAsia="ja-JP"/>
              </w:rPr>
              <w:t>Proposal 2-2:</w:t>
            </w:r>
          </w:p>
          <w:p w14:paraId="177DF732" w14:textId="77777777" w:rsidR="00F26DB5" w:rsidRDefault="00E10919">
            <w:pPr>
              <w:pStyle w:val="ListParagraph"/>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EB4D6B4" w14:textId="77777777" w:rsidR="00F26DB5" w:rsidRDefault="00E10919">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6A9D83AA" w14:textId="77777777" w:rsidR="00F26DB5" w:rsidRDefault="00E10919">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37D10D84" w14:textId="77777777" w:rsidR="00F26DB5" w:rsidRDefault="00F26DB5">
            <w:pPr>
              <w:pStyle w:val="ListParagraph"/>
              <w:numPr>
                <w:ilvl w:val="0"/>
                <w:numId w:val="0"/>
              </w:numPr>
              <w:rPr>
                <w:rFonts w:eastAsia="楷体"/>
                <w:szCs w:val="20"/>
                <w:lang w:eastAsia="zh-CN"/>
              </w:rPr>
            </w:pPr>
          </w:p>
          <w:p w14:paraId="6A0044FC" w14:textId="77777777" w:rsidR="00F26DB5" w:rsidRDefault="00E10919">
            <w:pPr>
              <w:pStyle w:val="ListParagraph"/>
              <w:numPr>
                <w:ilvl w:val="0"/>
                <w:numId w:val="0"/>
              </w:numPr>
              <w:rPr>
                <w:lang w:val="en-US" w:eastAsia="ja-JP"/>
              </w:rPr>
            </w:pPr>
            <w:r>
              <w:rPr>
                <w:lang w:val="en-US" w:eastAsia="ja-JP"/>
              </w:rPr>
              <w:t>Proposal 2-3:</w:t>
            </w:r>
          </w:p>
          <w:p w14:paraId="2763750E" w14:textId="77777777" w:rsidR="00F26DB5" w:rsidRDefault="00E10919">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2D8E571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8AF6E8F" w14:textId="77777777" w:rsidR="00F26DB5" w:rsidRDefault="00E10919">
            <w:pPr>
              <w:pStyle w:val="ListParagraph"/>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21" w:name="_Hlk103114705"/>
    </w:p>
    <w:p w14:paraId="61FCDD5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1C742E1" w14:textId="77777777" w:rsidR="00F26DB5" w:rsidRDefault="00E10919">
      <w:pPr>
        <w:pStyle w:val="ListParagraph"/>
        <w:numPr>
          <w:ilvl w:val="0"/>
          <w:numId w:val="17"/>
        </w:numPr>
        <w:rPr>
          <w:rFonts w:eastAsia="楷体"/>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045DA74E"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楷体"/>
          <w:szCs w:val="20"/>
          <w:lang w:eastAsia="zh-CN"/>
        </w:rPr>
        <w:t>.</w:t>
      </w:r>
    </w:p>
    <w:p w14:paraId="17E80EAA" w14:textId="77777777" w:rsidR="00F26DB5" w:rsidRDefault="00F26DB5">
      <w:pPr>
        <w:rPr>
          <w:lang w:eastAsia="en-US"/>
        </w:rPr>
      </w:pPr>
    </w:p>
    <w:p w14:paraId="3C87537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2-2:</w:t>
      </w:r>
    </w:p>
    <w:p w14:paraId="2E9AEA68" w14:textId="77777777" w:rsidR="00F26DB5" w:rsidRDefault="00E10919">
      <w:pPr>
        <w:pStyle w:val="ListParagraph"/>
        <w:numPr>
          <w:ilvl w:val="0"/>
          <w:numId w:val="17"/>
        </w:numPr>
        <w:rPr>
          <w:rFonts w:eastAsia="楷体"/>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081F6543"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楷体"/>
          <w:szCs w:val="20"/>
          <w:lang w:eastAsia="zh-CN"/>
        </w:rPr>
        <w:t>.</w:t>
      </w:r>
    </w:p>
    <w:p w14:paraId="377C67C6" w14:textId="77777777" w:rsidR="00F26DB5" w:rsidRDefault="00F26DB5">
      <w:pPr>
        <w:rPr>
          <w:lang w:eastAsia="en-US"/>
        </w:rPr>
      </w:pPr>
    </w:p>
    <w:p w14:paraId="3AA5E5C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96BFA41"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ListParagraph"/>
              <w:numPr>
                <w:ilvl w:val="0"/>
                <w:numId w:val="17"/>
              </w:numPr>
              <w:rPr>
                <w:rFonts w:eastAsia="楷体"/>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lastRenderedPageBreak/>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CDC44DE" w14:textId="77777777" w:rsidR="00F26DB5" w:rsidRDefault="00E10919">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楷体"/>
                <w:szCs w:val="20"/>
                <w:lang w:eastAsia="zh-CN"/>
              </w:rPr>
              <w:t>.</w:t>
            </w:r>
          </w:p>
          <w:p w14:paraId="394AC9DF" w14:textId="77777777" w:rsidR="00F26DB5" w:rsidRDefault="00E10919">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楷体"/>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21"/>
    <w:p w14:paraId="43F48D91" w14:textId="77777777" w:rsidR="00F26DB5" w:rsidRDefault="00F26DB5">
      <w:pPr>
        <w:rPr>
          <w:lang w:eastAsia="en-US"/>
        </w:rPr>
      </w:pPr>
    </w:p>
    <w:p w14:paraId="17E7DF8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90EA347" w14:textId="77777777" w:rsidR="00F26DB5" w:rsidRDefault="00E10919">
      <w:pPr>
        <w:pStyle w:val="ListParagraph"/>
        <w:numPr>
          <w:ilvl w:val="0"/>
          <w:numId w:val="17"/>
        </w:numPr>
        <w:rPr>
          <w:ins w:id="228" w:author="Haipeng HP1 Lei" w:date="2022-05-11T17:21:00Z"/>
          <w:rFonts w:eastAsia="楷体"/>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楷体"/>
          <w:szCs w:val="20"/>
          <w:lang w:eastAsia="zh-CN"/>
        </w:rPr>
        <w:t>.</w:t>
      </w:r>
    </w:p>
    <w:p w14:paraId="119A8FD8" w14:textId="77777777" w:rsidR="00F26DB5" w:rsidRPr="00F26DB5" w:rsidRDefault="00E10919">
      <w:pPr>
        <w:pStyle w:val="ListParagraph"/>
        <w:numPr>
          <w:ilvl w:val="0"/>
          <w:numId w:val="17"/>
        </w:numPr>
        <w:rPr>
          <w:del w:id="231" w:author="Haipeng HP1 Lei" w:date="2022-05-11T17:21:00Z"/>
          <w:rFonts w:eastAsia="楷体"/>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楷体"/>
          <w:szCs w:val="20"/>
          <w:lang w:eastAsia="zh-CN"/>
        </w:rPr>
        <w:t>.</w:t>
      </w:r>
    </w:p>
    <w:p w14:paraId="4D78E1C1" w14:textId="77777777" w:rsidR="00F26DB5" w:rsidRDefault="00F26DB5">
      <w:pPr>
        <w:rPr>
          <w:lang w:eastAsia="en-US"/>
        </w:rPr>
      </w:pPr>
    </w:p>
    <w:p w14:paraId="31797F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D17A286" w14:textId="77777777" w:rsidR="00F26DB5" w:rsidRDefault="00E10919">
      <w:pPr>
        <w:pStyle w:val="ListParagraph"/>
        <w:numPr>
          <w:ilvl w:val="0"/>
          <w:numId w:val="17"/>
        </w:numPr>
        <w:rPr>
          <w:rFonts w:eastAsia="楷体"/>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楷体"/>
          <w:szCs w:val="20"/>
          <w:lang w:eastAsia="zh-CN"/>
        </w:rPr>
        <w:t>.</w:t>
      </w:r>
    </w:p>
    <w:p w14:paraId="2EC2A7B4" w14:textId="77777777" w:rsidR="00F26DB5" w:rsidRDefault="00E10919">
      <w:pPr>
        <w:pStyle w:val="ListParagraph"/>
        <w:numPr>
          <w:ilvl w:val="0"/>
          <w:numId w:val="17"/>
        </w:numPr>
        <w:rPr>
          <w:ins w:id="239" w:author="Haipeng HP1 Lei" w:date="2022-05-11T17:21:00Z"/>
          <w:rFonts w:eastAsia="楷体"/>
          <w:color w:val="000000" w:themeColor="text1"/>
          <w:szCs w:val="20"/>
          <w:lang w:eastAsia="zh-CN"/>
        </w:rPr>
      </w:pPr>
      <w:ins w:id="240"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楷体"/>
          <w:szCs w:val="20"/>
          <w:lang w:eastAsia="zh-CN"/>
        </w:rPr>
        <w:t>.</w:t>
      </w:r>
    </w:p>
    <w:p w14:paraId="62900230" w14:textId="77777777" w:rsidR="00F26DB5" w:rsidRDefault="00F26DB5">
      <w:pPr>
        <w:rPr>
          <w:lang w:eastAsia="en-US"/>
        </w:rPr>
      </w:pPr>
    </w:p>
    <w:p w14:paraId="49B0D57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FF9EA88" w14:textId="77777777" w:rsidR="00F26DB5" w:rsidRDefault="00E10919">
      <w:pPr>
        <w:pStyle w:val="ListParagraph"/>
        <w:numPr>
          <w:ilvl w:val="0"/>
          <w:numId w:val="17"/>
        </w:numPr>
        <w:rPr>
          <w:rFonts w:eastAsia="楷体"/>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楷体"/>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ListParagraph"/>
              <w:numPr>
                <w:ilvl w:val="0"/>
                <w:numId w:val="17"/>
              </w:numPr>
              <w:rPr>
                <w:rFonts w:eastAsia="楷体"/>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楷体"/>
                <w:szCs w:val="20"/>
                <w:lang w:eastAsia="zh-CN"/>
              </w:rPr>
              <w:t>.</w:t>
            </w:r>
          </w:p>
          <w:p w14:paraId="5F5131E1" w14:textId="77777777" w:rsidR="00F26DB5" w:rsidRDefault="00F26DB5">
            <w:pPr>
              <w:rPr>
                <w:bCs/>
                <w:lang w:eastAsia="zh-CN"/>
              </w:rPr>
            </w:pPr>
          </w:p>
          <w:p w14:paraId="48F36612" w14:textId="77777777" w:rsidR="00F26DB5" w:rsidRDefault="00E10919">
            <w:pPr>
              <w:pStyle w:val="CommentText"/>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lastRenderedPageBreak/>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CommentText"/>
              <w:rPr>
                <w:rFonts w:eastAsiaTheme="minorEastAsia"/>
                <w:bCs/>
                <w:lang w:eastAsia="zh-CN"/>
              </w:rPr>
            </w:pPr>
          </w:p>
          <w:p w14:paraId="56DEF25C" w14:textId="77777777" w:rsidR="00F26DB5" w:rsidRDefault="00E10919">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r>
              <w:rPr>
                <w:rFonts w:eastAsiaTheme="minorEastAsia"/>
                <w:bCs/>
                <w:lang w:val="en-US" w:eastAsia="zh-CN"/>
              </w:rPr>
              <w:t>InterDigital</w:t>
            </w:r>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ListParagraph"/>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the DCI payload to be &lt;=140bits is to avoid any impact on legacy Polar 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楷体"/>
                <w:szCs w:val="20"/>
                <w:lang w:eastAsia="zh-CN"/>
              </w:rPr>
              <w:t>Legacy Polar interleaver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2-1:</w:t>
            </w:r>
          </w:p>
          <w:p w14:paraId="2E583B77" w14:textId="4044C326" w:rsidR="003F201D" w:rsidRDefault="003F201D" w:rsidP="003F201D">
            <w:pPr>
              <w:pStyle w:val="ListParagraph"/>
              <w:numPr>
                <w:ilvl w:val="0"/>
                <w:numId w:val="17"/>
              </w:numPr>
              <w:rPr>
                <w:ins w:id="249" w:author="Haipeng HP1 Lei" w:date="2022-05-13T19:17:00Z"/>
                <w:rFonts w:eastAsia="楷体"/>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楷体"/>
                <w:szCs w:val="20"/>
                <w:lang w:eastAsia="zh-CN"/>
              </w:rPr>
              <w:t>.</w:t>
            </w:r>
          </w:p>
          <w:p w14:paraId="658427A0" w14:textId="77777777" w:rsidR="003F201D" w:rsidRDefault="003F201D" w:rsidP="003F201D">
            <w:pPr>
              <w:pStyle w:val="ListParagraph"/>
              <w:numPr>
                <w:ilvl w:val="0"/>
                <w:numId w:val="18"/>
              </w:numPr>
              <w:wordWrap/>
              <w:rPr>
                <w:ins w:id="252" w:author="Haipeng HP1 Lei" w:date="2022-05-13T19:17:00Z"/>
                <w:rFonts w:eastAsia="楷体"/>
                <w:szCs w:val="20"/>
                <w:lang w:eastAsia="zh-CN"/>
              </w:rPr>
            </w:pPr>
            <w:ins w:id="253" w:author="Haipeng HP1 Lei" w:date="2022-05-13T19:17:00Z">
              <w:r>
                <w:rPr>
                  <w:lang w:eastAsia="en-US"/>
                </w:rPr>
                <w:t>Note</w:t>
              </w:r>
              <w:r w:rsidRPr="003F201D">
                <w:rPr>
                  <w:rFonts w:eastAsia="楷体"/>
                  <w:szCs w:val="20"/>
                  <w:lang w:eastAsia="zh-CN"/>
                </w:rPr>
                <w:t>:</w:t>
              </w:r>
              <w:r>
                <w:rPr>
                  <w:rFonts w:eastAsia="楷体"/>
                  <w:szCs w:val="20"/>
                  <w:lang w:eastAsia="zh-CN"/>
                </w:rPr>
                <w:t xml:space="preserve"> Legacy Polar interleaver on support of max 140bits excluding CRC is not changed. </w:t>
              </w:r>
            </w:ins>
          </w:p>
          <w:p w14:paraId="0E55121A" w14:textId="79C5BE02" w:rsidR="003F201D" w:rsidRDefault="003F201D" w:rsidP="003F201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楷体"/>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70C0C7F5" w14:textId="50FB19DC" w:rsidR="003F201D" w:rsidRDefault="003F201D" w:rsidP="003F201D">
            <w:pPr>
              <w:pStyle w:val="ListParagraph"/>
              <w:numPr>
                <w:ilvl w:val="0"/>
                <w:numId w:val="17"/>
              </w:numPr>
              <w:rPr>
                <w:ins w:id="256" w:author="Haipeng HP1 Lei" w:date="2022-05-13T19:17:00Z"/>
                <w:rFonts w:eastAsia="楷体"/>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楷体"/>
                <w:szCs w:val="20"/>
                <w:lang w:eastAsia="zh-CN"/>
              </w:rPr>
              <w:t>.</w:t>
            </w:r>
          </w:p>
          <w:p w14:paraId="3F11E733" w14:textId="77777777" w:rsidR="003F201D" w:rsidRDefault="003F201D" w:rsidP="003F201D">
            <w:pPr>
              <w:pStyle w:val="ListParagraph"/>
              <w:numPr>
                <w:ilvl w:val="0"/>
                <w:numId w:val="18"/>
              </w:numPr>
              <w:wordWrap/>
              <w:rPr>
                <w:ins w:id="259" w:author="Haipeng HP1 Lei" w:date="2022-05-13T19:18:00Z"/>
                <w:rFonts w:eastAsia="楷体"/>
                <w:szCs w:val="20"/>
                <w:lang w:eastAsia="zh-CN"/>
              </w:rPr>
            </w:pPr>
            <w:ins w:id="260" w:author="Haipeng HP1 Lei" w:date="2022-05-13T19:18:00Z">
              <w:r>
                <w:rPr>
                  <w:lang w:eastAsia="en-US"/>
                </w:rPr>
                <w:t>Note</w:t>
              </w:r>
              <w:r w:rsidRPr="003F201D">
                <w:rPr>
                  <w:rFonts w:eastAsia="楷体"/>
                  <w:szCs w:val="20"/>
                  <w:lang w:eastAsia="zh-CN"/>
                </w:rPr>
                <w:t>:</w:t>
              </w:r>
              <w:r>
                <w:rPr>
                  <w:rFonts w:eastAsia="楷体"/>
                  <w:szCs w:val="20"/>
                  <w:lang w:eastAsia="zh-CN"/>
                </w:rPr>
                <w:t xml:space="preserve"> Legacy Polar interleaver on support of max 140bits excluding CRC is not changed. </w:t>
              </w:r>
            </w:ins>
          </w:p>
          <w:p w14:paraId="7039F061" w14:textId="77777777" w:rsidR="003F201D" w:rsidRDefault="003F201D" w:rsidP="003F201D">
            <w:pPr>
              <w:pStyle w:val="ListParagraph"/>
              <w:numPr>
                <w:ilvl w:val="0"/>
                <w:numId w:val="17"/>
              </w:numPr>
              <w:wordWrap/>
              <w:rPr>
                <w:rFonts w:eastAsia="楷体"/>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楷体"/>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048811E" w14:textId="77777777" w:rsidR="003F201D" w:rsidRDefault="003F201D" w:rsidP="003F201D">
      <w:pPr>
        <w:pStyle w:val="ListParagraph"/>
        <w:numPr>
          <w:ilvl w:val="0"/>
          <w:numId w:val="17"/>
        </w:numPr>
        <w:rPr>
          <w:ins w:id="263" w:author="Haipeng HP1 Lei" w:date="2022-05-13T19:17:00Z"/>
          <w:rFonts w:eastAsia="楷体"/>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楷体"/>
          <w:szCs w:val="20"/>
          <w:lang w:eastAsia="zh-CN"/>
        </w:rPr>
        <w:t>.</w:t>
      </w:r>
    </w:p>
    <w:p w14:paraId="788E1537" w14:textId="77777777" w:rsidR="003F201D" w:rsidRDefault="003F201D" w:rsidP="003F201D">
      <w:pPr>
        <w:pStyle w:val="ListParagraph"/>
        <w:numPr>
          <w:ilvl w:val="0"/>
          <w:numId w:val="18"/>
        </w:numPr>
        <w:rPr>
          <w:ins w:id="266" w:author="Haipeng HP1 Lei" w:date="2022-05-13T19:17:00Z"/>
          <w:rFonts w:eastAsia="楷体"/>
          <w:szCs w:val="20"/>
          <w:lang w:eastAsia="zh-CN"/>
        </w:rPr>
      </w:pPr>
      <w:ins w:id="267" w:author="Haipeng HP1 Lei" w:date="2022-05-13T19:17:00Z">
        <w:r>
          <w:rPr>
            <w:lang w:eastAsia="en-US"/>
          </w:rPr>
          <w:t>Note</w:t>
        </w:r>
        <w:r w:rsidRPr="003F201D">
          <w:rPr>
            <w:rFonts w:eastAsia="楷体"/>
            <w:szCs w:val="20"/>
            <w:lang w:eastAsia="zh-CN"/>
          </w:rPr>
          <w:t>:</w:t>
        </w:r>
        <w:r>
          <w:rPr>
            <w:rFonts w:eastAsia="楷体"/>
            <w:szCs w:val="20"/>
            <w:lang w:eastAsia="zh-CN"/>
          </w:rPr>
          <w:t xml:space="preserve"> Legacy Polar interleaver on support of max 140bits excluding CRC is not changed. </w:t>
        </w:r>
      </w:ins>
    </w:p>
    <w:p w14:paraId="7DD0DD75" w14:textId="77777777" w:rsidR="003F201D" w:rsidRDefault="003F201D" w:rsidP="003F201D">
      <w:pPr>
        <w:pStyle w:val="ListParagraph"/>
        <w:numPr>
          <w:ilvl w:val="0"/>
          <w:numId w:val="17"/>
        </w:numPr>
        <w:rPr>
          <w:rFonts w:eastAsia="楷体"/>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楷体"/>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615A468" w14:textId="77777777" w:rsidR="003F201D" w:rsidRDefault="003F201D" w:rsidP="003F201D">
      <w:pPr>
        <w:pStyle w:val="ListParagraph"/>
        <w:numPr>
          <w:ilvl w:val="0"/>
          <w:numId w:val="17"/>
        </w:numPr>
        <w:rPr>
          <w:ins w:id="270" w:author="Haipeng HP1 Lei" w:date="2022-05-13T19:17:00Z"/>
          <w:rFonts w:eastAsia="楷体"/>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楷体"/>
          <w:szCs w:val="20"/>
          <w:lang w:eastAsia="zh-CN"/>
        </w:rPr>
        <w:t>.</w:t>
      </w:r>
    </w:p>
    <w:p w14:paraId="5750EBB8" w14:textId="77777777" w:rsidR="003F201D" w:rsidRDefault="003F201D" w:rsidP="003F201D">
      <w:pPr>
        <w:pStyle w:val="ListParagraph"/>
        <w:numPr>
          <w:ilvl w:val="0"/>
          <w:numId w:val="18"/>
        </w:numPr>
        <w:rPr>
          <w:ins w:id="273" w:author="Haipeng HP1 Lei" w:date="2022-05-13T19:18:00Z"/>
          <w:rFonts w:eastAsia="楷体"/>
          <w:szCs w:val="20"/>
          <w:lang w:eastAsia="zh-CN"/>
        </w:rPr>
      </w:pPr>
      <w:ins w:id="274" w:author="Haipeng HP1 Lei" w:date="2022-05-13T19:18:00Z">
        <w:r>
          <w:rPr>
            <w:lang w:eastAsia="en-US"/>
          </w:rPr>
          <w:t>Note</w:t>
        </w:r>
        <w:r w:rsidRPr="003F201D">
          <w:rPr>
            <w:rFonts w:eastAsia="楷体"/>
            <w:szCs w:val="20"/>
            <w:lang w:eastAsia="zh-CN"/>
          </w:rPr>
          <w:t>:</w:t>
        </w:r>
        <w:r>
          <w:rPr>
            <w:rFonts w:eastAsia="楷体"/>
            <w:szCs w:val="20"/>
            <w:lang w:eastAsia="zh-CN"/>
          </w:rPr>
          <w:t xml:space="preserve"> Legacy Polar interleaver on support of max 140bits excluding CRC is not changed. </w:t>
        </w:r>
      </w:ins>
    </w:p>
    <w:p w14:paraId="566FC5B0" w14:textId="77777777" w:rsidR="003F201D" w:rsidRDefault="003F201D" w:rsidP="003F201D">
      <w:pPr>
        <w:pStyle w:val="ListParagraph"/>
        <w:numPr>
          <w:ilvl w:val="0"/>
          <w:numId w:val="17"/>
        </w:numPr>
        <w:rPr>
          <w:rFonts w:eastAsia="楷体"/>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楷体"/>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77" w:author="Haipeng HP1 Lei" w:date="2022-05-13T19:17:00Z">
              <w:r>
                <w:rPr>
                  <w:lang w:eastAsia="en-US"/>
                </w:rPr>
                <w:t>Note</w:t>
              </w:r>
              <w:r w:rsidRPr="003F201D">
                <w:rPr>
                  <w:rFonts w:eastAsia="楷体"/>
                  <w:szCs w:val="20"/>
                  <w:lang w:eastAsia="zh-CN"/>
                </w:rPr>
                <w:t>:</w:t>
              </w:r>
              <w:r>
                <w:rPr>
                  <w:rFonts w:eastAsia="楷体"/>
                  <w:szCs w:val="20"/>
                  <w:lang w:eastAsia="zh-CN"/>
                </w:rPr>
                <w:t xml:space="preserve"> Legacy Polar</w:t>
              </w:r>
            </w:ins>
            <w:ins w:id="278" w:author="Sigen Ye (Apple)" w:date="2022-05-13T13:20:00Z">
              <w:r w:rsidR="002D08C2">
                <w:rPr>
                  <w:rFonts w:eastAsia="楷体"/>
                  <w:szCs w:val="20"/>
                  <w:lang w:eastAsia="zh-CN"/>
                </w:rPr>
                <w:t xml:space="preserve"> code for PDCCH</w:t>
              </w:r>
            </w:ins>
            <w:ins w:id="279" w:author="Haipeng HP1 Lei" w:date="2022-05-13T19:17:00Z">
              <w:r>
                <w:rPr>
                  <w:rFonts w:eastAsia="楷体"/>
                  <w:szCs w:val="20"/>
                  <w:lang w:eastAsia="zh-CN"/>
                </w:rPr>
                <w:t xml:space="preserve"> </w:t>
              </w:r>
              <w:del w:id="280" w:author="Sigen Ye (Apple)" w:date="2022-05-13T13:20:00Z">
                <w:r w:rsidDel="00C15F7F">
                  <w:rPr>
                    <w:rFonts w:eastAsia="楷体"/>
                    <w:szCs w:val="20"/>
                    <w:lang w:eastAsia="zh-CN"/>
                  </w:rPr>
                  <w:delText xml:space="preserve">interleaver on support of max 140bits excluding CRC </w:delText>
                </w:r>
              </w:del>
              <w:r>
                <w:rPr>
                  <w:rFonts w:eastAsia="楷体"/>
                  <w:szCs w:val="20"/>
                  <w:lang w:eastAsia="zh-CN"/>
                </w:rPr>
                <w:t>is not changed</w:t>
              </w:r>
            </w:ins>
            <w:ins w:id="281" w:author="Sigen Ye (Apple)" w:date="2022-05-13T13:20:00Z">
              <w:r w:rsidR="002D08C2">
                <w:rPr>
                  <w:rFonts w:eastAsia="楷体"/>
                  <w:szCs w:val="20"/>
                  <w:lang w:eastAsia="zh-CN"/>
                </w:rPr>
                <w:t>, which supports a max of 140bits excluding CRC</w:t>
              </w:r>
            </w:ins>
            <w:ins w:id="282" w:author="Haipeng HP1 Lei" w:date="2022-05-13T19:17:00Z">
              <w:r>
                <w:rPr>
                  <w:rFonts w:eastAsia="楷体"/>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w:t>
            </w:r>
            <w:r>
              <w:rPr>
                <w:rFonts w:eastAsia="MS Mincho"/>
                <w:bCs/>
                <w:lang w:eastAsia="ja-JP"/>
              </w:rPr>
              <w:lastRenderedPageBreak/>
              <w:t>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1E7FD666" w:rsidR="006C39C1" w:rsidRPr="00B25BEB" w:rsidRDefault="00B25BEB" w:rsidP="006C39C1">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68FD153" w14:textId="28078587" w:rsidR="006C39C1" w:rsidRPr="00B25BEB" w:rsidRDefault="00B25BEB" w:rsidP="006C39C1">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745670"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113ADF44" w:rsidR="00745670" w:rsidRDefault="00745670" w:rsidP="0074567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9C4AF9" w14:textId="1A93DB31" w:rsidR="00745670" w:rsidRDefault="00745670" w:rsidP="00745670">
            <w:pPr>
              <w:rPr>
                <w:rFonts w:eastAsia="MS Mincho"/>
                <w:bCs/>
                <w:lang w:eastAsia="ja-JP"/>
              </w:rPr>
            </w:pPr>
            <w:r>
              <w:rPr>
                <w:rFonts w:eastAsiaTheme="minorEastAsia" w:hint="eastAsia"/>
                <w:bCs/>
                <w:lang w:eastAsia="zh-CN"/>
              </w:rPr>
              <w:t>o</w:t>
            </w:r>
            <w:r>
              <w:rPr>
                <w:rFonts w:eastAsiaTheme="minorEastAsia"/>
                <w:bCs/>
                <w:lang w:eastAsia="zh-CN"/>
              </w:rPr>
              <w:t>k</w:t>
            </w:r>
          </w:p>
        </w:tc>
      </w:tr>
      <w:tr w:rsidR="006C39C1" w14:paraId="064E9421" w14:textId="77777777" w:rsidTr="00EA1EF7">
        <w:tc>
          <w:tcPr>
            <w:tcW w:w="2009" w:type="dxa"/>
          </w:tcPr>
          <w:p w14:paraId="54312778" w14:textId="77777777" w:rsidR="006C39C1" w:rsidRDefault="006C39C1" w:rsidP="006C39C1">
            <w:pPr>
              <w:jc w:val="left"/>
              <w:rPr>
                <w:rFonts w:eastAsia="MS Mincho"/>
                <w:bCs/>
                <w:lang w:eastAsia="ja-JP"/>
              </w:rPr>
            </w:pPr>
          </w:p>
        </w:tc>
        <w:tc>
          <w:tcPr>
            <w:tcW w:w="7353" w:type="dxa"/>
          </w:tcPr>
          <w:p w14:paraId="7CC4005B" w14:textId="77777777" w:rsidR="006C39C1" w:rsidRDefault="006C39C1" w:rsidP="006C39C1">
            <w:pPr>
              <w:jc w:val="left"/>
              <w:rPr>
                <w:rFonts w:eastAsia="MS Mincho"/>
                <w:bCs/>
                <w:lang w:eastAsia="ja-JP"/>
              </w:rPr>
            </w:pPr>
          </w:p>
        </w:tc>
      </w:tr>
      <w:tr w:rsidR="006C39C1" w14:paraId="6D8AE4D7" w14:textId="77777777" w:rsidTr="00EA1EF7">
        <w:tc>
          <w:tcPr>
            <w:tcW w:w="2009" w:type="dxa"/>
          </w:tcPr>
          <w:p w14:paraId="0F956D37" w14:textId="77777777" w:rsidR="006C39C1" w:rsidRDefault="006C39C1" w:rsidP="006C39C1">
            <w:pPr>
              <w:jc w:val="left"/>
              <w:rPr>
                <w:bCs/>
                <w:lang w:eastAsia="zh-CN"/>
              </w:rPr>
            </w:pPr>
          </w:p>
        </w:tc>
        <w:tc>
          <w:tcPr>
            <w:tcW w:w="7353" w:type="dxa"/>
          </w:tcPr>
          <w:p w14:paraId="728B856F" w14:textId="77777777" w:rsidR="006C39C1" w:rsidRDefault="006C39C1" w:rsidP="006C39C1">
            <w:pPr>
              <w:jc w:val="left"/>
              <w:rPr>
                <w:bCs/>
                <w:lang w:eastAsia="zh-CN"/>
              </w:rPr>
            </w:pPr>
          </w:p>
        </w:tc>
      </w:tr>
      <w:tr w:rsidR="006C39C1" w14:paraId="7C465741" w14:textId="77777777" w:rsidTr="00EA1EF7">
        <w:tc>
          <w:tcPr>
            <w:tcW w:w="2009" w:type="dxa"/>
          </w:tcPr>
          <w:p w14:paraId="0479ED24" w14:textId="77777777" w:rsidR="006C39C1" w:rsidRDefault="006C39C1" w:rsidP="006C39C1">
            <w:pPr>
              <w:jc w:val="left"/>
              <w:rPr>
                <w:bCs/>
                <w:lang w:eastAsia="zh-CN"/>
              </w:rPr>
            </w:pPr>
          </w:p>
        </w:tc>
        <w:tc>
          <w:tcPr>
            <w:tcW w:w="7353" w:type="dxa"/>
          </w:tcPr>
          <w:p w14:paraId="548B3A3F" w14:textId="77777777" w:rsidR="006C39C1" w:rsidRDefault="006C39C1" w:rsidP="006C39C1">
            <w:pPr>
              <w:jc w:val="left"/>
              <w:rPr>
                <w:bCs/>
                <w:lang w:eastAsia="zh-CN"/>
              </w:rPr>
            </w:pPr>
          </w:p>
        </w:tc>
      </w:tr>
      <w:tr w:rsidR="006C39C1" w14:paraId="708C5C4D" w14:textId="77777777" w:rsidTr="00EA1EF7">
        <w:tc>
          <w:tcPr>
            <w:tcW w:w="2009" w:type="dxa"/>
          </w:tcPr>
          <w:p w14:paraId="318E46AF" w14:textId="77777777" w:rsidR="006C39C1" w:rsidRDefault="006C39C1" w:rsidP="006C39C1">
            <w:pPr>
              <w:rPr>
                <w:bCs/>
                <w:lang w:val="en-US" w:eastAsia="zh-CN"/>
              </w:rPr>
            </w:pPr>
          </w:p>
        </w:tc>
        <w:tc>
          <w:tcPr>
            <w:tcW w:w="7353" w:type="dxa"/>
          </w:tcPr>
          <w:p w14:paraId="3A3A7AF8" w14:textId="77777777" w:rsidR="006C39C1" w:rsidRDefault="006C39C1" w:rsidP="006C39C1">
            <w:pPr>
              <w:pStyle w:val="CommentText"/>
              <w:rPr>
                <w:bCs/>
                <w:lang w:val="en-US" w:eastAsia="zh-CN"/>
              </w:rPr>
            </w:pPr>
          </w:p>
        </w:tc>
      </w:tr>
      <w:tr w:rsidR="006C39C1" w14:paraId="4C642260" w14:textId="77777777" w:rsidTr="00EA1EF7">
        <w:tc>
          <w:tcPr>
            <w:tcW w:w="2009" w:type="dxa"/>
          </w:tcPr>
          <w:p w14:paraId="53BDD881" w14:textId="77777777" w:rsidR="006C39C1" w:rsidRDefault="006C39C1" w:rsidP="006C39C1">
            <w:pPr>
              <w:jc w:val="left"/>
              <w:rPr>
                <w:rFonts w:eastAsia="PMingLiU"/>
                <w:bCs/>
                <w:lang w:eastAsia="zh-TW"/>
              </w:rPr>
            </w:pPr>
          </w:p>
        </w:tc>
        <w:tc>
          <w:tcPr>
            <w:tcW w:w="7353" w:type="dxa"/>
          </w:tcPr>
          <w:p w14:paraId="3527A14F" w14:textId="77777777" w:rsidR="006C39C1" w:rsidRDefault="006C39C1" w:rsidP="006C39C1">
            <w:pPr>
              <w:jc w:val="left"/>
              <w:rPr>
                <w:rFonts w:eastAsia="PMingLiU"/>
                <w:bCs/>
                <w:lang w:eastAsia="zh-TW"/>
              </w:rPr>
            </w:pPr>
          </w:p>
        </w:tc>
      </w:tr>
      <w:tr w:rsidR="006C39C1" w14:paraId="2D094116" w14:textId="77777777" w:rsidTr="00EA1EF7">
        <w:tc>
          <w:tcPr>
            <w:tcW w:w="2009" w:type="dxa"/>
          </w:tcPr>
          <w:p w14:paraId="38878C13" w14:textId="77777777" w:rsidR="006C39C1" w:rsidRDefault="006C39C1" w:rsidP="006C39C1">
            <w:pPr>
              <w:jc w:val="left"/>
              <w:rPr>
                <w:rFonts w:eastAsia="PMingLiU"/>
                <w:bCs/>
                <w:lang w:eastAsia="zh-TW"/>
              </w:rPr>
            </w:pPr>
          </w:p>
        </w:tc>
        <w:tc>
          <w:tcPr>
            <w:tcW w:w="7353" w:type="dxa"/>
          </w:tcPr>
          <w:p w14:paraId="43158E84" w14:textId="77777777" w:rsidR="006C39C1" w:rsidRDefault="006C39C1" w:rsidP="006C39C1">
            <w:pPr>
              <w:jc w:val="left"/>
              <w:rPr>
                <w:rFonts w:eastAsia="PMingLiU"/>
                <w:bCs/>
                <w:lang w:eastAsia="zh-TW"/>
              </w:rPr>
            </w:pPr>
          </w:p>
        </w:tc>
      </w:tr>
      <w:tr w:rsidR="006C39C1" w14:paraId="0439C3B6" w14:textId="77777777" w:rsidTr="00EA1EF7">
        <w:tc>
          <w:tcPr>
            <w:tcW w:w="2009" w:type="dxa"/>
          </w:tcPr>
          <w:p w14:paraId="5712A861" w14:textId="77777777" w:rsidR="006C39C1" w:rsidRDefault="006C39C1" w:rsidP="006C39C1">
            <w:pPr>
              <w:jc w:val="left"/>
              <w:rPr>
                <w:rFonts w:eastAsiaTheme="minorEastAsia"/>
                <w:bCs/>
                <w:lang w:eastAsia="zh-CN"/>
              </w:rPr>
            </w:pPr>
          </w:p>
        </w:tc>
        <w:tc>
          <w:tcPr>
            <w:tcW w:w="7353" w:type="dxa"/>
          </w:tcPr>
          <w:p w14:paraId="01D284B5" w14:textId="77777777" w:rsidR="006C39C1" w:rsidRDefault="006C39C1" w:rsidP="006C39C1">
            <w:pPr>
              <w:jc w:val="left"/>
              <w:rPr>
                <w:rFonts w:eastAsiaTheme="minorEastAsia"/>
                <w:bCs/>
                <w:lang w:eastAsia="zh-CN"/>
              </w:rPr>
            </w:pPr>
          </w:p>
        </w:tc>
      </w:tr>
      <w:tr w:rsidR="006C39C1" w14:paraId="71049A81" w14:textId="77777777" w:rsidTr="00EA1EF7">
        <w:tc>
          <w:tcPr>
            <w:tcW w:w="2009" w:type="dxa"/>
          </w:tcPr>
          <w:p w14:paraId="3715DA30" w14:textId="77777777" w:rsidR="006C39C1" w:rsidRDefault="006C39C1" w:rsidP="006C39C1">
            <w:pPr>
              <w:rPr>
                <w:rFonts w:eastAsia="MS Mincho"/>
                <w:bCs/>
                <w:lang w:val="en-US" w:eastAsia="zh-CN"/>
              </w:rPr>
            </w:pPr>
          </w:p>
        </w:tc>
        <w:tc>
          <w:tcPr>
            <w:tcW w:w="7353" w:type="dxa"/>
          </w:tcPr>
          <w:p w14:paraId="5C602F54" w14:textId="77777777" w:rsidR="006C39C1" w:rsidRDefault="006C39C1" w:rsidP="006C39C1">
            <w:pPr>
              <w:rPr>
                <w:rFonts w:eastAsia="MS Mincho"/>
                <w:bCs/>
                <w:lang w:val="en-US" w:eastAsia="zh-CN"/>
              </w:rPr>
            </w:pPr>
          </w:p>
        </w:tc>
      </w:tr>
      <w:tr w:rsidR="006C39C1" w14:paraId="150392E8" w14:textId="77777777" w:rsidTr="00EA1EF7">
        <w:tc>
          <w:tcPr>
            <w:tcW w:w="2009" w:type="dxa"/>
          </w:tcPr>
          <w:p w14:paraId="58A843C4" w14:textId="77777777" w:rsidR="006C39C1" w:rsidRPr="00ED47D9" w:rsidRDefault="006C39C1" w:rsidP="006C39C1">
            <w:pPr>
              <w:rPr>
                <w:rFonts w:eastAsiaTheme="minorEastAsia"/>
                <w:bCs/>
                <w:lang w:val="en-US" w:eastAsia="zh-CN"/>
              </w:rPr>
            </w:pPr>
          </w:p>
        </w:tc>
        <w:tc>
          <w:tcPr>
            <w:tcW w:w="7353" w:type="dxa"/>
          </w:tcPr>
          <w:p w14:paraId="4A3CAE9D" w14:textId="77777777" w:rsidR="006C39C1" w:rsidRPr="00ED47D9" w:rsidRDefault="006C39C1" w:rsidP="006C39C1">
            <w:pPr>
              <w:rPr>
                <w:rFonts w:eastAsiaTheme="minorEastAsia"/>
                <w:bCs/>
                <w:lang w:val="en-US" w:eastAsia="zh-CN"/>
              </w:rPr>
            </w:pPr>
          </w:p>
        </w:tc>
      </w:tr>
      <w:tr w:rsidR="006C39C1" w14:paraId="38F1933B" w14:textId="77777777" w:rsidTr="00EA1EF7">
        <w:tc>
          <w:tcPr>
            <w:tcW w:w="2009" w:type="dxa"/>
          </w:tcPr>
          <w:p w14:paraId="452787E7" w14:textId="77777777" w:rsidR="006C39C1" w:rsidRDefault="006C39C1" w:rsidP="006C39C1">
            <w:pPr>
              <w:rPr>
                <w:rFonts w:eastAsia="MS Mincho"/>
                <w:bCs/>
                <w:lang w:val="en-US" w:eastAsia="zh-CN"/>
              </w:rPr>
            </w:pPr>
          </w:p>
        </w:tc>
        <w:tc>
          <w:tcPr>
            <w:tcW w:w="7353" w:type="dxa"/>
          </w:tcPr>
          <w:p w14:paraId="1895768C" w14:textId="77777777" w:rsidR="006C39C1" w:rsidRDefault="006C39C1" w:rsidP="006C39C1">
            <w:pPr>
              <w:rPr>
                <w:rFonts w:eastAsia="MS Mincho"/>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4F83465D" w14:textId="77777777" w:rsidR="00F26DB5" w:rsidRDefault="00F26DB5">
      <w:pPr>
        <w:rPr>
          <w:lang w:eastAsia="en-US"/>
        </w:rPr>
      </w:pPr>
    </w:p>
    <w:p w14:paraId="7A2F4DCD" w14:textId="77777777" w:rsidR="00F26DB5" w:rsidRDefault="00E10919">
      <w:pPr>
        <w:pStyle w:val="Heading2"/>
        <w:ind w:left="540"/>
      </w:pPr>
      <w:r>
        <w:t>Scheduling possibilities</w:t>
      </w:r>
    </w:p>
    <w:tbl>
      <w:tblPr>
        <w:tblStyle w:val="TableGrid"/>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Nokia, Nokia Shanghai Bell</w:t>
            </w:r>
          </w:p>
          <w:p w14:paraId="42C2C949"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45B0CD7C"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2AC7F1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5381F0D7"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3B0153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Spreadtrum Communications</w:t>
            </w:r>
          </w:p>
          <w:p w14:paraId="36E6B0E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4B1C5C56"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Vivo</w:t>
            </w:r>
          </w:p>
          <w:p w14:paraId="68FA8622" w14:textId="77777777" w:rsidR="00F26DB5" w:rsidRDefault="00E10919">
            <w:pPr>
              <w:pStyle w:val="ListParagraph"/>
              <w:numPr>
                <w:ilvl w:val="0"/>
                <w:numId w:val="18"/>
              </w:numPr>
              <w:rPr>
                <w:rFonts w:eastAsia="楷体"/>
                <w:b/>
                <w:bCs/>
                <w:i/>
                <w:iCs/>
                <w:szCs w:val="20"/>
                <w:lang w:eastAsia="zh-CN"/>
              </w:rPr>
            </w:pPr>
            <w:bookmarkStart w:id="283"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6DF8B68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97EE2E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13D4C3C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467010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EA06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49CA8A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Changes or extensions to the legacy PDCCH coding/mapping procedure, including the maximum DCI size=140 bits excluding CRC and supported Als, should be avoided. </w:t>
            </w:r>
          </w:p>
          <w:p w14:paraId="7A2B7B4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712492E0"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283"/>
          </w:p>
          <w:p w14:paraId="23239DFA" w14:textId="77777777" w:rsidR="00F26DB5" w:rsidRDefault="00F26DB5">
            <w:pPr>
              <w:rPr>
                <w:lang w:val="en-AU" w:eastAsia="zh-CN"/>
              </w:rPr>
            </w:pPr>
          </w:p>
          <w:p w14:paraId="28704A6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China Telecom</w:t>
            </w:r>
          </w:p>
          <w:p w14:paraId="76E21472" w14:textId="77777777" w:rsidR="00F26DB5" w:rsidRDefault="00E10919">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5A3755DE"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LG Electronics</w:t>
            </w:r>
          </w:p>
          <w:p w14:paraId="17354A85"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Ericsson</w:t>
            </w:r>
          </w:p>
          <w:p w14:paraId="096D812C"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408E4E1"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FGI</w:t>
            </w:r>
          </w:p>
          <w:p w14:paraId="5D9207A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463BF771"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0590943A"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w:t>
      </w:r>
      <w:r>
        <w:rPr>
          <w:rFonts w:eastAsiaTheme="minorEastAsia"/>
          <w:color w:val="000000" w:themeColor="text1"/>
          <w:lang w:eastAsia="zh-CN"/>
        </w:rPr>
        <w:lastRenderedPageBreak/>
        <w:t>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D93704D" w14:textId="77777777" w:rsidR="00F26DB5" w:rsidRDefault="00E10919">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26BFAC7D" w14:textId="77777777" w:rsidR="00F26DB5" w:rsidRDefault="00E1091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ListParagraph"/>
        <w:numPr>
          <w:ilvl w:val="0"/>
          <w:numId w:val="17"/>
        </w:numPr>
        <w:rPr>
          <w:rFonts w:eastAsia="楷体"/>
          <w:szCs w:val="20"/>
          <w:lang w:eastAsia="zh-CN"/>
        </w:rPr>
      </w:pPr>
      <w:r>
        <w:rPr>
          <w:lang w:eastAsia="en-US"/>
        </w:rPr>
        <w:t>FFS whether there is at most one scheduling cell for each scheduled cell.</w:t>
      </w:r>
    </w:p>
    <w:p w14:paraId="64FA1A85" w14:textId="77777777" w:rsidR="00F26DB5" w:rsidRDefault="00E10919">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lastRenderedPageBreak/>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502E0F4F" w14:textId="77777777" w:rsidR="00F26DB5" w:rsidRDefault="00E10919">
            <w:r>
              <w:t xml:space="preserve">We support the P2-4. For a cell scheduled by multi-cell DCI, if more than one scheduling cell </w:t>
            </w:r>
            <w:r>
              <w:lastRenderedPageBreak/>
              <w:t>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lastRenderedPageBreak/>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6049C6E" w14:textId="77777777" w:rsidR="00F26DB5" w:rsidRDefault="00E10919">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1D1582E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612930D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702F8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54DE73" w14:textId="77777777" w:rsidR="00F26DB5" w:rsidRDefault="00E1091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ListParagraph"/>
              <w:numPr>
                <w:ilvl w:val="0"/>
                <w:numId w:val="17"/>
              </w:numPr>
              <w:rPr>
                <w:rFonts w:eastAsia="楷体"/>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ListParagraph"/>
              <w:numPr>
                <w:ilvl w:val="0"/>
                <w:numId w:val="17"/>
              </w:numPr>
              <w:rPr>
                <w:rFonts w:eastAsia="楷体"/>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lastRenderedPageBreak/>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5587802" w14:textId="77777777" w:rsidR="00F26DB5" w:rsidRDefault="00E10919">
            <w:pPr>
              <w:pStyle w:val="Heading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F482D5" w14:textId="77777777" w:rsidR="00F26DB5" w:rsidRDefault="00E10919">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ListParagraph"/>
              <w:numPr>
                <w:ilvl w:val="0"/>
                <w:numId w:val="17"/>
              </w:numPr>
              <w:rPr>
                <w:rFonts w:eastAsia="楷体"/>
                <w:color w:val="00B050"/>
                <w:szCs w:val="20"/>
                <w:lang w:eastAsia="zh-CN"/>
              </w:rPr>
            </w:pPr>
            <w:r>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ListParagraph"/>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3CA86F0" w14:textId="77777777" w:rsidR="00F26DB5" w:rsidRDefault="00E1091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ListParagraph"/>
              <w:numPr>
                <w:ilvl w:val="0"/>
                <w:numId w:val="17"/>
              </w:numPr>
              <w:rPr>
                <w:rFonts w:eastAsia="楷体"/>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ListParagraph"/>
              <w:numPr>
                <w:ilvl w:val="0"/>
                <w:numId w:val="17"/>
              </w:numPr>
              <w:rPr>
                <w:rFonts w:eastAsia="楷体"/>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ListParagraph"/>
              <w:numPr>
                <w:ilvl w:val="0"/>
                <w:numId w:val="17"/>
              </w:numPr>
              <w:rPr>
                <w:rFonts w:eastAsia="楷体"/>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D45B45E" w14:textId="77777777" w:rsidR="00F26DB5" w:rsidRDefault="00E1091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ListParagraph"/>
              <w:numPr>
                <w:ilvl w:val="0"/>
                <w:numId w:val="17"/>
              </w:numPr>
              <w:rPr>
                <w:rFonts w:eastAsia="楷体"/>
                <w:szCs w:val="20"/>
                <w:lang w:eastAsia="zh-CN"/>
              </w:rPr>
            </w:pPr>
            <w:r>
              <w:rPr>
                <w:lang w:eastAsia="en-US"/>
              </w:rPr>
              <w:t xml:space="preserve">FFS whether there is </w:t>
            </w:r>
            <w:del w:id="284" w:author="Haipeng HP1 Lei" w:date="2022-05-11T10:42:00Z">
              <w:r>
                <w:rPr>
                  <w:lang w:eastAsia="en-US"/>
                </w:rPr>
                <w:delText>at most</w:delText>
              </w:r>
            </w:del>
            <w:ins w:id="285"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ListParagraph"/>
              <w:numPr>
                <w:ilvl w:val="0"/>
                <w:numId w:val="17"/>
              </w:numPr>
              <w:rPr>
                <w:ins w:id="286" w:author="Haipeng HP1 Lei" w:date="2022-05-11T10:42:00Z"/>
                <w:rFonts w:eastAsia="楷体"/>
                <w:szCs w:val="20"/>
                <w:lang w:eastAsia="zh-CN"/>
              </w:rPr>
            </w:pPr>
            <w:r>
              <w:rPr>
                <w:lang w:eastAsia="en-US"/>
              </w:rPr>
              <w:t xml:space="preserve">FFS </w:t>
            </w:r>
            <w:ins w:id="287" w:author="Haipeng HP1 Lei" w:date="2022-05-11T10:42:00Z">
              <w:r>
                <w:rPr>
                  <w:lang w:eastAsia="en-US"/>
                </w:rPr>
                <w:t xml:space="preserve">below options if more than one scheduling cell for each scheduled cell </w:t>
              </w:r>
            </w:ins>
          </w:p>
          <w:p w14:paraId="389439B0" w14:textId="77777777" w:rsidR="00F26DB5" w:rsidRDefault="00E10919">
            <w:pPr>
              <w:pStyle w:val="ListParagraph"/>
              <w:numPr>
                <w:ilvl w:val="1"/>
                <w:numId w:val="17"/>
              </w:numPr>
              <w:rPr>
                <w:rFonts w:eastAsia="楷体"/>
                <w:szCs w:val="20"/>
                <w:lang w:eastAsia="zh-CN"/>
              </w:rPr>
            </w:pPr>
            <w:ins w:id="288" w:author="Haipeng HP1 Lei" w:date="2022-05-11T10:42:00Z">
              <w:r>
                <w:rPr>
                  <w:lang w:eastAsia="en-US"/>
                </w:rPr>
                <w:t xml:space="preserve">Option 1: </w:t>
              </w:r>
            </w:ins>
            <w:del w:id="289"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ListParagraph"/>
              <w:numPr>
                <w:ilvl w:val="1"/>
                <w:numId w:val="17"/>
              </w:numPr>
              <w:rPr>
                <w:rFonts w:eastAsia="楷体"/>
                <w:szCs w:val="20"/>
                <w:lang w:eastAsia="zh-CN"/>
              </w:rPr>
            </w:pPr>
            <w:ins w:id="290" w:author="Haipeng HP1 Lei" w:date="2022-05-11T10:42:00Z">
              <w:r>
                <w:rPr>
                  <w:lang w:eastAsia="en-US"/>
                </w:rPr>
                <w:t xml:space="preserve">Option 2: </w:t>
              </w:r>
            </w:ins>
            <w:del w:id="291"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6D518055" w14:textId="77777777" w:rsidR="00F26DB5" w:rsidRDefault="00E10919">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292" w:author="Haipeng HP1 Lei" w:date="2022-05-11T17:30:00Z">
        <w:r>
          <w:rPr>
            <w:lang w:eastAsia="en-US"/>
          </w:rPr>
          <w:delText xml:space="preserve">multi-cell scheduling </w:delText>
        </w:r>
      </w:del>
      <w:r>
        <w:rPr>
          <w:lang w:eastAsia="en-US"/>
        </w:rPr>
        <w:t>DCI</w:t>
      </w:r>
      <w:ins w:id="293"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CommentText"/>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CommentText"/>
              <w:rPr>
                <w:rFonts w:eastAsiaTheme="minorEastAsia"/>
                <w:bCs/>
                <w:lang w:val="en-US" w:eastAsia="zh-CN"/>
              </w:rPr>
            </w:pPr>
          </w:p>
          <w:p w14:paraId="4FC39DF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E9047AE" w14:textId="77777777" w:rsidR="00F26DB5" w:rsidRDefault="00E10919">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w:t>
            </w:r>
            <w:del w:id="294" w:author="Haipeng HP1 Lei" w:date="2022-05-11T17:30:00Z">
              <w:r>
                <w:rPr>
                  <w:lang w:eastAsia="en-US"/>
                </w:rPr>
                <w:delText xml:space="preserve">multi-cell scheduling </w:delText>
              </w:r>
            </w:del>
            <w:r>
              <w:rPr>
                <w:lang w:eastAsia="en-US"/>
              </w:rPr>
              <w:t>DCI</w:t>
            </w:r>
            <w:ins w:id="295"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CommentText"/>
              <w:numPr>
                <w:ilvl w:val="0"/>
                <w:numId w:val="17"/>
              </w:numPr>
              <w:rPr>
                <w:rFonts w:eastAsiaTheme="minorEastAsia"/>
                <w:bCs/>
                <w:lang w:val="en-US" w:eastAsia="zh-CN"/>
              </w:rPr>
            </w:pPr>
            <w:r>
              <w:rPr>
                <w:rFonts w:eastAsia="楷体"/>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ListParagraph"/>
              <w:numPr>
                <w:ilvl w:val="0"/>
                <w:numId w:val="17"/>
              </w:numPr>
              <w:rPr>
                <w:rFonts w:eastAsia="楷体"/>
                <w:i/>
                <w:iCs/>
                <w:szCs w:val="20"/>
                <w:lang w:eastAsia="zh-CN"/>
              </w:rPr>
            </w:pPr>
            <w:r>
              <w:rPr>
                <w:i/>
                <w:iCs/>
                <w:lang w:eastAsia="en-US"/>
              </w:rPr>
              <w:t xml:space="preserve">For each scheduled cell, at most one scheduling cell can be configured for a UE to monitor </w:t>
            </w:r>
            <w:del w:id="296" w:author="Haipeng HP1 Lei" w:date="2022-05-11T17:30:00Z">
              <w:r>
                <w:rPr>
                  <w:i/>
                  <w:iCs/>
                  <w:lang w:eastAsia="en-US"/>
                </w:rPr>
                <w:delText xml:space="preserve">multi-cell scheduling </w:delText>
              </w:r>
            </w:del>
            <w:r>
              <w:rPr>
                <w:i/>
                <w:iCs/>
                <w:lang w:eastAsia="en-US"/>
              </w:rPr>
              <w:t>DCI</w:t>
            </w:r>
            <w:ins w:id="297"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98" w:author="Haipeng HP1 Lei" w:date="2022-05-11T17:30:00Z">
              <w:r>
                <w:rPr>
                  <w:lang w:eastAsia="en-US"/>
                </w:rPr>
                <w:delText xml:space="preserve">multi-cell scheduling </w:delText>
              </w:r>
            </w:del>
            <w:r>
              <w:rPr>
                <w:lang w:eastAsia="en-US"/>
              </w:rPr>
              <w:t>DCI</w:t>
            </w:r>
            <w:ins w:id="299"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CommentText"/>
              <w:rPr>
                <w:ins w:id="300"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CommentText"/>
              <w:rPr>
                <w:rFonts w:eastAsiaTheme="minorEastAsia"/>
                <w:bCs/>
                <w:lang w:val="en-US" w:eastAsia="zh-CN"/>
              </w:rPr>
            </w:pPr>
          </w:p>
          <w:p w14:paraId="0E7EDE39" w14:textId="77777777" w:rsidR="00F26DB5" w:rsidRDefault="00E10919">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CommentText"/>
              <w:rPr>
                <w:ins w:id="301" w:author="Haipeng HP1 Lei" w:date="2022-05-12T16:07:00Z"/>
                <w:rFonts w:eastAsiaTheme="minorEastAsia"/>
                <w:bCs/>
                <w:lang w:val="en-US" w:eastAsia="zh-CN"/>
              </w:rPr>
            </w:pPr>
          </w:p>
          <w:p w14:paraId="4764C687" w14:textId="77777777" w:rsidR="00F26DB5" w:rsidRDefault="00E10919">
            <w:pPr>
              <w:pStyle w:val="CommentText"/>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CommentText"/>
              <w:rPr>
                <w:rFonts w:eastAsiaTheme="minorEastAsia"/>
                <w:bCs/>
                <w:lang w:val="en-US" w:eastAsia="zh-CN"/>
              </w:rPr>
            </w:pPr>
          </w:p>
          <w:p w14:paraId="105B288A"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42EF839" w14:textId="77777777" w:rsidR="00F26DB5" w:rsidRDefault="00E10919">
            <w:pPr>
              <w:pStyle w:val="ListParagraph"/>
              <w:numPr>
                <w:ilvl w:val="0"/>
                <w:numId w:val="17"/>
              </w:numPr>
              <w:wordWrap/>
              <w:rPr>
                <w:rFonts w:eastAsia="楷体"/>
                <w:szCs w:val="20"/>
                <w:lang w:eastAsia="zh-CN"/>
              </w:rPr>
            </w:pPr>
            <w:r>
              <w:rPr>
                <w:lang w:eastAsia="en-US"/>
              </w:rPr>
              <w:t xml:space="preserve">For each scheduled cell, at most one scheduling cell can be configured for a UE to monitor </w:t>
            </w:r>
            <w:del w:id="302" w:author="Haipeng HP1 Lei" w:date="2022-05-11T17:30:00Z">
              <w:r>
                <w:rPr>
                  <w:lang w:eastAsia="en-US"/>
                </w:rPr>
                <w:delText xml:space="preserve">multi-cell scheduling </w:delText>
              </w:r>
            </w:del>
            <w:r>
              <w:rPr>
                <w:lang w:eastAsia="en-US"/>
              </w:rPr>
              <w:t>DCI</w:t>
            </w:r>
            <w:ins w:id="303" w:author="Haipeng HP1 Lei" w:date="2022-05-11T17:30:00Z">
              <w:r>
                <w:rPr>
                  <w:lang w:eastAsia="en-US"/>
                </w:rPr>
                <w:t xml:space="preserve"> format 0_X/1_X</w:t>
              </w:r>
            </w:ins>
            <w:r>
              <w:rPr>
                <w:lang w:eastAsia="en-US"/>
              </w:rPr>
              <w:t xml:space="preserve">. </w:t>
            </w:r>
          </w:p>
          <w:p w14:paraId="68F56C7E" w14:textId="77777777" w:rsidR="00F26DB5" w:rsidRDefault="00F26DB5">
            <w:pPr>
              <w:pStyle w:val="CommentText"/>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04" w:author="Haipeng HP1 Lei" w:date="2022-05-11T17:30:00Z">
              <w:r>
                <w:rPr>
                  <w:lang w:eastAsia="en-US"/>
                </w:rPr>
                <w:delText xml:space="preserve">multi-cell scheduling </w:delText>
              </w:r>
            </w:del>
            <w:r>
              <w:rPr>
                <w:lang w:eastAsia="en-US"/>
              </w:rPr>
              <w:t>DCI</w:t>
            </w:r>
            <w:ins w:id="305"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r>
              <w:rPr>
                <w:rFonts w:eastAsiaTheme="minorEastAsia"/>
                <w:bCs/>
                <w:lang w:val="en-US" w:eastAsia="zh-CN"/>
              </w:rPr>
              <w:t>InterDigital</w:t>
            </w:r>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sSCell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21C9392C" w14:textId="5AE9E9CE" w:rsidR="005C1F7E" w:rsidRDefault="005C1F7E" w:rsidP="005C1F7E">
            <w:pPr>
              <w:pStyle w:val="ListParagraph"/>
              <w:numPr>
                <w:ilvl w:val="0"/>
                <w:numId w:val="17"/>
              </w:numPr>
              <w:wordWrap/>
              <w:rPr>
                <w:rFonts w:eastAsia="楷体"/>
                <w:szCs w:val="20"/>
                <w:lang w:eastAsia="zh-CN"/>
              </w:rPr>
            </w:pPr>
            <w:r>
              <w:rPr>
                <w:lang w:eastAsia="en-US"/>
              </w:rPr>
              <w:t xml:space="preserve">For each scheduled cell, </w:t>
            </w:r>
            <w:ins w:id="306"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307" w:author="Fred TAKEDA" w:date="2022-05-13T08:09:00Z">
              <w:r w:rsidR="009E36CB">
                <w:rPr>
                  <w:lang w:eastAsia="en-US"/>
                </w:rPr>
                <w:t>in a slot</w:t>
              </w:r>
            </w:ins>
            <w:del w:id="308" w:author="Fred TAKEDA" w:date="2022-05-13T08:09:00Z">
              <w:r w:rsidDel="008A68C4">
                <w:rPr>
                  <w:lang w:eastAsia="en-US"/>
                </w:rPr>
                <w:delText>can be configured for a UE to monitor multi-cell scheduling DCI</w:delText>
              </w:r>
            </w:del>
            <w:ins w:id="309" w:author="Haipeng HP1 Lei" w:date="2022-05-11T17:30:00Z">
              <w:del w:id="310"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楷体"/>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BD073AD" w14:textId="77777777" w:rsidR="00C44649" w:rsidRDefault="00C44649" w:rsidP="00C44649">
            <w:pPr>
              <w:pStyle w:val="ListParagraph"/>
              <w:numPr>
                <w:ilvl w:val="0"/>
                <w:numId w:val="17"/>
              </w:numPr>
              <w:wordWrap/>
              <w:rPr>
                <w:rFonts w:eastAsia="楷体"/>
                <w:szCs w:val="20"/>
                <w:lang w:eastAsia="zh-CN"/>
              </w:rPr>
            </w:pPr>
            <w:r>
              <w:rPr>
                <w:lang w:eastAsia="en-US"/>
              </w:rPr>
              <w:t xml:space="preserve">For each scheduled cell, </w:t>
            </w:r>
            <w:ins w:id="311" w:author="Fred TAKEDA" w:date="2022-05-13T08:07:00Z">
              <w:r>
                <w:rPr>
                  <w:lang w:eastAsia="en-US"/>
                </w:rPr>
                <w:t xml:space="preserve">a UE monitors DCI format 0_X/1_X on </w:t>
              </w:r>
            </w:ins>
            <w:r>
              <w:rPr>
                <w:lang w:eastAsia="en-US"/>
              </w:rPr>
              <w:t xml:space="preserve">at most one scheduling cell </w:t>
            </w:r>
            <w:ins w:id="312" w:author="Fred TAKEDA" w:date="2022-05-13T08:09:00Z">
              <w:r>
                <w:rPr>
                  <w:lang w:eastAsia="en-US"/>
                </w:rPr>
                <w:t>in a slot</w:t>
              </w:r>
            </w:ins>
            <w:del w:id="313" w:author="Fred TAKEDA" w:date="2022-05-13T08:09:00Z">
              <w:r w:rsidDel="008A68C4">
                <w:rPr>
                  <w:lang w:eastAsia="en-US"/>
                </w:rPr>
                <w:delText>can be configured for a UE to monitor multi-cell scheduling DCI</w:delText>
              </w:r>
            </w:del>
            <w:ins w:id="314" w:author="Haipeng HP1 Lei" w:date="2022-05-11T17:30:00Z">
              <w:del w:id="315"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16"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宋体"/>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MS Mincho"/>
                <w:bCs/>
                <w:lang w:val="en-US" w:eastAsia="ja-JP"/>
              </w:rPr>
            </w:pPr>
            <w:r>
              <w:rPr>
                <w:rFonts w:eastAsia="MS Mincho"/>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5D7A49C0" w14:textId="77777777" w:rsidR="00B34587" w:rsidRDefault="00B34587" w:rsidP="00B34587">
      <w:pPr>
        <w:pStyle w:val="ListParagraph"/>
        <w:numPr>
          <w:ilvl w:val="0"/>
          <w:numId w:val="17"/>
        </w:numPr>
        <w:rPr>
          <w:rFonts w:eastAsia="楷体"/>
          <w:szCs w:val="20"/>
          <w:lang w:eastAsia="zh-CN"/>
        </w:rPr>
      </w:pPr>
      <w:r>
        <w:rPr>
          <w:lang w:eastAsia="en-US"/>
        </w:rPr>
        <w:t xml:space="preserve">For each scheduled cell, </w:t>
      </w:r>
      <w:ins w:id="317" w:author="Fred TAKEDA" w:date="2022-05-13T08:07:00Z">
        <w:r>
          <w:rPr>
            <w:lang w:eastAsia="en-US"/>
          </w:rPr>
          <w:t xml:space="preserve">a UE monitors DCI format 0_X/1_X on </w:t>
        </w:r>
      </w:ins>
      <w:r>
        <w:rPr>
          <w:lang w:eastAsia="en-US"/>
        </w:rPr>
        <w:t xml:space="preserve">at most one scheduling cell </w:t>
      </w:r>
      <w:ins w:id="318" w:author="Fred TAKEDA" w:date="2022-05-13T08:09:00Z">
        <w:r>
          <w:rPr>
            <w:lang w:eastAsia="en-US"/>
          </w:rPr>
          <w:t>in a slot</w:t>
        </w:r>
      </w:ins>
      <w:del w:id="319" w:author="Fred TAKEDA" w:date="2022-05-13T08:09:00Z">
        <w:r w:rsidDel="008A68C4">
          <w:rPr>
            <w:lang w:eastAsia="en-US"/>
          </w:rPr>
          <w:delText>can be configured for a UE to monitor multi-cell scheduling DCI</w:delText>
        </w:r>
      </w:del>
      <w:ins w:id="320" w:author="Haipeng HP1 Lei" w:date="2022-05-11T17:30:00Z">
        <w:del w:id="321"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ListParagraph"/>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MS Mincho" w:hint="eastAsia"/>
                <w:bCs/>
                <w:lang w:eastAsia="ja-JP"/>
              </w:rPr>
              <w:t>O</w:t>
            </w:r>
            <w:r>
              <w:rPr>
                <w:rFonts w:eastAsia="MS Mincho"/>
                <w:bCs/>
                <w:lang w:eastAsia="ja-JP"/>
              </w:rPr>
              <w:t>K</w:t>
            </w:r>
          </w:p>
        </w:tc>
      </w:tr>
      <w:tr w:rsidR="001A553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5BAA67C3" w:rsidR="001A5537" w:rsidRDefault="001A5537" w:rsidP="001A553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3507BAA" w14:textId="77777777" w:rsidR="00C31950" w:rsidRDefault="00C31950" w:rsidP="00C31950">
            <w:pPr>
              <w:rPr>
                <w:rFonts w:eastAsiaTheme="minorEastAsia"/>
                <w:bCs/>
                <w:lang w:eastAsia="zh-CN"/>
              </w:rPr>
            </w:pPr>
            <w:r>
              <w:rPr>
                <w:rFonts w:eastAsiaTheme="minorEastAsia"/>
                <w:bCs/>
                <w:lang w:eastAsia="zh-CN"/>
              </w:rPr>
              <w:t>We prefer to remove the ‘in a slot’.</w:t>
            </w:r>
          </w:p>
          <w:p w14:paraId="3D451E71" w14:textId="3FADB74B" w:rsidR="000A116B" w:rsidRPr="00C31950" w:rsidRDefault="000A116B" w:rsidP="00C31950">
            <w:pPr>
              <w:rPr>
                <w:rFonts w:eastAsiaTheme="minorEastAsia" w:hint="eastAsia"/>
                <w:bCs/>
                <w:lang w:eastAsia="zh-CN"/>
              </w:rPr>
            </w:pPr>
            <w:r>
              <w:rPr>
                <w:rFonts w:eastAsiaTheme="minorEastAsia"/>
                <w:bCs/>
                <w:lang w:eastAsia="zh-CN"/>
              </w:rPr>
              <w:t xml:space="preserve">If the scheduling cell for mc-DCI can be changed dynamically, it means that the DCI size would </w:t>
            </w:r>
            <w:r w:rsidR="00FB4E37">
              <w:rPr>
                <w:rFonts w:eastAsiaTheme="minorEastAsia"/>
                <w:bCs/>
                <w:lang w:eastAsia="zh-CN"/>
              </w:rPr>
              <w:t>also</w:t>
            </w:r>
            <w:r>
              <w:rPr>
                <w:rFonts w:eastAsiaTheme="minorEastAsia"/>
                <w:bCs/>
                <w:lang w:eastAsia="zh-CN"/>
              </w:rPr>
              <w:t xml:space="preserve"> chang</w:t>
            </w:r>
            <w:r w:rsidR="00600C2B">
              <w:rPr>
                <w:rFonts w:eastAsiaTheme="minorEastAsia"/>
                <w:bCs/>
                <w:lang w:eastAsia="zh-CN"/>
              </w:rPr>
              <w:t>e</w:t>
            </w:r>
            <w:r>
              <w:rPr>
                <w:rFonts w:eastAsiaTheme="minorEastAsia"/>
                <w:bCs/>
                <w:lang w:eastAsia="zh-CN"/>
              </w:rPr>
              <w:t xml:space="preserve"> dynamically because there are several field(i.e., dormancy, CIF) depended on scheduling cell configuration, this will increase the complexity of DCI BD decoding significantly, because UE 1)does not know which cell is </w:t>
            </w:r>
            <w:r w:rsidR="00835FC3">
              <w:rPr>
                <w:rFonts w:eastAsiaTheme="minorEastAsia"/>
                <w:bCs/>
                <w:lang w:eastAsia="zh-CN"/>
              </w:rPr>
              <w:t xml:space="preserve">the </w:t>
            </w:r>
            <w:r>
              <w:rPr>
                <w:rFonts w:eastAsiaTheme="minorEastAsia"/>
                <w:bCs/>
                <w:lang w:eastAsia="zh-CN"/>
              </w:rPr>
              <w:t xml:space="preserve">scheduling cell </w:t>
            </w:r>
            <w:r w:rsidR="00835FC3">
              <w:rPr>
                <w:rFonts w:eastAsiaTheme="minorEastAsia"/>
                <w:bCs/>
                <w:lang w:eastAsia="zh-CN"/>
              </w:rPr>
              <w:t xml:space="preserve">for a </w:t>
            </w:r>
            <w:r w:rsidR="00600C2B">
              <w:rPr>
                <w:rFonts w:eastAsiaTheme="minorEastAsia"/>
                <w:bCs/>
                <w:lang w:eastAsia="zh-CN"/>
              </w:rPr>
              <w:t xml:space="preserve">given </w:t>
            </w:r>
            <w:r w:rsidR="00835FC3">
              <w:rPr>
                <w:rFonts w:eastAsiaTheme="minorEastAsia"/>
                <w:bCs/>
                <w:lang w:eastAsia="zh-CN"/>
              </w:rPr>
              <w:t xml:space="preserve">scheduled cell, </w:t>
            </w:r>
            <w:r w:rsidR="0047081C">
              <w:rPr>
                <w:rFonts w:eastAsiaTheme="minorEastAsia"/>
                <w:bCs/>
                <w:lang w:eastAsia="zh-CN"/>
              </w:rPr>
              <w:t>2)</w:t>
            </w:r>
            <w:r>
              <w:rPr>
                <w:rFonts w:eastAsiaTheme="minorEastAsia"/>
                <w:bCs/>
                <w:lang w:eastAsia="zh-CN"/>
              </w:rPr>
              <w:t>thus ha</w:t>
            </w:r>
            <w:r w:rsidR="0047081C">
              <w:rPr>
                <w:rFonts w:eastAsiaTheme="minorEastAsia"/>
                <w:bCs/>
                <w:lang w:eastAsia="zh-CN"/>
              </w:rPr>
              <w:t>s</w:t>
            </w:r>
            <w:r>
              <w:rPr>
                <w:rFonts w:eastAsiaTheme="minorEastAsia"/>
                <w:bCs/>
                <w:lang w:eastAsia="zh-CN"/>
              </w:rPr>
              <w:t xml:space="preserve"> </w:t>
            </w:r>
            <w:r w:rsidR="0047081C">
              <w:rPr>
                <w:rFonts w:eastAsiaTheme="minorEastAsia"/>
                <w:bCs/>
                <w:lang w:eastAsia="zh-CN"/>
              </w:rPr>
              <w:t>neither</w:t>
            </w:r>
            <w:r>
              <w:rPr>
                <w:rFonts w:eastAsiaTheme="minorEastAsia"/>
                <w:bCs/>
                <w:lang w:eastAsia="zh-CN"/>
              </w:rPr>
              <w:t xml:space="preserve"> </w:t>
            </w:r>
            <w:r w:rsidR="00835FC3">
              <w:rPr>
                <w:rFonts w:eastAsiaTheme="minorEastAsia"/>
                <w:bCs/>
                <w:lang w:eastAsia="zh-CN"/>
              </w:rPr>
              <w:t>prior info</w:t>
            </w:r>
            <w:r>
              <w:rPr>
                <w:rFonts w:eastAsiaTheme="minorEastAsia"/>
                <w:bCs/>
                <w:lang w:eastAsia="zh-CN"/>
              </w:rPr>
              <w:t xml:space="preserve"> of cells scheduled by </w:t>
            </w:r>
            <w:r w:rsidR="00835FC3">
              <w:rPr>
                <w:rFonts w:eastAsiaTheme="minorEastAsia"/>
                <w:bCs/>
                <w:lang w:eastAsia="zh-CN"/>
              </w:rPr>
              <w:t xml:space="preserve">a </w:t>
            </w:r>
            <w:r>
              <w:rPr>
                <w:rFonts w:eastAsiaTheme="minorEastAsia"/>
                <w:bCs/>
                <w:lang w:eastAsia="zh-CN"/>
              </w:rPr>
              <w:t>received DCI</w:t>
            </w:r>
            <w:r w:rsidR="0047081C">
              <w:rPr>
                <w:rFonts w:eastAsiaTheme="minorEastAsia"/>
                <w:bCs/>
                <w:lang w:eastAsia="zh-CN"/>
              </w:rPr>
              <w:t xml:space="preserve"> nor prior info of the</w:t>
            </w:r>
            <w:r w:rsidR="00835FC3">
              <w:rPr>
                <w:rFonts w:eastAsiaTheme="minorEastAsia"/>
                <w:bCs/>
                <w:lang w:eastAsia="zh-CN"/>
              </w:rPr>
              <w:t xml:space="preserve"> DCI size as the size dynamically change</w:t>
            </w:r>
            <w:r w:rsidR="00386739">
              <w:rPr>
                <w:rFonts w:eastAsiaTheme="minorEastAsia"/>
                <w:bCs/>
                <w:lang w:eastAsia="zh-CN"/>
              </w:rPr>
              <w:t>s</w:t>
            </w:r>
            <w:r w:rsidR="00835FC3">
              <w:rPr>
                <w:rFonts w:eastAsiaTheme="minorEastAsia"/>
                <w:bCs/>
                <w:lang w:eastAsia="zh-CN"/>
              </w:rPr>
              <w:t xml:space="preserve"> with the scheduling cell.</w:t>
            </w:r>
          </w:p>
        </w:tc>
      </w:tr>
      <w:tr w:rsidR="00C4158E"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77777777" w:rsidR="00C4158E" w:rsidRDefault="00C4158E" w:rsidP="00C4158E">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A023559" w14:textId="77777777" w:rsidR="00C4158E" w:rsidRDefault="00C4158E" w:rsidP="00C4158E">
            <w:pPr>
              <w:rPr>
                <w:rFonts w:eastAsia="MS Mincho"/>
                <w:bCs/>
                <w:lang w:eastAsia="ja-JP"/>
              </w:rPr>
            </w:pPr>
          </w:p>
        </w:tc>
      </w:tr>
      <w:tr w:rsidR="00C4158E" w14:paraId="601E3121" w14:textId="77777777" w:rsidTr="00EA1EF7">
        <w:tc>
          <w:tcPr>
            <w:tcW w:w="2009" w:type="dxa"/>
          </w:tcPr>
          <w:p w14:paraId="7E8DB6E9" w14:textId="77777777" w:rsidR="00C4158E" w:rsidRDefault="00C4158E" w:rsidP="00C4158E">
            <w:pPr>
              <w:jc w:val="left"/>
              <w:rPr>
                <w:rFonts w:eastAsia="MS Mincho"/>
                <w:bCs/>
                <w:lang w:eastAsia="ja-JP"/>
              </w:rPr>
            </w:pPr>
          </w:p>
        </w:tc>
        <w:tc>
          <w:tcPr>
            <w:tcW w:w="7353" w:type="dxa"/>
          </w:tcPr>
          <w:p w14:paraId="1DAF10A4" w14:textId="77777777" w:rsidR="00C4158E" w:rsidRDefault="00C4158E" w:rsidP="00C4158E">
            <w:pPr>
              <w:jc w:val="left"/>
              <w:rPr>
                <w:rFonts w:eastAsia="MS Mincho"/>
                <w:bCs/>
                <w:lang w:eastAsia="ja-JP"/>
              </w:rPr>
            </w:pPr>
          </w:p>
        </w:tc>
      </w:tr>
      <w:tr w:rsidR="00C4158E" w14:paraId="5D0DA570" w14:textId="77777777" w:rsidTr="00EA1EF7">
        <w:tc>
          <w:tcPr>
            <w:tcW w:w="2009" w:type="dxa"/>
          </w:tcPr>
          <w:p w14:paraId="014F98C2" w14:textId="77777777" w:rsidR="00C4158E" w:rsidRDefault="00C4158E" w:rsidP="00C4158E">
            <w:pPr>
              <w:jc w:val="left"/>
              <w:rPr>
                <w:bCs/>
                <w:lang w:eastAsia="zh-CN"/>
              </w:rPr>
            </w:pPr>
          </w:p>
        </w:tc>
        <w:tc>
          <w:tcPr>
            <w:tcW w:w="7353" w:type="dxa"/>
          </w:tcPr>
          <w:p w14:paraId="65A3EED1" w14:textId="77777777" w:rsidR="00C4158E" w:rsidRDefault="00C4158E" w:rsidP="00C4158E">
            <w:pPr>
              <w:jc w:val="left"/>
              <w:rPr>
                <w:bCs/>
                <w:lang w:eastAsia="zh-CN"/>
              </w:rPr>
            </w:pPr>
          </w:p>
        </w:tc>
      </w:tr>
      <w:tr w:rsidR="00C4158E" w14:paraId="5C0F27B5" w14:textId="77777777" w:rsidTr="00EA1EF7">
        <w:tc>
          <w:tcPr>
            <w:tcW w:w="2009" w:type="dxa"/>
          </w:tcPr>
          <w:p w14:paraId="6F909300" w14:textId="77777777" w:rsidR="00C4158E" w:rsidRDefault="00C4158E" w:rsidP="00C4158E">
            <w:pPr>
              <w:jc w:val="left"/>
              <w:rPr>
                <w:bCs/>
                <w:lang w:eastAsia="zh-CN"/>
              </w:rPr>
            </w:pPr>
          </w:p>
        </w:tc>
        <w:tc>
          <w:tcPr>
            <w:tcW w:w="7353" w:type="dxa"/>
          </w:tcPr>
          <w:p w14:paraId="1864549F" w14:textId="77777777" w:rsidR="00C4158E" w:rsidRDefault="00C4158E" w:rsidP="00C4158E">
            <w:pPr>
              <w:jc w:val="left"/>
              <w:rPr>
                <w:bCs/>
                <w:lang w:eastAsia="zh-CN"/>
              </w:rPr>
            </w:pPr>
          </w:p>
        </w:tc>
      </w:tr>
      <w:tr w:rsidR="00C4158E" w14:paraId="67CE28D7" w14:textId="77777777" w:rsidTr="00EA1EF7">
        <w:tc>
          <w:tcPr>
            <w:tcW w:w="2009" w:type="dxa"/>
          </w:tcPr>
          <w:p w14:paraId="4C7343B0" w14:textId="77777777" w:rsidR="00C4158E" w:rsidRDefault="00C4158E" w:rsidP="00C4158E">
            <w:pPr>
              <w:rPr>
                <w:bCs/>
                <w:lang w:val="en-US" w:eastAsia="zh-CN"/>
              </w:rPr>
            </w:pPr>
          </w:p>
        </w:tc>
        <w:tc>
          <w:tcPr>
            <w:tcW w:w="7353" w:type="dxa"/>
          </w:tcPr>
          <w:p w14:paraId="7CF89738" w14:textId="77777777" w:rsidR="00C4158E" w:rsidRDefault="00C4158E" w:rsidP="00C4158E">
            <w:pPr>
              <w:pStyle w:val="CommentText"/>
              <w:rPr>
                <w:bCs/>
                <w:lang w:val="en-US" w:eastAsia="zh-CN"/>
              </w:rPr>
            </w:pPr>
          </w:p>
        </w:tc>
      </w:tr>
      <w:tr w:rsidR="00C4158E" w14:paraId="07EAEC0D" w14:textId="77777777" w:rsidTr="00EA1EF7">
        <w:tc>
          <w:tcPr>
            <w:tcW w:w="2009" w:type="dxa"/>
          </w:tcPr>
          <w:p w14:paraId="6B01B6B7" w14:textId="77777777" w:rsidR="00C4158E" w:rsidRDefault="00C4158E" w:rsidP="00C4158E">
            <w:pPr>
              <w:jc w:val="left"/>
              <w:rPr>
                <w:rFonts w:eastAsia="PMingLiU"/>
                <w:bCs/>
                <w:lang w:eastAsia="zh-TW"/>
              </w:rPr>
            </w:pPr>
          </w:p>
        </w:tc>
        <w:tc>
          <w:tcPr>
            <w:tcW w:w="7353" w:type="dxa"/>
          </w:tcPr>
          <w:p w14:paraId="3BCB78ED" w14:textId="77777777" w:rsidR="00C4158E" w:rsidRDefault="00C4158E" w:rsidP="00C4158E">
            <w:pPr>
              <w:jc w:val="left"/>
              <w:rPr>
                <w:rFonts w:eastAsia="PMingLiU"/>
                <w:bCs/>
                <w:lang w:eastAsia="zh-TW"/>
              </w:rPr>
            </w:pPr>
          </w:p>
        </w:tc>
      </w:tr>
      <w:tr w:rsidR="00C4158E" w14:paraId="4F5E2E86" w14:textId="77777777" w:rsidTr="00EA1EF7">
        <w:tc>
          <w:tcPr>
            <w:tcW w:w="2009" w:type="dxa"/>
          </w:tcPr>
          <w:p w14:paraId="5A6E5AEE" w14:textId="77777777" w:rsidR="00C4158E" w:rsidRDefault="00C4158E" w:rsidP="00C4158E">
            <w:pPr>
              <w:jc w:val="left"/>
              <w:rPr>
                <w:rFonts w:eastAsia="PMingLiU"/>
                <w:bCs/>
                <w:lang w:eastAsia="zh-TW"/>
              </w:rPr>
            </w:pPr>
          </w:p>
        </w:tc>
        <w:tc>
          <w:tcPr>
            <w:tcW w:w="7353" w:type="dxa"/>
          </w:tcPr>
          <w:p w14:paraId="56A33CBE" w14:textId="77777777" w:rsidR="00C4158E" w:rsidRDefault="00C4158E" w:rsidP="00C4158E">
            <w:pPr>
              <w:jc w:val="left"/>
              <w:rPr>
                <w:rFonts w:eastAsia="PMingLiU"/>
                <w:bCs/>
                <w:lang w:eastAsia="zh-TW"/>
              </w:rPr>
            </w:pPr>
          </w:p>
        </w:tc>
      </w:tr>
      <w:tr w:rsidR="00C4158E" w14:paraId="6894F871" w14:textId="77777777" w:rsidTr="00EA1EF7">
        <w:tc>
          <w:tcPr>
            <w:tcW w:w="2009" w:type="dxa"/>
          </w:tcPr>
          <w:p w14:paraId="6B2B9AED" w14:textId="77777777" w:rsidR="00C4158E" w:rsidRDefault="00C4158E" w:rsidP="00C4158E">
            <w:pPr>
              <w:jc w:val="left"/>
              <w:rPr>
                <w:rFonts w:eastAsiaTheme="minorEastAsia"/>
                <w:bCs/>
                <w:lang w:eastAsia="zh-CN"/>
              </w:rPr>
            </w:pPr>
          </w:p>
        </w:tc>
        <w:tc>
          <w:tcPr>
            <w:tcW w:w="7353" w:type="dxa"/>
          </w:tcPr>
          <w:p w14:paraId="02E3648C" w14:textId="77777777" w:rsidR="00C4158E" w:rsidRDefault="00C4158E" w:rsidP="00C4158E">
            <w:pPr>
              <w:jc w:val="left"/>
              <w:rPr>
                <w:rFonts w:eastAsiaTheme="minorEastAsia"/>
                <w:bCs/>
                <w:lang w:eastAsia="zh-CN"/>
              </w:rPr>
            </w:pPr>
          </w:p>
        </w:tc>
      </w:tr>
      <w:tr w:rsidR="00C4158E" w14:paraId="0FE494D1" w14:textId="77777777" w:rsidTr="00EA1EF7">
        <w:tc>
          <w:tcPr>
            <w:tcW w:w="2009" w:type="dxa"/>
          </w:tcPr>
          <w:p w14:paraId="360BFFFD" w14:textId="77777777" w:rsidR="00C4158E" w:rsidRDefault="00C4158E" w:rsidP="00C4158E">
            <w:pPr>
              <w:rPr>
                <w:rFonts w:eastAsia="MS Mincho"/>
                <w:bCs/>
                <w:lang w:val="en-US" w:eastAsia="zh-CN"/>
              </w:rPr>
            </w:pPr>
          </w:p>
        </w:tc>
        <w:tc>
          <w:tcPr>
            <w:tcW w:w="7353" w:type="dxa"/>
          </w:tcPr>
          <w:p w14:paraId="05685DD6" w14:textId="77777777" w:rsidR="00C4158E" w:rsidRDefault="00C4158E" w:rsidP="00C4158E">
            <w:pPr>
              <w:rPr>
                <w:rFonts w:eastAsia="MS Mincho"/>
                <w:bCs/>
                <w:lang w:val="en-US" w:eastAsia="zh-CN"/>
              </w:rPr>
            </w:pPr>
          </w:p>
        </w:tc>
      </w:tr>
      <w:tr w:rsidR="00C4158E" w14:paraId="2F23548A" w14:textId="77777777" w:rsidTr="00EA1EF7">
        <w:tc>
          <w:tcPr>
            <w:tcW w:w="2009" w:type="dxa"/>
          </w:tcPr>
          <w:p w14:paraId="4F2DC0A2" w14:textId="77777777" w:rsidR="00C4158E" w:rsidRPr="00ED47D9" w:rsidRDefault="00C4158E" w:rsidP="00C4158E">
            <w:pPr>
              <w:rPr>
                <w:rFonts w:eastAsiaTheme="minorEastAsia"/>
                <w:bCs/>
                <w:lang w:val="en-US" w:eastAsia="zh-CN"/>
              </w:rPr>
            </w:pPr>
          </w:p>
        </w:tc>
        <w:tc>
          <w:tcPr>
            <w:tcW w:w="7353" w:type="dxa"/>
          </w:tcPr>
          <w:p w14:paraId="2943F539" w14:textId="77777777" w:rsidR="00C4158E" w:rsidRPr="00ED47D9" w:rsidRDefault="00C4158E" w:rsidP="00C4158E">
            <w:pPr>
              <w:rPr>
                <w:rFonts w:eastAsiaTheme="minorEastAsia"/>
                <w:bCs/>
                <w:lang w:val="en-US" w:eastAsia="zh-CN"/>
              </w:rPr>
            </w:pPr>
          </w:p>
        </w:tc>
      </w:tr>
      <w:tr w:rsidR="00C4158E" w14:paraId="3EEC7975" w14:textId="77777777" w:rsidTr="00EA1EF7">
        <w:tc>
          <w:tcPr>
            <w:tcW w:w="2009" w:type="dxa"/>
          </w:tcPr>
          <w:p w14:paraId="796EFAE3" w14:textId="77777777" w:rsidR="00C4158E" w:rsidRDefault="00C4158E" w:rsidP="00C4158E">
            <w:pPr>
              <w:rPr>
                <w:rFonts w:eastAsia="MS Mincho"/>
                <w:bCs/>
                <w:lang w:val="en-US" w:eastAsia="zh-CN"/>
              </w:rPr>
            </w:pPr>
          </w:p>
        </w:tc>
        <w:tc>
          <w:tcPr>
            <w:tcW w:w="7353" w:type="dxa"/>
          </w:tcPr>
          <w:p w14:paraId="319BBE9E" w14:textId="77777777" w:rsidR="00C4158E" w:rsidRDefault="00C4158E" w:rsidP="00C4158E">
            <w:pPr>
              <w:rPr>
                <w:rFonts w:eastAsia="MS Mincho"/>
                <w:bCs/>
                <w:lang w:val="en-US" w:eastAsia="zh-CN"/>
              </w:rPr>
            </w:pPr>
          </w:p>
        </w:tc>
      </w:tr>
    </w:tbl>
    <w:p w14:paraId="629F7D4A" w14:textId="376C3CB7" w:rsidR="00F26DB5" w:rsidRDefault="00F26DB5" w:rsidP="00B34587">
      <w:pPr>
        <w:pStyle w:val="ListParagraph"/>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Heading2"/>
        <w:ind w:left="540"/>
      </w:pPr>
      <w:r>
        <w:t>New or existing DCI format for multi-cell scheduling</w:t>
      </w:r>
    </w:p>
    <w:p w14:paraId="74F3BDBC"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Huawei, HiSilicon</w:t>
            </w:r>
          </w:p>
          <w:p w14:paraId="5C6339D1"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65ADF70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ZTE</w:t>
            </w:r>
          </w:p>
          <w:p w14:paraId="6F40CBA6"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Nokia, Nokia Shanghai Bell</w:t>
            </w:r>
          </w:p>
          <w:p w14:paraId="237C106E"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lastRenderedPageBreak/>
              <w:t>CATT</w:t>
            </w:r>
          </w:p>
          <w:p w14:paraId="74F2F816"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Vivo</w:t>
            </w:r>
          </w:p>
          <w:p w14:paraId="17A0A2A7" w14:textId="77777777" w:rsidR="00F26DB5" w:rsidRDefault="00E10919">
            <w:pPr>
              <w:pStyle w:val="ListParagraph"/>
              <w:numPr>
                <w:ilvl w:val="0"/>
                <w:numId w:val="18"/>
              </w:numPr>
              <w:rPr>
                <w:rFonts w:eastAsia="楷体"/>
                <w:bCs/>
                <w:i/>
                <w:szCs w:val="20"/>
                <w:lang w:val="en-US"/>
              </w:rPr>
            </w:pPr>
            <w:bookmarkStart w:id="322"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322"/>
          </w:p>
          <w:p w14:paraId="088C9559" w14:textId="77777777" w:rsidR="00F26DB5" w:rsidRDefault="00F26DB5">
            <w:pPr>
              <w:rPr>
                <w:lang w:val="en-US" w:eastAsia="zh-CN"/>
              </w:rPr>
            </w:pPr>
          </w:p>
          <w:p w14:paraId="144A1F0C"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Xiaomi</w:t>
            </w:r>
          </w:p>
          <w:p w14:paraId="7A95CD2C"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5FED0B91"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23E199D0"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Langbo</w:t>
            </w:r>
          </w:p>
          <w:p w14:paraId="1FAA8E37"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OPPO</w:t>
            </w:r>
          </w:p>
          <w:p w14:paraId="2B18BD43"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6F2180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CMCC</w:t>
            </w:r>
          </w:p>
          <w:p w14:paraId="0FACDB2E"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CAICT</w:t>
            </w:r>
          </w:p>
          <w:p w14:paraId="12EF7F49"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Apple</w:t>
            </w:r>
          </w:p>
          <w:p w14:paraId="2C245513"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08E084C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Fujitsu</w:t>
            </w:r>
          </w:p>
          <w:p w14:paraId="0FF7E5C3"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34361D0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1B217AB"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095AB73D" w14:textId="77777777" w:rsidR="00F26DB5" w:rsidRDefault="00E10919">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78344E83" w14:textId="77777777" w:rsidR="00F26DB5" w:rsidRDefault="00E10919">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We support the main bullet of Proposal 2-6, but don’t think the restriction of the first sub</w:t>
            </w:r>
            <w:r>
              <w:rPr>
                <w:bCs/>
                <w:lang w:eastAsia="zh-CN"/>
              </w:rPr>
              <w:lastRenderedPageBreak/>
              <w:t xml:space="preserve">-bullet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6F2B8C90"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ListParagraph"/>
        <w:numPr>
          <w:ilvl w:val="0"/>
          <w:numId w:val="18"/>
        </w:numPr>
        <w:rPr>
          <w:rFonts w:eastAsia="楷体"/>
          <w:szCs w:val="20"/>
          <w:lang w:eastAsia="zh-CN"/>
        </w:rPr>
      </w:pPr>
      <w:ins w:id="323" w:author="Haipeng HP1 Lei" w:date="2022-05-10T23:09:00Z">
        <w:r>
          <w:rPr>
            <w:rFonts w:eastAsia="楷体"/>
            <w:szCs w:val="20"/>
            <w:lang w:eastAsia="zh-CN"/>
          </w:rPr>
          <w:t xml:space="preserve">FFS: Whether </w:t>
        </w:r>
      </w:ins>
      <w:del w:id="324" w:author="Haipeng HP1 Lei" w:date="2022-05-10T23:09:00Z">
        <w:r>
          <w:rPr>
            <w:rFonts w:eastAsia="楷体"/>
            <w:szCs w:val="20"/>
            <w:lang w:eastAsia="zh-CN"/>
          </w:rPr>
          <w:delText>T</w:delText>
        </w:r>
      </w:del>
      <w:ins w:id="325" w:author="Haipeng HP1 Lei" w:date="2022-05-10T23:09:00Z">
        <w:r>
          <w:rPr>
            <w:rFonts w:eastAsia="楷体"/>
            <w:szCs w:val="20"/>
            <w:lang w:eastAsia="zh-CN"/>
          </w:rPr>
          <w:t>t</w:t>
        </w:r>
      </w:ins>
      <w:r>
        <w:rPr>
          <w:rFonts w:eastAsia="楷体"/>
          <w:szCs w:val="20"/>
          <w:lang w:eastAsia="zh-CN"/>
        </w:rPr>
        <w:t xml:space="preserve">he new DCI formats </w:t>
      </w:r>
      <w:del w:id="326" w:author="Haipeng HP1 Lei" w:date="2022-05-10T23:09:00Z">
        <w:r>
          <w:rPr>
            <w:rFonts w:eastAsia="楷体"/>
            <w:szCs w:val="20"/>
            <w:lang w:eastAsia="zh-CN"/>
          </w:rPr>
          <w:delText>are not</w:delText>
        </w:r>
      </w:del>
      <w:ins w:id="327"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F8C0E7" w14:textId="77777777" w:rsidR="00F26DB5" w:rsidRDefault="00E10919">
      <w:pPr>
        <w:pStyle w:val="ListParagraph"/>
        <w:numPr>
          <w:ilvl w:val="0"/>
          <w:numId w:val="18"/>
        </w:numPr>
        <w:rPr>
          <w:del w:id="328" w:author="Haipeng HP1 Lei" w:date="2022-05-10T23:12:00Z"/>
          <w:rFonts w:eastAsia="楷体"/>
          <w:szCs w:val="20"/>
          <w:lang w:eastAsia="zh-CN"/>
        </w:rPr>
      </w:pPr>
      <w:del w:id="329" w:author="Haipeng HP1 Lei" w:date="2022-05-10T23:12:00Z">
        <w:r>
          <w:rPr>
            <w:rFonts w:eastAsia="楷体"/>
            <w:szCs w:val="20"/>
            <w:lang w:eastAsia="zh-CN"/>
          </w:rPr>
          <w:delText>Note: Legacy DCI formats are used for single cell PUSCH/PDSCH scheduling.</w:delText>
        </w:r>
      </w:del>
    </w:p>
    <w:p w14:paraId="6E0D5906" w14:textId="77777777" w:rsidR="00F26DB5" w:rsidRDefault="00E10919">
      <w:pPr>
        <w:pStyle w:val="ListParagraph"/>
        <w:numPr>
          <w:ilvl w:val="0"/>
          <w:numId w:val="17"/>
        </w:numPr>
        <w:rPr>
          <w:del w:id="330" w:author="Haipeng HP1 Lei" w:date="2022-05-10T23:12:00Z"/>
          <w:lang w:eastAsia="en-US"/>
        </w:rPr>
      </w:pPr>
      <w:del w:id="331"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237159DD"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ListParagraph"/>
              <w:numPr>
                <w:ilvl w:val="0"/>
                <w:numId w:val="18"/>
              </w:numPr>
              <w:rPr>
                <w:rFonts w:eastAsia="楷体"/>
                <w:szCs w:val="20"/>
                <w:lang w:eastAsia="zh-CN"/>
              </w:rPr>
            </w:pPr>
            <w:ins w:id="332" w:author="Haipeng HP1 Lei" w:date="2022-05-10T23:09:00Z">
              <w:r>
                <w:rPr>
                  <w:rFonts w:eastAsia="楷体"/>
                  <w:strike/>
                  <w:color w:val="FF0000"/>
                  <w:szCs w:val="20"/>
                  <w:lang w:eastAsia="zh-CN"/>
                </w:rPr>
                <w:t>FFS: Whether</w:t>
              </w:r>
              <w:r>
                <w:rPr>
                  <w:rFonts w:eastAsia="楷体"/>
                  <w:color w:val="FF0000"/>
                  <w:szCs w:val="20"/>
                  <w:lang w:eastAsia="zh-CN"/>
                </w:rPr>
                <w:t xml:space="preserve"> </w:t>
              </w:r>
            </w:ins>
            <w:del w:id="333" w:author="Haipeng HP1 Lei" w:date="2022-05-10T23:09:00Z">
              <w:r>
                <w:rPr>
                  <w:rFonts w:eastAsia="楷体"/>
                  <w:szCs w:val="20"/>
                  <w:lang w:eastAsia="zh-CN"/>
                </w:rPr>
                <w:delText>T</w:delText>
              </w:r>
            </w:del>
            <w:ins w:id="334" w:author="Haipeng HP1 Lei" w:date="2022-05-10T23:09:00Z">
              <w:r>
                <w:rPr>
                  <w:rFonts w:eastAsia="楷体"/>
                  <w:szCs w:val="20"/>
                  <w:lang w:eastAsia="zh-CN"/>
                </w:rPr>
                <w:t>t</w:t>
              </w:r>
            </w:ins>
            <w:r>
              <w:rPr>
                <w:rFonts w:eastAsia="楷体"/>
                <w:szCs w:val="20"/>
                <w:lang w:eastAsia="zh-CN"/>
              </w:rPr>
              <w:t xml:space="preserve">he new DCI formats </w:t>
            </w:r>
            <w:del w:id="335" w:author="Haipeng HP1 Lei" w:date="2022-05-10T23:09:00Z">
              <w:r>
                <w:rPr>
                  <w:rFonts w:eastAsia="楷体"/>
                  <w:szCs w:val="20"/>
                  <w:lang w:eastAsia="zh-CN"/>
                </w:rPr>
                <w:delText>are not</w:delText>
              </w:r>
            </w:del>
            <w:ins w:id="336"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65A0108" w14:textId="77777777" w:rsidR="00F26DB5" w:rsidRDefault="00E10919">
            <w:pPr>
              <w:pStyle w:val="ListParagraph"/>
              <w:numPr>
                <w:ilvl w:val="0"/>
                <w:numId w:val="18"/>
              </w:numPr>
              <w:rPr>
                <w:del w:id="337" w:author="Haipeng HP1 Lei" w:date="2022-05-10T23:12:00Z"/>
                <w:rFonts w:eastAsia="楷体"/>
                <w:szCs w:val="20"/>
                <w:lang w:eastAsia="zh-CN"/>
              </w:rPr>
            </w:pPr>
            <w:del w:id="338" w:author="Haipeng HP1 Lei" w:date="2022-05-10T23:12:00Z">
              <w:r>
                <w:rPr>
                  <w:rFonts w:eastAsia="楷体"/>
                  <w:szCs w:val="20"/>
                  <w:lang w:eastAsia="zh-CN"/>
                </w:rPr>
                <w:delText>Note: Legacy DCI formats are used for single cell PUSCH/PDSCH scheduling.</w:delText>
              </w:r>
            </w:del>
          </w:p>
          <w:p w14:paraId="35E66613" w14:textId="77777777" w:rsidR="00F26DB5" w:rsidRDefault="00E10919">
            <w:pPr>
              <w:pStyle w:val="ListParagraph"/>
              <w:numPr>
                <w:ilvl w:val="0"/>
                <w:numId w:val="17"/>
              </w:numPr>
              <w:rPr>
                <w:del w:id="339" w:author="Haipeng HP1 Lei" w:date="2022-05-10T23:12:00Z"/>
                <w:lang w:eastAsia="en-US"/>
              </w:rPr>
            </w:pPr>
            <w:del w:id="340"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w:t>
            </w:r>
            <w:r>
              <w:rPr>
                <w:bCs/>
                <w:lang w:eastAsia="zh-CN"/>
              </w:rPr>
              <w:lastRenderedPageBreak/>
              <w:t>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lastRenderedPageBreak/>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D589B76"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The new DCI formats </w:t>
            </w:r>
            <w:del w:id="341" w:author="Haipeng HP1 Lei" w:date="2022-05-10T23:09:00Z">
              <w:r>
                <w:rPr>
                  <w:rFonts w:eastAsia="楷体"/>
                  <w:szCs w:val="20"/>
                  <w:lang w:eastAsia="zh-CN"/>
                </w:rPr>
                <w:delText>are not</w:delText>
              </w:r>
            </w:del>
            <w:ins w:id="342"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49197949" w14:textId="77777777" w:rsidR="00F26DB5" w:rsidRDefault="00E10919">
            <w:pPr>
              <w:pStyle w:val="ListParagraph"/>
              <w:numPr>
                <w:ilvl w:val="0"/>
                <w:numId w:val="18"/>
              </w:numPr>
              <w:rPr>
                <w:del w:id="343" w:author="Haipeng HP1 Lei" w:date="2022-05-10T23:12:00Z"/>
                <w:rFonts w:eastAsia="楷体"/>
                <w:szCs w:val="20"/>
                <w:lang w:eastAsia="zh-CN"/>
              </w:rPr>
            </w:pPr>
            <w:del w:id="344" w:author="Haipeng HP1 Lei" w:date="2022-05-10T23:12:00Z">
              <w:r>
                <w:rPr>
                  <w:rFonts w:eastAsia="楷体"/>
                  <w:szCs w:val="20"/>
                  <w:lang w:eastAsia="zh-CN"/>
                </w:rPr>
                <w:delText>Note: Legacy DCI formats are used for single cell PUSCH/PDSCH scheduling.</w:delText>
              </w:r>
            </w:del>
          </w:p>
          <w:p w14:paraId="714EC2CD" w14:textId="77777777" w:rsidR="00F26DB5" w:rsidRDefault="00E10919">
            <w:pPr>
              <w:pStyle w:val="ListParagraph"/>
              <w:numPr>
                <w:ilvl w:val="0"/>
                <w:numId w:val="17"/>
              </w:numPr>
              <w:rPr>
                <w:del w:id="345" w:author="Haipeng HP1 Lei" w:date="2022-05-10T23:12:00Z"/>
                <w:lang w:eastAsia="en-US"/>
              </w:rPr>
            </w:pPr>
            <w:del w:id="346"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218D3E1"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The new DCI formats </w:t>
      </w:r>
      <w:del w:id="347" w:author="Haipeng HP1 Lei" w:date="2022-05-10T23:09:00Z">
        <w:r>
          <w:rPr>
            <w:rFonts w:eastAsia="楷体"/>
            <w:szCs w:val="20"/>
            <w:lang w:eastAsia="zh-CN"/>
          </w:rPr>
          <w:delText>are not</w:delText>
        </w:r>
      </w:del>
      <w:ins w:id="34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E4ACFE2" w14:textId="77777777" w:rsidR="00F26DB5" w:rsidRDefault="00E10919">
      <w:pPr>
        <w:pStyle w:val="ListParagraph"/>
        <w:numPr>
          <w:ilvl w:val="0"/>
          <w:numId w:val="18"/>
        </w:numPr>
        <w:rPr>
          <w:del w:id="349" w:author="Haipeng HP1 Lei" w:date="2022-05-10T23:12:00Z"/>
          <w:rFonts w:eastAsia="楷体"/>
          <w:szCs w:val="20"/>
          <w:lang w:eastAsia="zh-CN"/>
        </w:rPr>
      </w:pPr>
      <w:del w:id="350" w:author="Haipeng HP1 Lei" w:date="2022-05-10T23:12:00Z">
        <w:r>
          <w:rPr>
            <w:rFonts w:eastAsia="楷体"/>
            <w:szCs w:val="20"/>
            <w:lang w:eastAsia="zh-CN"/>
          </w:rPr>
          <w:delText>Note: Legacy DCI formats are used for single cell PUSCH/PDSCH scheduling.</w:delText>
        </w:r>
      </w:del>
    </w:p>
    <w:p w14:paraId="5715F940" w14:textId="77777777" w:rsidR="00F26DB5" w:rsidRDefault="00E10919">
      <w:pPr>
        <w:pStyle w:val="ListParagraph"/>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lastRenderedPageBreak/>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CommentText"/>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CommentText"/>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CommentText"/>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CommentText"/>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CommentText"/>
              <w:wordWrap/>
              <w:rPr>
                <w:rFonts w:eastAsiaTheme="minorEastAsia"/>
                <w:bCs/>
                <w:lang w:val="en-US" w:eastAsia="zh-CN"/>
              </w:rPr>
            </w:pPr>
          </w:p>
          <w:p w14:paraId="364507B7" w14:textId="77777777" w:rsidR="00F26DB5" w:rsidRDefault="00E10919">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CommentText"/>
              <w:wordWrap/>
              <w:rPr>
                <w:rFonts w:eastAsiaTheme="minorEastAsia"/>
                <w:bCs/>
                <w:lang w:val="en-US" w:eastAsia="zh-CN"/>
              </w:rPr>
            </w:pPr>
          </w:p>
          <w:p w14:paraId="3D1D583D" w14:textId="77777777" w:rsidR="00F26DB5" w:rsidRDefault="00E10919">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CommentText"/>
              <w:wordWrap/>
              <w:rPr>
                <w:rFonts w:eastAsiaTheme="minorEastAsia"/>
                <w:bCs/>
                <w:lang w:val="en-US" w:eastAsia="zh-CN"/>
              </w:rPr>
            </w:pPr>
          </w:p>
          <w:p w14:paraId="044A2978" w14:textId="77777777" w:rsidR="00F26DB5" w:rsidRDefault="00E10919">
            <w:pPr>
              <w:pStyle w:val="CommentText"/>
              <w:wordWrap/>
              <w:rPr>
                <w:ins w:id="353"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CommentText"/>
              <w:wordWrap/>
              <w:rPr>
                <w:rFonts w:eastAsiaTheme="minorEastAsia"/>
                <w:bCs/>
                <w:lang w:val="en-US" w:eastAsia="zh-CN"/>
              </w:rPr>
            </w:pPr>
          </w:p>
          <w:p w14:paraId="37B71355" w14:textId="77777777" w:rsidR="00F26DB5" w:rsidRDefault="00E10919">
            <w:pPr>
              <w:pStyle w:val="CommentText"/>
              <w:wordWrap/>
              <w:rPr>
                <w:ins w:id="354"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CommentText"/>
              <w:wordWrap/>
              <w:rPr>
                <w:rFonts w:eastAsiaTheme="minorEastAsia"/>
                <w:bCs/>
                <w:lang w:val="en-US" w:eastAsia="zh-CN"/>
              </w:rPr>
            </w:pPr>
          </w:p>
          <w:p w14:paraId="55CA3E83" w14:textId="77777777" w:rsidR="00F26DB5" w:rsidRDefault="00E10919">
            <w:pPr>
              <w:pStyle w:val="CommentText"/>
              <w:wordWrap/>
              <w:rPr>
                <w:ins w:id="355"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w:t>
            </w:r>
            <w:r>
              <w:rPr>
                <w:rFonts w:eastAsiaTheme="minorEastAsia"/>
                <w:bCs/>
                <w:lang w:val="en-US" w:eastAsia="zh-CN"/>
              </w:rPr>
              <w:lastRenderedPageBreak/>
              <w:t xml:space="preserve">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CommentText"/>
              <w:wordWrap/>
              <w:rPr>
                <w:rFonts w:eastAsiaTheme="minorEastAsia"/>
                <w:bCs/>
                <w:lang w:eastAsia="zh-CN"/>
              </w:rPr>
            </w:pPr>
          </w:p>
          <w:p w14:paraId="1D97097A" w14:textId="77777777" w:rsidR="00F26DB5" w:rsidRDefault="00E10919">
            <w:pPr>
              <w:pStyle w:val="CommentText"/>
              <w:wordWrap/>
              <w:rPr>
                <w:ins w:id="356"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02AA66A1" w14:textId="77777777" w:rsidR="00F26DB5" w:rsidRDefault="00E10919">
            <w:pPr>
              <w:pStyle w:val="ListParagraph"/>
              <w:numPr>
                <w:ilvl w:val="0"/>
                <w:numId w:val="17"/>
              </w:numPr>
              <w:wordWrap/>
              <w:rPr>
                <w:ins w:id="357" w:author="Haipeng HP1 Lei" w:date="2022-05-12T15:59:00Z"/>
                <w:rFonts w:eastAsia="楷体"/>
                <w:szCs w:val="20"/>
                <w:lang w:eastAsia="zh-CN"/>
              </w:rPr>
            </w:pPr>
            <w:ins w:id="358" w:author="Haipeng HP1 Lei" w:date="2022-05-12T15:58:00Z">
              <w:r>
                <w:rPr>
                  <w:rFonts w:eastAsia="楷体"/>
                  <w:szCs w:val="20"/>
                  <w:lang w:eastAsia="zh-CN"/>
                </w:rPr>
                <w:t xml:space="preserve">DCI format 0_X can be used </w:t>
              </w:r>
            </w:ins>
            <w:ins w:id="359" w:author="Haipeng HP1 Lei" w:date="2022-05-12T15:59:00Z">
              <w:r>
                <w:rPr>
                  <w:rFonts w:eastAsia="楷体"/>
                  <w:szCs w:val="20"/>
                  <w:lang w:eastAsia="zh-CN"/>
                </w:rPr>
                <w:t>for single cell PUSCH scheduling.</w:t>
              </w:r>
            </w:ins>
          </w:p>
          <w:p w14:paraId="5E2FEF73" w14:textId="77777777" w:rsidR="00F26DB5" w:rsidRDefault="00E10919">
            <w:pPr>
              <w:pStyle w:val="ListParagraph"/>
              <w:numPr>
                <w:ilvl w:val="0"/>
                <w:numId w:val="17"/>
              </w:numPr>
              <w:wordWrap/>
              <w:rPr>
                <w:ins w:id="360" w:author="Haipeng HP1 Lei" w:date="2022-05-12T15:59:00Z"/>
                <w:rFonts w:eastAsia="楷体"/>
                <w:szCs w:val="20"/>
                <w:lang w:eastAsia="zh-CN"/>
              </w:rPr>
            </w:pPr>
            <w:ins w:id="361" w:author="Haipeng HP1 Lei" w:date="2022-05-12T15:59:00Z">
              <w:r>
                <w:rPr>
                  <w:rFonts w:eastAsia="楷体"/>
                  <w:szCs w:val="20"/>
                  <w:lang w:eastAsia="zh-CN"/>
                </w:rPr>
                <w:t>DCI format 1_X can be used for single cell PDSCH scheduling.</w:t>
              </w:r>
            </w:ins>
          </w:p>
          <w:p w14:paraId="7001FB20" w14:textId="77777777" w:rsidR="00F26DB5" w:rsidRDefault="00E10919">
            <w:pPr>
              <w:pStyle w:val="ListParagraph"/>
              <w:numPr>
                <w:ilvl w:val="0"/>
                <w:numId w:val="17"/>
              </w:numPr>
              <w:wordWrap/>
              <w:rPr>
                <w:del w:id="362" w:author="Haipeng HP1 Lei" w:date="2022-05-12T17:01:00Z"/>
                <w:rFonts w:eastAsia="楷体"/>
                <w:szCs w:val="20"/>
                <w:lang w:eastAsia="zh-CN"/>
              </w:rPr>
            </w:pPr>
            <w:del w:id="363"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ListParagraph"/>
              <w:numPr>
                <w:ilvl w:val="0"/>
                <w:numId w:val="18"/>
              </w:numPr>
              <w:wordWrap/>
              <w:rPr>
                <w:del w:id="364" w:author="Haipeng HP1 Lei" w:date="2022-05-12T17:01:00Z"/>
                <w:rFonts w:eastAsia="楷体"/>
                <w:szCs w:val="20"/>
                <w:lang w:eastAsia="zh-CN"/>
              </w:rPr>
            </w:pPr>
            <w:del w:id="365" w:author="Haipeng HP1 Lei" w:date="2022-05-12T17:01:00Z">
              <w:r>
                <w:rPr>
                  <w:rFonts w:eastAsia="楷体"/>
                  <w:szCs w:val="20"/>
                  <w:lang w:eastAsia="zh-CN"/>
                </w:rPr>
                <w:delText>The new DCI formats are not used for single cell PUSCH/PDSCH scheduling.</w:delText>
              </w:r>
            </w:del>
          </w:p>
          <w:p w14:paraId="3D557A38" w14:textId="77777777" w:rsidR="00F26DB5" w:rsidRDefault="00E10919">
            <w:pPr>
              <w:pStyle w:val="ListParagraph"/>
              <w:numPr>
                <w:ilvl w:val="0"/>
                <w:numId w:val="18"/>
              </w:numPr>
              <w:wordWrap/>
              <w:rPr>
                <w:del w:id="366" w:author="Haipeng HP1 Lei" w:date="2022-05-12T17:01:00Z"/>
                <w:rFonts w:eastAsia="楷体"/>
                <w:szCs w:val="20"/>
                <w:lang w:eastAsia="zh-CN"/>
              </w:rPr>
            </w:pPr>
            <w:del w:id="367" w:author="Haipeng HP1 Lei" w:date="2022-05-12T17:01:00Z">
              <w:r>
                <w:rPr>
                  <w:rFonts w:eastAsia="楷体"/>
                  <w:szCs w:val="20"/>
                  <w:lang w:eastAsia="zh-CN"/>
                </w:rPr>
                <w:delText>Note: Legacy DCI formats are used for single cell PUSCH/PDSCH scheduling.</w:delText>
              </w:r>
            </w:del>
          </w:p>
          <w:p w14:paraId="133E9535" w14:textId="77777777" w:rsidR="00F26DB5" w:rsidRDefault="00E10919">
            <w:pPr>
              <w:pStyle w:val="ListParagraph"/>
              <w:numPr>
                <w:ilvl w:val="0"/>
                <w:numId w:val="17"/>
              </w:numPr>
              <w:wordWrap/>
              <w:rPr>
                <w:lang w:eastAsia="en-US"/>
              </w:rPr>
            </w:pPr>
            <w:ins w:id="36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CommentText"/>
              <w:wordWrap/>
              <w:rPr>
                <w:rFonts w:eastAsiaTheme="minorEastAsia"/>
                <w:bCs/>
                <w:lang w:eastAsia="zh-CN"/>
              </w:rPr>
            </w:pPr>
          </w:p>
          <w:p w14:paraId="7CE52B72" w14:textId="77777777" w:rsidR="00F26DB5" w:rsidRDefault="00F26DB5">
            <w:pPr>
              <w:pStyle w:val="CommentText"/>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CommentText"/>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CommentText"/>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74E5449A"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CommentText"/>
              <w:ind w:left="400" w:hanging="400"/>
              <w:rPr>
                <w:rFonts w:eastAsiaTheme="minorEastAsia"/>
                <w:bCs/>
                <w:lang w:val="en-US" w:eastAsia="zh-CN"/>
              </w:rPr>
            </w:pPr>
          </w:p>
          <w:p w14:paraId="39E149B6" w14:textId="77777777" w:rsidR="00F26DB5" w:rsidRDefault="00E10919">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CommentText"/>
              <w:ind w:left="400" w:hanging="400"/>
              <w:rPr>
                <w:rFonts w:eastAsiaTheme="minorEastAsia"/>
                <w:bCs/>
                <w:lang w:val="en-US" w:eastAsia="zh-CN"/>
              </w:rPr>
            </w:pPr>
          </w:p>
          <w:p w14:paraId="280F4939" w14:textId="77777777" w:rsidR="00F26DB5" w:rsidRDefault="00E10919">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CommentText"/>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CommentText"/>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CommentText"/>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9E0409" w14:textId="77777777" w:rsidR="000E44C7" w:rsidRDefault="000E44C7" w:rsidP="009821DC">
            <w:pPr>
              <w:pStyle w:val="ListParagraph"/>
              <w:numPr>
                <w:ilvl w:val="0"/>
                <w:numId w:val="17"/>
              </w:numPr>
              <w:wordWrap/>
              <w:rPr>
                <w:rFonts w:eastAsia="楷体"/>
                <w:szCs w:val="20"/>
                <w:lang w:eastAsia="zh-CN"/>
              </w:rPr>
            </w:pPr>
            <w:r>
              <w:rPr>
                <w:rFonts w:eastAsia="楷体"/>
                <w:szCs w:val="20"/>
                <w:lang w:eastAsia="zh-CN"/>
              </w:rPr>
              <w:t>DCI format 0_X can be used for single cell PUSCH scheduling.</w:t>
            </w:r>
          </w:p>
          <w:p w14:paraId="4E0DA41C" w14:textId="77777777" w:rsidR="000E44C7" w:rsidRPr="001375B0" w:rsidRDefault="000E44C7" w:rsidP="009821DC">
            <w:pPr>
              <w:pStyle w:val="ListParagraph"/>
              <w:numPr>
                <w:ilvl w:val="0"/>
                <w:numId w:val="17"/>
              </w:numPr>
              <w:wordWrap/>
              <w:rPr>
                <w:rFonts w:eastAsia="楷体"/>
                <w:szCs w:val="20"/>
                <w:lang w:eastAsia="zh-CN"/>
              </w:rPr>
            </w:pPr>
            <w:r>
              <w:rPr>
                <w:rFonts w:eastAsia="楷体"/>
                <w:szCs w:val="20"/>
                <w:lang w:eastAsia="zh-CN"/>
              </w:rPr>
              <w:t>DCI format 1_X can be used for single cell PDSCH scheduling.</w:t>
            </w:r>
          </w:p>
          <w:p w14:paraId="7C5DB403" w14:textId="77777777" w:rsidR="000E44C7" w:rsidRDefault="000E44C7" w:rsidP="009821DC">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ListParagraph"/>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r>
              <w:rPr>
                <w:rFonts w:eastAsiaTheme="minorEastAsia"/>
                <w:bCs/>
                <w:lang w:eastAsia="zh-CN"/>
              </w:rPr>
              <w:t>InterDigital</w:t>
            </w:r>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75E8B3" w14:textId="77777777" w:rsidR="00C44649" w:rsidRPr="00104FE6" w:rsidRDefault="00C44649" w:rsidP="00C44649">
            <w:pPr>
              <w:pStyle w:val="ListParagraph"/>
              <w:numPr>
                <w:ilvl w:val="0"/>
                <w:numId w:val="17"/>
              </w:numPr>
              <w:wordWrap/>
              <w:rPr>
                <w:ins w:id="369" w:author="Haipeng HP1 Lei" w:date="2022-05-13T09:02:00Z"/>
                <w:rFonts w:eastAsia="楷体"/>
                <w:szCs w:val="20"/>
                <w:highlight w:val="yellow"/>
                <w:lang w:eastAsia="zh-CN"/>
              </w:rPr>
            </w:pPr>
            <w:ins w:id="370" w:author="Haipeng HP1 Lei" w:date="2022-05-13T09:02:00Z">
              <w:r w:rsidRPr="00104FE6">
                <w:rPr>
                  <w:rFonts w:eastAsia="楷体"/>
                  <w:szCs w:val="20"/>
                  <w:highlight w:val="yellow"/>
                  <w:lang w:eastAsia="zh-CN"/>
                </w:rPr>
                <w:t>(Working assumption) DCI format 0-X/1-X is a new DCI format.</w:t>
              </w:r>
            </w:ins>
          </w:p>
          <w:p w14:paraId="3B6D19E2" w14:textId="77777777" w:rsidR="00C44649" w:rsidRDefault="00C44649" w:rsidP="00C44649">
            <w:pPr>
              <w:pStyle w:val="ListParagraph"/>
              <w:numPr>
                <w:ilvl w:val="0"/>
                <w:numId w:val="17"/>
              </w:numPr>
              <w:wordWrap/>
              <w:rPr>
                <w:ins w:id="371" w:author="Haipeng HP1 Lei" w:date="2022-05-12T15:59:00Z"/>
                <w:rFonts w:eastAsia="楷体"/>
                <w:szCs w:val="20"/>
                <w:lang w:eastAsia="zh-CN"/>
              </w:rPr>
            </w:pPr>
            <w:ins w:id="372" w:author="Haipeng HP1 Lei" w:date="2022-05-12T15:58:00Z">
              <w:r>
                <w:rPr>
                  <w:rFonts w:eastAsia="楷体"/>
                  <w:szCs w:val="20"/>
                  <w:lang w:eastAsia="zh-CN"/>
                </w:rPr>
                <w:t xml:space="preserve">DCI format 0_X can be used </w:t>
              </w:r>
            </w:ins>
            <w:ins w:id="373" w:author="Haipeng HP1 Lei" w:date="2022-05-12T15:59:00Z">
              <w:r>
                <w:rPr>
                  <w:rFonts w:eastAsia="楷体"/>
                  <w:szCs w:val="20"/>
                  <w:lang w:eastAsia="zh-CN"/>
                </w:rPr>
                <w:t>for single cell PUSCH scheduling.</w:t>
              </w:r>
            </w:ins>
          </w:p>
          <w:p w14:paraId="6386BA82" w14:textId="77777777" w:rsidR="00C44649" w:rsidRDefault="00C44649" w:rsidP="00C44649">
            <w:pPr>
              <w:pStyle w:val="ListParagraph"/>
              <w:numPr>
                <w:ilvl w:val="0"/>
                <w:numId w:val="17"/>
              </w:numPr>
              <w:wordWrap/>
              <w:rPr>
                <w:ins w:id="374" w:author="Haipeng HP1 Lei" w:date="2022-05-12T15:59:00Z"/>
                <w:rFonts w:eastAsia="楷体"/>
                <w:szCs w:val="20"/>
                <w:lang w:eastAsia="zh-CN"/>
              </w:rPr>
            </w:pPr>
            <w:ins w:id="375" w:author="Haipeng HP1 Lei" w:date="2022-05-12T15:59:00Z">
              <w:r>
                <w:rPr>
                  <w:rFonts w:eastAsia="楷体"/>
                  <w:szCs w:val="20"/>
                  <w:lang w:eastAsia="zh-CN"/>
                </w:rPr>
                <w:t>DCI format 1_X can be used for single cell PDSCH scheduling.</w:t>
              </w:r>
            </w:ins>
          </w:p>
          <w:p w14:paraId="42ADEB09" w14:textId="77777777" w:rsidR="00C44649" w:rsidRDefault="00C44649" w:rsidP="00C44649">
            <w:pPr>
              <w:pStyle w:val="ListParagraph"/>
              <w:numPr>
                <w:ilvl w:val="0"/>
                <w:numId w:val="17"/>
              </w:numPr>
              <w:wordWrap/>
              <w:rPr>
                <w:del w:id="376" w:author="Haipeng HP1 Lei" w:date="2022-05-12T17:01:00Z"/>
                <w:rFonts w:eastAsia="楷体"/>
                <w:szCs w:val="20"/>
                <w:lang w:eastAsia="zh-CN"/>
              </w:rPr>
            </w:pPr>
            <w:del w:id="377"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ListParagraph"/>
              <w:numPr>
                <w:ilvl w:val="0"/>
                <w:numId w:val="18"/>
              </w:numPr>
              <w:wordWrap/>
              <w:rPr>
                <w:del w:id="378" w:author="Haipeng HP1 Lei" w:date="2022-05-12T17:01:00Z"/>
                <w:rFonts w:eastAsia="楷体"/>
                <w:szCs w:val="20"/>
                <w:lang w:eastAsia="zh-CN"/>
              </w:rPr>
            </w:pPr>
            <w:del w:id="379" w:author="Haipeng HP1 Lei" w:date="2022-05-12T17:01:00Z">
              <w:r>
                <w:rPr>
                  <w:rFonts w:eastAsia="楷体"/>
                  <w:szCs w:val="20"/>
                  <w:lang w:eastAsia="zh-CN"/>
                </w:rPr>
                <w:delText>The new DCI formats are not used for single cell PUSCH/PDSCH scheduling.</w:delText>
              </w:r>
            </w:del>
          </w:p>
          <w:p w14:paraId="2339726E" w14:textId="77777777" w:rsidR="00C44649" w:rsidRDefault="00C44649" w:rsidP="00C44649">
            <w:pPr>
              <w:pStyle w:val="ListParagraph"/>
              <w:numPr>
                <w:ilvl w:val="0"/>
                <w:numId w:val="18"/>
              </w:numPr>
              <w:wordWrap/>
              <w:rPr>
                <w:del w:id="380" w:author="Haipeng HP1 Lei" w:date="2022-05-12T17:01:00Z"/>
                <w:rFonts w:eastAsia="楷体"/>
                <w:szCs w:val="20"/>
                <w:lang w:eastAsia="zh-CN"/>
              </w:rPr>
            </w:pPr>
            <w:del w:id="381" w:author="Haipeng HP1 Lei" w:date="2022-05-12T17:01:00Z">
              <w:r>
                <w:rPr>
                  <w:rFonts w:eastAsia="楷体"/>
                  <w:szCs w:val="20"/>
                  <w:lang w:eastAsia="zh-CN"/>
                </w:rPr>
                <w:delText>Note: Legacy DCI formats are used for single cell PUSCH/PDSCH scheduling.</w:delText>
              </w:r>
            </w:del>
          </w:p>
          <w:p w14:paraId="6DE7A1AD" w14:textId="77777777" w:rsidR="00C44649" w:rsidRDefault="00C44649" w:rsidP="00C44649">
            <w:pPr>
              <w:pStyle w:val="ListParagraph"/>
              <w:numPr>
                <w:ilvl w:val="0"/>
                <w:numId w:val="17"/>
              </w:numPr>
              <w:wordWrap/>
              <w:rPr>
                <w:lang w:eastAsia="en-US"/>
              </w:rPr>
            </w:pPr>
            <w:ins w:id="382"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宋体"/>
                <w:b/>
                <w:bCs/>
                <w:snapToGrid/>
                <w:kern w:val="0"/>
                <w:szCs w:val="20"/>
                <w:lang w:eastAsia="zh-CN"/>
              </w:rPr>
              <w:t>(Updated)Proposal 2-6</w:t>
            </w:r>
            <w:r>
              <w:rPr>
                <w:rFonts w:eastAsia="宋体"/>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lastRenderedPageBreak/>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Heading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69FF56F" w14:textId="77777777" w:rsidR="00B34587" w:rsidRPr="00104FE6" w:rsidRDefault="00B34587" w:rsidP="00B34587">
      <w:pPr>
        <w:pStyle w:val="ListParagraph"/>
        <w:numPr>
          <w:ilvl w:val="0"/>
          <w:numId w:val="17"/>
        </w:numPr>
        <w:rPr>
          <w:ins w:id="383" w:author="Haipeng HP1 Lei" w:date="2022-05-13T09:02:00Z"/>
          <w:rFonts w:eastAsia="楷体"/>
          <w:szCs w:val="20"/>
          <w:highlight w:val="yellow"/>
          <w:lang w:eastAsia="zh-CN"/>
        </w:rPr>
      </w:pPr>
      <w:ins w:id="384" w:author="Haipeng HP1 Lei" w:date="2022-05-13T09:02:00Z">
        <w:r w:rsidRPr="00104FE6">
          <w:rPr>
            <w:rFonts w:eastAsia="楷体"/>
            <w:szCs w:val="20"/>
            <w:highlight w:val="yellow"/>
            <w:lang w:eastAsia="zh-CN"/>
          </w:rPr>
          <w:t>(Working assumption) DCI format 0-X/1-X is a new DCI format.</w:t>
        </w:r>
      </w:ins>
    </w:p>
    <w:p w14:paraId="6197736C" w14:textId="77777777" w:rsidR="00B34587" w:rsidRDefault="00B34587" w:rsidP="00B34587">
      <w:pPr>
        <w:pStyle w:val="ListParagraph"/>
        <w:numPr>
          <w:ilvl w:val="0"/>
          <w:numId w:val="17"/>
        </w:numPr>
        <w:rPr>
          <w:ins w:id="385" w:author="Haipeng HP1 Lei" w:date="2022-05-12T15:59:00Z"/>
          <w:rFonts w:eastAsia="楷体"/>
          <w:szCs w:val="20"/>
          <w:lang w:eastAsia="zh-CN"/>
        </w:rPr>
      </w:pPr>
      <w:ins w:id="386" w:author="Haipeng HP1 Lei" w:date="2022-05-12T15:58:00Z">
        <w:r>
          <w:rPr>
            <w:rFonts w:eastAsia="楷体"/>
            <w:szCs w:val="20"/>
            <w:lang w:eastAsia="zh-CN"/>
          </w:rPr>
          <w:t xml:space="preserve">DCI format 0_X can be used </w:t>
        </w:r>
      </w:ins>
      <w:ins w:id="387" w:author="Haipeng HP1 Lei" w:date="2022-05-12T15:59:00Z">
        <w:r>
          <w:rPr>
            <w:rFonts w:eastAsia="楷体"/>
            <w:szCs w:val="20"/>
            <w:lang w:eastAsia="zh-CN"/>
          </w:rPr>
          <w:t>for single cell PUSCH scheduling.</w:t>
        </w:r>
      </w:ins>
    </w:p>
    <w:p w14:paraId="0A33D6BF" w14:textId="77777777" w:rsidR="00B34587" w:rsidRDefault="00B34587" w:rsidP="00B34587">
      <w:pPr>
        <w:pStyle w:val="ListParagraph"/>
        <w:numPr>
          <w:ilvl w:val="0"/>
          <w:numId w:val="17"/>
        </w:numPr>
        <w:rPr>
          <w:ins w:id="388" w:author="Haipeng HP1 Lei" w:date="2022-05-12T15:59:00Z"/>
          <w:rFonts w:eastAsia="楷体"/>
          <w:szCs w:val="20"/>
          <w:lang w:eastAsia="zh-CN"/>
        </w:rPr>
      </w:pPr>
      <w:ins w:id="389" w:author="Haipeng HP1 Lei" w:date="2022-05-12T15:59:00Z">
        <w:r>
          <w:rPr>
            <w:rFonts w:eastAsia="楷体"/>
            <w:szCs w:val="20"/>
            <w:lang w:eastAsia="zh-CN"/>
          </w:rPr>
          <w:t>DCI format 1_X can be used for single cell PDSCH scheduling.</w:t>
        </w:r>
      </w:ins>
    </w:p>
    <w:p w14:paraId="01C20F11" w14:textId="77777777" w:rsidR="00B34587" w:rsidRDefault="00B34587" w:rsidP="00B34587">
      <w:pPr>
        <w:pStyle w:val="ListParagraph"/>
        <w:numPr>
          <w:ilvl w:val="0"/>
          <w:numId w:val="17"/>
        </w:numPr>
        <w:rPr>
          <w:del w:id="390" w:author="Haipeng HP1 Lei" w:date="2022-05-12T17:01:00Z"/>
          <w:rFonts w:eastAsia="楷体"/>
          <w:szCs w:val="20"/>
          <w:lang w:eastAsia="zh-CN"/>
        </w:rPr>
      </w:pPr>
      <w:del w:id="391"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ListParagraph"/>
        <w:numPr>
          <w:ilvl w:val="0"/>
          <w:numId w:val="18"/>
        </w:numPr>
        <w:rPr>
          <w:del w:id="392" w:author="Haipeng HP1 Lei" w:date="2022-05-12T17:01:00Z"/>
          <w:rFonts w:eastAsia="楷体"/>
          <w:szCs w:val="20"/>
          <w:lang w:eastAsia="zh-CN"/>
        </w:rPr>
      </w:pPr>
      <w:del w:id="393" w:author="Haipeng HP1 Lei" w:date="2022-05-12T17:01:00Z">
        <w:r>
          <w:rPr>
            <w:rFonts w:eastAsia="楷体"/>
            <w:szCs w:val="20"/>
            <w:lang w:eastAsia="zh-CN"/>
          </w:rPr>
          <w:delText>The new DCI formats are not used for single cell PUSCH/PDSCH scheduling.</w:delText>
        </w:r>
      </w:del>
    </w:p>
    <w:p w14:paraId="0CF00606" w14:textId="77777777" w:rsidR="00B34587" w:rsidRDefault="00B34587" w:rsidP="00B34587">
      <w:pPr>
        <w:pStyle w:val="ListParagraph"/>
        <w:numPr>
          <w:ilvl w:val="0"/>
          <w:numId w:val="18"/>
        </w:numPr>
        <w:rPr>
          <w:del w:id="394" w:author="Haipeng HP1 Lei" w:date="2022-05-12T17:01:00Z"/>
          <w:rFonts w:eastAsia="楷体"/>
          <w:szCs w:val="20"/>
          <w:lang w:eastAsia="zh-CN"/>
        </w:rPr>
      </w:pPr>
      <w:del w:id="395" w:author="Haipeng HP1 Lei" w:date="2022-05-12T17:01:00Z">
        <w:r>
          <w:rPr>
            <w:rFonts w:eastAsia="楷体"/>
            <w:szCs w:val="20"/>
            <w:lang w:eastAsia="zh-CN"/>
          </w:rPr>
          <w:delText>Note: Legacy DCI formats are used for single cell PUSCH/PDSCH scheduling.</w:delText>
        </w:r>
      </w:del>
    </w:p>
    <w:p w14:paraId="6F23CA0B" w14:textId="77777777" w:rsidR="00B34587" w:rsidRDefault="00B34587" w:rsidP="00B34587">
      <w:pPr>
        <w:pStyle w:val="ListParagraph"/>
        <w:numPr>
          <w:ilvl w:val="0"/>
          <w:numId w:val="17"/>
        </w:numPr>
        <w:rPr>
          <w:lang w:eastAsia="en-US"/>
        </w:rPr>
      </w:pPr>
      <w:ins w:id="396"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ListParagraph"/>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2B1F7D">
            <w:pPr>
              <w:wordWrap/>
              <w:jc w:val="left"/>
              <w:rPr>
                <w:bCs/>
                <w:lang w:eastAsia="zh-CN"/>
              </w:rPr>
            </w:pPr>
            <w:r>
              <w:rPr>
                <w:bCs/>
                <w:lang w:eastAsia="zh-CN"/>
              </w:rPr>
              <w:t xml:space="preserve">Thanks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then we definitely need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2B1F7D">
            <w:pPr>
              <w:wordWrap/>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So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2B1F7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227CD3CC" w14:textId="77777777" w:rsidR="00DC4E89" w:rsidRDefault="00DC4E89" w:rsidP="002B1F7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620468AC" w14:textId="29D5FF2B" w:rsidR="00DC4E89" w:rsidRDefault="00DC4E89" w:rsidP="002B1F7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11FBEB74" w:rsidR="00DC4E89" w:rsidRDefault="00336662" w:rsidP="00DC4E89">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E3E41E1" w14:textId="77777777" w:rsidR="00DC4E89" w:rsidRDefault="00336662" w:rsidP="002B1F7D">
            <w:pPr>
              <w:wordWrap/>
              <w:rPr>
                <w:bCs/>
                <w:lang w:eastAsia="zh-CN"/>
              </w:rPr>
            </w:pPr>
            <w:r>
              <w:rPr>
                <w:bCs/>
                <w:lang w:eastAsia="zh-CN"/>
              </w:rPr>
              <w:t xml:space="preserve">@Apple: In previous round of discussions, </w:t>
            </w:r>
            <w:r w:rsidR="002B1F7D">
              <w:rPr>
                <w:bCs/>
                <w:lang w:eastAsia="zh-CN"/>
              </w:rPr>
              <w:t>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1AB623FE" w14:textId="77777777" w:rsidR="002B1F7D" w:rsidRDefault="002B1F7D" w:rsidP="002B1F7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06D4BE1C" w14:textId="520B6889" w:rsidR="002B1F7D" w:rsidRDefault="002B1F7D" w:rsidP="002B1F7D">
            <w:pPr>
              <w:wordWrap/>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1568D916" w:rsidR="00DC4E89" w:rsidRPr="00B25BEB" w:rsidRDefault="00B25BEB" w:rsidP="00DC4E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460E864" w14:textId="723CF690" w:rsidR="00DC4E89" w:rsidRPr="00B25BEB" w:rsidRDefault="00B25BEB" w:rsidP="00DC4E89">
            <w:pPr>
              <w:rPr>
                <w:rFonts w:eastAsiaTheme="minorEastAsia"/>
                <w:bCs/>
                <w:lang w:eastAsia="zh-CN"/>
              </w:rPr>
            </w:pPr>
            <w:r>
              <w:rPr>
                <w:rFonts w:eastAsiaTheme="minorEastAsia"/>
                <w:bCs/>
                <w:lang w:eastAsia="zh-CN"/>
              </w:rPr>
              <w:t xml:space="preserve">Agree. </w:t>
            </w:r>
          </w:p>
        </w:tc>
      </w:tr>
      <w:tr w:rsidR="005E70C0" w14:paraId="3064D4BF" w14:textId="77777777" w:rsidTr="00EA1EF7">
        <w:tc>
          <w:tcPr>
            <w:tcW w:w="2009" w:type="dxa"/>
          </w:tcPr>
          <w:p w14:paraId="7AC4F89B" w14:textId="7B852E5D" w:rsidR="005E70C0" w:rsidRDefault="005E70C0" w:rsidP="005E70C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509521" w14:textId="77777777" w:rsidR="005E70C0" w:rsidRDefault="005E70C0" w:rsidP="005E70C0">
            <w:pPr>
              <w:rPr>
                <w:rFonts w:eastAsiaTheme="minorEastAsia"/>
                <w:bCs/>
                <w:lang w:eastAsia="zh-CN"/>
              </w:rPr>
            </w:pPr>
            <w:r>
              <w:rPr>
                <w:rFonts w:eastAsiaTheme="minorEastAsia"/>
                <w:bCs/>
                <w:lang w:eastAsia="zh-CN"/>
              </w:rPr>
              <w:t>We support new DCI format for mutli-cell scheduling but we are fine with keeping it as WA.</w:t>
            </w:r>
          </w:p>
          <w:p w14:paraId="1175E9D5" w14:textId="3BC986D4" w:rsidR="005E70C0" w:rsidRDefault="005E70C0" w:rsidP="005E70C0">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739857DC" w14:textId="77777777" w:rsidR="005E70C0" w:rsidRDefault="005E70C0" w:rsidP="005E70C0">
            <w:pPr>
              <w:pStyle w:val="ListParagraph"/>
              <w:numPr>
                <w:ilvl w:val="0"/>
                <w:numId w:val="17"/>
              </w:numPr>
              <w:rPr>
                <w:ins w:id="397" w:author="Haipeng HP1 Lei" w:date="2022-05-12T15:59:00Z"/>
                <w:rFonts w:eastAsia="楷体"/>
                <w:szCs w:val="20"/>
                <w:lang w:eastAsia="zh-CN"/>
              </w:rPr>
            </w:pPr>
            <w:r w:rsidRPr="0083127D">
              <w:rPr>
                <w:rFonts w:eastAsia="楷体"/>
                <w:szCs w:val="20"/>
                <w:highlight w:val="yellow"/>
                <w:lang w:eastAsia="zh-CN"/>
              </w:rPr>
              <w:lastRenderedPageBreak/>
              <w:t>FFS:</w:t>
            </w:r>
            <w:r>
              <w:rPr>
                <w:rFonts w:eastAsia="楷体"/>
                <w:szCs w:val="20"/>
                <w:lang w:eastAsia="zh-CN"/>
              </w:rPr>
              <w:t xml:space="preserve"> </w:t>
            </w:r>
            <w:ins w:id="398" w:author="Haipeng HP1 Lei" w:date="2022-05-12T15:58:00Z">
              <w:r>
                <w:rPr>
                  <w:rFonts w:eastAsia="楷体"/>
                  <w:szCs w:val="20"/>
                  <w:lang w:eastAsia="zh-CN"/>
                </w:rPr>
                <w:t xml:space="preserve">DCI format 0_X can be used </w:t>
              </w:r>
            </w:ins>
            <w:ins w:id="399" w:author="Haipeng HP1 Lei" w:date="2022-05-12T15:59:00Z">
              <w:r>
                <w:rPr>
                  <w:rFonts w:eastAsia="楷体"/>
                  <w:szCs w:val="20"/>
                  <w:lang w:eastAsia="zh-CN"/>
                </w:rPr>
                <w:t>for single cell PUSCH scheduling.</w:t>
              </w:r>
            </w:ins>
          </w:p>
          <w:p w14:paraId="366F77B4" w14:textId="77777777" w:rsidR="005E70C0" w:rsidRDefault="005E70C0" w:rsidP="005E70C0">
            <w:pPr>
              <w:pStyle w:val="ListParagraph"/>
              <w:numPr>
                <w:ilvl w:val="0"/>
                <w:numId w:val="17"/>
              </w:numPr>
              <w:rPr>
                <w:ins w:id="400" w:author="Haipeng HP1 Lei" w:date="2022-05-12T15:59:00Z"/>
                <w:rFonts w:eastAsia="楷体"/>
                <w:szCs w:val="20"/>
                <w:lang w:eastAsia="zh-CN"/>
              </w:rPr>
            </w:pPr>
            <w:r w:rsidRPr="0083127D">
              <w:rPr>
                <w:rFonts w:eastAsia="楷体"/>
                <w:szCs w:val="20"/>
                <w:highlight w:val="yellow"/>
                <w:lang w:eastAsia="zh-CN"/>
              </w:rPr>
              <w:t>FFS:</w:t>
            </w:r>
            <w:r>
              <w:rPr>
                <w:rFonts w:eastAsia="楷体"/>
                <w:szCs w:val="20"/>
                <w:lang w:eastAsia="zh-CN"/>
              </w:rPr>
              <w:t xml:space="preserve"> </w:t>
            </w:r>
            <w:ins w:id="401" w:author="Haipeng HP1 Lei" w:date="2022-05-12T15:59:00Z">
              <w:r>
                <w:rPr>
                  <w:rFonts w:eastAsia="楷体"/>
                  <w:szCs w:val="20"/>
                  <w:lang w:eastAsia="zh-CN"/>
                </w:rPr>
                <w:t>DCI format 1_X can be used for single cell PDSCH scheduling.</w:t>
              </w:r>
            </w:ins>
          </w:p>
          <w:p w14:paraId="71825787" w14:textId="6D4FF3B4" w:rsidR="005E70C0" w:rsidRDefault="005E70C0" w:rsidP="005E70C0">
            <w:pPr>
              <w:jc w:val="left"/>
              <w:rPr>
                <w:rFonts w:eastAsia="MS Mincho"/>
                <w:bCs/>
                <w:lang w:eastAsia="ja-JP"/>
              </w:rPr>
            </w:pPr>
            <w:ins w:id="402" w:author="Haipeng HP1 Lei" w:date="2022-05-12T17:01:00Z">
              <w:r w:rsidRPr="0083127D">
                <w:rPr>
                  <w:strike/>
                  <w:highlight w:val="yellow"/>
                  <w:lang w:eastAsia="en-US"/>
                </w:rPr>
                <w:t>FFS:</w:t>
              </w:r>
              <w:r w:rsidRPr="0083127D">
                <w:rPr>
                  <w:strike/>
                  <w:lang w:eastAsia="en-US"/>
                </w:rPr>
                <w:t xml:space="preserve"> </w:t>
              </w:r>
            </w:ins>
            <w:ins w:id="403" w:author="Haipeng HP1 Lei" w:date="2022-05-13T09:02:00Z">
              <w:r w:rsidRPr="00104FE6">
                <w:rPr>
                  <w:rFonts w:eastAsia="楷体"/>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C4E89" w14:paraId="45C3C8AA" w14:textId="77777777" w:rsidTr="00EA1EF7">
        <w:tc>
          <w:tcPr>
            <w:tcW w:w="2009" w:type="dxa"/>
          </w:tcPr>
          <w:p w14:paraId="27428339" w14:textId="77777777" w:rsidR="00DC4E89" w:rsidRDefault="00DC4E89" w:rsidP="00DC4E89">
            <w:pPr>
              <w:jc w:val="left"/>
              <w:rPr>
                <w:bCs/>
                <w:lang w:eastAsia="zh-CN"/>
              </w:rPr>
            </w:pPr>
          </w:p>
        </w:tc>
        <w:tc>
          <w:tcPr>
            <w:tcW w:w="7353" w:type="dxa"/>
          </w:tcPr>
          <w:p w14:paraId="3DB0E166" w14:textId="77777777" w:rsidR="00DC4E89" w:rsidRDefault="00DC4E89" w:rsidP="00DC4E89">
            <w:pPr>
              <w:jc w:val="left"/>
              <w:rPr>
                <w:bCs/>
                <w:lang w:eastAsia="zh-CN"/>
              </w:rPr>
            </w:pPr>
          </w:p>
        </w:tc>
      </w:tr>
      <w:tr w:rsidR="00DC4E89" w14:paraId="01416439" w14:textId="77777777" w:rsidTr="00EA1EF7">
        <w:tc>
          <w:tcPr>
            <w:tcW w:w="2009" w:type="dxa"/>
          </w:tcPr>
          <w:p w14:paraId="02F60DF5" w14:textId="77777777" w:rsidR="00DC4E89" w:rsidRDefault="00DC4E89" w:rsidP="00DC4E89">
            <w:pPr>
              <w:jc w:val="left"/>
              <w:rPr>
                <w:bCs/>
                <w:lang w:eastAsia="zh-CN"/>
              </w:rPr>
            </w:pPr>
          </w:p>
        </w:tc>
        <w:tc>
          <w:tcPr>
            <w:tcW w:w="7353" w:type="dxa"/>
          </w:tcPr>
          <w:p w14:paraId="34822E92" w14:textId="77777777" w:rsidR="00DC4E89" w:rsidRDefault="00DC4E89" w:rsidP="00DC4E89">
            <w:pPr>
              <w:jc w:val="left"/>
              <w:rPr>
                <w:bCs/>
                <w:lang w:eastAsia="zh-CN"/>
              </w:rPr>
            </w:pPr>
          </w:p>
        </w:tc>
      </w:tr>
      <w:tr w:rsidR="00DC4E89" w14:paraId="23274DA0" w14:textId="77777777" w:rsidTr="00EA1EF7">
        <w:tc>
          <w:tcPr>
            <w:tcW w:w="2009" w:type="dxa"/>
          </w:tcPr>
          <w:p w14:paraId="44AE8645" w14:textId="77777777" w:rsidR="00DC4E89" w:rsidRDefault="00DC4E89" w:rsidP="00DC4E89">
            <w:pPr>
              <w:rPr>
                <w:bCs/>
                <w:lang w:val="en-US" w:eastAsia="zh-CN"/>
              </w:rPr>
            </w:pPr>
          </w:p>
        </w:tc>
        <w:tc>
          <w:tcPr>
            <w:tcW w:w="7353" w:type="dxa"/>
          </w:tcPr>
          <w:p w14:paraId="7661DB4F" w14:textId="77777777" w:rsidR="00DC4E89" w:rsidRDefault="00DC4E89" w:rsidP="00DC4E89">
            <w:pPr>
              <w:pStyle w:val="CommentText"/>
              <w:rPr>
                <w:bCs/>
                <w:lang w:val="en-US" w:eastAsia="zh-CN"/>
              </w:rPr>
            </w:pPr>
          </w:p>
        </w:tc>
      </w:tr>
      <w:tr w:rsidR="00DC4E89" w14:paraId="60A4994E" w14:textId="77777777" w:rsidTr="00EA1EF7">
        <w:tc>
          <w:tcPr>
            <w:tcW w:w="2009" w:type="dxa"/>
          </w:tcPr>
          <w:p w14:paraId="35D9CA91" w14:textId="77777777" w:rsidR="00DC4E89" w:rsidRDefault="00DC4E89" w:rsidP="00DC4E89">
            <w:pPr>
              <w:jc w:val="left"/>
              <w:rPr>
                <w:rFonts w:eastAsia="PMingLiU"/>
                <w:bCs/>
                <w:lang w:eastAsia="zh-TW"/>
              </w:rPr>
            </w:pPr>
          </w:p>
        </w:tc>
        <w:tc>
          <w:tcPr>
            <w:tcW w:w="7353" w:type="dxa"/>
          </w:tcPr>
          <w:p w14:paraId="7F3CF58A" w14:textId="77777777" w:rsidR="00DC4E89" w:rsidRDefault="00DC4E89" w:rsidP="00DC4E89">
            <w:pPr>
              <w:jc w:val="left"/>
              <w:rPr>
                <w:rFonts w:eastAsia="PMingLiU"/>
                <w:bCs/>
                <w:lang w:eastAsia="zh-TW"/>
              </w:rPr>
            </w:pPr>
          </w:p>
        </w:tc>
      </w:tr>
      <w:tr w:rsidR="00DC4E89" w14:paraId="12E4268F" w14:textId="77777777" w:rsidTr="00EA1EF7">
        <w:tc>
          <w:tcPr>
            <w:tcW w:w="2009" w:type="dxa"/>
          </w:tcPr>
          <w:p w14:paraId="259A2E03" w14:textId="77777777" w:rsidR="00DC4E89" w:rsidRDefault="00DC4E89" w:rsidP="00DC4E89">
            <w:pPr>
              <w:jc w:val="left"/>
              <w:rPr>
                <w:rFonts w:eastAsia="PMingLiU"/>
                <w:bCs/>
                <w:lang w:eastAsia="zh-TW"/>
              </w:rPr>
            </w:pPr>
          </w:p>
        </w:tc>
        <w:tc>
          <w:tcPr>
            <w:tcW w:w="7353" w:type="dxa"/>
          </w:tcPr>
          <w:p w14:paraId="26E3F96A" w14:textId="77777777" w:rsidR="00DC4E89" w:rsidRDefault="00DC4E89" w:rsidP="00DC4E89">
            <w:pPr>
              <w:jc w:val="left"/>
              <w:rPr>
                <w:rFonts w:eastAsia="PMingLiU"/>
                <w:bCs/>
                <w:lang w:eastAsia="zh-TW"/>
              </w:rPr>
            </w:pPr>
          </w:p>
        </w:tc>
      </w:tr>
      <w:tr w:rsidR="00DC4E89" w14:paraId="789D9D23" w14:textId="77777777" w:rsidTr="00EA1EF7">
        <w:tc>
          <w:tcPr>
            <w:tcW w:w="2009" w:type="dxa"/>
          </w:tcPr>
          <w:p w14:paraId="55A807A0" w14:textId="77777777" w:rsidR="00DC4E89" w:rsidRDefault="00DC4E89" w:rsidP="00DC4E89">
            <w:pPr>
              <w:jc w:val="left"/>
              <w:rPr>
                <w:rFonts w:eastAsiaTheme="minorEastAsia"/>
                <w:bCs/>
                <w:lang w:eastAsia="zh-CN"/>
              </w:rPr>
            </w:pPr>
          </w:p>
        </w:tc>
        <w:tc>
          <w:tcPr>
            <w:tcW w:w="7353" w:type="dxa"/>
          </w:tcPr>
          <w:p w14:paraId="2A397080" w14:textId="77777777" w:rsidR="00DC4E89" w:rsidRDefault="00DC4E89" w:rsidP="00DC4E89">
            <w:pPr>
              <w:jc w:val="left"/>
              <w:rPr>
                <w:rFonts w:eastAsiaTheme="minorEastAsia"/>
                <w:bCs/>
                <w:lang w:eastAsia="zh-CN"/>
              </w:rPr>
            </w:pPr>
          </w:p>
        </w:tc>
      </w:tr>
      <w:tr w:rsidR="00DC4E89" w14:paraId="3FC7F391" w14:textId="77777777" w:rsidTr="00EA1EF7">
        <w:tc>
          <w:tcPr>
            <w:tcW w:w="2009" w:type="dxa"/>
          </w:tcPr>
          <w:p w14:paraId="51A24239" w14:textId="77777777" w:rsidR="00DC4E89" w:rsidRDefault="00DC4E89" w:rsidP="00DC4E89">
            <w:pPr>
              <w:rPr>
                <w:rFonts w:eastAsia="MS Mincho"/>
                <w:bCs/>
                <w:lang w:val="en-US" w:eastAsia="zh-CN"/>
              </w:rPr>
            </w:pPr>
          </w:p>
        </w:tc>
        <w:tc>
          <w:tcPr>
            <w:tcW w:w="7353" w:type="dxa"/>
          </w:tcPr>
          <w:p w14:paraId="58D35DF2" w14:textId="77777777" w:rsidR="00DC4E89" w:rsidRDefault="00DC4E89" w:rsidP="00DC4E89">
            <w:pPr>
              <w:rPr>
                <w:rFonts w:eastAsia="MS Mincho"/>
                <w:bCs/>
                <w:lang w:val="en-US" w:eastAsia="zh-CN"/>
              </w:rPr>
            </w:pPr>
          </w:p>
        </w:tc>
      </w:tr>
      <w:tr w:rsidR="00DC4E89" w14:paraId="3268180B" w14:textId="77777777" w:rsidTr="00EA1EF7">
        <w:tc>
          <w:tcPr>
            <w:tcW w:w="2009" w:type="dxa"/>
          </w:tcPr>
          <w:p w14:paraId="74D7D5AB" w14:textId="77777777" w:rsidR="00DC4E89" w:rsidRPr="00ED47D9" w:rsidRDefault="00DC4E89" w:rsidP="00DC4E89">
            <w:pPr>
              <w:rPr>
                <w:rFonts w:eastAsiaTheme="minorEastAsia"/>
                <w:bCs/>
                <w:lang w:val="en-US" w:eastAsia="zh-CN"/>
              </w:rPr>
            </w:pPr>
          </w:p>
        </w:tc>
        <w:tc>
          <w:tcPr>
            <w:tcW w:w="7353" w:type="dxa"/>
          </w:tcPr>
          <w:p w14:paraId="172CF2B7" w14:textId="77777777" w:rsidR="00DC4E89" w:rsidRPr="00ED47D9" w:rsidRDefault="00DC4E89" w:rsidP="00DC4E89">
            <w:pPr>
              <w:rPr>
                <w:rFonts w:eastAsiaTheme="minorEastAsia"/>
                <w:bCs/>
                <w:lang w:val="en-US" w:eastAsia="zh-CN"/>
              </w:rPr>
            </w:pPr>
          </w:p>
        </w:tc>
      </w:tr>
      <w:tr w:rsidR="00DC4E89" w14:paraId="36F6BB82" w14:textId="77777777" w:rsidTr="00EA1EF7">
        <w:tc>
          <w:tcPr>
            <w:tcW w:w="2009" w:type="dxa"/>
          </w:tcPr>
          <w:p w14:paraId="5E6F355C" w14:textId="77777777" w:rsidR="00DC4E89" w:rsidRDefault="00DC4E89" w:rsidP="00DC4E89">
            <w:pPr>
              <w:rPr>
                <w:rFonts w:eastAsia="MS Mincho"/>
                <w:bCs/>
                <w:lang w:val="en-US" w:eastAsia="zh-CN"/>
              </w:rPr>
            </w:pPr>
          </w:p>
        </w:tc>
        <w:tc>
          <w:tcPr>
            <w:tcW w:w="7353" w:type="dxa"/>
          </w:tcPr>
          <w:p w14:paraId="6B5F02AE" w14:textId="77777777" w:rsidR="00DC4E89" w:rsidRDefault="00DC4E89" w:rsidP="00DC4E89">
            <w:pPr>
              <w:rPr>
                <w:rFonts w:eastAsia="MS Mincho"/>
                <w:bCs/>
                <w:lang w:val="en-US" w:eastAsia="zh-CN"/>
              </w:rPr>
            </w:pPr>
          </w:p>
        </w:tc>
      </w:tr>
    </w:tbl>
    <w:p w14:paraId="32842C17" w14:textId="77777777" w:rsidR="00B34587" w:rsidRDefault="00B34587" w:rsidP="00B34587">
      <w:pPr>
        <w:pStyle w:val="ListParagraph"/>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Heading2"/>
        <w:ind w:left="540"/>
      </w:pPr>
      <w:r>
        <w:t>DCI size and BD/CCE budget</w:t>
      </w:r>
    </w:p>
    <w:p w14:paraId="21A605EE"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Huawei, HiSilicon</w:t>
            </w:r>
          </w:p>
          <w:p w14:paraId="651C5682"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ZTE</w:t>
            </w:r>
          </w:p>
          <w:p w14:paraId="678E7F8B"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706D5CE9" w14:textId="77777777" w:rsidR="00F26DB5" w:rsidRDefault="00E10919">
            <w:pPr>
              <w:pStyle w:val="ListParagraph"/>
              <w:numPr>
                <w:ilvl w:val="0"/>
                <w:numId w:val="18"/>
              </w:numPr>
              <w:rPr>
                <w:rFonts w:eastAsia="楷体"/>
                <w:bCs/>
                <w:i/>
                <w:szCs w:val="20"/>
                <w:lang w:val="en-US"/>
              </w:rPr>
            </w:pPr>
            <w:bookmarkStart w:id="404"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05" w:name="_Hlk102999436"/>
            <w:r>
              <w:rPr>
                <w:rFonts w:eastAsia="楷体"/>
                <w:bCs/>
                <w:i/>
                <w:szCs w:val="20"/>
                <w:lang w:val="en-US"/>
              </w:rPr>
              <w:t>the gNB will guarantee that across the K cells applicable for multi-cell DCI scheduling that the total budget of 3*K DCI sizes is not exceeded</w:t>
            </w:r>
            <w:bookmarkEnd w:id="405"/>
            <w:r>
              <w:rPr>
                <w:rFonts w:eastAsia="楷体"/>
                <w:bCs/>
                <w:i/>
                <w:szCs w:val="20"/>
                <w:lang w:val="en-US"/>
              </w:rPr>
              <w:t xml:space="preserve">. </w:t>
            </w:r>
          </w:p>
          <w:bookmarkEnd w:id="404"/>
          <w:p w14:paraId="2E925A98" w14:textId="77777777" w:rsidR="00F26DB5" w:rsidRDefault="00F26DB5">
            <w:pPr>
              <w:rPr>
                <w:lang w:val="en-US" w:eastAsia="zh-CN"/>
              </w:rPr>
            </w:pPr>
          </w:p>
          <w:p w14:paraId="3FAA4E1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Spreadtrum Communications</w:t>
            </w:r>
          </w:p>
          <w:p w14:paraId="038380A9"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CATT</w:t>
            </w:r>
          </w:p>
          <w:p w14:paraId="3DB5A097"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Vivo</w:t>
            </w:r>
          </w:p>
          <w:p w14:paraId="2546739B"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Lenovo</w:t>
            </w:r>
          </w:p>
          <w:p w14:paraId="5D67E97D"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OPPO</w:t>
            </w:r>
          </w:p>
          <w:p w14:paraId="5E238938"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Samsung</w:t>
            </w:r>
          </w:p>
          <w:p w14:paraId="34A4021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Apple</w:t>
            </w:r>
          </w:p>
          <w:p w14:paraId="3D296282"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NTT DOCOMO</w:t>
            </w:r>
          </w:p>
          <w:p w14:paraId="14BB796E" w14:textId="77777777" w:rsidR="00F26DB5" w:rsidRDefault="00E10919">
            <w:pPr>
              <w:pStyle w:val="ListParagraph"/>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772E2170"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3FC5B388"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1E854D56"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AF4A96A" w14:textId="77777777" w:rsidR="00F26DB5" w:rsidRDefault="00E10919">
            <w:pPr>
              <w:pStyle w:val="ListParagraph"/>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0941CEB"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4D261F9D"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CMCC</w:t>
            </w:r>
          </w:p>
          <w:p w14:paraId="1E38A9C7"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7ED5FC4C"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ListParagraph"/>
              <w:numPr>
                <w:ilvl w:val="0"/>
                <w:numId w:val="18"/>
              </w:numPr>
              <w:rPr>
                <w:rFonts w:eastAsia="楷体"/>
                <w:bCs/>
                <w:i/>
                <w:szCs w:val="20"/>
                <w:lang w:val="en-US"/>
              </w:rPr>
            </w:pPr>
            <w:bookmarkStart w:id="406"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06"/>
          <w:p w14:paraId="28751CF7" w14:textId="77777777" w:rsidR="00F26DB5" w:rsidRDefault="00F26DB5">
            <w:pPr>
              <w:rPr>
                <w:lang w:val="en-US" w:eastAsia="zh-CN"/>
              </w:rPr>
            </w:pPr>
          </w:p>
          <w:p w14:paraId="2FE508F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Intel</w:t>
            </w:r>
          </w:p>
          <w:p w14:paraId="0095F8C0"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9</w:t>
            </w:r>
          </w:p>
          <w:p w14:paraId="14748B6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LG Electronics</w:t>
            </w:r>
          </w:p>
          <w:p w14:paraId="3995E911"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ListParagraph"/>
              <w:numPr>
                <w:ilvl w:val="0"/>
                <w:numId w:val="18"/>
              </w:numPr>
              <w:rPr>
                <w:rFonts w:eastAsia="楷体"/>
                <w:bCs/>
                <w:i/>
                <w:szCs w:val="20"/>
                <w:lang w:val="en-US"/>
              </w:rPr>
            </w:pPr>
            <w:r>
              <w:rPr>
                <w:rFonts w:eastAsia="楷体"/>
                <w:bCs/>
                <w:i/>
                <w:szCs w:val="20"/>
                <w:lang w:val="en-US"/>
              </w:rPr>
              <w:lastRenderedPageBreak/>
              <w:t>Proposal #6</w:t>
            </w:r>
            <w:bookmarkStart w:id="407"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DE35ED6"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407"/>
          <w:p w14:paraId="26564B73" w14:textId="77777777" w:rsidR="00F26DB5" w:rsidRDefault="00F26DB5">
            <w:pPr>
              <w:rPr>
                <w:lang w:val="en-AU" w:eastAsia="zh-CN"/>
              </w:rPr>
            </w:pPr>
          </w:p>
          <w:p w14:paraId="57992FC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Ericsson</w:t>
            </w:r>
          </w:p>
          <w:p w14:paraId="2AC9C2B3" w14:textId="77777777" w:rsidR="00F26DB5" w:rsidRDefault="00E10919">
            <w:pPr>
              <w:pStyle w:val="ListParagraph"/>
              <w:numPr>
                <w:ilvl w:val="0"/>
                <w:numId w:val="18"/>
              </w:numPr>
              <w:rPr>
                <w:rFonts w:eastAsia="楷体"/>
                <w:bCs/>
                <w:i/>
                <w:szCs w:val="20"/>
                <w:lang w:val="en-US"/>
              </w:rPr>
            </w:pPr>
            <w:bookmarkStart w:id="408" w:name="_Toc102136961"/>
            <w:r>
              <w:rPr>
                <w:rFonts w:eastAsia="楷体"/>
                <w:bCs/>
                <w:i/>
                <w:szCs w:val="20"/>
                <w:lang w:val="en-US"/>
              </w:rPr>
              <w:t>Proposal 6: When mc-DCI is configured for scheduling PUSCH/PDSCH on multiple cells, existing Rel-17 DCI size budget is maintained for each scheduled cell.</w:t>
            </w:r>
            <w:bookmarkEnd w:id="408"/>
            <w:r>
              <w:rPr>
                <w:rFonts w:eastAsia="楷体"/>
                <w:bCs/>
                <w:i/>
                <w:szCs w:val="20"/>
                <w:lang w:val="en-US"/>
              </w:rPr>
              <w:t xml:space="preserve"> </w:t>
            </w:r>
          </w:p>
          <w:p w14:paraId="193F20BA" w14:textId="77777777" w:rsidR="00F26DB5" w:rsidRDefault="00E10919">
            <w:pPr>
              <w:pStyle w:val="ListParagraph"/>
              <w:numPr>
                <w:ilvl w:val="0"/>
                <w:numId w:val="18"/>
              </w:numPr>
              <w:rPr>
                <w:rFonts w:eastAsia="楷体"/>
                <w:bCs/>
                <w:i/>
                <w:szCs w:val="20"/>
                <w:lang w:val="en-US"/>
              </w:rPr>
            </w:pPr>
            <w:bookmarkStart w:id="409" w:name="_Toc102136962"/>
            <w:r>
              <w:rPr>
                <w:rFonts w:eastAsia="楷体"/>
                <w:bCs/>
                <w:i/>
                <w:szCs w:val="20"/>
                <w:lang w:val="en-US"/>
              </w:rPr>
              <w:t>Proposal 7: Size of mc-DCI is explicitly configured by higher layers.</w:t>
            </w:r>
            <w:bookmarkEnd w:id="409"/>
            <w:r>
              <w:rPr>
                <w:rFonts w:eastAsia="楷体"/>
                <w:bCs/>
                <w:i/>
                <w:szCs w:val="20"/>
                <w:lang w:val="en-US"/>
              </w:rPr>
              <w:t xml:space="preserve"> </w:t>
            </w:r>
          </w:p>
          <w:p w14:paraId="25D72EED" w14:textId="77777777" w:rsidR="00F26DB5" w:rsidRDefault="00E10919">
            <w:pPr>
              <w:pStyle w:val="ListParagraph"/>
              <w:numPr>
                <w:ilvl w:val="0"/>
                <w:numId w:val="18"/>
              </w:numPr>
              <w:rPr>
                <w:rFonts w:eastAsia="楷体"/>
                <w:bCs/>
                <w:i/>
                <w:szCs w:val="20"/>
                <w:lang w:val="en-US"/>
              </w:rPr>
            </w:pPr>
            <w:bookmarkStart w:id="410" w:name="_Toc102136963"/>
            <w:r>
              <w:rPr>
                <w:rFonts w:eastAsia="楷体"/>
                <w:bCs/>
                <w:i/>
                <w:szCs w:val="20"/>
                <w:lang w:val="en-US"/>
              </w:rPr>
              <w:t>Proposal 8: Support independent configuration of mc-DCI for PUSCH and PDSCH.</w:t>
            </w:r>
            <w:bookmarkEnd w:id="410"/>
            <w:r>
              <w:rPr>
                <w:rFonts w:eastAsia="楷体"/>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Qualcomm:</w:t>
            </w:r>
          </w:p>
          <w:p w14:paraId="20C15FAF"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35808A3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FGI</w:t>
            </w:r>
          </w:p>
          <w:p w14:paraId="2EF9EA9F"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44AAA017"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ListParagraph"/>
              <w:numPr>
                <w:ilvl w:val="0"/>
                <w:numId w:val="17"/>
              </w:numPr>
              <w:rPr>
                <w:lang w:val="en-US" w:eastAsia="zh-CN"/>
              </w:rPr>
            </w:pPr>
            <w:r>
              <w:rPr>
                <w:rFonts w:eastAsia="楷体"/>
                <w:b/>
                <w:bCs/>
                <w:sz w:val="22"/>
                <w:lang w:eastAsia="zh-CN"/>
              </w:rPr>
              <w:t>Fujitsu</w:t>
            </w:r>
          </w:p>
          <w:p w14:paraId="4FEC1FA2"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w:t>
      </w:r>
      <w:r>
        <w:rPr>
          <w:lang w:val="en-US" w:eastAsia="en-US"/>
        </w:rPr>
        <w:lastRenderedPageBreak/>
        <w:t>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411" w:name="_Hlk103008251"/>
      <w:r>
        <w:rPr>
          <w:rFonts w:eastAsia="宋体"/>
          <w:snapToGrid/>
          <w:kern w:val="0"/>
          <w:szCs w:val="20"/>
          <w:lang w:eastAsia="zh-CN"/>
        </w:rPr>
        <w:t>Proposal 2-7:</w:t>
      </w:r>
    </w:p>
    <w:p w14:paraId="507303F4" w14:textId="77777777" w:rsidR="00F26DB5" w:rsidRDefault="00E10919">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3027578" w14:textId="77777777" w:rsidR="00F26DB5" w:rsidRDefault="00E10919">
      <w:pPr>
        <w:pStyle w:val="ListParagraph"/>
        <w:numPr>
          <w:ilvl w:val="1"/>
          <w:numId w:val="18"/>
        </w:numPr>
        <w:rPr>
          <w:rFonts w:eastAsia="楷体"/>
          <w:szCs w:val="20"/>
          <w:lang w:eastAsia="zh-CN"/>
        </w:rPr>
      </w:pPr>
      <w:r>
        <w:rPr>
          <w:lang w:val="en-US" w:eastAsia="en-US"/>
        </w:rPr>
        <w:t xml:space="preserve">Alt 1-1: via DCI size alignment </w:t>
      </w:r>
    </w:p>
    <w:p w14:paraId="306140C8" w14:textId="77777777" w:rsidR="00F26DB5" w:rsidRDefault="00E10919">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DFEF760" w14:textId="77777777" w:rsidR="00F26DB5" w:rsidRDefault="00E10919">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112B2650" w14:textId="77777777" w:rsidR="00F26DB5" w:rsidRDefault="00E10919">
            <w:pPr>
              <w:pStyle w:val="ListParagraph"/>
              <w:numPr>
                <w:ilvl w:val="1"/>
                <w:numId w:val="18"/>
              </w:numPr>
              <w:rPr>
                <w:rFonts w:eastAsia="楷体"/>
                <w:szCs w:val="20"/>
                <w:lang w:eastAsia="zh-CN"/>
              </w:rPr>
            </w:pPr>
            <w:r>
              <w:rPr>
                <w:lang w:val="en-US" w:eastAsia="en-US"/>
              </w:rPr>
              <w:t xml:space="preserve">Alt 1-1: via DCI size alignment </w:t>
            </w:r>
          </w:p>
          <w:p w14:paraId="3F698C1A" w14:textId="77777777" w:rsidR="00F26DB5" w:rsidRDefault="00E10919">
            <w:pPr>
              <w:pStyle w:val="ListParagraph"/>
              <w:numPr>
                <w:ilvl w:val="1"/>
                <w:numId w:val="18"/>
              </w:numPr>
              <w:rPr>
                <w:rFonts w:eastAsia="楷体"/>
                <w:szCs w:val="20"/>
                <w:lang w:eastAsia="zh-CN"/>
              </w:rPr>
            </w:pPr>
            <w:r>
              <w:rPr>
                <w:rFonts w:eastAsia="楷体"/>
                <w:szCs w:val="20"/>
                <w:lang w:eastAsia="zh-CN"/>
              </w:rPr>
              <w:lastRenderedPageBreak/>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cell can eb dynamically </w:t>
            </w:r>
            <w:r>
              <w:rPr>
                <w:rFonts w:eastAsiaTheme="minorEastAsia"/>
                <w:bCs/>
                <w:lang w:val="en-US" w:eastAsia="zh-CN"/>
              </w:rPr>
              <w:lastRenderedPageBreak/>
              <w:t>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lastRenderedPageBreak/>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ListParagraph"/>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3176A019" w14:textId="77777777" w:rsidR="00F26DB5" w:rsidRDefault="00E10919">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12" w:author="Haipeng HP1 Lei" w:date="2022-05-11T09:59:00Z">
              <w:r>
                <w:rPr>
                  <w:lang w:val="en-US" w:eastAsia="en-US"/>
                </w:rPr>
                <w:t xml:space="preserve"> and </w:t>
              </w:r>
            </w:ins>
            <w:ins w:id="413"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ListParagraph"/>
              <w:numPr>
                <w:ilvl w:val="1"/>
                <w:numId w:val="18"/>
              </w:numPr>
              <w:rPr>
                <w:rFonts w:eastAsia="楷体"/>
                <w:szCs w:val="20"/>
                <w:lang w:eastAsia="zh-CN"/>
              </w:rPr>
            </w:pPr>
            <w:r>
              <w:rPr>
                <w:lang w:val="en-US" w:eastAsia="en-US"/>
              </w:rPr>
              <w:t xml:space="preserve">Alt 1-1: </w:t>
            </w:r>
            <w:ins w:id="414"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ListParagraph"/>
              <w:numPr>
                <w:ilvl w:val="1"/>
                <w:numId w:val="18"/>
              </w:numPr>
              <w:rPr>
                <w:rFonts w:eastAsia="楷体"/>
                <w:szCs w:val="20"/>
                <w:lang w:eastAsia="zh-CN"/>
              </w:rPr>
            </w:pPr>
            <w:r>
              <w:rPr>
                <w:rFonts w:eastAsia="楷体"/>
                <w:szCs w:val="20"/>
                <w:lang w:eastAsia="zh-CN"/>
              </w:rPr>
              <w:t xml:space="preserve">Alt 1-2: </w:t>
            </w:r>
            <w:ins w:id="415"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0C0BA98A" w14:textId="77777777" w:rsidR="00F26DB5" w:rsidRDefault="00E10919">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ListParagraph"/>
              <w:numPr>
                <w:ilvl w:val="0"/>
                <w:numId w:val="18"/>
              </w:numPr>
              <w:rPr>
                <w:ins w:id="416" w:author="Haipeng HP1 Lei" w:date="2022-05-11T09:58:00Z"/>
                <w:rFonts w:eastAsia="楷体"/>
                <w:szCs w:val="20"/>
                <w:lang w:eastAsia="zh-CN"/>
              </w:rPr>
            </w:pPr>
            <w:ins w:id="417" w:author="Haipeng HP1 Lei" w:date="2022-05-11T09:58:00Z">
              <w:r>
                <w:rPr>
                  <w:rFonts w:eastAsia="楷体"/>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楷体"/>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ListParagraph"/>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CommentText"/>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C8518AD" w14:textId="77777777" w:rsidR="00F26DB5" w:rsidRDefault="00E10919">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19108E0D"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502C0A5" w14:textId="77777777" w:rsidR="00F26DB5" w:rsidRDefault="00E10919">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5A56E9C" w14:textId="77777777" w:rsidR="00F26DB5" w:rsidRDefault="00E10919">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411"/>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w:t>
            </w:r>
            <w:r>
              <w:rPr>
                <w:lang w:val="en-US"/>
              </w:rPr>
              <w:lastRenderedPageBreak/>
              <w:t>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lastRenderedPageBreak/>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ListParagraph"/>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621F7E66" w14:textId="77777777" w:rsidR="00F26DB5" w:rsidRDefault="00E10919">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6D40F22F"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2FB2C445" w14:textId="77777777" w:rsidR="00F26DB5" w:rsidRDefault="00E10919">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8204907" w14:textId="77777777" w:rsidR="00F26DB5" w:rsidRDefault="00E10919">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99E9A11" w14:textId="77777777" w:rsidR="00F26DB5" w:rsidRDefault="00E10919">
            <w:pPr>
              <w:pStyle w:val="ListParagraph"/>
              <w:numPr>
                <w:ilvl w:val="0"/>
                <w:numId w:val="18"/>
              </w:numPr>
              <w:rPr>
                <w:ins w:id="418" w:author="Haipeng HP1 Lei" w:date="2022-05-11T09:58:00Z"/>
                <w:rFonts w:eastAsia="楷体"/>
                <w:szCs w:val="20"/>
                <w:lang w:eastAsia="zh-CN"/>
              </w:rPr>
            </w:pPr>
            <w:ins w:id="419" w:author="Haipeng HP1 Lei" w:date="2022-05-11T09:58:00Z">
              <w:r>
                <w:rPr>
                  <w:rFonts w:eastAsia="楷体"/>
                  <w:szCs w:val="20"/>
                  <w:lang w:eastAsia="zh-CN"/>
                </w:rPr>
                <w:t xml:space="preserve">Other </w:t>
              </w:r>
            </w:ins>
            <w:ins w:id="420" w:author="Haipeng HP1 Lei" w:date="2022-05-11T10:04:00Z">
              <w:r>
                <w:rPr>
                  <w:rFonts w:eastAsia="楷体"/>
                  <w:szCs w:val="20"/>
                  <w:lang w:eastAsia="zh-CN"/>
                </w:rPr>
                <w:t>alternative</w:t>
              </w:r>
            </w:ins>
            <w:ins w:id="421" w:author="Haipeng HP1 Lei" w:date="2022-05-11T09:58:00Z">
              <w:r>
                <w:rPr>
                  <w:rFonts w:eastAsia="楷体"/>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AA231B5" w14:textId="77777777" w:rsidR="00F26DB5" w:rsidRDefault="00E10919">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422" w:author="Haipeng HP1 Lei" w:date="2022-05-11T09:59:00Z">
        <w:r>
          <w:rPr>
            <w:lang w:val="en-US" w:eastAsia="en-US"/>
          </w:rPr>
          <w:t xml:space="preserve"> and </w:t>
        </w:r>
      </w:ins>
      <w:ins w:id="423" w:author="Haipeng HP1 Lei" w:date="2022-05-11T10:00:00Z">
        <w:r>
          <w:rPr>
            <w:lang w:val="en-US" w:eastAsia="en-US"/>
          </w:rPr>
          <w:t>DCI size budget of DCI format 0_X/1_X is co</w:t>
        </w:r>
      </w:ins>
      <w:ins w:id="424" w:author="Haipeng HP1 Lei" w:date="2022-05-11T17:49:00Z">
        <w:r>
          <w:rPr>
            <w:lang w:val="en-US" w:eastAsia="en-US"/>
          </w:rPr>
          <w:t>unted</w:t>
        </w:r>
      </w:ins>
      <w:ins w:id="425"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ListParagraph"/>
        <w:numPr>
          <w:ilvl w:val="1"/>
          <w:numId w:val="18"/>
        </w:numPr>
        <w:rPr>
          <w:rFonts w:eastAsia="楷体"/>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ListParagraph"/>
        <w:numPr>
          <w:ilvl w:val="1"/>
          <w:numId w:val="18"/>
        </w:numPr>
        <w:rPr>
          <w:rFonts w:eastAsia="楷体"/>
          <w:szCs w:val="20"/>
          <w:lang w:eastAsia="zh-CN"/>
        </w:rPr>
      </w:pPr>
      <w:r>
        <w:rPr>
          <w:rFonts w:eastAsia="楷体"/>
          <w:szCs w:val="20"/>
          <w:lang w:eastAsia="zh-CN"/>
        </w:rPr>
        <w:t xml:space="preserve">Alt 1-2: </w:t>
      </w:r>
      <w:ins w:id="427"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3B816924" w14:textId="77777777" w:rsidR="00F26DB5" w:rsidRDefault="00E10919">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ListParagraph"/>
        <w:numPr>
          <w:ilvl w:val="1"/>
          <w:numId w:val="18"/>
        </w:numPr>
        <w:rPr>
          <w:ins w:id="428" w:author="Haipeng HP1 Lei" w:date="2022-05-11T17:47:00Z"/>
          <w:lang w:val="en-US" w:eastAsia="en-US"/>
        </w:rPr>
      </w:pPr>
      <w:ins w:id="429"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ListParagraph"/>
        <w:numPr>
          <w:ilvl w:val="1"/>
          <w:numId w:val="18"/>
        </w:numPr>
        <w:rPr>
          <w:lang w:val="en-US" w:eastAsia="en-US"/>
        </w:rPr>
      </w:pPr>
      <w:ins w:id="430"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31" w:author="Haipeng HP1 Lei" w:date="2022-05-11T17:48:00Z">
        <w:r>
          <w:rPr>
            <w:lang w:val="en-US" w:eastAsia="en-US"/>
          </w:rPr>
          <w:t>.</w:t>
        </w:r>
      </w:ins>
    </w:p>
    <w:p w14:paraId="648F1C65" w14:textId="77777777" w:rsidR="00F26DB5" w:rsidRDefault="00E10919">
      <w:pPr>
        <w:pStyle w:val="ListParagraph"/>
        <w:numPr>
          <w:ilvl w:val="0"/>
          <w:numId w:val="18"/>
        </w:numPr>
        <w:rPr>
          <w:ins w:id="432" w:author="Haipeng HP1 Lei" w:date="2022-05-11T09:58:00Z"/>
          <w:rFonts w:eastAsia="楷体"/>
          <w:szCs w:val="20"/>
          <w:lang w:eastAsia="zh-CN"/>
        </w:rPr>
      </w:pPr>
      <w:ins w:id="433" w:author="Haipeng HP1 Lei" w:date="2022-05-11T09:58:00Z">
        <w:r>
          <w:rPr>
            <w:rFonts w:eastAsia="楷体"/>
            <w:szCs w:val="20"/>
            <w:lang w:eastAsia="zh-CN"/>
          </w:rPr>
          <w:t>Other options</w:t>
        </w:r>
      </w:ins>
      <w:ins w:id="434" w:author="Haipeng HP1 Lei" w:date="2022-05-11T17:48:00Z">
        <w:r>
          <w:rPr>
            <w:rFonts w:eastAsia="楷体"/>
            <w:szCs w:val="20"/>
            <w:lang w:eastAsia="zh-CN"/>
          </w:rPr>
          <w:t>/alternatives</w:t>
        </w:r>
      </w:ins>
      <w:ins w:id="435" w:author="Haipeng HP1 Lei" w:date="2022-05-11T09:58:00Z">
        <w:r>
          <w:rPr>
            <w:rFonts w:eastAsia="楷体"/>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CommentText"/>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CommentText"/>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CommentText"/>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CommentText"/>
              <w:wordWrap/>
              <w:rPr>
                <w:bCs/>
                <w:lang w:val="en-US" w:eastAsia="zh-CN"/>
              </w:rPr>
            </w:pPr>
          </w:p>
          <w:p w14:paraId="3C361E16" w14:textId="77777777" w:rsidR="00F26DB5" w:rsidRDefault="00E10919">
            <w:pPr>
              <w:pStyle w:val="CommentText"/>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CommentText"/>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lastRenderedPageBreak/>
              <w:t>CMCC</w:t>
            </w:r>
          </w:p>
        </w:tc>
        <w:tc>
          <w:tcPr>
            <w:tcW w:w="7353" w:type="dxa"/>
          </w:tcPr>
          <w:p w14:paraId="7436DFF5" w14:textId="77777777" w:rsidR="00F26DB5" w:rsidRDefault="00E10919">
            <w:pPr>
              <w:pStyle w:val="CommentText"/>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4CF2E22B"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Heading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1551C5AD" w14:textId="77777777" w:rsidR="000E44C7" w:rsidRDefault="000E44C7" w:rsidP="009821DC">
            <w:pPr>
              <w:pStyle w:val="ListParagraph"/>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ListParagraph"/>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ListParagraph"/>
              <w:numPr>
                <w:ilvl w:val="1"/>
                <w:numId w:val="18"/>
              </w:numPr>
              <w:wordWrap/>
              <w:rPr>
                <w:rFonts w:eastAsia="楷体"/>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ListParagraph"/>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ListParagraph"/>
              <w:numPr>
                <w:ilvl w:val="1"/>
                <w:numId w:val="18"/>
              </w:numPr>
              <w:wordWrap/>
              <w:rPr>
                <w:rFonts w:eastAsia="楷体"/>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ListParagraph"/>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ListParagraph"/>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ListParagraph"/>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36" w:name="_Hlk103443167"/>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t>
            </w:r>
            <w:r w:rsidRPr="000A15D2">
              <w:rPr>
                <w:rFonts w:eastAsiaTheme="minorEastAsia"/>
                <w:bCs/>
                <w:lang w:eastAsia="zh-CN"/>
              </w:rPr>
              <w:lastRenderedPageBreak/>
              <w:t>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ListParagraph"/>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ListParagraph"/>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ListParagraph"/>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36"/>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lastRenderedPageBreak/>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Heading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0E44C7">
              <w:rPr>
                <w:rFonts w:eastAsia="宋体"/>
                <w:snapToGrid/>
                <w:color w:val="FF0000"/>
                <w:kern w:val="0"/>
                <w:szCs w:val="20"/>
                <w:lang w:eastAsia="zh-CN"/>
              </w:rPr>
              <w:t xml:space="preserve">(updated) </w:t>
            </w:r>
            <w:r>
              <w:rPr>
                <w:rFonts w:eastAsia="宋体"/>
                <w:snapToGrid/>
                <w:kern w:val="0"/>
                <w:szCs w:val="20"/>
                <w:lang w:eastAsia="zh-CN"/>
              </w:rPr>
              <w:t>Proposal 2-7:</w:t>
            </w:r>
          </w:p>
          <w:p w14:paraId="494D800A" w14:textId="77777777" w:rsidR="00C44649" w:rsidRDefault="00C44649" w:rsidP="00C44649">
            <w:pPr>
              <w:pStyle w:val="ListParagraph"/>
              <w:numPr>
                <w:ilvl w:val="0"/>
                <w:numId w:val="17"/>
              </w:numPr>
              <w:wordWrap/>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ListParagraph"/>
              <w:numPr>
                <w:ilvl w:val="0"/>
                <w:numId w:val="18"/>
              </w:numPr>
              <w:wordWrap/>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ListParagraph"/>
              <w:numPr>
                <w:ilvl w:val="1"/>
                <w:numId w:val="18"/>
              </w:numPr>
              <w:wordWrap/>
              <w:rPr>
                <w:rFonts w:eastAsia="楷体"/>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ListParagraph"/>
              <w:numPr>
                <w:ilvl w:val="1"/>
                <w:numId w:val="18"/>
              </w:numPr>
              <w:wordWrap/>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ListParagraph"/>
              <w:numPr>
                <w:ilvl w:val="1"/>
                <w:numId w:val="18"/>
              </w:numPr>
              <w:wordWrap/>
              <w:rPr>
                <w:rFonts w:eastAsia="楷体"/>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ListParagraph"/>
              <w:numPr>
                <w:ilvl w:val="0"/>
                <w:numId w:val="18"/>
              </w:numPr>
              <w:wordWrap/>
              <w:rPr>
                <w:rFonts w:eastAsia="楷体"/>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ListParagraph"/>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ListParagraph"/>
              <w:numPr>
                <w:ilvl w:val="0"/>
                <w:numId w:val="18"/>
              </w:numPr>
              <w:wordWrap/>
              <w:rPr>
                <w:rFonts w:eastAsia="楷体"/>
                <w:szCs w:val="20"/>
                <w:lang w:eastAsia="zh-CN"/>
              </w:rPr>
            </w:pPr>
            <w:r>
              <w:rPr>
                <w:rFonts w:eastAsia="楷体"/>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w:t>
            </w:r>
            <w:r w:rsidRPr="005C3F82">
              <w:rPr>
                <w:highlight w:val="yellow"/>
                <w:lang w:eastAsia="zh-CN"/>
              </w:rPr>
              <w:lastRenderedPageBreak/>
              <w:t>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966CE48" w14:textId="77777777" w:rsidR="00F26DB5" w:rsidRDefault="00E10919">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4804507C"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Alt 1: </w:t>
      </w:r>
      <w:del w:id="437" w:author="Haipeng HP1 Lei" w:date="2022-05-11T17:57:00Z">
        <w:r>
          <w:rPr>
            <w:rFonts w:eastAsia="楷体"/>
            <w:szCs w:val="20"/>
            <w:lang w:eastAsia="zh-CN"/>
          </w:rPr>
          <w:delText xml:space="preserve">follow </w:delText>
        </w:r>
      </w:del>
      <w:ins w:id="438" w:author="Haipeng HP1 Lei" w:date="2022-05-11T17:57:00Z">
        <w:r>
          <w:rPr>
            <w:rFonts w:eastAsia="楷体"/>
            <w:szCs w:val="20"/>
            <w:lang w:eastAsia="zh-CN"/>
          </w:rPr>
          <w:t>counted</w:t>
        </w:r>
      </w:ins>
      <w:ins w:id="439" w:author="Haipeng HP1 Lei" w:date="2022-05-11T17:58:00Z">
        <w:r>
          <w:rPr>
            <w:rFonts w:eastAsia="楷体"/>
            <w:szCs w:val="20"/>
            <w:lang w:eastAsia="zh-CN"/>
          </w:rPr>
          <w:t xml:space="preserve"> on each co-scheduled cell following</w:t>
        </w:r>
      </w:ins>
      <w:ins w:id="440" w:author="Haipeng HP1 Lei" w:date="2022-05-11T17:57:00Z">
        <w:r>
          <w:rPr>
            <w:rFonts w:eastAsia="楷体"/>
            <w:szCs w:val="20"/>
            <w:lang w:eastAsia="zh-CN"/>
          </w:rPr>
          <w:t xml:space="preserve"> </w:t>
        </w:r>
      </w:ins>
      <w:r>
        <w:rPr>
          <w:rFonts w:eastAsia="楷体"/>
          <w:szCs w:val="20"/>
          <w:lang w:eastAsia="zh-CN"/>
        </w:rPr>
        <w:t xml:space="preserve">legacy </w:t>
      </w:r>
      <w:r>
        <w:rPr>
          <w:lang w:val="en-US" w:eastAsia="en-US"/>
        </w:rPr>
        <w:t xml:space="preserve">BD/CCE budget </w:t>
      </w:r>
      <w:del w:id="441" w:author="Haipeng HP1 Lei" w:date="2022-05-11T17:58:00Z">
        <w:r>
          <w:rPr>
            <w:lang w:val="en-US" w:eastAsia="en-US"/>
          </w:rPr>
          <w:delText xml:space="preserve">for each scheduled cell </w:delText>
        </w:r>
      </w:del>
    </w:p>
    <w:p w14:paraId="689084F4" w14:textId="77777777" w:rsidR="00F26DB5" w:rsidRDefault="00E10919">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B4971AA" w14:textId="77777777" w:rsidR="00F26DB5" w:rsidRDefault="00E10919">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B9A4540" w14:textId="77777777" w:rsidR="00F26DB5" w:rsidRDefault="00E10919">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85F6E76" w14:textId="77777777" w:rsidR="00F26DB5" w:rsidRDefault="00E10919">
      <w:pPr>
        <w:pStyle w:val="ListParagraph"/>
        <w:numPr>
          <w:ilvl w:val="0"/>
          <w:numId w:val="18"/>
        </w:numPr>
        <w:rPr>
          <w:ins w:id="442" w:author="Haipeng HP1 Lei" w:date="2022-05-11T09:58:00Z"/>
          <w:rFonts w:eastAsia="楷体"/>
          <w:szCs w:val="20"/>
          <w:lang w:eastAsia="zh-CN"/>
        </w:rPr>
      </w:pPr>
      <w:ins w:id="443" w:author="Haipeng HP1 Lei" w:date="2022-05-11T09:58:00Z">
        <w:r>
          <w:rPr>
            <w:rFonts w:eastAsia="楷体"/>
            <w:szCs w:val="20"/>
            <w:lang w:eastAsia="zh-CN"/>
          </w:rPr>
          <w:t xml:space="preserve">Other </w:t>
        </w:r>
      </w:ins>
      <w:ins w:id="444" w:author="Haipeng HP1 Lei" w:date="2022-05-11T10:04:00Z">
        <w:r>
          <w:rPr>
            <w:rFonts w:eastAsia="楷体"/>
            <w:szCs w:val="20"/>
            <w:lang w:eastAsia="zh-CN"/>
          </w:rPr>
          <w:t>alternative</w:t>
        </w:r>
      </w:ins>
      <w:ins w:id="445" w:author="Haipeng HP1 Lei" w:date="2022-05-11T09:58:00Z">
        <w:r>
          <w:rPr>
            <w:rFonts w:eastAsia="楷体"/>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ListParagraph"/>
              <w:numPr>
                <w:ilvl w:val="0"/>
                <w:numId w:val="16"/>
              </w:numPr>
              <w:rPr>
                <w:bCs/>
              </w:rPr>
            </w:pPr>
            <w:r>
              <w:rPr>
                <w:bCs/>
              </w:rPr>
              <w:t>How to handle/perform BD/CCE budget/counting for multi-cell scheduling DCI</w:t>
            </w:r>
          </w:p>
          <w:p w14:paraId="15357E7D" w14:textId="77777777" w:rsidR="00F26DB5" w:rsidRDefault="00E10919">
            <w:pPr>
              <w:pStyle w:val="ListParagraph"/>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ListParagraph"/>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ListParagraph"/>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ListParagraph"/>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ListParagraph"/>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lastRenderedPageBreak/>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35A63D7B" w14:textId="77777777" w:rsidR="00406847" w:rsidRPr="001434B1" w:rsidRDefault="00406847" w:rsidP="00406847">
            <w:pPr>
              <w:pStyle w:val="ListParagraph"/>
              <w:numPr>
                <w:ilvl w:val="0"/>
                <w:numId w:val="17"/>
              </w:numPr>
              <w:rPr>
                <w:rFonts w:eastAsia="楷体"/>
                <w:color w:val="00B050"/>
                <w:szCs w:val="20"/>
                <w:lang w:eastAsia="zh-CN"/>
              </w:rPr>
            </w:pPr>
            <w:r w:rsidRPr="001434B1">
              <w:rPr>
                <w:rFonts w:eastAsia="楷体"/>
                <w:color w:val="00B050"/>
                <w:szCs w:val="20"/>
                <w:lang w:eastAsia="zh-CN"/>
              </w:rPr>
              <w:t xml:space="preserve">A UE configured with multi-cell scheduling DCI determines the BD/CCE limits same as </w:t>
            </w:r>
            <w:r>
              <w:rPr>
                <w:rFonts w:eastAsia="楷体"/>
                <w:color w:val="00B050"/>
                <w:szCs w:val="20"/>
                <w:lang w:eastAsia="zh-CN"/>
              </w:rPr>
              <w:t xml:space="preserve">in </w:t>
            </w:r>
            <w:r w:rsidRPr="001434B1">
              <w:rPr>
                <w:rFonts w:eastAsia="楷体"/>
                <w:color w:val="00B050"/>
                <w:szCs w:val="20"/>
                <w:lang w:eastAsia="zh-CN"/>
              </w:rPr>
              <w:t xml:space="preserve">Rel-17 BD/CCE limits </w:t>
            </w:r>
            <w:r>
              <w:rPr>
                <w:rFonts w:eastAsia="楷体"/>
                <w:color w:val="00B050"/>
                <w:szCs w:val="20"/>
                <w:lang w:eastAsia="zh-CN"/>
              </w:rPr>
              <w:t>(i.e., with single-cell scheduling only)</w:t>
            </w:r>
          </w:p>
          <w:p w14:paraId="459161B6" w14:textId="77777777" w:rsidR="00406847" w:rsidRDefault="00406847" w:rsidP="00406847">
            <w:pPr>
              <w:pStyle w:val="ListParagraph"/>
              <w:numPr>
                <w:ilvl w:val="0"/>
                <w:numId w:val="17"/>
              </w:numPr>
              <w:rPr>
                <w:rFonts w:eastAsia="楷体"/>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楷体"/>
                <w:szCs w:val="20"/>
                <w:lang w:eastAsia="zh-CN"/>
              </w:rPr>
              <w:t xml:space="preserve">multi-cell scheduling DCI </w:t>
            </w:r>
            <w:r w:rsidRPr="001434B1">
              <w:rPr>
                <w:rFonts w:eastAsia="楷体"/>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ListParagraph"/>
              <w:numPr>
                <w:ilvl w:val="0"/>
                <w:numId w:val="18"/>
              </w:numPr>
              <w:rPr>
                <w:rFonts w:eastAsia="楷体"/>
                <w:szCs w:val="20"/>
                <w:lang w:eastAsia="zh-CN"/>
              </w:rPr>
            </w:pPr>
            <w:r>
              <w:rPr>
                <w:rFonts w:eastAsia="楷体"/>
                <w:szCs w:val="20"/>
                <w:lang w:eastAsia="zh-CN"/>
              </w:rPr>
              <w:t xml:space="preserve">Alt 1: </w:t>
            </w:r>
            <w:del w:id="446" w:author="Haipeng HP1 Lei" w:date="2022-05-11T17:57:00Z">
              <w:r>
                <w:rPr>
                  <w:rFonts w:eastAsia="楷体"/>
                  <w:szCs w:val="20"/>
                  <w:lang w:eastAsia="zh-CN"/>
                </w:rPr>
                <w:delText xml:space="preserve">follow </w:delText>
              </w:r>
            </w:del>
            <w:ins w:id="447" w:author="Haipeng HP1 Lei" w:date="2022-05-11T17:57:00Z">
              <w:r>
                <w:rPr>
                  <w:rFonts w:eastAsia="楷体"/>
                  <w:szCs w:val="20"/>
                  <w:lang w:eastAsia="zh-CN"/>
                </w:rPr>
                <w:t>counted</w:t>
              </w:r>
            </w:ins>
            <w:ins w:id="448" w:author="Haipeng HP1 Lei" w:date="2022-05-11T17:58:00Z">
              <w:r>
                <w:rPr>
                  <w:rFonts w:eastAsia="楷体"/>
                  <w:szCs w:val="20"/>
                  <w:lang w:eastAsia="zh-CN"/>
                </w:rPr>
                <w:t xml:space="preserve"> on each co-scheduled cell </w:t>
              </w:r>
              <w:r w:rsidRPr="001434B1">
                <w:rPr>
                  <w:rFonts w:eastAsia="楷体"/>
                  <w:strike/>
                  <w:color w:val="00B050"/>
                  <w:szCs w:val="20"/>
                  <w:lang w:eastAsia="zh-CN"/>
                </w:rPr>
                <w:t>following</w:t>
              </w:r>
            </w:ins>
            <w:ins w:id="449" w:author="Haipeng HP1 Lei" w:date="2022-05-11T17:57:00Z">
              <w:r w:rsidRPr="001434B1">
                <w:rPr>
                  <w:rFonts w:eastAsia="楷体"/>
                  <w:strike/>
                  <w:color w:val="00B050"/>
                  <w:szCs w:val="20"/>
                  <w:lang w:eastAsia="zh-CN"/>
                </w:rPr>
                <w:t xml:space="preserve"> </w:t>
              </w:r>
            </w:ins>
            <w:r w:rsidRPr="001434B1">
              <w:rPr>
                <w:rFonts w:eastAsia="楷体"/>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50" w:author="Haipeng HP1 Lei" w:date="2022-05-11T17:58:00Z">
              <w:r>
                <w:rPr>
                  <w:lang w:val="en-US" w:eastAsia="en-US"/>
                </w:rPr>
                <w:delText xml:space="preserve">for each scheduled cell </w:delText>
              </w:r>
            </w:del>
          </w:p>
          <w:p w14:paraId="42C75628" w14:textId="77777777" w:rsidR="00406847" w:rsidRDefault="00406847" w:rsidP="0040684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4410895" w14:textId="77777777" w:rsidR="00406847" w:rsidRDefault="00406847" w:rsidP="0040684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7DF323FA" w14:textId="77777777" w:rsidR="00406847" w:rsidRDefault="00406847" w:rsidP="0040684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73B824BB" w14:textId="77777777" w:rsidR="00406847" w:rsidRDefault="00406847" w:rsidP="00406847">
            <w:pPr>
              <w:pStyle w:val="ListParagraph"/>
              <w:numPr>
                <w:ilvl w:val="0"/>
                <w:numId w:val="18"/>
              </w:numPr>
              <w:rPr>
                <w:ins w:id="451" w:author="Haipeng HP1 Lei" w:date="2022-05-11T09:58:00Z"/>
                <w:rFonts w:eastAsia="楷体"/>
                <w:szCs w:val="20"/>
                <w:lang w:eastAsia="zh-CN"/>
              </w:rPr>
            </w:pPr>
            <w:ins w:id="452" w:author="Haipeng HP1 Lei" w:date="2022-05-11T09:58:00Z">
              <w:r>
                <w:rPr>
                  <w:rFonts w:eastAsia="楷体"/>
                  <w:szCs w:val="20"/>
                  <w:lang w:eastAsia="zh-CN"/>
                </w:rPr>
                <w:t xml:space="preserve">Other </w:t>
              </w:r>
            </w:ins>
            <w:ins w:id="453" w:author="Haipeng HP1 Lei" w:date="2022-05-11T10:04:00Z">
              <w:r>
                <w:rPr>
                  <w:rFonts w:eastAsia="楷体"/>
                  <w:szCs w:val="20"/>
                  <w:lang w:eastAsia="zh-CN"/>
                </w:rPr>
                <w:t>alternative</w:t>
              </w:r>
            </w:ins>
            <w:ins w:id="454" w:author="Haipeng HP1 Lei" w:date="2022-05-11T09:58:00Z">
              <w:r>
                <w:rPr>
                  <w:rFonts w:eastAsia="楷体"/>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11D45AD" w14:textId="77777777" w:rsidR="00B34587" w:rsidRDefault="00B34587" w:rsidP="00B34587">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ListParagraph"/>
        <w:numPr>
          <w:ilvl w:val="1"/>
          <w:numId w:val="18"/>
        </w:numPr>
        <w:rPr>
          <w:rFonts w:eastAsia="楷体"/>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ListParagraph"/>
        <w:numPr>
          <w:ilvl w:val="1"/>
          <w:numId w:val="18"/>
        </w:numPr>
        <w:rPr>
          <w:rFonts w:eastAsia="楷体"/>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ListParagraph"/>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EB86DB" w14:textId="77777777" w:rsidR="00B34587" w:rsidRDefault="00B34587" w:rsidP="00B34587">
      <w:pPr>
        <w:pStyle w:val="ListParagraph"/>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ListParagraph"/>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ListParagraph"/>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ListParagraph"/>
        <w:numPr>
          <w:ilvl w:val="0"/>
          <w:numId w:val="18"/>
        </w:numPr>
        <w:rPr>
          <w:rFonts w:eastAsia="楷体"/>
          <w:szCs w:val="20"/>
          <w:lang w:eastAsia="zh-CN"/>
        </w:rPr>
      </w:pPr>
      <w:r>
        <w:rPr>
          <w:rFonts w:eastAsia="楷体"/>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ListParagraph"/>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cell</w:t>
            </w:r>
            <w:r w:rsidR="00F46F3D">
              <w:rPr>
                <w:lang w:val="en-US" w:eastAsia="en-US"/>
              </w:rPr>
              <w:t xml:space="preserve">, but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 xml:space="preserve">there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ListParagraph"/>
              <w:numPr>
                <w:ilvl w:val="0"/>
                <w:numId w:val="48"/>
              </w:numPr>
            </w:pPr>
            <w:r>
              <w:t xml:space="preserve">Alt 1-1/1-2 of Option 1 assume Alt1 in P2-8; </w:t>
            </w:r>
          </w:p>
          <w:p w14:paraId="56B0D3B6" w14:textId="2B82AD50" w:rsidR="00CD3729" w:rsidRDefault="00CD3729" w:rsidP="00EA6148">
            <w:pPr>
              <w:pStyle w:val="ListParagraph"/>
              <w:numPr>
                <w:ilvl w:val="0"/>
                <w:numId w:val="48"/>
              </w:numPr>
            </w:pPr>
            <w:r>
              <w:t>Alt 1-3/2-1 assume Alt 2 in P2-8</w:t>
            </w:r>
          </w:p>
          <w:p w14:paraId="3248FB9E" w14:textId="061FBA57" w:rsidR="00CD3729" w:rsidRDefault="00CD3729" w:rsidP="00EA6148">
            <w:pPr>
              <w:pStyle w:val="ListParagraph"/>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ListParagraph"/>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sidRPr="00E90930">
              <w:rPr>
                <w:color w:val="0000FF"/>
                <w:u w:val="single"/>
                <w:lang w:val="en-US" w:eastAsia="en-US"/>
              </w:rPr>
              <w:t>including</w:t>
            </w:r>
            <w:r>
              <w:rPr>
                <w:rFonts w:eastAsia="楷体"/>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2AA773B3" w14:textId="77777777" w:rsidR="000360B3" w:rsidRDefault="000360B3" w:rsidP="000360B3">
            <w:pPr>
              <w:rPr>
                <w:rFonts w:eastAsia="MS Mincho"/>
                <w:bCs/>
                <w:lang w:eastAsia="ja-JP"/>
              </w:rPr>
            </w:pPr>
          </w:p>
          <w:p w14:paraId="750E6B66" w14:textId="77777777" w:rsidR="000360B3" w:rsidRDefault="000360B3" w:rsidP="000360B3">
            <w:pPr>
              <w:rPr>
                <w:rFonts w:eastAsia="MS Mincho"/>
                <w:bCs/>
                <w:lang w:eastAsia="ja-JP"/>
              </w:rPr>
            </w:pPr>
            <w:r>
              <w:rPr>
                <w:rFonts w:eastAsia="MS Mincho"/>
                <w:bCs/>
                <w:lang w:eastAsia="ja-JP"/>
              </w:rPr>
              <w:t>In addition, we would like to point out following our understanding:</w:t>
            </w:r>
          </w:p>
          <w:p w14:paraId="453B0BEF" w14:textId="77777777" w:rsidR="000360B3" w:rsidRDefault="000360B3" w:rsidP="000360B3">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5D4867E5" w14:textId="77777777" w:rsidR="000360B3" w:rsidRDefault="000360B3" w:rsidP="000360B3">
            <w:pPr>
              <w:pStyle w:val="ListParagraph"/>
              <w:numPr>
                <w:ilvl w:val="0"/>
                <w:numId w:val="16"/>
              </w:numPr>
              <w:rPr>
                <w:rFonts w:eastAsia="MS Mincho"/>
                <w:bCs/>
                <w:lang w:eastAsia="ja-JP"/>
              </w:rPr>
            </w:pPr>
            <w:r>
              <w:rPr>
                <w:rFonts w:eastAsia="MS Mincho"/>
                <w:bCs/>
                <w:lang w:eastAsia="ja-JP"/>
              </w:rPr>
              <w:t>The proposal here does not preclude</w:t>
            </w:r>
            <w:r w:rsidRPr="00A16C84">
              <w:rPr>
                <w:rFonts w:eastAsia="MS Mincho"/>
                <w:bCs/>
                <w:lang w:eastAsia="ja-JP"/>
              </w:rPr>
              <w:t xml:space="preserve"> </w:t>
            </w:r>
            <w:r>
              <w:rPr>
                <w:rFonts w:eastAsia="MS Mincho"/>
                <w:bCs/>
                <w:lang w:eastAsia="ja-JP"/>
              </w:rPr>
              <w:t>similar</w:t>
            </w:r>
            <w:r w:rsidRPr="00A16C84">
              <w:rPr>
                <w:rFonts w:eastAsia="MS Mincho"/>
                <w:bCs/>
                <w:lang w:eastAsia="ja-JP"/>
              </w:rPr>
              <w:t xml:space="preserve"> possibility of </w:t>
            </w:r>
            <w:r>
              <w:rPr>
                <w:rFonts w:eastAsia="MS Mincho"/>
                <w:bCs/>
                <w:lang w:eastAsia="ja-JP"/>
              </w:rPr>
              <w:t>adaptation/change</w:t>
            </w:r>
            <w:r w:rsidRPr="00A16C84">
              <w:rPr>
                <w:rFonts w:eastAsia="MS Mincho"/>
                <w:bCs/>
                <w:lang w:eastAsia="ja-JP"/>
              </w:rPr>
              <w:t xml:space="preserve"> of </w:t>
            </w:r>
            <w:r>
              <w:rPr>
                <w:rFonts w:eastAsia="MS Mincho"/>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224AE08A" w:rsidR="000360B3" w:rsidRDefault="002B1F7D" w:rsidP="000360B3">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8C5EFA4" w14:textId="2E039DA0" w:rsidR="000360B3" w:rsidRDefault="002B1F7D" w:rsidP="000360B3">
            <w:pPr>
              <w:rPr>
                <w:rFonts w:eastAsia="MS Mincho"/>
                <w:bCs/>
                <w:lang w:eastAsia="ja-JP"/>
              </w:rPr>
            </w:pPr>
            <w:r>
              <w:rPr>
                <w:rFonts w:eastAsia="MS Mincho"/>
                <w:bCs/>
                <w:lang w:eastAsia="ja-JP"/>
              </w:rPr>
              <w:t xml:space="preserve">@Spreadtrum: Regarding Alt 2-1, </w:t>
            </w:r>
            <w:r w:rsidR="00464E51">
              <w:rPr>
                <w:rFonts w:eastAsia="MS Mincho"/>
                <w:bCs/>
                <w:lang w:eastAsia="ja-JP"/>
              </w:rPr>
              <w:t>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50827E1" w14:textId="77777777" w:rsidR="002B1F7D" w:rsidRDefault="002B1F7D" w:rsidP="000360B3">
            <w:pPr>
              <w:rPr>
                <w:rFonts w:eastAsia="MS Mincho"/>
                <w:bCs/>
                <w:lang w:eastAsia="ja-JP"/>
              </w:rPr>
            </w:pPr>
          </w:p>
          <w:p w14:paraId="68AAC1BA" w14:textId="20FA999B" w:rsidR="002B1F7D" w:rsidRDefault="002B1F7D" w:rsidP="000360B3">
            <w:pPr>
              <w:rPr>
                <w:rFonts w:eastAsia="MS Mincho"/>
                <w:bCs/>
                <w:lang w:eastAsia="ja-JP"/>
              </w:rPr>
            </w:pPr>
          </w:p>
        </w:tc>
      </w:tr>
      <w:tr w:rsidR="000D7C30" w14:paraId="4B9ABC18" w14:textId="77777777" w:rsidTr="00EA1EF7">
        <w:tc>
          <w:tcPr>
            <w:tcW w:w="2009" w:type="dxa"/>
          </w:tcPr>
          <w:p w14:paraId="450E47BC" w14:textId="68EE66AA" w:rsidR="000D7C30" w:rsidRDefault="000D7C30" w:rsidP="000D7C3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FE2D1E2" w14:textId="1CE58112" w:rsidR="000D7C30" w:rsidRDefault="000D7C30" w:rsidP="000D7C30">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0360B3" w14:paraId="5ACE8AF6" w14:textId="77777777" w:rsidTr="00EA1EF7">
        <w:tc>
          <w:tcPr>
            <w:tcW w:w="2009" w:type="dxa"/>
          </w:tcPr>
          <w:p w14:paraId="0A2EBB44" w14:textId="77777777" w:rsidR="000360B3" w:rsidRDefault="000360B3" w:rsidP="000360B3">
            <w:pPr>
              <w:jc w:val="left"/>
              <w:rPr>
                <w:bCs/>
                <w:lang w:eastAsia="zh-CN"/>
              </w:rPr>
            </w:pPr>
          </w:p>
        </w:tc>
        <w:tc>
          <w:tcPr>
            <w:tcW w:w="7353" w:type="dxa"/>
          </w:tcPr>
          <w:p w14:paraId="3DD2CB50" w14:textId="77777777" w:rsidR="000360B3" w:rsidRDefault="000360B3" w:rsidP="000360B3">
            <w:pPr>
              <w:jc w:val="left"/>
              <w:rPr>
                <w:bCs/>
                <w:lang w:eastAsia="zh-CN"/>
              </w:rPr>
            </w:pPr>
          </w:p>
        </w:tc>
      </w:tr>
      <w:tr w:rsidR="000360B3" w14:paraId="0131E383" w14:textId="77777777" w:rsidTr="00EA1EF7">
        <w:tc>
          <w:tcPr>
            <w:tcW w:w="2009" w:type="dxa"/>
          </w:tcPr>
          <w:p w14:paraId="40B5E379" w14:textId="77777777" w:rsidR="000360B3" w:rsidRDefault="000360B3" w:rsidP="000360B3">
            <w:pPr>
              <w:jc w:val="left"/>
              <w:rPr>
                <w:bCs/>
                <w:lang w:eastAsia="zh-CN"/>
              </w:rPr>
            </w:pPr>
          </w:p>
        </w:tc>
        <w:tc>
          <w:tcPr>
            <w:tcW w:w="7353" w:type="dxa"/>
          </w:tcPr>
          <w:p w14:paraId="1CE46636" w14:textId="77777777" w:rsidR="000360B3" w:rsidRDefault="000360B3" w:rsidP="000360B3">
            <w:pPr>
              <w:jc w:val="left"/>
              <w:rPr>
                <w:bCs/>
                <w:lang w:eastAsia="zh-CN"/>
              </w:rPr>
            </w:pPr>
          </w:p>
        </w:tc>
      </w:tr>
      <w:tr w:rsidR="000360B3" w14:paraId="26F8D0CB" w14:textId="77777777" w:rsidTr="00EA1EF7">
        <w:tc>
          <w:tcPr>
            <w:tcW w:w="2009" w:type="dxa"/>
          </w:tcPr>
          <w:p w14:paraId="71F1CD69" w14:textId="77777777" w:rsidR="000360B3" w:rsidRDefault="000360B3" w:rsidP="000360B3">
            <w:pPr>
              <w:rPr>
                <w:bCs/>
                <w:lang w:val="en-US" w:eastAsia="zh-CN"/>
              </w:rPr>
            </w:pPr>
          </w:p>
        </w:tc>
        <w:tc>
          <w:tcPr>
            <w:tcW w:w="7353" w:type="dxa"/>
          </w:tcPr>
          <w:p w14:paraId="64623785" w14:textId="77777777" w:rsidR="000360B3" w:rsidRDefault="000360B3" w:rsidP="000360B3">
            <w:pPr>
              <w:pStyle w:val="CommentText"/>
              <w:rPr>
                <w:bCs/>
                <w:lang w:val="en-US" w:eastAsia="zh-CN"/>
              </w:rPr>
            </w:pPr>
          </w:p>
        </w:tc>
      </w:tr>
      <w:tr w:rsidR="000360B3" w14:paraId="03B9504A" w14:textId="77777777" w:rsidTr="00EA1EF7">
        <w:tc>
          <w:tcPr>
            <w:tcW w:w="2009" w:type="dxa"/>
          </w:tcPr>
          <w:p w14:paraId="326ECFAB" w14:textId="77777777" w:rsidR="000360B3" w:rsidRDefault="000360B3" w:rsidP="000360B3">
            <w:pPr>
              <w:jc w:val="left"/>
              <w:rPr>
                <w:rFonts w:eastAsia="PMingLiU"/>
                <w:bCs/>
                <w:lang w:eastAsia="zh-TW"/>
              </w:rPr>
            </w:pPr>
          </w:p>
        </w:tc>
        <w:tc>
          <w:tcPr>
            <w:tcW w:w="7353" w:type="dxa"/>
          </w:tcPr>
          <w:p w14:paraId="60219761" w14:textId="77777777" w:rsidR="000360B3" w:rsidRDefault="000360B3" w:rsidP="000360B3">
            <w:pPr>
              <w:jc w:val="left"/>
              <w:rPr>
                <w:rFonts w:eastAsia="PMingLiU"/>
                <w:bCs/>
                <w:lang w:eastAsia="zh-TW"/>
              </w:rPr>
            </w:pPr>
          </w:p>
        </w:tc>
      </w:tr>
      <w:tr w:rsidR="000360B3" w14:paraId="5D373343" w14:textId="77777777" w:rsidTr="00EA1EF7">
        <w:tc>
          <w:tcPr>
            <w:tcW w:w="2009" w:type="dxa"/>
          </w:tcPr>
          <w:p w14:paraId="7749D782" w14:textId="77777777" w:rsidR="000360B3" w:rsidRDefault="000360B3" w:rsidP="000360B3">
            <w:pPr>
              <w:jc w:val="left"/>
              <w:rPr>
                <w:rFonts w:eastAsia="PMingLiU"/>
                <w:bCs/>
                <w:lang w:eastAsia="zh-TW"/>
              </w:rPr>
            </w:pPr>
          </w:p>
        </w:tc>
        <w:tc>
          <w:tcPr>
            <w:tcW w:w="7353" w:type="dxa"/>
          </w:tcPr>
          <w:p w14:paraId="66DD9202" w14:textId="77777777" w:rsidR="000360B3" w:rsidRDefault="000360B3" w:rsidP="000360B3">
            <w:pPr>
              <w:jc w:val="left"/>
              <w:rPr>
                <w:rFonts w:eastAsia="PMingLiU"/>
                <w:bCs/>
                <w:lang w:eastAsia="zh-TW"/>
              </w:rPr>
            </w:pPr>
          </w:p>
        </w:tc>
      </w:tr>
      <w:tr w:rsidR="000360B3" w14:paraId="1070BDBC" w14:textId="77777777" w:rsidTr="00EA1EF7">
        <w:tc>
          <w:tcPr>
            <w:tcW w:w="2009" w:type="dxa"/>
          </w:tcPr>
          <w:p w14:paraId="29B677B2" w14:textId="77777777" w:rsidR="000360B3" w:rsidRDefault="000360B3" w:rsidP="000360B3">
            <w:pPr>
              <w:jc w:val="left"/>
              <w:rPr>
                <w:rFonts w:eastAsiaTheme="minorEastAsia"/>
                <w:bCs/>
                <w:lang w:eastAsia="zh-CN"/>
              </w:rPr>
            </w:pPr>
          </w:p>
        </w:tc>
        <w:tc>
          <w:tcPr>
            <w:tcW w:w="7353" w:type="dxa"/>
          </w:tcPr>
          <w:p w14:paraId="581A9FC9" w14:textId="77777777" w:rsidR="000360B3" w:rsidRDefault="000360B3" w:rsidP="000360B3">
            <w:pPr>
              <w:jc w:val="left"/>
              <w:rPr>
                <w:rFonts w:eastAsiaTheme="minorEastAsia"/>
                <w:bCs/>
                <w:lang w:eastAsia="zh-CN"/>
              </w:rPr>
            </w:pPr>
          </w:p>
        </w:tc>
      </w:tr>
      <w:tr w:rsidR="000360B3" w14:paraId="33EC9BF8" w14:textId="77777777" w:rsidTr="00EA1EF7">
        <w:tc>
          <w:tcPr>
            <w:tcW w:w="2009" w:type="dxa"/>
          </w:tcPr>
          <w:p w14:paraId="502B955C" w14:textId="77777777" w:rsidR="000360B3" w:rsidRDefault="000360B3" w:rsidP="000360B3">
            <w:pPr>
              <w:rPr>
                <w:rFonts w:eastAsia="MS Mincho"/>
                <w:bCs/>
                <w:lang w:val="en-US" w:eastAsia="zh-CN"/>
              </w:rPr>
            </w:pPr>
          </w:p>
        </w:tc>
        <w:tc>
          <w:tcPr>
            <w:tcW w:w="7353" w:type="dxa"/>
          </w:tcPr>
          <w:p w14:paraId="330DCFE0" w14:textId="77777777" w:rsidR="000360B3" w:rsidRDefault="000360B3" w:rsidP="000360B3">
            <w:pPr>
              <w:rPr>
                <w:rFonts w:eastAsia="MS Mincho"/>
                <w:bCs/>
                <w:lang w:val="en-US" w:eastAsia="zh-CN"/>
              </w:rPr>
            </w:pPr>
          </w:p>
        </w:tc>
      </w:tr>
      <w:tr w:rsidR="000360B3" w14:paraId="4DCAE497" w14:textId="77777777" w:rsidTr="00EA1EF7">
        <w:tc>
          <w:tcPr>
            <w:tcW w:w="2009" w:type="dxa"/>
          </w:tcPr>
          <w:p w14:paraId="17283989" w14:textId="77777777" w:rsidR="000360B3" w:rsidRPr="00ED47D9" w:rsidRDefault="000360B3" w:rsidP="000360B3">
            <w:pPr>
              <w:rPr>
                <w:rFonts w:eastAsiaTheme="minorEastAsia"/>
                <w:bCs/>
                <w:lang w:val="en-US" w:eastAsia="zh-CN"/>
              </w:rPr>
            </w:pPr>
          </w:p>
        </w:tc>
        <w:tc>
          <w:tcPr>
            <w:tcW w:w="7353" w:type="dxa"/>
          </w:tcPr>
          <w:p w14:paraId="7D33F856" w14:textId="77777777" w:rsidR="000360B3" w:rsidRPr="00ED47D9" w:rsidRDefault="000360B3" w:rsidP="000360B3">
            <w:pPr>
              <w:rPr>
                <w:rFonts w:eastAsiaTheme="minorEastAsia"/>
                <w:bCs/>
                <w:lang w:val="en-US" w:eastAsia="zh-CN"/>
              </w:rPr>
            </w:pPr>
          </w:p>
        </w:tc>
      </w:tr>
      <w:tr w:rsidR="000360B3" w14:paraId="752C7AE9" w14:textId="77777777" w:rsidTr="00EA1EF7">
        <w:tc>
          <w:tcPr>
            <w:tcW w:w="2009" w:type="dxa"/>
          </w:tcPr>
          <w:p w14:paraId="7BB05DAD" w14:textId="77777777" w:rsidR="000360B3" w:rsidRDefault="000360B3" w:rsidP="000360B3">
            <w:pPr>
              <w:rPr>
                <w:rFonts w:eastAsia="MS Mincho"/>
                <w:bCs/>
                <w:lang w:val="en-US" w:eastAsia="zh-CN"/>
              </w:rPr>
            </w:pPr>
          </w:p>
        </w:tc>
        <w:tc>
          <w:tcPr>
            <w:tcW w:w="7353" w:type="dxa"/>
          </w:tcPr>
          <w:p w14:paraId="3806BA79" w14:textId="77777777" w:rsidR="000360B3" w:rsidRDefault="000360B3" w:rsidP="000360B3">
            <w:pPr>
              <w:rPr>
                <w:rFonts w:eastAsia="MS Mincho"/>
                <w:bCs/>
                <w:lang w:val="en-US" w:eastAsia="zh-CN"/>
              </w:rPr>
            </w:pPr>
          </w:p>
        </w:tc>
      </w:tr>
    </w:tbl>
    <w:p w14:paraId="46743D5F" w14:textId="77777777" w:rsidR="00B34587" w:rsidRDefault="00B34587" w:rsidP="00B34587">
      <w:pPr>
        <w:pStyle w:val="ListParagraph"/>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CA15517" w14:textId="77777777" w:rsidR="00B34587" w:rsidRPr="001434B1" w:rsidRDefault="00B34587" w:rsidP="00B34587">
      <w:pPr>
        <w:pStyle w:val="ListParagraph"/>
        <w:numPr>
          <w:ilvl w:val="0"/>
          <w:numId w:val="17"/>
        </w:numPr>
        <w:rPr>
          <w:rFonts w:eastAsia="楷体"/>
          <w:color w:val="00B050"/>
          <w:szCs w:val="20"/>
          <w:lang w:eastAsia="zh-CN"/>
        </w:rPr>
      </w:pPr>
      <w:r w:rsidRPr="001434B1">
        <w:rPr>
          <w:rFonts w:eastAsia="楷体"/>
          <w:color w:val="00B050"/>
          <w:szCs w:val="20"/>
          <w:lang w:eastAsia="zh-CN"/>
        </w:rPr>
        <w:t xml:space="preserve">A UE configured with multi-cell scheduling DCI determines the BD/CCE limits same as </w:t>
      </w:r>
      <w:r>
        <w:rPr>
          <w:rFonts w:eastAsia="楷体"/>
          <w:color w:val="00B050"/>
          <w:szCs w:val="20"/>
          <w:lang w:eastAsia="zh-CN"/>
        </w:rPr>
        <w:t xml:space="preserve">in </w:t>
      </w:r>
      <w:r w:rsidRPr="001434B1">
        <w:rPr>
          <w:rFonts w:eastAsia="楷体"/>
          <w:color w:val="00B050"/>
          <w:szCs w:val="20"/>
          <w:lang w:eastAsia="zh-CN"/>
        </w:rPr>
        <w:t xml:space="preserve">Rel-17 BD/CCE limits </w:t>
      </w:r>
      <w:r>
        <w:rPr>
          <w:rFonts w:eastAsia="楷体"/>
          <w:color w:val="00B050"/>
          <w:szCs w:val="20"/>
          <w:lang w:eastAsia="zh-CN"/>
        </w:rPr>
        <w:t>(i.e., with single-cell scheduling only)</w:t>
      </w:r>
    </w:p>
    <w:p w14:paraId="744A09AD" w14:textId="77777777" w:rsidR="00B34587" w:rsidRDefault="00B34587" w:rsidP="00B34587">
      <w:pPr>
        <w:pStyle w:val="ListParagraph"/>
        <w:numPr>
          <w:ilvl w:val="0"/>
          <w:numId w:val="17"/>
        </w:numPr>
        <w:rPr>
          <w:rFonts w:eastAsia="楷体"/>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楷体"/>
          <w:szCs w:val="20"/>
          <w:lang w:eastAsia="zh-CN"/>
        </w:rPr>
        <w:t xml:space="preserve">multi-cell scheduling DCI </w:t>
      </w:r>
      <w:r w:rsidRPr="001434B1">
        <w:rPr>
          <w:rFonts w:eastAsia="楷体"/>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ListParagraph"/>
        <w:numPr>
          <w:ilvl w:val="0"/>
          <w:numId w:val="18"/>
        </w:numPr>
        <w:rPr>
          <w:rFonts w:eastAsia="楷体"/>
          <w:szCs w:val="20"/>
          <w:lang w:eastAsia="zh-CN"/>
        </w:rPr>
      </w:pPr>
      <w:r>
        <w:rPr>
          <w:rFonts w:eastAsia="楷体"/>
          <w:szCs w:val="20"/>
          <w:lang w:eastAsia="zh-CN"/>
        </w:rPr>
        <w:t xml:space="preserve">Alt 1: </w:t>
      </w:r>
      <w:del w:id="455" w:author="Haipeng HP1 Lei" w:date="2022-05-11T17:57:00Z">
        <w:r>
          <w:rPr>
            <w:rFonts w:eastAsia="楷体"/>
            <w:szCs w:val="20"/>
            <w:lang w:eastAsia="zh-CN"/>
          </w:rPr>
          <w:delText xml:space="preserve">follow </w:delText>
        </w:r>
      </w:del>
      <w:ins w:id="456" w:author="Haipeng HP1 Lei" w:date="2022-05-11T17:57:00Z">
        <w:r>
          <w:rPr>
            <w:rFonts w:eastAsia="楷体"/>
            <w:szCs w:val="20"/>
            <w:lang w:eastAsia="zh-CN"/>
          </w:rPr>
          <w:t>counted</w:t>
        </w:r>
      </w:ins>
      <w:ins w:id="457" w:author="Haipeng HP1 Lei" w:date="2022-05-11T17:58:00Z">
        <w:r>
          <w:rPr>
            <w:rFonts w:eastAsia="楷体"/>
            <w:szCs w:val="20"/>
            <w:lang w:eastAsia="zh-CN"/>
          </w:rPr>
          <w:t xml:space="preserve"> on each co-scheduled cell </w:t>
        </w:r>
        <w:r w:rsidRPr="001434B1">
          <w:rPr>
            <w:rFonts w:eastAsia="楷体"/>
            <w:strike/>
            <w:color w:val="00B050"/>
            <w:szCs w:val="20"/>
            <w:lang w:eastAsia="zh-CN"/>
          </w:rPr>
          <w:t>following</w:t>
        </w:r>
      </w:ins>
      <w:ins w:id="458" w:author="Haipeng HP1 Lei" w:date="2022-05-11T17:57:00Z">
        <w:r w:rsidRPr="001434B1">
          <w:rPr>
            <w:rFonts w:eastAsia="楷体"/>
            <w:strike/>
            <w:color w:val="00B050"/>
            <w:szCs w:val="20"/>
            <w:lang w:eastAsia="zh-CN"/>
          </w:rPr>
          <w:t xml:space="preserve"> </w:t>
        </w:r>
      </w:ins>
      <w:r w:rsidRPr="001434B1">
        <w:rPr>
          <w:rFonts w:eastAsia="楷体"/>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59" w:author="Haipeng HP1 Lei" w:date="2022-05-11T17:58:00Z">
        <w:r>
          <w:rPr>
            <w:lang w:val="en-US" w:eastAsia="en-US"/>
          </w:rPr>
          <w:delText xml:space="preserve">for each scheduled cell </w:delText>
        </w:r>
      </w:del>
    </w:p>
    <w:p w14:paraId="6B5DE2F4" w14:textId="77777777" w:rsidR="00B34587" w:rsidRDefault="00B34587" w:rsidP="00B34587">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0BD8AD78" w14:textId="77777777" w:rsidR="00B34587" w:rsidRDefault="00B34587" w:rsidP="00B34587">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2838DC4" w14:textId="77777777" w:rsidR="00B34587" w:rsidRDefault="00B34587" w:rsidP="00B34587">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5BE26261" w14:textId="77777777" w:rsidR="00B34587" w:rsidRDefault="00B34587" w:rsidP="00B34587">
      <w:pPr>
        <w:pStyle w:val="ListParagraph"/>
        <w:numPr>
          <w:ilvl w:val="0"/>
          <w:numId w:val="18"/>
        </w:numPr>
        <w:rPr>
          <w:ins w:id="460" w:author="Haipeng HP1 Lei" w:date="2022-05-11T09:58:00Z"/>
          <w:rFonts w:eastAsia="楷体"/>
          <w:szCs w:val="20"/>
          <w:lang w:eastAsia="zh-CN"/>
        </w:rPr>
      </w:pPr>
      <w:ins w:id="461" w:author="Haipeng HP1 Lei" w:date="2022-05-11T09:58:00Z">
        <w:r>
          <w:rPr>
            <w:rFonts w:eastAsia="楷体"/>
            <w:szCs w:val="20"/>
            <w:lang w:eastAsia="zh-CN"/>
          </w:rPr>
          <w:t xml:space="preserve">Other </w:t>
        </w:r>
      </w:ins>
      <w:ins w:id="462" w:author="Haipeng HP1 Lei" w:date="2022-05-11T10:04:00Z">
        <w:r>
          <w:rPr>
            <w:rFonts w:eastAsia="楷体"/>
            <w:szCs w:val="20"/>
            <w:lang w:eastAsia="zh-CN"/>
          </w:rPr>
          <w:t>alternative</w:t>
        </w:r>
      </w:ins>
      <w:ins w:id="463" w:author="Haipeng HP1 Lei" w:date="2022-05-11T09:58:00Z">
        <w:r>
          <w:rPr>
            <w:rFonts w:eastAsia="楷体"/>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ListParagraph"/>
        <w:numPr>
          <w:ilvl w:val="0"/>
          <w:numId w:val="0"/>
        </w:numPr>
        <w:ind w:left="360"/>
        <w:rPr>
          <w:lang w:eastAsia="en-US"/>
        </w:rPr>
      </w:pPr>
    </w:p>
    <w:p w14:paraId="4F461611"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We are generally fine with the proposal, and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ListParagraph"/>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entirety</w:t>
            </w:r>
            <w:r w:rsidRPr="0090721E">
              <w:rPr>
                <w:rFonts w:eastAsiaTheme="minorEastAsia" w:hint="eastAsia"/>
                <w:bCs/>
                <w:lang w:eastAsia="zh-CN"/>
              </w:rPr>
              <w:t>,</w:t>
            </w:r>
            <w:r w:rsidRPr="0090721E">
              <w:rPr>
                <w:rFonts w:eastAsiaTheme="minorEastAsia"/>
                <w:bCs/>
                <w:lang w:eastAsia="zh-CN"/>
              </w:rPr>
              <w:t xml:space="preserve"> and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Alt4 only put SS sets on scheduling cell, meanwhile does not configure SS sets on co-scheduled cell. So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90pt" o:ole="">
                  <v:imagedata r:id="rId9" o:title=""/>
                </v:shape>
                <o:OLEObject Type="Embed" ProgID="Visio.Drawing.11" ShapeID="_x0000_i1025" DrawAspect="Content" ObjectID="_1714207491" r:id="rId10"/>
              </w:object>
            </w:r>
            <w:r>
              <w:object w:dxaOrig="4381" w:dyaOrig="2841" w14:anchorId="6EA56905">
                <v:shape id="_x0000_i1026" type="#_x0000_t75" style="width:153.75pt;height:90pt" o:ole="">
                  <v:imagedata r:id="rId11" o:title=""/>
                </v:shape>
                <o:OLEObject Type="Embed" ProgID="Visio.Drawing.11" ShapeID="_x0000_i1026" DrawAspect="Content" ObjectID="_1714207492" r:id="rId12"/>
              </w:object>
            </w:r>
          </w:p>
          <w:p w14:paraId="72586119" w14:textId="7140C067" w:rsidR="000168B0" w:rsidRDefault="000168B0" w:rsidP="000168B0">
            <w:pPr>
              <w:ind w:firstLineChars="500" w:firstLine="1000"/>
            </w:pPr>
            <w:r>
              <w:t>Alt 1                                                 Alt2</w:t>
            </w:r>
          </w:p>
          <w:p w14:paraId="4537697E" w14:textId="77777777" w:rsidR="00D16351" w:rsidRDefault="00D16351" w:rsidP="00D16351">
            <w:r>
              <w:object w:dxaOrig="4381" w:dyaOrig="2840" w14:anchorId="5F14C982">
                <v:shape id="_x0000_i1027" type="#_x0000_t75" style="width:153.75pt;height:90pt" o:ole="">
                  <v:imagedata r:id="rId9" o:title=""/>
                </v:shape>
                <o:OLEObject Type="Embed" ProgID="Visio.Drawing.11" ShapeID="_x0000_i1027" DrawAspect="Content" ObjectID="_1714207493" r:id="rId13"/>
              </w:object>
            </w:r>
            <w:r w:rsidR="00513478">
              <w:object w:dxaOrig="4381" w:dyaOrig="2841" w14:anchorId="55E11C68">
                <v:shape id="_x0000_i1028" type="#_x0000_t75" style="width:153.75pt;height:90pt" o:ole="">
                  <v:imagedata r:id="rId14" o:title=""/>
                </v:shape>
                <o:OLEObject Type="Embed" ProgID="Visio.Drawing.11" ShapeID="_x0000_i1028" DrawAspect="Content" ObjectID="_1714207494"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11BA4B65" w:rsidR="00B34587" w:rsidRPr="00E04982" w:rsidRDefault="00C11C50" w:rsidP="00EA1EF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738F73F9" w14:textId="74B770F2" w:rsidR="00C11C50" w:rsidRDefault="00C11C50" w:rsidP="00C11C50">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12B19832" w14:textId="77777777" w:rsidR="00B34587" w:rsidRDefault="00B34587" w:rsidP="00EA1EF7">
            <w:pPr>
              <w:rPr>
                <w:bCs/>
                <w:lang w:eastAsia="zh-CN"/>
              </w:rPr>
            </w:pPr>
          </w:p>
        </w:tc>
      </w:tr>
      <w:tr w:rsidR="000D7C30"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0827705C" w:rsidR="000D7C30" w:rsidRDefault="000D7C30" w:rsidP="000D7C3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314252E" w14:textId="6C0E210E" w:rsidR="000D7C30" w:rsidRDefault="000D7C30" w:rsidP="000D7C30">
            <w:pPr>
              <w:rPr>
                <w:rFonts w:eastAsia="MS Mincho"/>
                <w:bCs/>
                <w:lang w:eastAsia="ja-JP"/>
              </w:rPr>
            </w:pPr>
            <w:r>
              <w:rPr>
                <w:rFonts w:eastAsiaTheme="minorEastAsia" w:hint="eastAsia"/>
                <w:bCs/>
                <w:lang w:eastAsia="zh-CN"/>
              </w:rPr>
              <w:t>O</w:t>
            </w:r>
            <w:r>
              <w:rPr>
                <w:rFonts w:eastAsiaTheme="minorEastAsia"/>
                <w:bCs/>
                <w:lang w:eastAsia="zh-CN"/>
              </w:rPr>
              <w:t>K</w:t>
            </w:r>
          </w:p>
        </w:tc>
      </w:tr>
      <w:tr w:rsidR="00B34587" w14:paraId="05291C4F" w14:textId="77777777" w:rsidTr="00EA1EF7">
        <w:tc>
          <w:tcPr>
            <w:tcW w:w="2009" w:type="dxa"/>
          </w:tcPr>
          <w:p w14:paraId="3894F8A7" w14:textId="77777777" w:rsidR="00B34587" w:rsidRDefault="00B34587" w:rsidP="00EA1EF7">
            <w:pPr>
              <w:jc w:val="left"/>
              <w:rPr>
                <w:rFonts w:eastAsia="MS Mincho"/>
                <w:bCs/>
                <w:lang w:eastAsia="ja-JP"/>
              </w:rPr>
            </w:pPr>
          </w:p>
        </w:tc>
        <w:tc>
          <w:tcPr>
            <w:tcW w:w="7353" w:type="dxa"/>
          </w:tcPr>
          <w:p w14:paraId="4613EAF2" w14:textId="77777777" w:rsidR="00B34587" w:rsidRDefault="00B34587" w:rsidP="00EA1EF7">
            <w:pPr>
              <w:jc w:val="left"/>
              <w:rPr>
                <w:rFonts w:eastAsia="MS Mincho"/>
                <w:bCs/>
                <w:lang w:eastAsia="ja-JP"/>
              </w:rPr>
            </w:pPr>
          </w:p>
        </w:tc>
      </w:tr>
      <w:tr w:rsidR="00B34587" w14:paraId="3126390B" w14:textId="77777777" w:rsidTr="00EA1EF7">
        <w:tc>
          <w:tcPr>
            <w:tcW w:w="2009" w:type="dxa"/>
          </w:tcPr>
          <w:p w14:paraId="152FC6BD" w14:textId="77777777" w:rsidR="00B34587" w:rsidRDefault="00B34587" w:rsidP="00EA1EF7">
            <w:pPr>
              <w:jc w:val="left"/>
              <w:rPr>
                <w:bCs/>
                <w:lang w:eastAsia="zh-CN"/>
              </w:rPr>
            </w:pPr>
          </w:p>
        </w:tc>
        <w:tc>
          <w:tcPr>
            <w:tcW w:w="7353" w:type="dxa"/>
          </w:tcPr>
          <w:p w14:paraId="64E7F170" w14:textId="77777777" w:rsidR="00B34587" w:rsidRDefault="00B34587" w:rsidP="00EA1EF7">
            <w:pPr>
              <w:jc w:val="left"/>
              <w:rPr>
                <w:bCs/>
                <w:lang w:eastAsia="zh-CN"/>
              </w:rPr>
            </w:pPr>
          </w:p>
        </w:tc>
      </w:tr>
      <w:tr w:rsidR="00B34587" w14:paraId="442E6AFD" w14:textId="77777777" w:rsidTr="00EA1EF7">
        <w:tc>
          <w:tcPr>
            <w:tcW w:w="2009" w:type="dxa"/>
          </w:tcPr>
          <w:p w14:paraId="22672F4B" w14:textId="77777777" w:rsidR="00B34587" w:rsidRDefault="00B34587" w:rsidP="00EA1EF7">
            <w:pPr>
              <w:jc w:val="left"/>
              <w:rPr>
                <w:bCs/>
                <w:lang w:eastAsia="zh-CN"/>
              </w:rPr>
            </w:pPr>
          </w:p>
        </w:tc>
        <w:tc>
          <w:tcPr>
            <w:tcW w:w="7353" w:type="dxa"/>
          </w:tcPr>
          <w:p w14:paraId="6B8E10FB" w14:textId="77777777" w:rsidR="00B34587" w:rsidRDefault="00B34587" w:rsidP="00EA1EF7">
            <w:pPr>
              <w:jc w:val="left"/>
              <w:rPr>
                <w:bCs/>
                <w:lang w:eastAsia="zh-CN"/>
              </w:rPr>
            </w:pPr>
          </w:p>
        </w:tc>
      </w:tr>
      <w:tr w:rsidR="00B34587" w14:paraId="41E019F0" w14:textId="77777777" w:rsidTr="00EA1EF7">
        <w:tc>
          <w:tcPr>
            <w:tcW w:w="2009" w:type="dxa"/>
          </w:tcPr>
          <w:p w14:paraId="43CB44DA" w14:textId="77777777" w:rsidR="00B34587" w:rsidRDefault="00B34587" w:rsidP="00EA1EF7">
            <w:pPr>
              <w:rPr>
                <w:bCs/>
                <w:lang w:val="en-US" w:eastAsia="zh-CN"/>
              </w:rPr>
            </w:pPr>
          </w:p>
        </w:tc>
        <w:tc>
          <w:tcPr>
            <w:tcW w:w="7353" w:type="dxa"/>
          </w:tcPr>
          <w:p w14:paraId="681D29F9" w14:textId="77777777" w:rsidR="00B34587" w:rsidRDefault="00B34587" w:rsidP="00EA1EF7">
            <w:pPr>
              <w:pStyle w:val="CommentText"/>
              <w:rPr>
                <w:bCs/>
                <w:lang w:val="en-US" w:eastAsia="zh-CN"/>
              </w:rPr>
            </w:pPr>
          </w:p>
        </w:tc>
      </w:tr>
      <w:tr w:rsidR="00B34587" w14:paraId="2B7964E1" w14:textId="77777777" w:rsidTr="00EA1EF7">
        <w:tc>
          <w:tcPr>
            <w:tcW w:w="2009" w:type="dxa"/>
          </w:tcPr>
          <w:p w14:paraId="4D4FD5EB" w14:textId="77777777" w:rsidR="00B34587" w:rsidRDefault="00B34587" w:rsidP="00EA1EF7">
            <w:pPr>
              <w:jc w:val="left"/>
              <w:rPr>
                <w:rFonts w:eastAsia="PMingLiU"/>
                <w:bCs/>
                <w:lang w:eastAsia="zh-TW"/>
              </w:rPr>
            </w:pPr>
          </w:p>
        </w:tc>
        <w:tc>
          <w:tcPr>
            <w:tcW w:w="7353" w:type="dxa"/>
          </w:tcPr>
          <w:p w14:paraId="0ACE6806" w14:textId="77777777" w:rsidR="00B34587" w:rsidRDefault="00B34587" w:rsidP="00EA1EF7">
            <w:pPr>
              <w:jc w:val="left"/>
              <w:rPr>
                <w:rFonts w:eastAsia="PMingLiU"/>
                <w:bCs/>
                <w:lang w:eastAsia="zh-TW"/>
              </w:rPr>
            </w:pPr>
          </w:p>
        </w:tc>
      </w:tr>
      <w:tr w:rsidR="00B34587" w14:paraId="6F20DC99" w14:textId="77777777" w:rsidTr="00EA1EF7">
        <w:tc>
          <w:tcPr>
            <w:tcW w:w="2009" w:type="dxa"/>
          </w:tcPr>
          <w:p w14:paraId="6B1FD624" w14:textId="77777777" w:rsidR="00B34587" w:rsidRDefault="00B34587" w:rsidP="00EA1EF7">
            <w:pPr>
              <w:jc w:val="left"/>
              <w:rPr>
                <w:rFonts w:eastAsia="PMingLiU"/>
                <w:bCs/>
                <w:lang w:eastAsia="zh-TW"/>
              </w:rPr>
            </w:pPr>
          </w:p>
        </w:tc>
        <w:tc>
          <w:tcPr>
            <w:tcW w:w="7353" w:type="dxa"/>
          </w:tcPr>
          <w:p w14:paraId="3F670B14" w14:textId="77777777" w:rsidR="00B34587" w:rsidRDefault="00B34587" w:rsidP="00EA1EF7">
            <w:pPr>
              <w:jc w:val="left"/>
              <w:rPr>
                <w:rFonts w:eastAsia="PMingLiU"/>
                <w:bCs/>
                <w:lang w:eastAsia="zh-TW"/>
              </w:rPr>
            </w:pPr>
          </w:p>
        </w:tc>
      </w:tr>
      <w:tr w:rsidR="00B34587" w14:paraId="52D01809" w14:textId="77777777" w:rsidTr="00EA1EF7">
        <w:tc>
          <w:tcPr>
            <w:tcW w:w="2009" w:type="dxa"/>
          </w:tcPr>
          <w:p w14:paraId="5ABBCDB8" w14:textId="77777777" w:rsidR="00B34587" w:rsidRDefault="00B34587" w:rsidP="00EA1EF7">
            <w:pPr>
              <w:jc w:val="left"/>
              <w:rPr>
                <w:rFonts w:eastAsiaTheme="minorEastAsia"/>
                <w:bCs/>
                <w:lang w:eastAsia="zh-CN"/>
              </w:rPr>
            </w:pPr>
          </w:p>
        </w:tc>
        <w:tc>
          <w:tcPr>
            <w:tcW w:w="7353" w:type="dxa"/>
          </w:tcPr>
          <w:p w14:paraId="71CFFAA9" w14:textId="77777777" w:rsidR="00B34587" w:rsidRDefault="00B34587" w:rsidP="00EA1EF7">
            <w:pPr>
              <w:jc w:val="left"/>
              <w:rPr>
                <w:rFonts w:eastAsiaTheme="minorEastAsia"/>
                <w:bCs/>
                <w:lang w:eastAsia="zh-CN"/>
              </w:rPr>
            </w:pPr>
          </w:p>
        </w:tc>
      </w:tr>
      <w:tr w:rsidR="00B34587" w14:paraId="42509EAB" w14:textId="77777777" w:rsidTr="00EA1EF7">
        <w:tc>
          <w:tcPr>
            <w:tcW w:w="2009" w:type="dxa"/>
          </w:tcPr>
          <w:p w14:paraId="1436E7D1" w14:textId="77777777" w:rsidR="00B34587" w:rsidRDefault="00B34587" w:rsidP="00EA1EF7">
            <w:pPr>
              <w:rPr>
                <w:rFonts w:eastAsia="MS Mincho"/>
                <w:bCs/>
                <w:lang w:val="en-US" w:eastAsia="zh-CN"/>
              </w:rPr>
            </w:pPr>
          </w:p>
        </w:tc>
        <w:tc>
          <w:tcPr>
            <w:tcW w:w="7353" w:type="dxa"/>
          </w:tcPr>
          <w:p w14:paraId="1967E889" w14:textId="77777777" w:rsidR="00B34587" w:rsidRDefault="00B34587" w:rsidP="00EA1EF7">
            <w:pPr>
              <w:rPr>
                <w:rFonts w:eastAsia="MS Mincho"/>
                <w:bCs/>
                <w:lang w:val="en-US" w:eastAsia="zh-CN"/>
              </w:rPr>
            </w:pPr>
          </w:p>
        </w:tc>
      </w:tr>
      <w:tr w:rsidR="00B34587" w14:paraId="6050AE0B" w14:textId="77777777" w:rsidTr="00EA1EF7">
        <w:tc>
          <w:tcPr>
            <w:tcW w:w="2009" w:type="dxa"/>
          </w:tcPr>
          <w:p w14:paraId="29E3EA3A" w14:textId="77777777" w:rsidR="00B34587" w:rsidRPr="00ED47D9" w:rsidRDefault="00B34587" w:rsidP="00EA1EF7">
            <w:pPr>
              <w:rPr>
                <w:rFonts w:eastAsiaTheme="minorEastAsia"/>
                <w:bCs/>
                <w:lang w:val="en-US" w:eastAsia="zh-CN"/>
              </w:rPr>
            </w:pPr>
          </w:p>
        </w:tc>
        <w:tc>
          <w:tcPr>
            <w:tcW w:w="7353" w:type="dxa"/>
          </w:tcPr>
          <w:p w14:paraId="279D8053" w14:textId="77777777" w:rsidR="00B34587" w:rsidRPr="00ED47D9" w:rsidRDefault="00B34587" w:rsidP="00EA1EF7">
            <w:pPr>
              <w:rPr>
                <w:rFonts w:eastAsiaTheme="minorEastAsia"/>
                <w:bCs/>
                <w:lang w:val="en-US" w:eastAsia="zh-CN"/>
              </w:rPr>
            </w:pPr>
          </w:p>
        </w:tc>
      </w:tr>
      <w:tr w:rsidR="00B34587" w14:paraId="6BB8C1ED" w14:textId="77777777" w:rsidTr="00EA1EF7">
        <w:tc>
          <w:tcPr>
            <w:tcW w:w="2009" w:type="dxa"/>
          </w:tcPr>
          <w:p w14:paraId="1231B730" w14:textId="77777777" w:rsidR="00B34587" w:rsidRDefault="00B34587" w:rsidP="00EA1EF7">
            <w:pPr>
              <w:rPr>
                <w:rFonts w:eastAsia="MS Mincho"/>
                <w:bCs/>
                <w:lang w:val="en-US" w:eastAsia="zh-CN"/>
              </w:rPr>
            </w:pPr>
          </w:p>
        </w:tc>
        <w:tc>
          <w:tcPr>
            <w:tcW w:w="7353" w:type="dxa"/>
          </w:tcPr>
          <w:p w14:paraId="184D6217" w14:textId="77777777" w:rsidR="00B34587" w:rsidRDefault="00B34587" w:rsidP="00EA1EF7">
            <w:pPr>
              <w:rPr>
                <w:rFonts w:eastAsia="MS Mincho"/>
                <w:bCs/>
                <w:lang w:val="en-US" w:eastAsia="zh-CN"/>
              </w:rPr>
            </w:pPr>
          </w:p>
        </w:tc>
      </w:tr>
    </w:tbl>
    <w:p w14:paraId="29F49C6E" w14:textId="77777777" w:rsidR="00B34587" w:rsidRDefault="00B34587" w:rsidP="00B34587">
      <w:pPr>
        <w:pStyle w:val="ListParagraph"/>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Heading2"/>
        <w:ind w:left="540"/>
      </w:pPr>
      <w:r>
        <w:t>Single or two-stage DCI</w:t>
      </w:r>
    </w:p>
    <w:tbl>
      <w:tblPr>
        <w:tblStyle w:val="TableGrid"/>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China Telecom</w:t>
            </w:r>
          </w:p>
          <w:p w14:paraId="565465F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7ED7A6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321BF93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InterDigital</w:t>
            </w:r>
          </w:p>
          <w:p w14:paraId="5A36660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MediaTek</w:t>
            </w:r>
          </w:p>
          <w:p w14:paraId="66BCA37A"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decoded separately on the same scheduling cell. The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are then linked together to form one multi-cell scheduling DCI. The link procedure of 1</w:t>
            </w:r>
            <w:r>
              <w:rPr>
                <w:rFonts w:eastAsia="楷体"/>
                <w:i/>
                <w:iCs/>
                <w:szCs w:val="20"/>
                <w:vertAlign w:val="superscript"/>
                <w:lang w:val="en-US" w:eastAsia="zh-CN"/>
              </w:rPr>
              <w:t>st</w:t>
            </w:r>
            <w:r>
              <w:rPr>
                <w:rFonts w:eastAsia="楷体"/>
                <w:i/>
                <w:iCs/>
                <w:szCs w:val="20"/>
                <w:lang w:val="en-US" w:eastAsia="zh-CN"/>
              </w:rPr>
              <w:t xml:space="preserve"> and 2</w:t>
            </w:r>
            <w:r>
              <w:rPr>
                <w:rFonts w:eastAsia="楷体"/>
                <w:i/>
                <w:iCs/>
                <w:szCs w:val="20"/>
                <w:vertAlign w:val="superscript"/>
                <w:lang w:val="en-US" w:eastAsia="zh-CN"/>
              </w:rPr>
              <w:t>nd</w:t>
            </w:r>
            <w:r>
              <w:rPr>
                <w:rFonts w:eastAsia="楷体"/>
                <w:i/>
                <w:iCs/>
                <w:szCs w:val="20"/>
                <w:lang w:val="en-US" w:eastAsia="zh-CN"/>
              </w:rPr>
              <w:t xml:space="preserve"> segment DCI can be based on some designated DCI bit values of the 1</w:t>
            </w:r>
            <w:r>
              <w:rPr>
                <w:rFonts w:eastAsia="楷体"/>
                <w:i/>
                <w:iCs/>
                <w:szCs w:val="20"/>
                <w:vertAlign w:val="superscript"/>
                <w:lang w:val="en-US" w:eastAsia="zh-CN"/>
              </w:rPr>
              <w:t>st</w:t>
            </w:r>
            <w:r>
              <w:rPr>
                <w:rFonts w:eastAsia="楷体"/>
                <w:i/>
                <w:iCs/>
                <w:szCs w:val="20"/>
                <w:lang w:val="en-US" w:eastAsia="zh-CN"/>
              </w:rPr>
              <w:t xml:space="preserve"> or 2</w:t>
            </w:r>
            <w:r>
              <w:rPr>
                <w:rFonts w:eastAsia="楷体"/>
                <w:i/>
                <w:iCs/>
                <w:szCs w:val="20"/>
                <w:vertAlign w:val="superscript"/>
                <w:lang w:val="en-US" w:eastAsia="zh-CN"/>
              </w:rPr>
              <w:t>nd</w:t>
            </w:r>
            <w:r>
              <w:rPr>
                <w:rFonts w:eastAsia="楷体"/>
                <w:i/>
                <w:iCs/>
                <w:szCs w:val="20"/>
                <w:lang w:val="en-US" w:eastAsia="zh-CN"/>
              </w:rPr>
              <w:t xml:space="preserve"> segment DCI</w:t>
            </w:r>
          </w:p>
          <w:p w14:paraId="227C2D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linked 1</w:t>
            </w:r>
            <w:r>
              <w:rPr>
                <w:rFonts w:eastAsia="楷体"/>
                <w:i/>
                <w:szCs w:val="20"/>
                <w:vertAlign w:val="superscript"/>
                <w:lang w:val="en-AU" w:eastAsia="zh-CN"/>
              </w:rPr>
              <w:t>st</w:t>
            </w:r>
            <w:r>
              <w:rPr>
                <w:rFonts w:eastAsia="楷体"/>
                <w:i/>
                <w:szCs w:val="20"/>
                <w:lang w:val="en-AU" w:eastAsia="zh-CN"/>
              </w:rPr>
              <w:t xml:space="preserve"> segment and 2</w:t>
            </w:r>
            <w:r>
              <w:rPr>
                <w:rFonts w:eastAsia="楷体"/>
                <w:i/>
                <w:szCs w:val="20"/>
                <w:vertAlign w:val="superscript"/>
                <w:lang w:val="en-AU" w:eastAsia="zh-CN"/>
              </w:rPr>
              <w:t>nd</w:t>
            </w:r>
            <w:r>
              <w:rPr>
                <w:rFonts w:eastAsia="楷体"/>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ListParagraph"/>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505E40B" w14:textId="77777777" w:rsidR="00F26DB5" w:rsidRDefault="00E10919">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0E0A5C3B" w14:textId="77777777" w:rsidR="00F26DB5" w:rsidRDefault="00E10919">
      <w:pPr>
        <w:pStyle w:val="ListParagraph"/>
        <w:numPr>
          <w:ilvl w:val="0"/>
          <w:numId w:val="18"/>
        </w:numPr>
        <w:rPr>
          <w:rFonts w:eastAsia="楷体"/>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lastRenderedPageBreak/>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A172AD3" w14:textId="77777777" w:rsidR="00F26DB5" w:rsidRDefault="00E10919">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55D2A237" w14:textId="77777777" w:rsidR="00F26DB5" w:rsidRDefault="00E10919">
      <w:pPr>
        <w:pStyle w:val="ListParagraph"/>
        <w:numPr>
          <w:ilvl w:val="0"/>
          <w:numId w:val="18"/>
        </w:numPr>
        <w:rPr>
          <w:del w:id="464" w:author="Haipeng HP1 Lei" w:date="2022-05-10T23:17:00Z"/>
          <w:rFonts w:eastAsia="楷体"/>
          <w:szCs w:val="20"/>
          <w:lang w:eastAsia="zh-CN"/>
        </w:rPr>
      </w:pPr>
      <w:del w:id="465"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ListParagraph"/>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lastRenderedPageBreak/>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7B34289C" w14:textId="77777777" w:rsidR="00F26DB5" w:rsidRDefault="00E10919">
            <w:pPr>
              <w:pStyle w:val="ListParagraph"/>
              <w:numPr>
                <w:ilvl w:val="0"/>
                <w:numId w:val="17"/>
              </w:numPr>
              <w:rPr>
                <w:rFonts w:eastAsia="楷体"/>
                <w:szCs w:val="20"/>
                <w:lang w:eastAsia="zh-CN"/>
              </w:rPr>
            </w:pPr>
            <w:del w:id="466" w:author="Haipeng HP1 Lei" w:date="2022-05-11T09:54:00Z">
              <w:r>
                <w:rPr>
                  <w:lang w:eastAsia="en-US"/>
                </w:rPr>
                <w:delText>At least s</w:delText>
              </w:r>
            </w:del>
            <w:ins w:id="467"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ListParagraph"/>
              <w:numPr>
                <w:ilvl w:val="0"/>
                <w:numId w:val="18"/>
              </w:numPr>
              <w:rPr>
                <w:del w:id="468" w:author="Haipeng HP1 Lei" w:date="2022-05-10T23:17:00Z"/>
                <w:rFonts w:eastAsia="楷体"/>
                <w:szCs w:val="20"/>
                <w:lang w:eastAsia="zh-CN"/>
              </w:rPr>
            </w:pPr>
            <w:del w:id="469"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4377553" w14:textId="77777777" w:rsidR="00F26DB5" w:rsidRDefault="00E10919">
      <w:pPr>
        <w:pStyle w:val="ListParagraph"/>
        <w:numPr>
          <w:ilvl w:val="0"/>
          <w:numId w:val="17"/>
        </w:numPr>
        <w:rPr>
          <w:rFonts w:eastAsia="楷体"/>
          <w:szCs w:val="20"/>
          <w:lang w:eastAsia="zh-CN"/>
        </w:rPr>
      </w:pPr>
      <w:del w:id="470" w:author="Haipeng HP1 Lei" w:date="2022-05-11T09:54:00Z">
        <w:r>
          <w:rPr>
            <w:lang w:eastAsia="en-US"/>
          </w:rPr>
          <w:delText>At least s</w:delText>
        </w:r>
      </w:del>
      <w:ins w:id="471"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ListParagraph"/>
        <w:numPr>
          <w:ilvl w:val="0"/>
          <w:numId w:val="18"/>
        </w:numPr>
        <w:rPr>
          <w:del w:id="472" w:author="Haipeng HP1 Lei" w:date="2022-05-10T23:17:00Z"/>
          <w:rFonts w:eastAsia="楷体"/>
          <w:szCs w:val="20"/>
          <w:lang w:eastAsia="zh-CN"/>
        </w:rPr>
      </w:pPr>
      <w:del w:id="473"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CommentText"/>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CommentText"/>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CommentText"/>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1CED6767"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ListParagraph"/>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PMingLiU"/>
                <w:bCs/>
                <w:lang w:val="en-US" w:eastAsia="zh-TW"/>
              </w:rPr>
            </w:pPr>
            <w:r>
              <w:rPr>
                <w:rFonts w:eastAsia="PMingLiU"/>
                <w:bCs/>
                <w:lang w:val="en-US" w:eastAsia="zh-TW"/>
              </w:rPr>
              <w:t>Moderator2</w:t>
            </w:r>
          </w:p>
        </w:tc>
        <w:tc>
          <w:tcPr>
            <w:tcW w:w="7353" w:type="dxa"/>
          </w:tcPr>
          <w:p w14:paraId="25A602A3" w14:textId="54734D6D" w:rsidR="00B34587" w:rsidRDefault="00B34587" w:rsidP="00B42EA0">
            <w:pPr>
              <w:rPr>
                <w:rFonts w:eastAsia="PMingLiU"/>
                <w:bCs/>
                <w:lang w:val="en-US" w:eastAsia="zh-TW"/>
              </w:rPr>
            </w:pPr>
            <w:r>
              <w:rPr>
                <w:rFonts w:eastAsia="PMingLiU"/>
                <w:bCs/>
                <w:lang w:val="en-US" w:eastAsia="zh-TW"/>
              </w:rPr>
              <w:t>@MTK:</w:t>
            </w:r>
            <w:r w:rsidR="00CE7CA2">
              <w:rPr>
                <w:rFonts w:eastAsia="PMingLiU"/>
                <w:bCs/>
                <w:lang w:val="en-US" w:eastAsia="zh-TW"/>
              </w:rPr>
              <w:t xml:space="preserve">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Heading2"/>
        <w:ind w:left="540"/>
      </w:pPr>
      <w:r>
        <w:t>Other related issues</w:t>
      </w:r>
    </w:p>
    <w:tbl>
      <w:tblPr>
        <w:tblStyle w:val="TableGrid"/>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Samsung</w:t>
            </w:r>
          </w:p>
          <w:p w14:paraId="196754F8" w14:textId="77777777" w:rsidR="00F26DB5" w:rsidRDefault="00E10919">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LG Electronics</w:t>
            </w:r>
          </w:p>
          <w:p w14:paraId="79C3116C"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14:paraId="4B804B3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Qualcomm</w:t>
            </w:r>
          </w:p>
          <w:p w14:paraId="45F76386"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Re-use CIF/nCI framework</w:t>
            </w:r>
          </w:p>
          <w:p w14:paraId="3EB1F8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5C39C5DB" w14:textId="77777777" w:rsidR="00F26DB5" w:rsidRDefault="00E10919">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lastRenderedPageBreak/>
              <w:t>A set of PDCCH candidates associated with the CIF/nCI value is for a DCI format that can schedule data on the cells – size determination and DCI parsing is based on this</w:t>
            </w:r>
          </w:p>
          <w:p w14:paraId="2F68421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D1FE90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FGI</w:t>
            </w:r>
          </w:p>
          <w:p w14:paraId="313AD9F2"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Heading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Heading2"/>
        <w:ind w:left="540"/>
      </w:pPr>
      <w:r>
        <w:t>DCI field types</w:t>
      </w:r>
    </w:p>
    <w:tbl>
      <w:tblPr>
        <w:tblStyle w:val="TableGrid"/>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ZTE</w:t>
            </w:r>
          </w:p>
          <w:p w14:paraId="54F49DE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Spreadtrum Communications</w:t>
            </w:r>
          </w:p>
          <w:p w14:paraId="71EB8664"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738FA582"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99223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6657B28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lastRenderedPageBreak/>
              <w:t>CATT</w:t>
            </w:r>
          </w:p>
          <w:p w14:paraId="7843BC8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Vivo</w:t>
            </w:r>
          </w:p>
          <w:p w14:paraId="52EC41E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4CA8C2C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014575A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60BE8EC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China Telecom</w:t>
            </w:r>
          </w:p>
          <w:p w14:paraId="7BB4852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Lenovo</w:t>
            </w:r>
          </w:p>
          <w:p w14:paraId="5C79331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30A8D42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57DF2F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281D45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Xiaomi</w:t>
            </w:r>
          </w:p>
          <w:p w14:paraId="2FE78CC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Samsung</w:t>
            </w:r>
          </w:p>
          <w:p w14:paraId="5A2D2F0F"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127341C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6AAFDF7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1BAB98"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5892D33D"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13BEB017"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15762F89"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720A51B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OPPO</w:t>
            </w:r>
          </w:p>
          <w:p w14:paraId="27256429"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CAICT</w:t>
            </w:r>
          </w:p>
          <w:p w14:paraId="26DD638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163F1C0A" w14:textId="77777777" w:rsidR="00F26DB5" w:rsidRDefault="00F26DB5">
            <w:pPr>
              <w:pStyle w:val="ListParagraph"/>
              <w:numPr>
                <w:ilvl w:val="0"/>
                <w:numId w:val="0"/>
              </w:numPr>
              <w:ind w:left="360"/>
              <w:rPr>
                <w:rFonts w:eastAsia="楷体"/>
                <w:b/>
                <w:bCs/>
                <w:sz w:val="22"/>
                <w:lang w:eastAsia="zh-CN"/>
              </w:rPr>
            </w:pPr>
          </w:p>
          <w:p w14:paraId="0E236CC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Apple</w:t>
            </w:r>
          </w:p>
          <w:p w14:paraId="000FAF5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74C52D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4B80FC0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2E52638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9C00B1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4776C9F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332F340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4EB602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CMCC</w:t>
            </w:r>
          </w:p>
          <w:p w14:paraId="36F67FFE"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299905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6E73B06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NTT DOCOMO</w:t>
            </w:r>
          </w:p>
          <w:p w14:paraId="709BBE9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21EC264A"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7B85A0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506F04D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4E1A99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6D6F8BB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6B4F406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5A6651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22631A2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4EEFA841"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10235D7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37C5758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LG Electronics</w:t>
            </w:r>
          </w:p>
          <w:p w14:paraId="1189FD1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140072D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7042DCC0"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501B9D7F" w14:textId="77777777" w:rsidR="00F26DB5" w:rsidRDefault="00E10919">
            <w:pPr>
              <w:pStyle w:val="ListParagraph"/>
              <w:numPr>
                <w:ilvl w:val="0"/>
                <w:numId w:val="30"/>
              </w:numPr>
              <w:spacing w:before="120" w:after="120"/>
              <w:rPr>
                <w:bCs/>
                <w:i/>
                <w:iCs/>
                <w:szCs w:val="20"/>
              </w:rPr>
            </w:pPr>
            <w:r>
              <w:rPr>
                <w:bCs/>
                <w:i/>
                <w:iCs/>
                <w:szCs w:val="20"/>
              </w:rPr>
              <w:lastRenderedPageBreak/>
              <w:t>The value indicated via one DCI field is commonly applied for all the scheduled cells/TBs.</w:t>
            </w:r>
          </w:p>
          <w:p w14:paraId="4E75F2C5"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1DEF3D0B"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391CB792" w14:textId="77777777" w:rsidR="00F26DB5" w:rsidRDefault="00E10919">
            <w:pPr>
              <w:pStyle w:val="ListParagraph"/>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328D44B9" w14:textId="77777777" w:rsidR="00F26DB5" w:rsidRDefault="00E10919">
            <w:pPr>
              <w:pStyle w:val="ListParagraph"/>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327DD9EB"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211DD6A1" w14:textId="77777777" w:rsidR="00F26DB5" w:rsidRDefault="00E10919">
            <w:pPr>
              <w:pStyle w:val="ListParagraph"/>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20582204" w14:textId="77777777" w:rsidR="00F26DB5" w:rsidRDefault="00E10919">
            <w:pPr>
              <w:pStyle w:val="ListParagraph"/>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406DFE08"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56B760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53FF234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7DF8A3B8"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46ADB6A4"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11448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0C29EA9E"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3F1A6952"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734731EC"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0D53215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49331B7D"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48B2612D"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7E46E239"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00618D9C"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3982588A"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588B68D2"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77411B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17C7F356"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MediaTek</w:t>
            </w:r>
          </w:p>
          <w:p w14:paraId="11ED0F6F"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Ericsson</w:t>
            </w:r>
          </w:p>
          <w:p w14:paraId="344AE247" w14:textId="77777777" w:rsidR="00F26DB5" w:rsidRDefault="00E10919">
            <w:pPr>
              <w:pStyle w:val="ListParagraph"/>
              <w:numPr>
                <w:ilvl w:val="0"/>
                <w:numId w:val="18"/>
              </w:numPr>
              <w:rPr>
                <w:rFonts w:eastAsia="楷体"/>
                <w:i/>
                <w:iCs/>
                <w:szCs w:val="20"/>
                <w:lang w:val="en-US" w:eastAsia="zh-CN"/>
              </w:rPr>
            </w:pPr>
            <w:bookmarkStart w:id="474" w:name="_Toc102136964"/>
            <w:r>
              <w:rPr>
                <w:rFonts w:eastAsia="楷体"/>
                <w:i/>
                <w:iCs/>
                <w:szCs w:val="20"/>
                <w:lang w:val="en-US" w:eastAsia="zh-CN"/>
              </w:rPr>
              <w:t>Proposal 9: For mc-DCI scheduling PDSCH on multiple cells, at least the following fields are common for the multiple scheduled PDSCHs</w:t>
            </w:r>
            <w:bookmarkEnd w:id="474"/>
          </w:p>
          <w:p w14:paraId="37D7952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75" w:name="_Toc102136965"/>
            <w:r>
              <w:rPr>
                <w:rFonts w:eastAsia="楷体"/>
                <w:i/>
                <w:szCs w:val="20"/>
                <w:lang w:val="en-AU" w:eastAsia="zh-CN"/>
              </w:rPr>
              <w:t>Downlink assignment index</w:t>
            </w:r>
            <w:bookmarkEnd w:id="475"/>
            <w:r>
              <w:rPr>
                <w:rFonts w:eastAsia="楷体"/>
                <w:i/>
                <w:szCs w:val="20"/>
                <w:lang w:val="en-AU" w:eastAsia="zh-CN"/>
              </w:rPr>
              <w:t xml:space="preserve"> </w:t>
            </w:r>
          </w:p>
          <w:p w14:paraId="648217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76" w:name="_Toc102136966"/>
            <w:r>
              <w:rPr>
                <w:rFonts w:eastAsia="楷体"/>
                <w:i/>
                <w:szCs w:val="20"/>
                <w:lang w:val="en-AU" w:eastAsia="zh-CN"/>
              </w:rPr>
              <w:t>TPC command for scheduled PUCCH</w:t>
            </w:r>
            <w:bookmarkEnd w:id="476"/>
            <w:r>
              <w:rPr>
                <w:rFonts w:eastAsia="楷体"/>
                <w:i/>
                <w:szCs w:val="20"/>
                <w:lang w:val="en-AU" w:eastAsia="zh-CN"/>
              </w:rPr>
              <w:t xml:space="preserve"> </w:t>
            </w:r>
          </w:p>
          <w:p w14:paraId="6DD78E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77" w:name="_Toc102136967"/>
            <w:r>
              <w:rPr>
                <w:rFonts w:eastAsia="楷体"/>
                <w:i/>
                <w:szCs w:val="20"/>
                <w:lang w:val="en-AU" w:eastAsia="zh-CN"/>
              </w:rPr>
              <w:t>PUCCH resource indicator</w:t>
            </w:r>
            <w:bookmarkEnd w:id="477"/>
          </w:p>
          <w:p w14:paraId="01896B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478" w:name="_Toc102136968"/>
            <w:r>
              <w:rPr>
                <w:rFonts w:eastAsia="楷体"/>
                <w:i/>
                <w:szCs w:val="20"/>
                <w:lang w:val="en-AU" w:eastAsia="zh-CN"/>
              </w:rPr>
              <w:t>PDSCH-to-HARQ-feedback timing indicator</w:t>
            </w:r>
            <w:bookmarkEnd w:id="478"/>
          </w:p>
          <w:p w14:paraId="0FDD84DB" w14:textId="77777777" w:rsidR="00F26DB5" w:rsidRDefault="00F26DB5">
            <w:pPr>
              <w:rPr>
                <w:lang w:val="en-AU" w:eastAsia="en-US"/>
              </w:rPr>
            </w:pPr>
          </w:p>
          <w:p w14:paraId="403E8DF1"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Qualcomm</w:t>
            </w:r>
          </w:p>
          <w:p w14:paraId="3AD8275D"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116ADD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5E57C210" w14:textId="77777777" w:rsidR="00F26DB5" w:rsidRDefault="00E10919">
            <w:pPr>
              <w:pStyle w:val="ListParagraph"/>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ListParagraph"/>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1B23B0DB" w14:textId="77777777" w:rsidR="00F26DB5" w:rsidRDefault="00E10919">
            <w:pPr>
              <w:pStyle w:val="ListParagraph"/>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ListParagraph"/>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54EE091D" w14:textId="77777777" w:rsidR="00F26DB5" w:rsidRDefault="00E10919">
            <w:pPr>
              <w:pStyle w:val="ListParagraph"/>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ListParagraph"/>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3E58CA13" w14:textId="77777777" w:rsidR="00F26DB5" w:rsidRDefault="00E10919">
            <w:pPr>
              <w:pStyle w:val="ListParagraph"/>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ListParagraph"/>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FGI</w:t>
            </w:r>
          </w:p>
          <w:p w14:paraId="592EC51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724B8BE5"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w:t>
      </w:r>
      <w:r>
        <w:rPr>
          <w:lang w:val="en-US" w:eastAsia="en-US"/>
        </w:rPr>
        <w:lastRenderedPageBreak/>
        <w:t xml:space="preserve">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4C1376B4" w14:textId="77777777" w:rsidR="00F26DB5" w:rsidRDefault="00E10919">
      <w:pPr>
        <w:pStyle w:val="ListParagraph"/>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3A428DD"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BC0490D" w14:textId="77777777" w:rsidR="00F26DB5" w:rsidRDefault="00E10919">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36E1F720"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3EF19343"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54AB44CF" w14:textId="77777777" w:rsidR="00F26DB5" w:rsidRDefault="00E10919">
            <w:pPr>
              <w:pStyle w:val="ListParagraph"/>
              <w:numPr>
                <w:ilvl w:val="0"/>
                <w:numId w:val="18"/>
              </w:numPr>
              <w:rPr>
                <w:rFonts w:eastAsia="楷体"/>
                <w:szCs w:val="20"/>
                <w:lang w:eastAsia="zh-CN"/>
              </w:rPr>
            </w:pPr>
            <w:r>
              <w:rPr>
                <w:rFonts w:eastAsia="楷体"/>
                <w:szCs w:val="20"/>
                <w:lang w:eastAsia="zh-CN"/>
              </w:rPr>
              <w:lastRenderedPageBreak/>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2E18349"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00767704" w14:textId="77777777" w:rsidR="00F26DB5" w:rsidRDefault="00E10919">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BC092B8" w14:textId="77777777" w:rsidR="00F26DB5" w:rsidRDefault="00E10919">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ListParagraph"/>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lastRenderedPageBreak/>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73B32A4D"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AEE2EAF"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6E81AF43" w14:textId="77777777" w:rsidR="00F26DB5" w:rsidRDefault="00E10919">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楷体"/>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070A7B4D" w14:textId="77777777" w:rsidR="00F26DB5" w:rsidRDefault="00E10919">
            <w:pPr>
              <w:pStyle w:val="ListParagraph"/>
              <w:numPr>
                <w:ilvl w:val="0"/>
                <w:numId w:val="17"/>
              </w:numPr>
              <w:rPr>
                <w:lang w:eastAsia="en-US"/>
              </w:rPr>
            </w:pPr>
            <w:r>
              <w:rPr>
                <w:lang w:eastAsia="en-US"/>
              </w:rPr>
              <w:t xml:space="preserve">For </w:t>
            </w:r>
            <w:ins w:id="479" w:author="Haipeng HP1 Lei" w:date="2022-05-11T09:23:00Z">
              <w:r>
                <w:rPr>
                  <w:lang w:eastAsia="en-US"/>
                </w:rPr>
                <w:t xml:space="preserve">design of </w:t>
              </w:r>
            </w:ins>
            <w:r>
              <w:rPr>
                <w:lang w:eastAsia="en-US"/>
              </w:rPr>
              <w:t xml:space="preserve">multi-cell scheduling DCI, </w:t>
            </w:r>
            <w:ins w:id="480" w:author="Haipeng HP1 Lei" w:date="2022-05-11T09:23:00Z">
              <w:r>
                <w:rPr>
                  <w:color w:val="FF0000"/>
                  <w:u w:val="single"/>
                  <w:lang w:val="en-US" w:eastAsia="en-US"/>
                </w:rPr>
                <w:t>companies are encouraged to consider following types of DCI fields (other types not precluded)</w:t>
              </w:r>
              <w:r>
                <w:rPr>
                  <w:lang w:eastAsia="en-US"/>
                </w:rPr>
                <w:t>:</w:t>
              </w:r>
            </w:ins>
            <w:del w:id="481" w:author="Haipeng HP1 Lei" w:date="2022-05-11T09:23:00Z">
              <w:r>
                <w:rPr>
                  <w:lang w:eastAsia="en-US"/>
                </w:rPr>
                <w:delText>all the fields of the DCI can be divided into three types:</w:delText>
              </w:r>
            </w:del>
          </w:p>
          <w:p w14:paraId="3828E255" w14:textId="77777777" w:rsidR="00F26DB5" w:rsidRDefault="00E10919">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137FBAE9"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482" w:author="Haipeng HP1 Lei" w:date="2022-05-11T09:35:00Z">
              <w:r>
                <w:rPr>
                  <w:rFonts w:eastAsia="楷体"/>
                  <w:szCs w:val="20"/>
                  <w:lang w:eastAsia="zh-CN"/>
                </w:rPr>
                <w:t>or each sub-group</w:t>
              </w:r>
            </w:ins>
          </w:p>
          <w:p w14:paraId="263242EE"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483"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484" w:author="Haipeng HP1 Lei" w:date="2022-05-11T09:31:00Z">
              <w:r>
                <w:rPr>
                  <w:rFonts w:eastAsia="楷体"/>
                  <w:szCs w:val="20"/>
                  <w:lang w:eastAsia="zh-CN"/>
                </w:rPr>
                <w:t xml:space="preserve">explicit </w:t>
              </w:r>
            </w:ins>
            <w:r>
              <w:rPr>
                <w:rFonts w:eastAsia="楷体"/>
                <w:szCs w:val="20"/>
                <w:lang w:eastAsia="zh-CN"/>
              </w:rPr>
              <w:t>configuration</w:t>
            </w:r>
            <w:ins w:id="485" w:author="Haipeng HP1 Lei" w:date="2022-05-11T09:31:00Z">
              <w:r>
                <w:rPr>
                  <w:rFonts w:eastAsia="楷体"/>
                  <w:szCs w:val="20"/>
                  <w:lang w:eastAsia="zh-CN"/>
                </w:rPr>
                <w:t xml:space="preserve"> or implicit</w:t>
              </w:r>
            </w:ins>
            <w:ins w:id="486" w:author="Haipeng HP1 Lei" w:date="2022-05-11T09:32:00Z">
              <w:r>
                <w:rPr>
                  <w:rFonts w:eastAsia="楷体"/>
                  <w:szCs w:val="20"/>
                  <w:lang w:eastAsia="zh-CN"/>
                </w:rPr>
                <w:t xml:space="preserve"> condition (e.g.,</w:t>
              </w:r>
            </w:ins>
            <w:ins w:id="487" w:author="Haipeng HP1 Lei" w:date="2022-05-11T09:31:00Z">
              <w:r>
                <w:rPr>
                  <w:rFonts w:eastAsia="楷体"/>
                  <w:szCs w:val="20"/>
                  <w:lang w:eastAsia="zh-CN"/>
                </w:rPr>
                <w:t xml:space="preserve"> intra or inter band CA, FR1 or FR2</w:t>
              </w:r>
            </w:ins>
            <w:ins w:id="488" w:author="Haipeng HP1 Lei" w:date="2022-05-11T09:32:00Z">
              <w:r>
                <w:rPr>
                  <w:rFonts w:eastAsia="楷体"/>
                  <w:szCs w:val="20"/>
                  <w:lang w:eastAsia="zh-CN"/>
                </w:rPr>
                <w:t>)</w:t>
              </w:r>
            </w:ins>
            <w:ins w:id="489" w:author="Haipeng HP1 Lei" w:date="2022-05-11T09:31:00Z">
              <w:r>
                <w:rPr>
                  <w:rFonts w:eastAsia="楷体"/>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827847B" w14:textId="77777777" w:rsidR="00F26DB5" w:rsidRDefault="00E10919">
      <w:pPr>
        <w:pStyle w:val="ListParagraph"/>
        <w:numPr>
          <w:ilvl w:val="0"/>
          <w:numId w:val="17"/>
        </w:numPr>
        <w:rPr>
          <w:lang w:eastAsia="en-US"/>
        </w:rPr>
      </w:pPr>
      <w:r>
        <w:rPr>
          <w:lang w:eastAsia="en-US"/>
        </w:rPr>
        <w:t xml:space="preserve">For the multi-cell scheduling DCI, </w:t>
      </w:r>
    </w:p>
    <w:p w14:paraId="6F1222E5" w14:textId="77777777" w:rsidR="00F26DB5" w:rsidRDefault="00E10919">
      <w:pPr>
        <w:pStyle w:val="ListParagraph"/>
        <w:numPr>
          <w:ilvl w:val="0"/>
          <w:numId w:val="18"/>
        </w:numPr>
        <w:rPr>
          <w:lang w:eastAsia="en-US"/>
        </w:rPr>
      </w:pPr>
      <w:r>
        <w:rPr>
          <w:rFonts w:eastAsia="楷体"/>
          <w:szCs w:val="20"/>
          <w:lang w:eastAsia="zh-CN"/>
        </w:rPr>
        <w:t>Type-1 fields at least include below</w:t>
      </w:r>
      <w:r>
        <w:rPr>
          <w:lang w:eastAsia="en-US"/>
        </w:rPr>
        <w:t>:</w:t>
      </w:r>
    </w:p>
    <w:p w14:paraId="25D19E95" w14:textId="77777777" w:rsidR="00F26DB5" w:rsidRDefault="00E10919">
      <w:pPr>
        <w:pStyle w:val="ListParagraph"/>
        <w:numPr>
          <w:ilvl w:val="1"/>
          <w:numId w:val="32"/>
        </w:numPr>
        <w:rPr>
          <w:rFonts w:eastAsia="楷体"/>
          <w:szCs w:val="20"/>
          <w:lang w:eastAsia="zh-CN"/>
        </w:rPr>
      </w:pPr>
      <w:r>
        <w:rPr>
          <w:rFonts w:eastAsia="楷体"/>
          <w:szCs w:val="20"/>
          <w:lang w:eastAsia="zh-CN"/>
        </w:rPr>
        <w:t>Identifier for DCI formats</w:t>
      </w:r>
    </w:p>
    <w:p w14:paraId="75BD897A" w14:textId="77777777" w:rsidR="00F26DB5" w:rsidRDefault="00E10919">
      <w:pPr>
        <w:pStyle w:val="ListParagraph"/>
        <w:numPr>
          <w:ilvl w:val="1"/>
          <w:numId w:val="32"/>
        </w:numPr>
        <w:rPr>
          <w:rFonts w:eastAsia="楷体"/>
          <w:szCs w:val="20"/>
          <w:lang w:eastAsia="zh-CN"/>
        </w:rPr>
      </w:pPr>
      <w:r>
        <w:rPr>
          <w:rFonts w:eastAsia="楷体"/>
          <w:szCs w:val="20"/>
          <w:lang w:eastAsia="zh-CN"/>
        </w:rPr>
        <w:t>Carrier indicator</w:t>
      </w:r>
    </w:p>
    <w:p w14:paraId="034FF4E0" w14:textId="77777777" w:rsidR="00F26DB5" w:rsidRDefault="00E10919">
      <w:pPr>
        <w:pStyle w:val="ListParagraph"/>
        <w:numPr>
          <w:ilvl w:val="1"/>
          <w:numId w:val="32"/>
        </w:numPr>
        <w:rPr>
          <w:rFonts w:eastAsia="楷体"/>
          <w:szCs w:val="20"/>
          <w:lang w:eastAsia="zh-CN"/>
        </w:rPr>
      </w:pPr>
      <w:r>
        <w:rPr>
          <w:rFonts w:eastAsia="楷体"/>
          <w:szCs w:val="20"/>
          <w:lang w:eastAsia="zh-CN"/>
        </w:rPr>
        <w:t>Downlink assignment index</w:t>
      </w:r>
    </w:p>
    <w:p w14:paraId="2D71EA0D" w14:textId="77777777" w:rsidR="00F26DB5" w:rsidRDefault="00E10919">
      <w:pPr>
        <w:pStyle w:val="ListParagraph"/>
        <w:numPr>
          <w:ilvl w:val="1"/>
          <w:numId w:val="32"/>
        </w:numPr>
        <w:rPr>
          <w:rFonts w:eastAsia="楷体"/>
          <w:szCs w:val="20"/>
          <w:lang w:eastAsia="zh-CN"/>
        </w:rPr>
      </w:pPr>
      <w:r>
        <w:rPr>
          <w:rFonts w:eastAsia="楷体"/>
          <w:szCs w:val="20"/>
          <w:lang w:eastAsia="zh-CN"/>
        </w:rPr>
        <w:t xml:space="preserve">TPC </w:t>
      </w:r>
    </w:p>
    <w:p w14:paraId="062CC2CE" w14:textId="77777777" w:rsidR="00F26DB5" w:rsidRDefault="00E10919">
      <w:pPr>
        <w:pStyle w:val="ListParagraph"/>
        <w:numPr>
          <w:ilvl w:val="1"/>
          <w:numId w:val="32"/>
        </w:numPr>
        <w:rPr>
          <w:rFonts w:eastAsia="楷体"/>
          <w:szCs w:val="20"/>
          <w:lang w:eastAsia="zh-CN"/>
        </w:rPr>
      </w:pPr>
      <w:r>
        <w:rPr>
          <w:rFonts w:eastAsia="楷体"/>
          <w:szCs w:val="20"/>
          <w:lang w:eastAsia="zh-CN"/>
        </w:rPr>
        <w:t>PUCCH resource indicator</w:t>
      </w:r>
    </w:p>
    <w:p w14:paraId="7E3A074A" w14:textId="77777777" w:rsidR="00F26DB5" w:rsidRDefault="00E10919">
      <w:pPr>
        <w:pStyle w:val="ListParagraph"/>
        <w:numPr>
          <w:ilvl w:val="1"/>
          <w:numId w:val="32"/>
        </w:numPr>
        <w:rPr>
          <w:rFonts w:eastAsia="楷体"/>
          <w:szCs w:val="20"/>
          <w:lang w:eastAsia="zh-CN"/>
        </w:rPr>
      </w:pPr>
      <w:r>
        <w:rPr>
          <w:rFonts w:eastAsia="楷体"/>
          <w:szCs w:val="20"/>
          <w:lang w:eastAsia="zh-CN"/>
        </w:rPr>
        <w:t>PDSCH-to-HARQ timing indicator</w:t>
      </w:r>
    </w:p>
    <w:p w14:paraId="13369367" w14:textId="77777777" w:rsidR="00F26DB5" w:rsidRDefault="00E10919">
      <w:pPr>
        <w:pStyle w:val="ListParagraph"/>
        <w:numPr>
          <w:ilvl w:val="0"/>
          <w:numId w:val="18"/>
        </w:numPr>
        <w:rPr>
          <w:lang w:eastAsia="en-US"/>
        </w:rPr>
      </w:pPr>
      <w:r>
        <w:rPr>
          <w:rFonts w:eastAsia="楷体"/>
          <w:szCs w:val="20"/>
          <w:lang w:eastAsia="zh-CN"/>
        </w:rPr>
        <w:t>Type-2 fields at least include below</w:t>
      </w:r>
      <w:r>
        <w:rPr>
          <w:lang w:eastAsia="en-US"/>
        </w:rPr>
        <w:t>:</w:t>
      </w:r>
    </w:p>
    <w:p w14:paraId="2FC19117" w14:textId="77777777" w:rsidR="00F26DB5" w:rsidRDefault="00E10919">
      <w:pPr>
        <w:pStyle w:val="ListParagraph"/>
        <w:numPr>
          <w:ilvl w:val="1"/>
          <w:numId w:val="32"/>
        </w:numPr>
        <w:rPr>
          <w:rFonts w:eastAsia="楷体"/>
          <w:szCs w:val="20"/>
          <w:lang w:eastAsia="zh-CN"/>
        </w:rPr>
      </w:pPr>
      <w:r>
        <w:rPr>
          <w:rFonts w:eastAsia="楷体"/>
          <w:szCs w:val="20"/>
          <w:lang w:eastAsia="zh-CN"/>
        </w:rPr>
        <w:t>Modulation and coding scheme</w:t>
      </w:r>
    </w:p>
    <w:p w14:paraId="2FE7DB73" w14:textId="77777777" w:rsidR="00F26DB5" w:rsidRDefault="00E10919">
      <w:pPr>
        <w:pStyle w:val="ListParagraph"/>
        <w:numPr>
          <w:ilvl w:val="1"/>
          <w:numId w:val="32"/>
        </w:numPr>
        <w:rPr>
          <w:rFonts w:eastAsia="楷体"/>
          <w:szCs w:val="20"/>
          <w:lang w:eastAsia="zh-CN"/>
        </w:rPr>
      </w:pPr>
      <w:r>
        <w:rPr>
          <w:rFonts w:eastAsia="楷体"/>
          <w:szCs w:val="20"/>
          <w:lang w:eastAsia="zh-CN"/>
        </w:rPr>
        <w:t>New data indicator</w:t>
      </w:r>
    </w:p>
    <w:p w14:paraId="6CDA982D" w14:textId="77777777" w:rsidR="00F26DB5" w:rsidRDefault="00E10919">
      <w:pPr>
        <w:pStyle w:val="ListParagraph"/>
        <w:numPr>
          <w:ilvl w:val="1"/>
          <w:numId w:val="32"/>
        </w:numPr>
        <w:rPr>
          <w:rFonts w:eastAsia="楷体"/>
          <w:szCs w:val="20"/>
          <w:lang w:eastAsia="zh-CN"/>
        </w:rPr>
      </w:pPr>
      <w:r>
        <w:rPr>
          <w:rFonts w:eastAsia="楷体"/>
          <w:szCs w:val="20"/>
          <w:lang w:eastAsia="zh-CN"/>
        </w:rPr>
        <w:t>Redundancy version</w:t>
      </w:r>
    </w:p>
    <w:p w14:paraId="190CE88B" w14:textId="77777777" w:rsidR="00F26DB5" w:rsidRDefault="00E10919">
      <w:pPr>
        <w:pStyle w:val="ListParagraph"/>
        <w:numPr>
          <w:ilvl w:val="0"/>
          <w:numId w:val="18"/>
        </w:numPr>
        <w:rPr>
          <w:lang w:eastAsia="en-US"/>
        </w:rPr>
      </w:pPr>
      <w:r>
        <w:rPr>
          <w:rFonts w:eastAsia="楷体"/>
          <w:szCs w:val="20"/>
          <w:lang w:eastAsia="zh-CN"/>
        </w:rPr>
        <w:t>Type-3 fields at least include below</w:t>
      </w:r>
      <w:r>
        <w:rPr>
          <w:lang w:eastAsia="en-US"/>
        </w:rPr>
        <w:t>:</w:t>
      </w:r>
    </w:p>
    <w:p w14:paraId="1F41C915" w14:textId="77777777" w:rsidR="00F26DB5" w:rsidRDefault="00E10919">
      <w:pPr>
        <w:pStyle w:val="ListParagraph"/>
        <w:numPr>
          <w:ilvl w:val="1"/>
          <w:numId w:val="32"/>
        </w:numPr>
        <w:rPr>
          <w:rFonts w:eastAsia="楷体"/>
          <w:szCs w:val="20"/>
          <w:lang w:eastAsia="zh-CN"/>
        </w:rPr>
      </w:pPr>
      <w:r>
        <w:rPr>
          <w:rFonts w:eastAsia="楷体"/>
          <w:szCs w:val="20"/>
          <w:lang w:eastAsia="zh-CN"/>
        </w:rPr>
        <w:t>PRB bundling size indicator</w:t>
      </w:r>
    </w:p>
    <w:p w14:paraId="39CBE107" w14:textId="77777777" w:rsidR="00F26DB5" w:rsidRDefault="00E10919">
      <w:pPr>
        <w:pStyle w:val="ListParagraph"/>
        <w:numPr>
          <w:ilvl w:val="1"/>
          <w:numId w:val="32"/>
        </w:numPr>
        <w:rPr>
          <w:rFonts w:eastAsia="楷体"/>
          <w:szCs w:val="20"/>
          <w:lang w:eastAsia="zh-CN"/>
        </w:rPr>
      </w:pPr>
      <w:r>
        <w:rPr>
          <w:rFonts w:eastAsia="楷体"/>
          <w:szCs w:val="20"/>
          <w:lang w:eastAsia="zh-CN"/>
        </w:rPr>
        <w:t>Rate matching indicator</w:t>
      </w:r>
    </w:p>
    <w:p w14:paraId="5D849E6F" w14:textId="77777777" w:rsidR="00F26DB5" w:rsidRDefault="00E10919">
      <w:pPr>
        <w:pStyle w:val="ListParagraph"/>
        <w:numPr>
          <w:ilvl w:val="1"/>
          <w:numId w:val="32"/>
        </w:numPr>
        <w:rPr>
          <w:rFonts w:eastAsia="楷体"/>
          <w:szCs w:val="20"/>
          <w:lang w:eastAsia="zh-CN"/>
        </w:rPr>
      </w:pPr>
      <w:r>
        <w:rPr>
          <w:rFonts w:eastAsia="楷体"/>
          <w:szCs w:val="20"/>
          <w:lang w:eastAsia="zh-CN"/>
        </w:rPr>
        <w:t>ZP CSI-RS trigger</w:t>
      </w:r>
    </w:p>
    <w:p w14:paraId="43BF00CF" w14:textId="77777777" w:rsidR="00F26DB5" w:rsidRDefault="00E10919">
      <w:pPr>
        <w:pStyle w:val="ListParagraph"/>
        <w:numPr>
          <w:ilvl w:val="1"/>
          <w:numId w:val="32"/>
        </w:numPr>
        <w:rPr>
          <w:rFonts w:eastAsia="楷体"/>
          <w:szCs w:val="20"/>
          <w:lang w:eastAsia="zh-CN"/>
        </w:rPr>
      </w:pPr>
      <w:r>
        <w:rPr>
          <w:rFonts w:eastAsia="楷体"/>
          <w:szCs w:val="20"/>
          <w:lang w:eastAsia="zh-CN"/>
        </w:rPr>
        <w:t>Antenna port(s)</w:t>
      </w:r>
    </w:p>
    <w:p w14:paraId="118EE20A" w14:textId="77777777" w:rsidR="00F26DB5" w:rsidRDefault="00E10919">
      <w:pPr>
        <w:pStyle w:val="ListParagraph"/>
        <w:numPr>
          <w:ilvl w:val="1"/>
          <w:numId w:val="32"/>
        </w:numPr>
        <w:rPr>
          <w:rFonts w:eastAsia="楷体"/>
          <w:szCs w:val="20"/>
          <w:lang w:eastAsia="zh-CN"/>
        </w:rPr>
      </w:pPr>
      <w:r>
        <w:rPr>
          <w:rFonts w:eastAsia="楷体"/>
          <w:szCs w:val="20"/>
          <w:lang w:eastAsia="zh-CN"/>
        </w:rPr>
        <w:t>TCI</w:t>
      </w:r>
    </w:p>
    <w:p w14:paraId="31824F22" w14:textId="77777777" w:rsidR="00F26DB5" w:rsidRDefault="00E10919">
      <w:pPr>
        <w:pStyle w:val="ListParagraph"/>
        <w:numPr>
          <w:ilvl w:val="1"/>
          <w:numId w:val="32"/>
        </w:numPr>
        <w:rPr>
          <w:rFonts w:eastAsia="楷体"/>
          <w:szCs w:val="20"/>
          <w:lang w:eastAsia="zh-CN"/>
        </w:rPr>
      </w:pPr>
      <w:r>
        <w:rPr>
          <w:rFonts w:eastAsia="楷体"/>
          <w:szCs w:val="20"/>
          <w:lang w:eastAsia="zh-CN"/>
        </w:rPr>
        <w:t>SRS request</w:t>
      </w:r>
    </w:p>
    <w:p w14:paraId="6F229959" w14:textId="77777777" w:rsidR="00F26DB5" w:rsidRDefault="00E10919">
      <w:pPr>
        <w:pStyle w:val="ListParagraph"/>
        <w:numPr>
          <w:ilvl w:val="1"/>
          <w:numId w:val="32"/>
        </w:numPr>
        <w:rPr>
          <w:rFonts w:eastAsia="楷体"/>
          <w:szCs w:val="20"/>
          <w:lang w:eastAsia="zh-CN"/>
        </w:rPr>
      </w:pPr>
      <w:r>
        <w:rPr>
          <w:rFonts w:eastAsia="楷体"/>
          <w:szCs w:val="20"/>
          <w:lang w:eastAsia="zh-CN"/>
        </w:rPr>
        <w:t>DMRS sequence initialization</w:t>
      </w:r>
    </w:p>
    <w:p w14:paraId="1D61EEE9" w14:textId="77777777" w:rsidR="00F26DB5" w:rsidRDefault="00E10919">
      <w:pPr>
        <w:pStyle w:val="ListParagraph"/>
        <w:numPr>
          <w:ilvl w:val="0"/>
          <w:numId w:val="18"/>
        </w:numPr>
        <w:rPr>
          <w:rFonts w:eastAsia="楷体"/>
          <w:szCs w:val="20"/>
          <w:lang w:eastAsia="zh-CN"/>
        </w:rPr>
      </w:pPr>
      <w:r>
        <w:rPr>
          <w:rFonts w:eastAsia="楷体"/>
          <w:szCs w:val="20"/>
          <w:lang w:eastAsia="zh-CN"/>
        </w:rPr>
        <w:t>FFS</w:t>
      </w:r>
    </w:p>
    <w:p w14:paraId="5117129F" w14:textId="77777777" w:rsidR="00F26DB5" w:rsidRDefault="00E10919">
      <w:pPr>
        <w:pStyle w:val="ListParagraph"/>
        <w:numPr>
          <w:ilvl w:val="1"/>
          <w:numId w:val="32"/>
        </w:numPr>
        <w:rPr>
          <w:rFonts w:eastAsia="楷体"/>
          <w:szCs w:val="20"/>
          <w:lang w:eastAsia="zh-CN"/>
        </w:rPr>
      </w:pPr>
      <w:r>
        <w:rPr>
          <w:rFonts w:eastAsia="楷体"/>
          <w:szCs w:val="20"/>
          <w:lang w:eastAsia="zh-CN"/>
        </w:rPr>
        <w:t>Bandwidth part indicator</w:t>
      </w:r>
    </w:p>
    <w:p w14:paraId="7D323D84" w14:textId="77777777" w:rsidR="00F26DB5" w:rsidRDefault="00E10919">
      <w:pPr>
        <w:pStyle w:val="ListParagraph"/>
        <w:numPr>
          <w:ilvl w:val="1"/>
          <w:numId w:val="32"/>
        </w:numPr>
        <w:rPr>
          <w:rFonts w:eastAsia="楷体"/>
          <w:szCs w:val="20"/>
          <w:lang w:eastAsia="zh-CN"/>
        </w:rPr>
      </w:pPr>
      <w:r>
        <w:rPr>
          <w:rFonts w:eastAsia="楷体"/>
          <w:szCs w:val="20"/>
          <w:lang w:eastAsia="zh-CN"/>
        </w:rPr>
        <w:t>Time domain resource assignment</w:t>
      </w:r>
    </w:p>
    <w:p w14:paraId="0B6EF667" w14:textId="77777777" w:rsidR="00F26DB5" w:rsidRDefault="00E10919">
      <w:pPr>
        <w:pStyle w:val="ListParagraph"/>
        <w:numPr>
          <w:ilvl w:val="1"/>
          <w:numId w:val="32"/>
        </w:numPr>
        <w:rPr>
          <w:rFonts w:eastAsia="楷体"/>
          <w:szCs w:val="20"/>
          <w:lang w:eastAsia="zh-CN"/>
        </w:rPr>
      </w:pPr>
      <w:r>
        <w:rPr>
          <w:rFonts w:eastAsia="楷体"/>
          <w:szCs w:val="20"/>
          <w:lang w:eastAsia="zh-CN"/>
        </w:rPr>
        <w:t>Frequency domain resource assignment</w:t>
      </w:r>
    </w:p>
    <w:p w14:paraId="3AEF943A" w14:textId="77777777" w:rsidR="00F26DB5" w:rsidRDefault="00E10919">
      <w:pPr>
        <w:pStyle w:val="ListParagraph"/>
        <w:numPr>
          <w:ilvl w:val="1"/>
          <w:numId w:val="32"/>
        </w:numPr>
        <w:rPr>
          <w:rFonts w:eastAsia="楷体"/>
          <w:szCs w:val="20"/>
          <w:lang w:eastAsia="zh-CN"/>
        </w:rPr>
      </w:pPr>
      <w:r>
        <w:rPr>
          <w:rFonts w:eastAsia="楷体"/>
          <w:szCs w:val="20"/>
          <w:lang w:eastAsia="zh-CN"/>
        </w:rPr>
        <w:t>VRB-to-PRB mapping</w:t>
      </w:r>
    </w:p>
    <w:p w14:paraId="14164180" w14:textId="77777777" w:rsidR="00F26DB5" w:rsidRDefault="00E10919">
      <w:pPr>
        <w:pStyle w:val="ListParagraph"/>
        <w:numPr>
          <w:ilvl w:val="1"/>
          <w:numId w:val="32"/>
        </w:numPr>
        <w:rPr>
          <w:rFonts w:eastAsia="楷体"/>
          <w:szCs w:val="20"/>
          <w:lang w:eastAsia="zh-CN"/>
        </w:rPr>
      </w:pPr>
      <w:r>
        <w:rPr>
          <w:rFonts w:eastAsia="楷体"/>
          <w:szCs w:val="20"/>
          <w:lang w:eastAsia="zh-CN"/>
        </w:rPr>
        <w:t>HARQ process number</w:t>
      </w:r>
    </w:p>
    <w:p w14:paraId="34DB8977" w14:textId="77777777" w:rsidR="00F26DB5" w:rsidRDefault="00E10919">
      <w:pPr>
        <w:pStyle w:val="ListParagraph"/>
        <w:numPr>
          <w:ilvl w:val="1"/>
          <w:numId w:val="32"/>
        </w:numPr>
        <w:rPr>
          <w:rFonts w:eastAsia="楷体"/>
          <w:szCs w:val="20"/>
          <w:lang w:eastAsia="zh-CN"/>
        </w:rPr>
      </w:pPr>
      <w:r>
        <w:rPr>
          <w:color w:val="000000"/>
          <w:szCs w:val="20"/>
        </w:rPr>
        <w:t>One-shot HARQ-ACK request</w:t>
      </w:r>
    </w:p>
    <w:p w14:paraId="65357C62" w14:textId="77777777" w:rsidR="00F26DB5" w:rsidRDefault="00E10919">
      <w:pPr>
        <w:pStyle w:val="ListParagraph"/>
        <w:numPr>
          <w:ilvl w:val="1"/>
          <w:numId w:val="32"/>
        </w:numPr>
        <w:rPr>
          <w:rFonts w:eastAsia="楷体"/>
          <w:szCs w:val="20"/>
          <w:lang w:eastAsia="zh-CN"/>
        </w:rPr>
      </w:pPr>
      <w:r>
        <w:rPr>
          <w:color w:val="000000"/>
          <w:szCs w:val="20"/>
        </w:rPr>
        <w:t>ChannelAccess-CPext</w:t>
      </w:r>
    </w:p>
    <w:p w14:paraId="4FF1B9DB" w14:textId="77777777" w:rsidR="00F26DB5" w:rsidRDefault="00E10919">
      <w:pPr>
        <w:pStyle w:val="ListParagraph"/>
        <w:numPr>
          <w:ilvl w:val="1"/>
          <w:numId w:val="32"/>
        </w:numPr>
        <w:rPr>
          <w:rFonts w:eastAsia="楷体"/>
          <w:szCs w:val="20"/>
          <w:lang w:eastAsia="zh-CN"/>
        </w:rPr>
      </w:pPr>
      <w:r>
        <w:rPr>
          <w:rFonts w:eastAsia="楷体"/>
          <w:szCs w:val="20"/>
          <w:lang w:eastAsia="zh-CN"/>
        </w:rPr>
        <w:t>Other fields</w:t>
      </w:r>
    </w:p>
    <w:p w14:paraId="0773E2E0" w14:textId="77777777" w:rsidR="00F26DB5" w:rsidRDefault="00F26DB5">
      <w:pPr>
        <w:rPr>
          <w:rFonts w:eastAsia="楷体"/>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lastRenderedPageBreak/>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lastRenderedPageBreak/>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506EB820" w14:textId="77777777" w:rsidR="00F26DB5" w:rsidRDefault="00E10919">
            <w:pPr>
              <w:pStyle w:val="ListParagraph"/>
              <w:numPr>
                <w:ilvl w:val="0"/>
                <w:numId w:val="17"/>
              </w:numPr>
              <w:rPr>
                <w:lang w:eastAsia="en-US"/>
              </w:rPr>
            </w:pPr>
            <w:r>
              <w:rPr>
                <w:lang w:eastAsia="en-US"/>
              </w:rPr>
              <w:t xml:space="preserve">For </w:t>
            </w:r>
            <w:del w:id="490" w:author="Haipeng HP1 Lei" w:date="2022-05-11T09:44:00Z">
              <w:r>
                <w:rPr>
                  <w:lang w:eastAsia="en-US"/>
                </w:rPr>
                <w:delText xml:space="preserve">the multi-cell scheduling </w:delText>
              </w:r>
            </w:del>
            <w:r>
              <w:rPr>
                <w:lang w:eastAsia="en-US"/>
              </w:rPr>
              <w:t>DCI</w:t>
            </w:r>
            <w:ins w:id="491"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ListParagraph"/>
              <w:numPr>
                <w:ilvl w:val="0"/>
                <w:numId w:val="18"/>
              </w:numPr>
              <w:rPr>
                <w:lang w:eastAsia="en-US"/>
              </w:rPr>
            </w:pPr>
            <w:r>
              <w:rPr>
                <w:rFonts w:eastAsia="楷体"/>
                <w:szCs w:val="20"/>
                <w:lang w:eastAsia="zh-CN"/>
              </w:rPr>
              <w:t>Type-1 fields at least include below</w:t>
            </w:r>
            <w:r>
              <w:rPr>
                <w:lang w:eastAsia="en-US"/>
              </w:rPr>
              <w:t>:</w:t>
            </w:r>
          </w:p>
          <w:p w14:paraId="3BCC0FE7" w14:textId="77777777" w:rsidR="00F26DB5" w:rsidRDefault="00E10919">
            <w:pPr>
              <w:pStyle w:val="ListParagraph"/>
              <w:numPr>
                <w:ilvl w:val="1"/>
                <w:numId w:val="32"/>
              </w:numPr>
              <w:rPr>
                <w:rFonts w:eastAsia="楷体"/>
                <w:szCs w:val="20"/>
                <w:lang w:eastAsia="zh-CN"/>
              </w:rPr>
            </w:pPr>
            <w:r>
              <w:rPr>
                <w:rFonts w:eastAsia="楷体"/>
                <w:szCs w:val="20"/>
                <w:lang w:eastAsia="zh-CN"/>
              </w:rPr>
              <w:t>Identifier for DCI formats</w:t>
            </w:r>
          </w:p>
          <w:p w14:paraId="1E8AEA4F" w14:textId="77777777" w:rsidR="00F26DB5" w:rsidRDefault="00E10919">
            <w:pPr>
              <w:pStyle w:val="ListParagraph"/>
              <w:numPr>
                <w:ilvl w:val="1"/>
                <w:numId w:val="32"/>
              </w:numPr>
              <w:rPr>
                <w:rFonts w:eastAsia="楷体"/>
                <w:szCs w:val="20"/>
                <w:lang w:eastAsia="zh-CN"/>
              </w:rPr>
            </w:pPr>
            <w:del w:id="492" w:author="Haipeng HP1 Lei" w:date="2022-05-11T09:44:00Z">
              <w:r>
                <w:rPr>
                  <w:rFonts w:eastAsia="楷体"/>
                  <w:szCs w:val="20"/>
                  <w:lang w:eastAsia="zh-CN"/>
                </w:rPr>
                <w:delText>Carrier indicator</w:delText>
              </w:r>
            </w:del>
            <w:ins w:id="493" w:author="Haipeng HP1 Lei" w:date="2022-05-11T09:44:00Z">
              <w:r>
                <w:rPr>
                  <w:rFonts w:eastAsia="楷体"/>
                  <w:szCs w:val="20"/>
                  <w:lang w:eastAsia="zh-CN"/>
                </w:rPr>
                <w:t>Indicator of co-scheduled cells</w:t>
              </w:r>
            </w:ins>
          </w:p>
          <w:p w14:paraId="524BA6EC" w14:textId="77777777" w:rsidR="00F26DB5" w:rsidRDefault="00E10919">
            <w:pPr>
              <w:pStyle w:val="ListParagraph"/>
              <w:numPr>
                <w:ilvl w:val="1"/>
                <w:numId w:val="32"/>
              </w:numPr>
              <w:rPr>
                <w:rFonts w:eastAsia="楷体"/>
                <w:szCs w:val="20"/>
                <w:lang w:eastAsia="zh-CN"/>
              </w:rPr>
            </w:pPr>
            <w:r>
              <w:rPr>
                <w:rFonts w:eastAsia="楷体"/>
                <w:szCs w:val="20"/>
                <w:lang w:eastAsia="zh-CN"/>
              </w:rPr>
              <w:t>Downlink assignment index</w:t>
            </w:r>
          </w:p>
          <w:p w14:paraId="3B4F9DDA" w14:textId="77777777" w:rsidR="00F26DB5" w:rsidRDefault="00E10919">
            <w:pPr>
              <w:pStyle w:val="ListParagraph"/>
              <w:numPr>
                <w:ilvl w:val="1"/>
                <w:numId w:val="32"/>
              </w:numPr>
              <w:rPr>
                <w:ins w:id="494" w:author="Haipeng HP1 Lei" w:date="2022-05-11T09:48:00Z"/>
                <w:rFonts w:eastAsia="楷体"/>
                <w:szCs w:val="20"/>
                <w:lang w:eastAsia="zh-CN"/>
              </w:rPr>
            </w:pPr>
            <w:r>
              <w:rPr>
                <w:rFonts w:eastAsia="楷体"/>
                <w:szCs w:val="20"/>
                <w:lang w:eastAsia="zh-CN"/>
              </w:rPr>
              <w:t xml:space="preserve">TPC </w:t>
            </w:r>
            <w:ins w:id="495" w:author="Haipeng HP1 Lei" w:date="2022-05-11T09:48:00Z">
              <w:r>
                <w:rPr>
                  <w:rFonts w:eastAsia="楷体"/>
                  <w:szCs w:val="20"/>
                  <w:lang w:eastAsia="zh-CN"/>
                </w:rPr>
                <w:t>for scheduled PUCCH</w:t>
              </w:r>
            </w:ins>
          </w:p>
          <w:p w14:paraId="7867802B" w14:textId="77777777" w:rsidR="00F26DB5" w:rsidRDefault="00E10919">
            <w:pPr>
              <w:pStyle w:val="ListParagraph"/>
              <w:numPr>
                <w:ilvl w:val="1"/>
                <w:numId w:val="32"/>
              </w:numPr>
              <w:rPr>
                <w:rFonts w:eastAsia="楷体"/>
                <w:szCs w:val="20"/>
                <w:lang w:eastAsia="zh-CN"/>
              </w:rPr>
            </w:pPr>
            <w:ins w:id="496" w:author="Haipeng HP1 Lei" w:date="2022-05-11T09:48:00Z">
              <w:r>
                <w:rPr>
                  <w:rFonts w:eastAsia="楷体"/>
                  <w:szCs w:val="20"/>
                  <w:lang w:eastAsia="zh-CN"/>
                </w:rPr>
                <w:t>F</w:t>
              </w:r>
            </w:ins>
            <w:ins w:id="497" w:author="Haipeng HP1 Lei" w:date="2022-05-11T09:49:00Z">
              <w:r>
                <w:rPr>
                  <w:rFonts w:eastAsia="楷体"/>
                  <w:szCs w:val="20"/>
                  <w:lang w:eastAsia="zh-CN"/>
                </w:rPr>
                <w:t>FS: TPC for scheduled PUSCHs</w:t>
              </w:r>
            </w:ins>
          </w:p>
          <w:p w14:paraId="35ACF8DE" w14:textId="77777777" w:rsidR="00F26DB5" w:rsidRDefault="00E10919">
            <w:pPr>
              <w:pStyle w:val="ListParagraph"/>
              <w:numPr>
                <w:ilvl w:val="1"/>
                <w:numId w:val="32"/>
              </w:numPr>
              <w:rPr>
                <w:rFonts w:eastAsia="楷体"/>
                <w:szCs w:val="20"/>
                <w:lang w:eastAsia="zh-CN"/>
              </w:rPr>
            </w:pPr>
            <w:r>
              <w:rPr>
                <w:rFonts w:eastAsia="楷体"/>
                <w:szCs w:val="20"/>
                <w:lang w:eastAsia="zh-CN"/>
              </w:rPr>
              <w:t>PUCCH resource indicator</w:t>
            </w:r>
          </w:p>
          <w:p w14:paraId="47D4313E" w14:textId="77777777" w:rsidR="00F26DB5" w:rsidRDefault="00E10919">
            <w:pPr>
              <w:pStyle w:val="ListParagraph"/>
              <w:numPr>
                <w:ilvl w:val="1"/>
                <w:numId w:val="32"/>
              </w:numPr>
              <w:rPr>
                <w:rFonts w:eastAsia="楷体"/>
                <w:szCs w:val="20"/>
                <w:lang w:eastAsia="zh-CN"/>
              </w:rPr>
            </w:pPr>
            <w:r>
              <w:rPr>
                <w:rFonts w:eastAsia="楷体"/>
                <w:szCs w:val="20"/>
                <w:lang w:eastAsia="zh-CN"/>
              </w:rPr>
              <w:t>PDSCH-to-HARQ timing indicator</w:t>
            </w:r>
          </w:p>
          <w:p w14:paraId="3271F423" w14:textId="77777777" w:rsidR="00F26DB5" w:rsidRDefault="00E10919">
            <w:pPr>
              <w:pStyle w:val="ListParagraph"/>
              <w:numPr>
                <w:ilvl w:val="0"/>
                <w:numId w:val="18"/>
              </w:numPr>
              <w:rPr>
                <w:lang w:eastAsia="en-US"/>
              </w:rPr>
            </w:pPr>
            <w:r>
              <w:rPr>
                <w:rFonts w:eastAsia="楷体"/>
                <w:szCs w:val="20"/>
                <w:lang w:eastAsia="zh-CN"/>
              </w:rPr>
              <w:t>Type-2 fields at least include below</w:t>
            </w:r>
            <w:r>
              <w:rPr>
                <w:lang w:eastAsia="en-US"/>
              </w:rPr>
              <w:t>:</w:t>
            </w:r>
          </w:p>
          <w:p w14:paraId="58AFA9AC" w14:textId="77777777" w:rsidR="00F26DB5" w:rsidRDefault="00E10919">
            <w:pPr>
              <w:pStyle w:val="ListParagraph"/>
              <w:numPr>
                <w:ilvl w:val="1"/>
                <w:numId w:val="32"/>
              </w:numPr>
              <w:rPr>
                <w:del w:id="498" w:author="Haipeng HP1 Lei" w:date="2022-05-11T09:41:00Z"/>
                <w:rFonts w:eastAsia="楷体"/>
                <w:szCs w:val="20"/>
                <w:lang w:eastAsia="zh-CN"/>
              </w:rPr>
            </w:pPr>
            <w:del w:id="499" w:author="Haipeng HP1 Lei" w:date="2022-05-11T09:41:00Z">
              <w:r>
                <w:rPr>
                  <w:rFonts w:eastAsia="楷体"/>
                  <w:szCs w:val="20"/>
                  <w:lang w:eastAsia="zh-CN"/>
                </w:rPr>
                <w:delText>Modulation and coding scheme</w:delText>
              </w:r>
            </w:del>
          </w:p>
          <w:p w14:paraId="660D05D9" w14:textId="77777777" w:rsidR="00F26DB5" w:rsidRDefault="00E10919">
            <w:pPr>
              <w:pStyle w:val="ListParagraph"/>
              <w:numPr>
                <w:ilvl w:val="1"/>
                <w:numId w:val="32"/>
              </w:numPr>
              <w:rPr>
                <w:rFonts w:eastAsia="楷体"/>
                <w:szCs w:val="20"/>
                <w:lang w:eastAsia="zh-CN"/>
              </w:rPr>
            </w:pPr>
            <w:r>
              <w:rPr>
                <w:rFonts w:eastAsia="楷体"/>
                <w:szCs w:val="20"/>
                <w:lang w:eastAsia="zh-CN"/>
              </w:rPr>
              <w:t>New data indicator</w:t>
            </w:r>
          </w:p>
          <w:p w14:paraId="1CA631EC" w14:textId="77777777" w:rsidR="00F26DB5" w:rsidRDefault="00E10919">
            <w:pPr>
              <w:pStyle w:val="ListParagraph"/>
              <w:numPr>
                <w:ilvl w:val="1"/>
                <w:numId w:val="32"/>
              </w:numPr>
              <w:rPr>
                <w:rFonts w:eastAsia="楷体"/>
                <w:szCs w:val="20"/>
                <w:lang w:eastAsia="zh-CN"/>
              </w:rPr>
            </w:pPr>
            <w:r>
              <w:rPr>
                <w:rFonts w:eastAsia="楷体"/>
                <w:szCs w:val="20"/>
                <w:lang w:eastAsia="zh-CN"/>
              </w:rPr>
              <w:t>Redundancy version</w:t>
            </w:r>
          </w:p>
          <w:p w14:paraId="2ED5E747" w14:textId="77777777" w:rsidR="00F26DB5" w:rsidRDefault="00E10919">
            <w:pPr>
              <w:pStyle w:val="ListParagraph"/>
              <w:numPr>
                <w:ilvl w:val="0"/>
                <w:numId w:val="18"/>
              </w:numPr>
              <w:rPr>
                <w:lang w:eastAsia="en-US"/>
              </w:rPr>
            </w:pPr>
            <w:ins w:id="500"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5F165FA4" w14:textId="77777777" w:rsidR="00F26DB5" w:rsidRDefault="00E10919">
            <w:pPr>
              <w:pStyle w:val="ListParagraph"/>
              <w:numPr>
                <w:ilvl w:val="1"/>
                <w:numId w:val="32"/>
              </w:numPr>
              <w:rPr>
                <w:rFonts w:eastAsia="楷体"/>
                <w:szCs w:val="20"/>
                <w:lang w:eastAsia="zh-CN"/>
              </w:rPr>
            </w:pPr>
            <w:r>
              <w:rPr>
                <w:rFonts w:eastAsia="楷体"/>
                <w:szCs w:val="20"/>
                <w:lang w:eastAsia="zh-CN"/>
              </w:rPr>
              <w:t>PRB bundling size indicator</w:t>
            </w:r>
          </w:p>
          <w:p w14:paraId="785FF00A" w14:textId="77777777" w:rsidR="00F26DB5" w:rsidRDefault="00E10919">
            <w:pPr>
              <w:pStyle w:val="ListParagraph"/>
              <w:numPr>
                <w:ilvl w:val="1"/>
                <w:numId w:val="32"/>
              </w:numPr>
              <w:rPr>
                <w:rFonts w:eastAsia="楷体"/>
                <w:szCs w:val="20"/>
                <w:lang w:eastAsia="zh-CN"/>
              </w:rPr>
            </w:pPr>
            <w:r>
              <w:rPr>
                <w:rFonts w:eastAsia="楷体"/>
                <w:szCs w:val="20"/>
                <w:lang w:eastAsia="zh-CN"/>
              </w:rPr>
              <w:t>Rate matching indicator</w:t>
            </w:r>
          </w:p>
          <w:p w14:paraId="1388AB31" w14:textId="77777777" w:rsidR="00F26DB5" w:rsidRDefault="00E10919">
            <w:pPr>
              <w:pStyle w:val="ListParagraph"/>
              <w:numPr>
                <w:ilvl w:val="1"/>
                <w:numId w:val="32"/>
              </w:numPr>
              <w:rPr>
                <w:rFonts w:eastAsia="楷体"/>
                <w:szCs w:val="20"/>
                <w:lang w:eastAsia="zh-CN"/>
              </w:rPr>
            </w:pPr>
            <w:r>
              <w:rPr>
                <w:rFonts w:eastAsia="楷体"/>
                <w:szCs w:val="20"/>
                <w:lang w:eastAsia="zh-CN"/>
              </w:rPr>
              <w:t>ZP CSI-RS trigger</w:t>
            </w:r>
          </w:p>
          <w:p w14:paraId="7D1C3E81" w14:textId="77777777" w:rsidR="00F26DB5" w:rsidRDefault="00E10919">
            <w:pPr>
              <w:pStyle w:val="ListParagraph"/>
              <w:numPr>
                <w:ilvl w:val="1"/>
                <w:numId w:val="32"/>
              </w:numPr>
              <w:rPr>
                <w:rFonts w:eastAsia="楷体"/>
                <w:szCs w:val="20"/>
                <w:lang w:eastAsia="zh-CN"/>
              </w:rPr>
            </w:pPr>
            <w:r>
              <w:rPr>
                <w:rFonts w:eastAsia="楷体"/>
                <w:szCs w:val="20"/>
                <w:lang w:eastAsia="zh-CN"/>
              </w:rPr>
              <w:t>Antenna port(s)</w:t>
            </w:r>
          </w:p>
          <w:p w14:paraId="3F96D48C" w14:textId="77777777" w:rsidR="00F26DB5" w:rsidRDefault="00E10919">
            <w:pPr>
              <w:pStyle w:val="ListParagraph"/>
              <w:numPr>
                <w:ilvl w:val="1"/>
                <w:numId w:val="32"/>
              </w:numPr>
              <w:rPr>
                <w:rFonts w:eastAsia="楷体"/>
                <w:szCs w:val="20"/>
                <w:lang w:eastAsia="zh-CN"/>
              </w:rPr>
            </w:pPr>
            <w:r>
              <w:rPr>
                <w:rFonts w:eastAsia="楷体"/>
                <w:szCs w:val="20"/>
                <w:lang w:eastAsia="zh-CN"/>
              </w:rPr>
              <w:t>TCI</w:t>
            </w:r>
          </w:p>
          <w:p w14:paraId="1864D81A" w14:textId="77777777" w:rsidR="00F26DB5" w:rsidRDefault="00E10919">
            <w:pPr>
              <w:pStyle w:val="ListParagraph"/>
              <w:numPr>
                <w:ilvl w:val="1"/>
                <w:numId w:val="32"/>
              </w:numPr>
              <w:rPr>
                <w:rFonts w:eastAsia="楷体"/>
                <w:szCs w:val="20"/>
                <w:lang w:eastAsia="zh-CN"/>
              </w:rPr>
            </w:pPr>
            <w:r>
              <w:rPr>
                <w:rFonts w:eastAsia="楷体"/>
                <w:szCs w:val="20"/>
                <w:lang w:eastAsia="zh-CN"/>
              </w:rPr>
              <w:t>SRS request</w:t>
            </w:r>
          </w:p>
          <w:p w14:paraId="6FC31DBB" w14:textId="77777777" w:rsidR="00F26DB5" w:rsidRDefault="00E10919">
            <w:pPr>
              <w:pStyle w:val="ListParagraph"/>
              <w:numPr>
                <w:ilvl w:val="1"/>
                <w:numId w:val="32"/>
              </w:numPr>
              <w:rPr>
                <w:rFonts w:eastAsia="楷体"/>
                <w:szCs w:val="20"/>
                <w:lang w:eastAsia="zh-CN"/>
              </w:rPr>
            </w:pPr>
            <w:r>
              <w:rPr>
                <w:rFonts w:eastAsia="楷体"/>
                <w:szCs w:val="20"/>
                <w:lang w:eastAsia="zh-CN"/>
              </w:rPr>
              <w:lastRenderedPageBreak/>
              <w:t>DMRS sequence initialization</w:t>
            </w:r>
          </w:p>
          <w:p w14:paraId="2B58894B" w14:textId="77777777" w:rsidR="00F26DB5" w:rsidRDefault="00E10919">
            <w:pPr>
              <w:pStyle w:val="ListParagraph"/>
              <w:numPr>
                <w:ilvl w:val="0"/>
                <w:numId w:val="18"/>
              </w:numPr>
              <w:rPr>
                <w:rFonts w:eastAsia="楷体"/>
                <w:szCs w:val="20"/>
                <w:lang w:eastAsia="zh-CN"/>
              </w:rPr>
            </w:pPr>
            <w:r>
              <w:rPr>
                <w:rFonts w:eastAsia="楷体"/>
                <w:szCs w:val="20"/>
                <w:lang w:eastAsia="zh-CN"/>
              </w:rPr>
              <w:t>FFS</w:t>
            </w:r>
          </w:p>
          <w:p w14:paraId="7E97CD8C" w14:textId="77777777" w:rsidR="00F26DB5" w:rsidRDefault="00E10919">
            <w:pPr>
              <w:pStyle w:val="ListParagraph"/>
              <w:numPr>
                <w:ilvl w:val="1"/>
                <w:numId w:val="32"/>
              </w:numPr>
              <w:rPr>
                <w:ins w:id="501" w:author="Haipeng HP1 Lei" w:date="2022-05-11T09:41:00Z"/>
                <w:rFonts w:eastAsia="楷体"/>
                <w:szCs w:val="20"/>
                <w:lang w:eastAsia="zh-CN"/>
              </w:rPr>
            </w:pPr>
            <w:ins w:id="502" w:author="Haipeng HP1 Lei" w:date="2022-05-11T09:41:00Z">
              <w:r>
                <w:rPr>
                  <w:rFonts w:eastAsia="楷体"/>
                  <w:szCs w:val="20"/>
                  <w:lang w:eastAsia="zh-CN"/>
                </w:rPr>
                <w:t>Modulation and coding scheme</w:t>
              </w:r>
            </w:ins>
          </w:p>
          <w:p w14:paraId="20B562C1" w14:textId="77777777" w:rsidR="00F26DB5" w:rsidRDefault="00E10919">
            <w:pPr>
              <w:pStyle w:val="ListParagraph"/>
              <w:numPr>
                <w:ilvl w:val="1"/>
                <w:numId w:val="32"/>
              </w:numPr>
              <w:rPr>
                <w:rFonts w:eastAsia="楷体"/>
                <w:szCs w:val="20"/>
                <w:lang w:eastAsia="zh-CN"/>
              </w:rPr>
            </w:pPr>
            <w:r>
              <w:rPr>
                <w:rFonts w:eastAsia="楷体"/>
                <w:szCs w:val="20"/>
                <w:lang w:eastAsia="zh-CN"/>
              </w:rPr>
              <w:t>Bandwidth part indicator</w:t>
            </w:r>
          </w:p>
          <w:p w14:paraId="699A595B" w14:textId="77777777" w:rsidR="00F26DB5" w:rsidRDefault="00E10919">
            <w:pPr>
              <w:pStyle w:val="ListParagraph"/>
              <w:numPr>
                <w:ilvl w:val="1"/>
                <w:numId w:val="32"/>
              </w:numPr>
              <w:rPr>
                <w:rFonts w:eastAsia="楷体"/>
                <w:szCs w:val="20"/>
                <w:lang w:eastAsia="zh-CN"/>
              </w:rPr>
            </w:pPr>
            <w:r>
              <w:rPr>
                <w:rFonts w:eastAsia="楷体"/>
                <w:szCs w:val="20"/>
                <w:lang w:eastAsia="zh-CN"/>
              </w:rPr>
              <w:t>Time domain resource assignment</w:t>
            </w:r>
          </w:p>
          <w:p w14:paraId="6162F0B1" w14:textId="77777777" w:rsidR="00F26DB5" w:rsidRDefault="00E10919">
            <w:pPr>
              <w:pStyle w:val="ListParagraph"/>
              <w:numPr>
                <w:ilvl w:val="1"/>
                <w:numId w:val="32"/>
              </w:numPr>
              <w:rPr>
                <w:rFonts w:eastAsia="楷体"/>
                <w:szCs w:val="20"/>
                <w:lang w:eastAsia="zh-CN"/>
              </w:rPr>
            </w:pPr>
            <w:r>
              <w:rPr>
                <w:rFonts w:eastAsia="楷体"/>
                <w:szCs w:val="20"/>
                <w:lang w:eastAsia="zh-CN"/>
              </w:rPr>
              <w:t>Frequency domain resource assignment</w:t>
            </w:r>
          </w:p>
          <w:p w14:paraId="2BB8A113" w14:textId="77777777" w:rsidR="00F26DB5" w:rsidRDefault="00E10919">
            <w:pPr>
              <w:pStyle w:val="ListParagraph"/>
              <w:numPr>
                <w:ilvl w:val="1"/>
                <w:numId w:val="32"/>
              </w:numPr>
              <w:rPr>
                <w:rFonts w:eastAsia="楷体"/>
                <w:szCs w:val="20"/>
                <w:lang w:eastAsia="zh-CN"/>
              </w:rPr>
            </w:pPr>
            <w:r>
              <w:rPr>
                <w:rFonts w:eastAsia="楷体"/>
                <w:szCs w:val="20"/>
                <w:lang w:eastAsia="zh-CN"/>
              </w:rPr>
              <w:t>VRB-to-PRB mapping</w:t>
            </w:r>
          </w:p>
          <w:p w14:paraId="65082985" w14:textId="77777777" w:rsidR="00F26DB5" w:rsidRDefault="00E10919">
            <w:pPr>
              <w:pStyle w:val="ListParagraph"/>
              <w:numPr>
                <w:ilvl w:val="1"/>
                <w:numId w:val="32"/>
              </w:numPr>
              <w:rPr>
                <w:rFonts w:eastAsia="楷体"/>
                <w:szCs w:val="20"/>
                <w:lang w:eastAsia="zh-CN"/>
              </w:rPr>
            </w:pPr>
            <w:r>
              <w:rPr>
                <w:rFonts w:eastAsia="楷体"/>
                <w:szCs w:val="20"/>
                <w:lang w:eastAsia="zh-CN"/>
              </w:rPr>
              <w:t>HARQ process number</w:t>
            </w:r>
          </w:p>
          <w:p w14:paraId="052DC86F" w14:textId="77777777" w:rsidR="00F26DB5" w:rsidRDefault="00E10919">
            <w:pPr>
              <w:pStyle w:val="ListParagraph"/>
              <w:numPr>
                <w:ilvl w:val="1"/>
                <w:numId w:val="32"/>
              </w:numPr>
              <w:rPr>
                <w:rFonts w:eastAsia="楷体"/>
                <w:szCs w:val="20"/>
                <w:lang w:eastAsia="zh-CN"/>
              </w:rPr>
            </w:pPr>
            <w:r>
              <w:rPr>
                <w:color w:val="000000"/>
                <w:szCs w:val="20"/>
              </w:rPr>
              <w:t>One-shot HARQ-ACK request</w:t>
            </w:r>
          </w:p>
          <w:p w14:paraId="486EFA21" w14:textId="77777777" w:rsidR="00F26DB5" w:rsidRDefault="00E10919">
            <w:pPr>
              <w:pStyle w:val="ListParagraph"/>
              <w:numPr>
                <w:ilvl w:val="1"/>
                <w:numId w:val="32"/>
              </w:numPr>
              <w:rPr>
                <w:rFonts w:eastAsia="楷体"/>
                <w:szCs w:val="20"/>
                <w:lang w:eastAsia="zh-CN"/>
              </w:rPr>
            </w:pPr>
            <w:r>
              <w:rPr>
                <w:color w:val="000000"/>
                <w:szCs w:val="20"/>
              </w:rPr>
              <w:t>ChannelAccess-CPext</w:t>
            </w:r>
          </w:p>
          <w:p w14:paraId="647E997B" w14:textId="77777777" w:rsidR="00F26DB5" w:rsidRDefault="00E10919">
            <w:pPr>
              <w:pStyle w:val="ListParagraph"/>
              <w:numPr>
                <w:ilvl w:val="1"/>
                <w:numId w:val="32"/>
              </w:numPr>
              <w:rPr>
                <w:rFonts w:eastAsia="楷体"/>
                <w:szCs w:val="20"/>
                <w:lang w:eastAsia="zh-CN"/>
              </w:rPr>
            </w:pPr>
            <w:r>
              <w:rPr>
                <w:rFonts w:eastAsia="楷体"/>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90678A1" w14:textId="77777777" w:rsidR="00F26DB5" w:rsidRDefault="00E10919">
      <w:pPr>
        <w:pStyle w:val="ListParagraph"/>
        <w:numPr>
          <w:ilvl w:val="0"/>
          <w:numId w:val="17"/>
        </w:numPr>
        <w:rPr>
          <w:lang w:eastAsia="en-US"/>
        </w:rPr>
      </w:pPr>
      <w:r>
        <w:rPr>
          <w:lang w:eastAsia="en-US"/>
        </w:rPr>
        <w:t xml:space="preserve">For </w:t>
      </w:r>
      <w:ins w:id="503" w:author="Haipeng HP1 Lei" w:date="2022-05-11T09:23:00Z">
        <w:r>
          <w:rPr>
            <w:lang w:eastAsia="en-US"/>
          </w:rPr>
          <w:t xml:space="preserve">design of </w:t>
        </w:r>
      </w:ins>
      <w:r>
        <w:rPr>
          <w:lang w:eastAsia="en-US"/>
        </w:rPr>
        <w:t xml:space="preserve">multi-cell scheduling DCI, </w:t>
      </w:r>
      <w:ins w:id="504" w:author="Haipeng HP1 Lei" w:date="2022-05-11T09:23:00Z">
        <w:r>
          <w:rPr>
            <w:color w:val="FF0000"/>
            <w:u w:val="single"/>
            <w:lang w:val="en-US" w:eastAsia="en-US"/>
          </w:rPr>
          <w:t>companies are encouraged to consider following types of DCI fields</w:t>
        </w:r>
      </w:ins>
      <w:ins w:id="505" w:author="Haipeng HP1 Lei" w:date="2022-05-11T18:04:00Z">
        <w:r>
          <w:rPr>
            <w:color w:val="FF0000"/>
            <w:u w:val="single"/>
            <w:lang w:val="en-US" w:eastAsia="en-US"/>
          </w:rPr>
          <w:t>:</w:t>
        </w:r>
      </w:ins>
      <w:ins w:id="506" w:author="Haipeng HP1 Lei" w:date="2022-05-11T09:23:00Z">
        <w:r>
          <w:rPr>
            <w:color w:val="FF0000"/>
            <w:u w:val="single"/>
            <w:lang w:val="en-US" w:eastAsia="en-US"/>
          </w:rPr>
          <w:t xml:space="preserve"> </w:t>
        </w:r>
      </w:ins>
      <w:del w:id="507" w:author="Haipeng HP1 Lei" w:date="2022-05-11T09:23:00Z">
        <w:r>
          <w:rPr>
            <w:lang w:eastAsia="en-US"/>
          </w:rPr>
          <w:delText>all the fields of the DCI can be divided into three types:</w:delText>
        </w:r>
      </w:del>
    </w:p>
    <w:p w14:paraId="584E79C0"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Type-1 field: A single field </w:t>
      </w:r>
      <w:del w:id="508" w:author="Haipeng HP1 Lei" w:date="2022-05-11T18:12:00Z">
        <w:r>
          <w:rPr>
            <w:rFonts w:eastAsia="楷体"/>
            <w:szCs w:val="20"/>
            <w:lang w:eastAsia="zh-CN"/>
          </w:rPr>
          <w:delText>applicable/</w:delText>
        </w:r>
      </w:del>
      <w:ins w:id="509" w:author="Haipeng HP1 Lei" w:date="2022-05-11T18:15:00Z">
        <w:r>
          <w:rPr>
            <w:rFonts w:eastAsia="楷体"/>
            <w:szCs w:val="20"/>
            <w:lang w:eastAsia="zh-CN"/>
          </w:rPr>
          <w:t xml:space="preserve">indicating </w:t>
        </w:r>
      </w:ins>
      <w:r>
        <w:rPr>
          <w:rFonts w:eastAsia="楷体"/>
          <w:szCs w:val="20"/>
          <w:lang w:eastAsia="zh-CN"/>
        </w:rPr>
        <w:t>common</w:t>
      </w:r>
      <w:ins w:id="510" w:author="Haipeng HP1 Lei" w:date="2022-05-11T18:15:00Z">
        <w:r>
          <w:rPr>
            <w:rFonts w:eastAsia="楷体"/>
            <w:szCs w:val="20"/>
            <w:lang w:eastAsia="zh-CN"/>
          </w:rPr>
          <w:t xml:space="preserve"> informa</w:t>
        </w:r>
      </w:ins>
      <w:ins w:id="511" w:author="Haipeng HP1 Lei" w:date="2022-05-11T18:16:00Z">
        <w:r>
          <w:rPr>
            <w:rFonts w:eastAsia="楷体"/>
            <w:szCs w:val="20"/>
            <w:lang w:eastAsia="zh-CN"/>
          </w:rPr>
          <w:t>tion</w:t>
        </w:r>
      </w:ins>
      <w:r>
        <w:rPr>
          <w:rFonts w:eastAsia="楷体"/>
          <w:szCs w:val="20"/>
          <w:lang w:eastAsia="zh-CN"/>
        </w:rPr>
        <w:t xml:space="preserve"> to all the co-scheduled cells</w:t>
      </w:r>
      <w:ins w:id="512" w:author="Haipeng HP1 Lei" w:date="2022-05-11T18:12:00Z">
        <w:r>
          <w:rPr>
            <w:rFonts w:eastAsia="楷体"/>
            <w:szCs w:val="20"/>
            <w:lang w:eastAsia="zh-CN"/>
          </w:rPr>
          <w:t xml:space="preserve"> or </w:t>
        </w:r>
      </w:ins>
      <w:ins w:id="513" w:author="Haipeng HP1 Lei" w:date="2022-05-11T18:15:00Z">
        <w:r>
          <w:rPr>
            <w:rFonts w:eastAsia="楷体"/>
            <w:szCs w:val="20"/>
            <w:lang w:eastAsia="zh-CN"/>
          </w:rPr>
          <w:t xml:space="preserve">separate information to each of co-scheduled cells via </w:t>
        </w:r>
      </w:ins>
      <w:ins w:id="514" w:author="Haipeng HP1 Lei" w:date="2022-05-11T18:12:00Z">
        <w:r>
          <w:rPr>
            <w:rFonts w:eastAsia="楷体"/>
            <w:szCs w:val="20"/>
            <w:lang w:eastAsia="zh-CN"/>
          </w:rPr>
          <w:t>joint</w:t>
        </w:r>
      </w:ins>
      <w:ins w:id="515" w:author="Haipeng HP1 Lei" w:date="2022-05-11T18:15:00Z">
        <w:r>
          <w:rPr>
            <w:rFonts w:eastAsia="楷体"/>
            <w:szCs w:val="20"/>
            <w:lang w:eastAsia="zh-CN"/>
          </w:rPr>
          <w:t xml:space="preserve"> indication</w:t>
        </w:r>
      </w:ins>
      <w:ins w:id="516" w:author="Haipeng HP1 Lei" w:date="2022-05-11T18:12:00Z">
        <w:r>
          <w:rPr>
            <w:rFonts w:eastAsia="楷体"/>
            <w:szCs w:val="20"/>
            <w:lang w:eastAsia="zh-CN"/>
          </w:rPr>
          <w:t xml:space="preserve"> </w:t>
        </w:r>
      </w:ins>
    </w:p>
    <w:p w14:paraId="55A19C9B"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517" w:author="Haipeng HP1 Lei" w:date="2022-05-11T09:35:00Z">
        <w:r>
          <w:rPr>
            <w:rFonts w:eastAsia="楷体"/>
            <w:szCs w:val="20"/>
            <w:lang w:eastAsia="zh-CN"/>
          </w:rPr>
          <w:t>or each sub-group</w:t>
        </w:r>
      </w:ins>
      <w:ins w:id="518" w:author="Haipeng HP1 Lei" w:date="2022-05-11T18:04:00Z">
        <w:r>
          <w:rPr>
            <w:rFonts w:eastAsia="楷体"/>
            <w:szCs w:val="20"/>
            <w:lang w:eastAsia="zh-CN"/>
          </w:rPr>
          <w:t xml:space="preserve"> comprising one or more co-scheduled cells</w:t>
        </w:r>
      </w:ins>
    </w:p>
    <w:p w14:paraId="3401C8B1" w14:textId="77777777" w:rsidR="00F26DB5" w:rsidRDefault="00E10919">
      <w:pPr>
        <w:pStyle w:val="ListParagraph"/>
        <w:numPr>
          <w:ilvl w:val="0"/>
          <w:numId w:val="18"/>
        </w:numPr>
        <w:rPr>
          <w:ins w:id="519"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20"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21" w:author="Haipeng HP1 Lei" w:date="2022-05-11T09:31:00Z">
        <w:r>
          <w:rPr>
            <w:rFonts w:eastAsia="楷体"/>
            <w:szCs w:val="20"/>
            <w:lang w:eastAsia="zh-CN"/>
          </w:rPr>
          <w:t xml:space="preserve">explicit </w:t>
        </w:r>
      </w:ins>
      <w:r>
        <w:rPr>
          <w:rFonts w:eastAsia="楷体"/>
          <w:szCs w:val="20"/>
          <w:lang w:eastAsia="zh-CN"/>
        </w:rPr>
        <w:t>configuration</w:t>
      </w:r>
      <w:ins w:id="522" w:author="Haipeng HP1 Lei" w:date="2022-05-11T09:31:00Z">
        <w:r>
          <w:rPr>
            <w:rFonts w:eastAsia="楷体"/>
            <w:szCs w:val="20"/>
            <w:lang w:eastAsia="zh-CN"/>
          </w:rPr>
          <w:t xml:space="preserve"> or implicit</w:t>
        </w:r>
      </w:ins>
      <w:ins w:id="523" w:author="Haipeng HP1 Lei" w:date="2022-05-11T09:32:00Z">
        <w:r>
          <w:rPr>
            <w:rFonts w:eastAsia="楷体"/>
            <w:szCs w:val="20"/>
            <w:lang w:eastAsia="zh-CN"/>
          </w:rPr>
          <w:t xml:space="preserve"> condition (e.g.,</w:t>
        </w:r>
      </w:ins>
      <w:ins w:id="524" w:author="Haipeng HP1 Lei" w:date="2022-05-11T09:31:00Z">
        <w:r>
          <w:rPr>
            <w:rFonts w:eastAsia="楷体"/>
            <w:szCs w:val="20"/>
            <w:lang w:eastAsia="zh-CN"/>
          </w:rPr>
          <w:t xml:space="preserve"> intra or inter band CA, FR1 or FR2</w:t>
        </w:r>
      </w:ins>
      <w:ins w:id="525" w:author="Haipeng HP1 Lei" w:date="2022-05-11T09:32:00Z">
        <w:r>
          <w:rPr>
            <w:rFonts w:eastAsia="楷体"/>
            <w:szCs w:val="20"/>
            <w:lang w:eastAsia="zh-CN"/>
          </w:rPr>
          <w:t>)</w:t>
        </w:r>
      </w:ins>
      <w:ins w:id="526" w:author="Haipeng HP1 Lei" w:date="2022-05-11T09:31:00Z">
        <w:r>
          <w:rPr>
            <w:rFonts w:eastAsia="楷体"/>
            <w:szCs w:val="20"/>
            <w:lang w:eastAsia="zh-CN"/>
          </w:rPr>
          <w:t>.</w:t>
        </w:r>
      </w:ins>
    </w:p>
    <w:p w14:paraId="437CF4BC" w14:textId="77777777" w:rsidR="00F26DB5" w:rsidRDefault="00E10919">
      <w:pPr>
        <w:pStyle w:val="ListParagraph"/>
        <w:numPr>
          <w:ilvl w:val="0"/>
          <w:numId w:val="18"/>
        </w:numPr>
        <w:rPr>
          <w:rFonts w:eastAsia="楷体"/>
          <w:szCs w:val="20"/>
          <w:lang w:eastAsia="zh-CN"/>
        </w:rPr>
      </w:pPr>
      <w:ins w:id="527"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ListParagraph"/>
              <w:numPr>
                <w:ilvl w:val="0"/>
                <w:numId w:val="18"/>
              </w:numPr>
              <w:wordWrap/>
              <w:ind w:hanging="357"/>
              <w:rPr>
                <w:rFonts w:eastAsia="楷体"/>
                <w:szCs w:val="20"/>
                <w:lang w:eastAsia="zh-CN"/>
              </w:rPr>
            </w:pPr>
            <w:r>
              <w:rPr>
                <w:rFonts w:eastAsia="楷体"/>
                <w:szCs w:val="20"/>
                <w:lang w:eastAsia="zh-CN"/>
              </w:rPr>
              <w:t xml:space="preserve">Type-1 field: A single field indicating common information to all the co-scheduled cells or separate information to each of co-scheduled cells via joint indication </w:t>
            </w:r>
            <w:r>
              <w:rPr>
                <w:rFonts w:eastAsia="楷体"/>
                <w:color w:val="FF0000"/>
                <w:szCs w:val="20"/>
                <w:lang w:eastAsia="zh-CN"/>
              </w:rPr>
              <w:t>or an information to only one of co-scheduled cells</w:t>
            </w:r>
          </w:p>
          <w:p w14:paraId="1C8F7F7A" w14:textId="77777777" w:rsidR="00F26DB5" w:rsidRDefault="00E10919">
            <w:pPr>
              <w:pStyle w:val="ListParagraph"/>
              <w:numPr>
                <w:ilvl w:val="0"/>
                <w:numId w:val="18"/>
              </w:numPr>
              <w:wordWrap/>
              <w:ind w:hanging="357"/>
              <w:rPr>
                <w:rFonts w:eastAsia="楷体"/>
                <w:szCs w:val="20"/>
                <w:lang w:eastAsia="zh-CN"/>
              </w:rPr>
            </w:pPr>
            <w:r>
              <w:rPr>
                <w:rFonts w:eastAsia="楷体"/>
                <w:szCs w:val="20"/>
                <w:lang w:eastAsia="zh-CN"/>
              </w:rPr>
              <w:lastRenderedPageBreak/>
              <w:t xml:space="preserve">Type-2 field: Separate field for each of the co-scheduled cells </w:t>
            </w:r>
            <w:r>
              <w:rPr>
                <w:rFonts w:eastAsia="楷体"/>
                <w:strike/>
                <w:color w:val="FF0000"/>
                <w:szCs w:val="20"/>
                <w:lang w:eastAsia="zh-CN"/>
              </w:rPr>
              <w:t>or each sub-group comprising one or more co-scheduled cells</w:t>
            </w:r>
          </w:p>
          <w:p w14:paraId="481A34D3" w14:textId="77777777" w:rsidR="00F26DB5" w:rsidRDefault="00E10919">
            <w:pPr>
              <w:pStyle w:val="ListParagraph"/>
              <w:numPr>
                <w:ilvl w:val="0"/>
                <w:numId w:val="18"/>
              </w:numPr>
              <w:wordWrap/>
              <w:ind w:hanging="357"/>
              <w:rPr>
                <w:rFonts w:eastAsia="楷体"/>
                <w:szCs w:val="20"/>
                <w:lang w:eastAsia="zh-CN"/>
              </w:rPr>
            </w:pPr>
            <w:r>
              <w:rPr>
                <w:rFonts w:eastAsia="楷体"/>
                <w:szCs w:val="20"/>
                <w:lang w:eastAsia="zh-CN"/>
              </w:rPr>
              <w:t xml:space="preserve">Type-3 field: </w:t>
            </w:r>
            <w:r>
              <w:rPr>
                <w:rFonts w:eastAsia="楷体"/>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楷体"/>
                <w:strike/>
                <w:color w:val="FF0000"/>
                <w:szCs w:val="20"/>
                <w:lang w:eastAsia="zh-CN"/>
              </w:rPr>
              <w:t>Common or separate to each of the co-scheduled cells or separate to each sub-group</w:t>
            </w:r>
            <w:r>
              <w:rPr>
                <w:rFonts w:eastAsia="楷体"/>
                <w:szCs w:val="20"/>
                <w:lang w:eastAsia="zh-CN"/>
              </w:rPr>
              <w:t xml:space="preserve"> dependent on explicit configuration or implicit condition (e.g., intra or inter band CA, FR1 or FR2).</w:t>
            </w:r>
          </w:p>
          <w:p w14:paraId="306963C3" w14:textId="77777777" w:rsidR="00F26DB5" w:rsidRDefault="00E10919">
            <w:pPr>
              <w:pStyle w:val="ListParagraph"/>
              <w:numPr>
                <w:ilvl w:val="0"/>
                <w:numId w:val="18"/>
              </w:numPr>
              <w:wordWrap/>
              <w:ind w:hanging="357"/>
              <w:rPr>
                <w:rFonts w:eastAsia="楷体"/>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or </w:t>
            </w:r>
            <w:r>
              <w:rPr>
                <w:rFonts w:eastAsia="楷体"/>
                <w:strike/>
                <w:color w:val="FF0000"/>
                <w:szCs w:val="20"/>
                <w:lang w:eastAsia="zh-CN"/>
              </w:rPr>
              <w:t>separate</w:t>
            </w:r>
            <w:r>
              <w:rPr>
                <w:rFonts w:eastAsia="楷体"/>
                <w:color w:val="FF0000"/>
                <w:szCs w:val="20"/>
                <w:lang w:eastAsia="zh-CN"/>
              </w:rPr>
              <w:t xml:space="preserve"> </w:t>
            </w:r>
            <w:r>
              <w:rPr>
                <w:rFonts w:eastAsia="楷体"/>
                <w:szCs w:val="20"/>
                <w:lang w:eastAsia="zh-CN"/>
              </w:rPr>
              <w:t xml:space="preserve">to each sub-group </w:t>
            </w:r>
          </w:p>
          <w:p w14:paraId="701B178C" w14:textId="77777777" w:rsidR="00F26DB5" w:rsidRDefault="00E10919">
            <w:pPr>
              <w:pStyle w:val="ListParagraph"/>
              <w:numPr>
                <w:ilvl w:val="1"/>
                <w:numId w:val="18"/>
              </w:numPr>
              <w:rPr>
                <w:rFonts w:eastAsia="楷体"/>
                <w:szCs w:val="20"/>
                <w:lang w:eastAsia="zh-CN"/>
              </w:rPr>
            </w:pPr>
            <w:r>
              <w:rPr>
                <w:rFonts w:eastAsia="楷体"/>
                <w:color w:val="FF0000"/>
                <w:szCs w:val="20"/>
                <w:u w:val="single"/>
                <w:lang w:eastAsia="zh-CN"/>
              </w:rPr>
              <w:t>FFS, whether it is</w:t>
            </w:r>
            <w:r>
              <w:rPr>
                <w:rFonts w:eastAsia="楷体"/>
                <w:color w:val="FF0000"/>
                <w:szCs w:val="20"/>
                <w:lang w:eastAsia="zh-CN"/>
              </w:rPr>
              <w:t xml:space="preserve"> </w:t>
            </w:r>
            <w:r>
              <w:rPr>
                <w:rFonts w:eastAsia="楷体"/>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CommentText"/>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ListParagraph"/>
              <w:numPr>
                <w:ilvl w:val="0"/>
                <w:numId w:val="18"/>
              </w:numPr>
              <w:wordWrap/>
              <w:ind w:hanging="357"/>
              <w:rPr>
                <w:rFonts w:eastAsia="楷体"/>
                <w:szCs w:val="20"/>
                <w:lang w:eastAsia="zh-CN"/>
              </w:rPr>
            </w:pPr>
            <w:r w:rsidRPr="00C950A2">
              <w:rPr>
                <w:rFonts w:eastAsia="楷体"/>
                <w:szCs w:val="20"/>
                <w:lang w:eastAsia="zh-CN"/>
              </w:rPr>
              <w:t xml:space="preserve">Type-1 field: A single field indicating common information to all the co-scheduled cells or separate information to each of co-scheduled cells via joint indication </w:t>
            </w:r>
            <w:r w:rsidRPr="00C950A2">
              <w:rPr>
                <w:rFonts w:eastAsia="楷体"/>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ListParagraph"/>
              <w:numPr>
                <w:ilvl w:val="0"/>
                <w:numId w:val="18"/>
              </w:numPr>
              <w:rPr>
                <w:rFonts w:eastAsia="楷体"/>
                <w:szCs w:val="20"/>
                <w:lang w:eastAsia="zh-CN"/>
              </w:rPr>
            </w:pPr>
            <w:r>
              <w:rPr>
                <w:rFonts w:eastAsia="楷体"/>
                <w:szCs w:val="20"/>
                <w:lang w:eastAsia="zh-CN"/>
              </w:rPr>
              <w:t>Type-2 field: Separate field</w:t>
            </w:r>
            <w:r w:rsidRPr="00401C5D">
              <w:rPr>
                <w:rFonts w:eastAsia="楷体"/>
                <w:color w:val="00B050"/>
                <w:szCs w:val="20"/>
                <w:lang w:eastAsia="zh-CN"/>
              </w:rPr>
              <w:t>, including differential indication,</w:t>
            </w:r>
            <w:r>
              <w:rPr>
                <w:rFonts w:eastAsia="楷体"/>
                <w:szCs w:val="20"/>
                <w:lang w:eastAsia="zh-CN"/>
              </w:rPr>
              <w:t xml:space="preserve"> for each of the co-scheduled cells </w:t>
            </w:r>
            <w:ins w:id="528" w:author="Haipeng HP1 Lei" w:date="2022-05-11T09:35:00Z">
              <w:r>
                <w:rPr>
                  <w:rFonts w:eastAsia="楷体"/>
                  <w:szCs w:val="20"/>
                  <w:lang w:eastAsia="zh-CN"/>
                </w:rPr>
                <w:t>or each sub-group</w:t>
              </w:r>
            </w:ins>
            <w:ins w:id="529" w:author="Haipeng HP1 Lei" w:date="2022-05-11T18:04:00Z">
              <w:r>
                <w:rPr>
                  <w:rFonts w:eastAsia="楷体"/>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lastRenderedPageBreak/>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lastRenderedPageBreak/>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30"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731C9494" w14:textId="77777777" w:rsidR="00C44649" w:rsidRDefault="00C44649" w:rsidP="00C44649">
            <w:pPr>
              <w:pStyle w:val="ListParagraph"/>
              <w:numPr>
                <w:ilvl w:val="0"/>
                <w:numId w:val="17"/>
              </w:numPr>
              <w:rPr>
                <w:lang w:eastAsia="en-US"/>
              </w:rPr>
            </w:pPr>
            <w:r>
              <w:rPr>
                <w:lang w:eastAsia="en-US"/>
              </w:rPr>
              <w:t xml:space="preserve">For </w:t>
            </w:r>
            <w:ins w:id="531" w:author="Haipeng HP1 Lei" w:date="2022-05-11T09:23:00Z">
              <w:r>
                <w:rPr>
                  <w:lang w:eastAsia="en-US"/>
                </w:rPr>
                <w:t xml:space="preserve">design of </w:t>
              </w:r>
            </w:ins>
            <w:r>
              <w:rPr>
                <w:lang w:eastAsia="en-US"/>
              </w:rPr>
              <w:t xml:space="preserve">multi-cell scheduling DCI, </w:t>
            </w:r>
            <w:ins w:id="532" w:author="Haipeng HP1 Lei" w:date="2022-05-11T09:23:00Z">
              <w:r>
                <w:rPr>
                  <w:color w:val="FF0000"/>
                  <w:u w:val="single"/>
                  <w:lang w:val="en-US" w:eastAsia="en-US"/>
                </w:rPr>
                <w:t>companies are encouraged to consider following types of DCI fields</w:t>
              </w:r>
            </w:ins>
            <w:ins w:id="533" w:author="Haipeng HP1 Lei" w:date="2022-05-11T18:04:00Z">
              <w:r>
                <w:rPr>
                  <w:color w:val="FF0000"/>
                  <w:u w:val="single"/>
                  <w:lang w:val="en-US" w:eastAsia="en-US"/>
                </w:rPr>
                <w:t>:</w:t>
              </w:r>
            </w:ins>
            <w:ins w:id="534" w:author="Haipeng HP1 Lei" w:date="2022-05-11T09:23:00Z">
              <w:r>
                <w:rPr>
                  <w:color w:val="FF0000"/>
                  <w:u w:val="single"/>
                  <w:lang w:val="en-US" w:eastAsia="en-US"/>
                </w:rPr>
                <w:t xml:space="preserve"> </w:t>
              </w:r>
            </w:ins>
            <w:del w:id="535" w:author="Haipeng HP1 Lei" w:date="2022-05-11T09:23:00Z">
              <w:r>
                <w:rPr>
                  <w:lang w:eastAsia="en-US"/>
                </w:rPr>
                <w:delText>all the fields of the DCI can be divided into three types:</w:delText>
              </w:r>
            </w:del>
          </w:p>
          <w:p w14:paraId="2A7CEB60" w14:textId="77777777" w:rsidR="00C44649" w:rsidRDefault="00C44649" w:rsidP="00C44649">
            <w:pPr>
              <w:pStyle w:val="ListParagraph"/>
              <w:numPr>
                <w:ilvl w:val="0"/>
                <w:numId w:val="18"/>
              </w:numPr>
              <w:rPr>
                <w:rFonts w:eastAsia="楷体"/>
                <w:szCs w:val="20"/>
                <w:lang w:eastAsia="zh-CN"/>
              </w:rPr>
            </w:pPr>
            <w:r>
              <w:rPr>
                <w:rFonts w:eastAsia="楷体"/>
                <w:szCs w:val="20"/>
                <w:lang w:eastAsia="zh-CN"/>
              </w:rPr>
              <w:t xml:space="preserve">Type-1 field: A single field </w:t>
            </w:r>
            <w:del w:id="536" w:author="Haipeng HP1 Lei" w:date="2022-05-11T18:12:00Z">
              <w:r>
                <w:rPr>
                  <w:rFonts w:eastAsia="楷体"/>
                  <w:szCs w:val="20"/>
                  <w:lang w:eastAsia="zh-CN"/>
                </w:rPr>
                <w:delText>applicable/</w:delText>
              </w:r>
            </w:del>
            <w:ins w:id="537" w:author="Haipeng HP1 Lei" w:date="2022-05-11T18:15:00Z">
              <w:r>
                <w:rPr>
                  <w:rFonts w:eastAsia="楷体"/>
                  <w:szCs w:val="20"/>
                  <w:lang w:eastAsia="zh-CN"/>
                </w:rPr>
                <w:t xml:space="preserve">indicating </w:t>
              </w:r>
            </w:ins>
            <w:r>
              <w:rPr>
                <w:rFonts w:eastAsia="楷体"/>
                <w:szCs w:val="20"/>
                <w:lang w:eastAsia="zh-CN"/>
              </w:rPr>
              <w:t>common</w:t>
            </w:r>
            <w:ins w:id="538" w:author="Haipeng HP1 Lei" w:date="2022-05-11T18:15:00Z">
              <w:r>
                <w:rPr>
                  <w:rFonts w:eastAsia="楷体"/>
                  <w:szCs w:val="20"/>
                  <w:lang w:eastAsia="zh-CN"/>
                </w:rPr>
                <w:t xml:space="preserve"> informa</w:t>
              </w:r>
            </w:ins>
            <w:ins w:id="539" w:author="Haipeng HP1 Lei" w:date="2022-05-11T18:16:00Z">
              <w:r>
                <w:rPr>
                  <w:rFonts w:eastAsia="楷体"/>
                  <w:szCs w:val="20"/>
                  <w:lang w:eastAsia="zh-CN"/>
                </w:rPr>
                <w:t>tion</w:t>
              </w:r>
            </w:ins>
            <w:r>
              <w:rPr>
                <w:rFonts w:eastAsia="楷体"/>
                <w:szCs w:val="20"/>
                <w:lang w:eastAsia="zh-CN"/>
              </w:rPr>
              <w:t xml:space="preserve"> to all the co-scheduled cells</w:t>
            </w:r>
            <w:ins w:id="540" w:author="Haipeng HP1 Lei" w:date="2022-05-11T18:12:00Z">
              <w:r>
                <w:rPr>
                  <w:rFonts w:eastAsia="楷体"/>
                  <w:szCs w:val="20"/>
                  <w:lang w:eastAsia="zh-CN"/>
                </w:rPr>
                <w:t xml:space="preserve"> or </w:t>
              </w:r>
            </w:ins>
            <w:ins w:id="541" w:author="Haipeng HP1 Lei" w:date="2022-05-11T18:15:00Z">
              <w:r>
                <w:rPr>
                  <w:rFonts w:eastAsia="楷体"/>
                  <w:szCs w:val="20"/>
                  <w:lang w:eastAsia="zh-CN"/>
                </w:rPr>
                <w:t xml:space="preserve">separate information to each of co-scheduled cells via </w:t>
              </w:r>
            </w:ins>
            <w:ins w:id="542" w:author="Haipeng HP1 Lei" w:date="2022-05-11T18:12:00Z">
              <w:r>
                <w:rPr>
                  <w:rFonts w:eastAsia="楷体"/>
                  <w:szCs w:val="20"/>
                  <w:lang w:eastAsia="zh-CN"/>
                </w:rPr>
                <w:t>joint</w:t>
              </w:r>
            </w:ins>
            <w:ins w:id="543" w:author="Haipeng HP1 Lei" w:date="2022-05-11T18:15:00Z">
              <w:r>
                <w:rPr>
                  <w:rFonts w:eastAsia="楷体"/>
                  <w:szCs w:val="20"/>
                  <w:lang w:eastAsia="zh-CN"/>
                </w:rPr>
                <w:t xml:space="preserve"> indication</w:t>
              </w:r>
            </w:ins>
            <w:ins w:id="544" w:author="Haipeng HP1 Lei" w:date="2022-05-11T18:12:00Z">
              <w:r>
                <w:rPr>
                  <w:rFonts w:eastAsia="楷体"/>
                  <w:szCs w:val="20"/>
                  <w:lang w:eastAsia="zh-CN"/>
                </w:rPr>
                <w:t xml:space="preserve"> </w:t>
              </w:r>
            </w:ins>
            <w:ins w:id="545" w:author="Haipeng HP1 Lei" w:date="2022-05-13T08:48:00Z">
              <w:r w:rsidRPr="000B51B7">
                <w:rPr>
                  <w:rFonts w:eastAsia="楷体"/>
                  <w:color w:val="FF0000"/>
                  <w:szCs w:val="20"/>
                  <w:highlight w:val="yellow"/>
                  <w:lang w:eastAsia="zh-CN"/>
                </w:rPr>
                <w:t>or an information to only one of co-scheduled cells</w:t>
              </w:r>
            </w:ins>
          </w:p>
          <w:p w14:paraId="155E9439" w14:textId="77777777" w:rsidR="00C44649" w:rsidRDefault="00C44649" w:rsidP="00C44649">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546" w:author="Haipeng HP1 Lei" w:date="2022-05-11T09:35:00Z">
              <w:r>
                <w:rPr>
                  <w:rFonts w:eastAsia="楷体"/>
                  <w:szCs w:val="20"/>
                  <w:lang w:eastAsia="zh-CN"/>
                </w:rPr>
                <w:t>or each sub-group</w:t>
              </w:r>
            </w:ins>
            <w:ins w:id="547" w:author="Haipeng HP1 Lei" w:date="2022-05-11T18:04:00Z">
              <w:r>
                <w:rPr>
                  <w:rFonts w:eastAsia="楷体"/>
                  <w:szCs w:val="20"/>
                  <w:lang w:eastAsia="zh-CN"/>
                </w:rPr>
                <w:t xml:space="preserve"> comprising one or more co-scheduled cells</w:t>
              </w:r>
            </w:ins>
          </w:p>
          <w:p w14:paraId="68691A15" w14:textId="77777777" w:rsidR="00C44649" w:rsidRDefault="00C44649" w:rsidP="00C44649">
            <w:pPr>
              <w:pStyle w:val="ListParagraph"/>
              <w:numPr>
                <w:ilvl w:val="0"/>
                <w:numId w:val="18"/>
              </w:numPr>
              <w:rPr>
                <w:ins w:id="548"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549"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550" w:author="Haipeng HP1 Lei" w:date="2022-05-11T09:31:00Z">
              <w:r>
                <w:rPr>
                  <w:rFonts w:eastAsia="楷体"/>
                  <w:szCs w:val="20"/>
                  <w:lang w:eastAsia="zh-CN"/>
                </w:rPr>
                <w:t xml:space="preserve">explicit </w:t>
              </w:r>
            </w:ins>
            <w:r>
              <w:rPr>
                <w:rFonts w:eastAsia="楷体"/>
                <w:szCs w:val="20"/>
                <w:lang w:eastAsia="zh-CN"/>
              </w:rPr>
              <w:t>configuration</w:t>
            </w:r>
            <w:ins w:id="551" w:author="Haipeng HP1 Lei" w:date="2022-05-11T09:31:00Z">
              <w:r>
                <w:rPr>
                  <w:rFonts w:eastAsia="楷体"/>
                  <w:szCs w:val="20"/>
                  <w:lang w:eastAsia="zh-CN"/>
                </w:rPr>
                <w:t xml:space="preserve"> or implicit</w:t>
              </w:r>
            </w:ins>
            <w:ins w:id="552" w:author="Haipeng HP1 Lei" w:date="2022-05-11T09:32:00Z">
              <w:r>
                <w:rPr>
                  <w:rFonts w:eastAsia="楷体"/>
                  <w:szCs w:val="20"/>
                  <w:lang w:eastAsia="zh-CN"/>
                </w:rPr>
                <w:t xml:space="preserve"> condition (e.g.,</w:t>
              </w:r>
            </w:ins>
            <w:ins w:id="553" w:author="Haipeng HP1 Lei" w:date="2022-05-11T09:31:00Z">
              <w:r>
                <w:rPr>
                  <w:rFonts w:eastAsia="楷体"/>
                  <w:szCs w:val="20"/>
                  <w:lang w:eastAsia="zh-CN"/>
                </w:rPr>
                <w:t xml:space="preserve"> intra or inter band CA, FR1 or FR2</w:t>
              </w:r>
            </w:ins>
            <w:ins w:id="554" w:author="Haipeng HP1 Lei" w:date="2022-05-11T09:32:00Z">
              <w:r>
                <w:rPr>
                  <w:rFonts w:eastAsia="楷体"/>
                  <w:szCs w:val="20"/>
                  <w:lang w:eastAsia="zh-CN"/>
                </w:rPr>
                <w:t>)</w:t>
              </w:r>
            </w:ins>
            <w:ins w:id="555" w:author="Haipeng HP1 Lei" w:date="2022-05-11T09:31:00Z">
              <w:r>
                <w:rPr>
                  <w:rFonts w:eastAsia="楷体"/>
                  <w:szCs w:val="20"/>
                  <w:lang w:eastAsia="zh-CN"/>
                </w:rPr>
                <w:t>.</w:t>
              </w:r>
            </w:ins>
          </w:p>
          <w:p w14:paraId="231A8D7E" w14:textId="77777777" w:rsidR="00C44649" w:rsidRDefault="00C44649" w:rsidP="00C44649">
            <w:pPr>
              <w:pStyle w:val="ListParagraph"/>
              <w:numPr>
                <w:ilvl w:val="0"/>
                <w:numId w:val="18"/>
              </w:numPr>
              <w:rPr>
                <w:rFonts w:eastAsia="楷体"/>
                <w:szCs w:val="20"/>
                <w:lang w:eastAsia="zh-CN"/>
              </w:rPr>
            </w:pPr>
            <w:ins w:id="556"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t>Moderator2</w:t>
            </w:r>
          </w:p>
        </w:tc>
        <w:tc>
          <w:tcPr>
            <w:tcW w:w="7353" w:type="dxa"/>
          </w:tcPr>
          <w:p w14:paraId="1605DF82" w14:textId="77777777" w:rsidR="00CE7CA2" w:rsidRDefault="00CE7CA2" w:rsidP="00BB68BB">
            <w:pPr>
              <w:rPr>
                <w:rFonts w:eastAsia="Malgun Gothic"/>
                <w:bCs/>
              </w:rPr>
            </w:pPr>
            <w:r>
              <w:rPr>
                <w:rFonts w:eastAsia="Malgun Gothic"/>
                <w:bCs/>
              </w:rPr>
              <w:t>@LG: Regarding sub-group in type-2/3,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576BD385" w14:textId="77777777" w:rsidR="00F26DB5" w:rsidRDefault="00E10919">
      <w:pPr>
        <w:pStyle w:val="ListParagraph"/>
        <w:numPr>
          <w:ilvl w:val="0"/>
          <w:numId w:val="17"/>
        </w:numPr>
        <w:rPr>
          <w:lang w:eastAsia="en-US"/>
        </w:rPr>
      </w:pPr>
      <w:r>
        <w:rPr>
          <w:lang w:eastAsia="en-US"/>
        </w:rPr>
        <w:t xml:space="preserve">For </w:t>
      </w:r>
      <w:del w:id="557" w:author="Haipeng HP1 Lei" w:date="2022-05-11T09:44:00Z">
        <w:r>
          <w:rPr>
            <w:lang w:eastAsia="en-US"/>
          </w:rPr>
          <w:delText xml:space="preserve">the multi-cell scheduling </w:delText>
        </w:r>
      </w:del>
      <w:r>
        <w:rPr>
          <w:lang w:eastAsia="en-US"/>
        </w:rPr>
        <w:t>DCI</w:t>
      </w:r>
      <w:ins w:id="558" w:author="Haipeng HP1 Lei" w:date="2022-05-11T09:44:00Z">
        <w:r>
          <w:rPr>
            <w:lang w:eastAsia="en-US"/>
          </w:rPr>
          <w:t xml:space="preserve"> format 0_X/1_X which schedules more than one </w:t>
        </w:r>
      </w:ins>
      <w:ins w:id="559" w:author="Haipeng HP1 Lei" w:date="2022-05-11T18:23:00Z">
        <w:r>
          <w:rPr>
            <w:lang w:eastAsia="en-US"/>
          </w:rPr>
          <w:t>c</w:t>
        </w:r>
      </w:ins>
      <w:ins w:id="560" w:author="Haipeng HP1 Lei" w:date="2022-05-11T09:44:00Z">
        <w:r>
          <w:rPr>
            <w:lang w:eastAsia="en-US"/>
          </w:rPr>
          <w:t>ell</w:t>
        </w:r>
      </w:ins>
      <w:r>
        <w:rPr>
          <w:lang w:eastAsia="en-US"/>
        </w:rPr>
        <w:t xml:space="preserve">, </w:t>
      </w:r>
    </w:p>
    <w:p w14:paraId="5E9E81D0" w14:textId="77777777" w:rsidR="00F26DB5" w:rsidRDefault="00E10919">
      <w:pPr>
        <w:pStyle w:val="ListParagraph"/>
        <w:numPr>
          <w:ilvl w:val="0"/>
          <w:numId w:val="18"/>
        </w:numPr>
        <w:rPr>
          <w:lang w:eastAsia="en-US"/>
        </w:rPr>
      </w:pPr>
      <w:r>
        <w:rPr>
          <w:rFonts w:eastAsia="楷体"/>
          <w:szCs w:val="20"/>
          <w:lang w:eastAsia="zh-CN"/>
        </w:rPr>
        <w:t>Type-1 fields at least include below</w:t>
      </w:r>
      <w:r>
        <w:rPr>
          <w:lang w:eastAsia="en-US"/>
        </w:rPr>
        <w:t>:</w:t>
      </w:r>
    </w:p>
    <w:p w14:paraId="01E6E301" w14:textId="77777777" w:rsidR="00F26DB5" w:rsidRDefault="00E10919">
      <w:pPr>
        <w:pStyle w:val="ListParagraph"/>
        <w:numPr>
          <w:ilvl w:val="1"/>
          <w:numId w:val="32"/>
        </w:numPr>
        <w:rPr>
          <w:rFonts w:eastAsia="楷体"/>
          <w:szCs w:val="20"/>
          <w:lang w:eastAsia="zh-CN"/>
        </w:rPr>
      </w:pPr>
      <w:r>
        <w:rPr>
          <w:rFonts w:eastAsia="楷体"/>
          <w:szCs w:val="20"/>
          <w:lang w:eastAsia="zh-CN"/>
        </w:rPr>
        <w:t>Identifier for DCI formats</w:t>
      </w:r>
    </w:p>
    <w:p w14:paraId="119F5A0F" w14:textId="77777777" w:rsidR="00F26DB5" w:rsidRDefault="00E10919">
      <w:pPr>
        <w:pStyle w:val="ListParagraph"/>
        <w:numPr>
          <w:ilvl w:val="1"/>
          <w:numId w:val="32"/>
        </w:numPr>
        <w:rPr>
          <w:rFonts w:eastAsia="楷体"/>
          <w:szCs w:val="20"/>
          <w:lang w:eastAsia="zh-CN"/>
        </w:rPr>
      </w:pPr>
      <w:del w:id="561" w:author="Haipeng HP1 Lei" w:date="2022-05-11T09:44:00Z">
        <w:r>
          <w:rPr>
            <w:rFonts w:eastAsia="楷体"/>
            <w:szCs w:val="20"/>
            <w:lang w:eastAsia="zh-CN"/>
          </w:rPr>
          <w:delText>Carrier indicator</w:delText>
        </w:r>
      </w:del>
      <w:ins w:id="562" w:author="Haipeng HP1 Lei" w:date="2022-05-11T09:44:00Z">
        <w:r>
          <w:rPr>
            <w:rFonts w:eastAsia="楷体"/>
            <w:szCs w:val="20"/>
            <w:lang w:eastAsia="zh-CN"/>
          </w:rPr>
          <w:t>Indicator of co-scheduled cells</w:t>
        </w:r>
      </w:ins>
    </w:p>
    <w:p w14:paraId="294EA9E0" w14:textId="77777777" w:rsidR="00F26DB5" w:rsidRDefault="00E10919">
      <w:pPr>
        <w:pStyle w:val="ListParagraph"/>
        <w:numPr>
          <w:ilvl w:val="1"/>
          <w:numId w:val="32"/>
        </w:numPr>
        <w:rPr>
          <w:rFonts w:eastAsia="楷体"/>
          <w:szCs w:val="20"/>
          <w:lang w:eastAsia="zh-CN"/>
        </w:rPr>
      </w:pPr>
      <w:r>
        <w:rPr>
          <w:rFonts w:eastAsia="楷体"/>
          <w:szCs w:val="20"/>
          <w:lang w:eastAsia="zh-CN"/>
        </w:rPr>
        <w:t>Downlink assignment index</w:t>
      </w:r>
    </w:p>
    <w:p w14:paraId="49D7B83D" w14:textId="77777777" w:rsidR="00F26DB5" w:rsidRDefault="00E10919">
      <w:pPr>
        <w:pStyle w:val="ListParagraph"/>
        <w:numPr>
          <w:ilvl w:val="1"/>
          <w:numId w:val="32"/>
        </w:numPr>
        <w:rPr>
          <w:ins w:id="563" w:author="Haipeng HP1 Lei" w:date="2022-05-11T09:48:00Z"/>
          <w:rFonts w:eastAsia="楷体"/>
          <w:szCs w:val="20"/>
          <w:lang w:eastAsia="zh-CN"/>
        </w:rPr>
      </w:pPr>
      <w:r>
        <w:rPr>
          <w:rFonts w:eastAsia="楷体"/>
          <w:szCs w:val="20"/>
          <w:lang w:eastAsia="zh-CN"/>
        </w:rPr>
        <w:t xml:space="preserve">TPC </w:t>
      </w:r>
      <w:ins w:id="564" w:author="Haipeng HP1 Lei" w:date="2022-05-11T09:48:00Z">
        <w:r>
          <w:rPr>
            <w:rFonts w:eastAsia="楷体"/>
            <w:szCs w:val="20"/>
            <w:lang w:eastAsia="zh-CN"/>
          </w:rPr>
          <w:t>for scheduled PUCCH</w:t>
        </w:r>
      </w:ins>
    </w:p>
    <w:p w14:paraId="73C3C909" w14:textId="77777777" w:rsidR="00F26DB5" w:rsidRDefault="00E10919">
      <w:pPr>
        <w:pStyle w:val="ListParagraph"/>
        <w:numPr>
          <w:ilvl w:val="1"/>
          <w:numId w:val="32"/>
        </w:numPr>
        <w:rPr>
          <w:rFonts w:eastAsia="楷体"/>
          <w:szCs w:val="20"/>
          <w:lang w:eastAsia="zh-CN"/>
        </w:rPr>
      </w:pPr>
      <w:ins w:id="565" w:author="Haipeng HP1 Lei" w:date="2022-05-11T09:48:00Z">
        <w:r>
          <w:rPr>
            <w:rFonts w:eastAsia="楷体"/>
            <w:szCs w:val="20"/>
            <w:lang w:eastAsia="zh-CN"/>
          </w:rPr>
          <w:t>F</w:t>
        </w:r>
      </w:ins>
      <w:ins w:id="566" w:author="Haipeng HP1 Lei" w:date="2022-05-11T09:49:00Z">
        <w:r>
          <w:rPr>
            <w:rFonts w:eastAsia="楷体"/>
            <w:szCs w:val="20"/>
            <w:lang w:eastAsia="zh-CN"/>
          </w:rPr>
          <w:t>FS: TPC for scheduled PUSCHs</w:t>
        </w:r>
      </w:ins>
    </w:p>
    <w:p w14:paraId="3904460C" w14:textId="77777777" w:rsidR="00F26DB5" w:rsidRDefault="00E10919">
      <w:pPr>
        <w:pStyle w:val="ListParagraph"/>
        <w:numPr>
          <w:ilvl w:val="1"/>
          <w:numId w:val="32"/>
        </w:numPr>
        <w:rPr>
          <w:rFonts w:eastAsia="楷体"/>
          <w:szCs w:val="20"/>
          <w:lang w:eastAsia="zh-CN"/>
        </w:rPr>
      </w:pPr>
      <w:r>
        <w:rPr>
          <w:rFonts w:eastAsia="楷体"/>
          <w:szCs w:val="20"/>
          <w:lang w:eastAsia="zh-CN"/>
        </w:rPr>
        <w:t>PUCCH resource indicator</w:t>
      </w:r>
    </w:p>
    <w:p w14:paraId="740003DC" w14:textId="77777777" w:rsidR="00F26DB5" w:rsidRDefault="00E10919">
      <w:pPr>
        <w:pStyle w:val="ListParagraph"/>
        <w:numPr>
          <w:ilvl w:val="1"/>
          <w:numId w:val="32"/>
        </w:numPr>
        <w:rPr>
          <w:rFonts w:eastAsia="楷体"/>
          <w:szCs w:val="20"/>
          <w:lang w:eastAsia="zh-CN"/>
        </w:rPr>
      </w:pPr>
      <w:r>
        <w:rPr>
          <w:rFonts w:eastAsia="楷体"/>
          <w:szCs w:val="20"/>
          <w:lang w:eastAsia="zh-CN"/>
        </w:rPr>
        <w:t>PDSCH-to-HARQ timing indicator</w:t>
      </w:r>
    </w:p>
    <w:p w14:paraId="3FA11664" w14:textId="77777777" w:rsidR="00F26DB5" w:rsidRDefault="00E10919">
      <w:pPr>
        <w:pStyle w:val="ListParagraph"/>
        <w:numPr>
          <w:ilvl w:val="0"/>
          <w:numId w:val="18"/>
        </w:numPr>
        <w:rPr>
          <w:lang w:eastAsia="en-US"/>
        </w:rPr>
      </w:pPr>
      <w:r>
        <w:rPr>
          <w:rFonts w:eastAsia="楷体"/>
          <w:szCs w:val="20"/>
          <w:lang w:eastAsia="zh-CN"/>
        </w:rPr>
        <w:t>Type-2 fields at least include below</w:t>
      </w:r>
      <w:r>
        <w:rPr>
          <w:lang w:eastAsia="en-US"/>
        </w:rPr>
        <w:t>:</w:t>
      </w:r>
    </w:p>
    <w:p w14:paraId="21E4E3C1" w14:textId="77777777" w:rsidR="00F26DB5" w:rsidRDefault="00E10919">
      <w:pPr>
        <w:pStyle w:val="ListParagraph"/>
        <w:numPr>
          <w:ilvl w:val="1"/>
          <w:numId w:val="32"/>
        </w:numPr>
        <w:rPr>
          <w:del w:id="567" w:author="Haipeng HP1 Lei" w:date="2022-05-11T09:41:00Z"/>
          <w:rFonts w:eastAsia="楷体"/>
          <w:szCs w:val="20"/>
          <w:lang w:eastAsia="zh-CN"/>
        </w:rPr>
      </w:pPr>
      <w:del w:id="568" w:author="Haipeng HP1 Lei" w:date="2022-05-11T09:41:00Z">
        <w:r>
          <w:rPr>
            <w:rFonts w:eastAsia="楷体"/>
            <w:szCs w:val="20"/>
            <w:lang w:eastAsia="zh-CN"/>
          </w:rPr>
          <w:delText>Modulation and coding scheme</w:delText>
        </w:r>
      </w:del>
    </w:p>
    <w:p w14:paraId="65022C64" w14:textId="77777777" w:rsidR="00F26DB5" w:rsidRDefault="00E10919">
      <w:pPr>
        <w:pStyle w:val="ListParagraph"/>
        <w:numPr>
          <w:ilvl w:val="1"/>
          <w:numId w:val="32"/>
        </w:numPr>
        <w:rPr>
          <w:rFonts w:eastAsia="楷体"/>
          <w:szCs w:val="20"/>
          <w:lang w:eastAsia="zh-CN"/>
        </w:rPr>
      </w:pPr>
      <w:r>
        <w:rPr>
          <w:rFonts w:eastAsia="楷体"/>
          <w:szCs w:val="20"/>
          <w:lang w:eastAsia="zh-CN"/>
        </w:rPr>
        <w:t>New data indicator</w:t>
      </w:r>
    </w:p>
    <w:p w14:paraId="1F6DEAE5" w14:textId="77777777" w:rsidR="00F26DB5" w:rsidRDefault="00E10919">
      <w:pPr>
        <w:pStyle w:val="ListParagraph"/>
        <w:numPr>
          <w:ilvl w:val="1"/>
          <w:numId w:val="32"/>
        </w:numPr>
        <w:rPr>
          <w:rFonts w:eastAsia="楷体"/>
          <w:szCs w:val="20"/>
          <w:lang w:eastAsia="zh-CN"/>
        </w:rPr>
      </w:pPr>
      <w:r>
        <w:rPr>
          <w:rFonts w:eastAsia="楷体"/>
          <w:szCs w:val="20"/>
          <w:lang w:eastAsia="zh-CN"/>
        </w:rPr>
        <w:t>Redundancy version</w:t>
      </w:r>
    </w:p>
    <w:p w14:paraId="56D9229D" w14:textId="77777777" w:rsidR="00F26DB5" w:rsidRDefault="00E10919">
      <w:pPr>
        <w:pStyle w:val="ListParagraph"/>
        <w:numPr>
          <w:ilvl w:val="0"/>
          <w:numId w:val="18"/>
        </w:numPr>
        <w:rPr>
          <w:lang w:eastAsia="en-US"/>
        </w:rPr>
      </w:pPr>
      <w:ins w:id="569"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6311CF8D" w14:textId="77777777" w:rsidR="00F26DB5" w:rsidRDefault="00E10919">
      <w:pPr>
        <w:pStyle w:val="ListParagraph"/>
        <w:numPr>
          <w:ilvl w:val="1"/>
          <w:numId w:val="32"/>
        </w:numPr>
        <w:rPr>
          <w:rFonts w:eastAsia="楷体"/>
          <w:szCs w:val="20"/>
          <w:lang w:eastAsia="zh-CN"/>
        </w:rPr>
      </w:pPr>
      <w:r>
        <w:rPr>
          <w:rFonts w:eastAsia="楷体"/>
          <w:szCs w:val="20"/>
          <w:lang w:eastAsia="zh-CN"/>
        </w:rPr>
        <w:lastRenderedPageBreak/>
        <w:t>PRB bundling size indicator</w:t>
      </w:r>
    </w:p>
    <w:p w14:paraId="3D54515A" w14:textId="77777777" w:rsidR="00F26DB5" w:rsidRDefault="00E10919">
      <w:pPr>
        <w:pStyle w:val="ListParagraph"/>
        <w:numPr>
          <w:ilvl w:val="1"/>
          <w:numId w:val="32"/>
        </w:numPr>
        <w:rPr>
          <w:rFonts w:eastAsia="楷体"/>
          <w:szCs w:val="20"/>
          <w:lang w:eastAsia="zh-CN"/>
        </w:rPr>
      </w:pPr>
      <w:r>
        <w:rPr>
          <w:rFonts w:eastAsia="楷体"/>
          <w:szCs w:val="20"/>
          <w:lang w:eastAsia="zh-CN"/>
        </w:rPr>
        <w:t>Rate matching indicator</w:t>
      </w:r>
    </w:p>
    <w:p w14:paraId="66C1D092" w14:textId="77777777" w:rsidR="00F26DB5" w:rsidRDefault="00E10919">
      <w:pPr>
        <w:pStyle w:val="ListParagraph"/>
        <w:numPr>
          <w:ilvl w:val="1"/>
          <w:numId w:val="32"/>
        </w:numPr>
        <w:rPr>
          <w:rFonts w:eastAsia="楷体"/>
          <w:szCs w:val="20"/>
          <w:lang w:eastAsia="zh-CN"/>
        </w:rPr>
      </w:pPr>
      <w:r>
        <w:rPr>
          <w:rFonts w:eastAsia="楷体"/>
          <w:szCs w:val="20"/>
          <w:lang w:eastAsia="zh-CN"/>
        </w:rPr>
        <w:t>ZP CSI-RS trigger</w:t>
      </w:r>
    </w:p>
    <w:p w14:paraId="346B59F1" w14:textId="77777777" w:rsidR="00F26DB5" w:rsidRDefault="00E10919">
      <w:pPr>
        <w:pStyle w:val="ListParagraph"/>
        <w:numPr>
          <w:ilvl w:val="1"/>
          <w:numId w:val="32"/>
        </w:numPr>
        <w:rPr>
          <w:rFonts w:eastAsia="楷体"/>
          <w:szCs w:val="20"/>
          <w:lang w:eastAsia="zh-CN"/>
        </w:rPr>
      </w:pPr>
      <w:r>
        <w:rPr>
          <w:rFonts w:eastAsia="楷体"/>
          <w:szCs w:val="20"/>
          <w:lang w:eastAsia="zh-CN"/>
        </w:rPr>
        <w:t>Antenna port(s)</w:t>
      </w:r>
    </w:p>
    <w:p w14:paraId="1566316B" w14:textId="77777777" w:rsidR="00F26DB5" w:rsidRDefault="00E10919">
      <w:pPr>
        <w:pStyle w:val="ListParagraph"/>
        <w:numPr>
          <w:ilvl w:val="1"/>
          <w:numId w:val="32"/>
        </w:numPr>
        <w:rPr>
          <w:rFonts w:eastAsia="楷体"/>
          <w:szCs w:val="20"/>
          <w:lang w:eastAsia="zh-CN"/>
        </w:rPr>
      </w:pPr>
      <w:r>
        <w:rPr>
          <w:rFonts w:eastAsia="楷体"/>
          <w:szCs w:val="20"/>
          <w:lang w:eastAsia="zh-CN"/>
        </w:rPr>
        <w:t>TCI</w:t>
      </w:r>
    </w:p>
    <w:p w14:paraId="0C829890" w14:textId="77777777" w:rsidR="00F26DB5" w:rsidRDefault="00E10919">
      <w:pPr>
        <w:pStyle w:val="ListParagraph"/>
        <w:numPr>
          <w:ilvl w:val="1"/>
          <w:numId w:val="32"/>
        </w:numPr>
        <w:rPr>
          <w:rFonts w:eastAsia="楷体"/>
          <w:szCs w:val="20"/>
          <w:lang w:eastAsia="zh-CN"/>
        </w:rPr>
      </w:pPr>
      <w:r>
        <w:rPr>
          <w:rFonts w:eastAsia="楷体"/>
          <w:szCs w:val="20"/>
          <w:lang w:eastAsia="zh-CN"/>
        </w:rPr>
        <w:t>SRS request</w:t>
      </w:r>
    </w:p>
    <w:p w14:paraId="092372C1" w14:textId="77777777" w:rsidR="00F26DB5" w:rsidRDefault="00E10919">
      <w:pPr>
        <w:pStyle w:val="ListParagraph"/>
        <w:numPr>
          <w:ilvl w:val="1"/>
          <w:numId w:val="32"/>
        </w:numPr>
        <w:rPr>
          <w:rFonts w:eastAsia="楷体"/>
          <w:szCs w:val="20"/>
          <w:lang w:eastAsia="zh-CN"/>
        </w:rPr>
      </w:pPr>
      <w:r>
        <w:rPr>
          <w:rFonts w:eastAsia="楷体"/>
          <w:szCs w:val="20"/>
          <w:lang w:eastAsia="zh-CN"/>
        </w:rPr>
        <w:t>DMRS sequence initialization</w:t>
      </w:r>
    </w:p>
    <w:p w14:paraId="2FF6108F" w14:textId="77777777" w:rsidR="00F26DB5" w:rsidRDefault="00E10919">
      <w:pPr>
        <w:pStyle w:val="ListParagraph"/>
        <w:numPr>
          <w:ilvl w:val="0"/>
          <w:numId w:val="18"/>
        </w:numPr>
        <w:rPr>
          <w:rFonts w:eastAsia="楷体"/>
          <w:szCs w:val="20"/>
          <w:lang w:eastAsia="zh-CN"/>
        </w:rPr>
      </w:pPr>
      <w:r>
        <w:rPr>
          <w:rFonts w:eastAsia="楷体"/>
          <w:szCs w:val="20"/>
          <w:lang w:eastAsia="zh-CN"/>
        </w:rPr>
        <w:t>FFS</w:t>
      </w:r>
    </w:p>
    <w:p w14:paraId="0DE60B81" w14:textId="77777777" w:rsidR="00F26DB5" w:rsidRDefault="00E10919">
      <w:pPr>
        <w:pStyle w:val="ListParagraph"/>
        <w:numPr>
          <w:ilvl w:val="1"/>
          <w:numId w:val="32"/>
        </w:numPr>
        <w:rPr>
          <w:ins w:id="570" w:author="Haipeng HP1 Lei" w:date="2022-05-11T09:41:00Z"/>
          <w:rFonts w:eastAsia="楷体"/>
          <w:szCs w:val="20"/>
          <w:lang w:eastAsia="zh-CN"/>
        </w:rPr>
      </w:pPr>
      <w:ins w:id="571" w:author="Haipeng HP1 Lei" w:date="2022-05-11T09:41:00Z">
        <w:r>
          <w:rPr>
            <w:rFonts w:eastAsia="楷体"/>
            <w:szCs w:val="20"/>
            <w:lang w:eastAsia="zh-CN"/>
          </w:rPr>
          <w:t>Modulation and coding scheme</w:t>
        </w:r>
      </w:ins>
    </w:p>
    <w:p w14:paraId="4D540743" w14:textId="77777777" w:rsidR="00F26DB5" w:rsidRDefault="00E10919">
      <w:pPr>
        <w:pStyle w:val="ListParagraph"/>
        <w:numPr>
          <w:ilvl w:val="1"/>
          <w:numId w:val="32"/>
        </w:numPr>
        <w:rPr>
          <w:rFonts w:eastAsia="楷体"/>
          <w:szCs w:val="20"/>
          <w:lang w:eastAsia="zh-CN"/>
        </w:rPr>
      </w:pPr>
      <w:r>
        <w:rPr>
          <w:rFonts w:eastAsia="楷体"/>
          <w:szCs w:val="20"/>
          <w:lang w:eastAsia="zh-CN"/>
        </w:rPr>
        <w:t>Bandwidth part indicator</w:t>
      </w:r>
    </w:p>
    <w:p w14:paraId="2BA78668" w14:textId="77777777" w:rsidR="00F26DB5" w:rsidRDefault="00E10919">
      <w:pPr>
        <w:pStyle w:val="ListParagraph"/>
        <w:numPr>
          <w:ilvl w:val="1"/>
          <w:numId w:val="32"/>
        </w:numPr>
        <w:rPr>
          <w:rFonts w:eastAsia="楷体"/>
          <w:szCs w:val="20"/>
          <w:lang w:eastAsia="zh-CN"/>
        </w:rPr>
      </w:pPr>
      <w:r>
        <w:rPr>
          <w:rFonts w:eastAsia="楷体"/>
          <w:szCs w:val="20"/>
          <w:lang w:eastAsia="zh-CN"/>
        </w:rPr>
        <w:t>Time domain resource assignment</w:t>
      </w:r>
    </w:p>
    <w:p w14:paraId="54DC214A" w14:textId="77777777" w:rsidR="00F26DB5" w:rsidRDefault="00E10919">
      <w:pPr>
        <w:pStyle w:val="ListParagraph"/>
        <w:numPr>
          <w:ilvl w:val="1"/>
          <w:numId w:val="32"/>
        </w:numPr>
        <w:rPr>
          <w:rFonts w:eastAsia="楷体"/>
          <w:szCs w:val="20"/>
          <w:lang w:eastAsia="zh-CN"/>
        </w:rPr>
      </w:pPr>
      <w:r>
        <w:rPr>
          <w:rFonts w:eastAsia="楷体"/>
          <w:szCs w:val="20"/>
          <w:lang w:eastAsia="zh-CN"/>
        </w:rPr>
        <w:t>Frequency domain resource assignment</w:t>
      </w:r>
    </w:p>
    <w:p w14:paraId="1BF60819" w14:textId="77777777" w:rsidR="00F26DB5" w:rsidRDefault="00E10919">
      <w:pPr>
        <w:pStyle w:val="ListParagraph"/>
        <w:numPr>
          <w:ilvl w:val="1"/>
          <w:numId w:val="32"/>
        </w:numPr>
        <w:rPr>
          <w:rFonts w:eastAsia="楷体"/>
          <w:szCs w:val="20"/>
          <w:lang w:eastAsia="zh-CN"/>
        </w:rPr>
      </w:pPr>
      <w:r>
        <w:rPr>
          <w:rFonts w:eastAsia="楷体"/>
          <w:szCs w:val="20"/>
          <w:lang w:eastAsia="zh-CN"/>
        </w:rPr>
        <w:t>VRB-to-PRB mapping</w:t>
      </w:r>
    </w:p>
    <w:p w14:paraId="48A1765B" w14:textId="77777777" w:rsidR="00F26DB5" w:rsidRDefault="00E10919">
      <w:pPr>
        <w:pStyle w:val="ListParagraph"/>
        <w:numPr>
          <w:ilvl w:val="1"/>
          <w:numId w:val="32"/>
        </w:numPr>
        <w:rPr>
          <w:rFonts w:eastAsia="楷体"/>
          <w:szCs w:val="20"/>
          <w:lang w:eastAsia="zh-CN"/>
        </w:rPr>
      </w:pPr>
      <w:r>
        <w:rPr>
          <w:rFonts w:eastAsia="楷体"/>
          <w:szCs w:val="20"/>
          <w:lang w:eastAsia="zh-CN"/>
        </w:rPr>
        <w:t>HARQ process number</w:t>
      </w:r>
    </w:p>
    <w:p w14:paraId="754661A3" w14:textId="77777777" w:rsidR="00F26DB5" w:rsidRDefault="00E10919">
      <w:pPr>
        <w:pStyle w:val="ListParagraph"/>
        <w:numPr>
          <w:ilvl w:val="1"/>
          <w:numId w:val="32"/>
        </w:numPr>
        <w:rPr>
          <w:rFonts w:eastAsia="楷体"/>
          <w:szCs w:val="20"/>
          <w:lang w:eastAsia="zh-CN"/>
        </w:rPr>
      </w:pPr>
      <w:r>
        <w:rPr>
          <w:color w:val="000000"/>
          <w:szCs w:val="20"/>
        </w:rPr>
        <w:t>One-shot HARQ-ACK request</w:t>
      </w:r>
    </w:p>
    <w:p w14:paraId="281CAF97" w14:textId="77777777" w:rsidR="00F26DB5" w:rsidRDefault="00E10919">
      <w:pPr>
        <w:pStyle w:val="ListParagraph"/>
        <w:numPr>
          <w:ilvl w:val="1"/>
          <w:numId w:val="32"/>
        </w:numPr>
        <w:rPr>
          <w:rFonts w:eastAsia="楷体"/>
          <w:szCs w:val="20"/>
          <w:lang w:eastAsia="zh-CN"/>
        </w:rPr>
      </w:pPr>
      <w:r>
        <w:rPr>
          <w:color w:val="000000"/>
          <w:szCs w:val="20"/>
        </w:rPr>
        <w:t>ChannelAccess-CPext</w:t>
      </w:r>
    </w:p>
    <w:p w14:paraId="6F88F39E" w14:textId="77777777" w:rsidR="00F26DB5" w:rsidRDefault="00E10919">
      <w:pPr>
        <w:pStyle w:val="ListParagraph"/>
        <w:numPr>
          <w:ilvl w:val="1"/>
          <w:numId w:val="32"/>
        </w:numPr>
        <w:rPr>
          <w:rFonts w:eastAsia="楷体"/>
          <w:szCs w:val="20"/>
          <w:lang w:eastAsia="zh-CN"/>
        </w:rPr>
      </w:pPr>
      <w:r>
        <w:rPr>
          <w:rFonts w:eastAsia="楷体"/>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楷体"/>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ListParagraph"/>
              <w:numPr>
                <w:ilvl w:val="0"/>
                <w:numId w:val="33"/>
              </w:numPr>
              <w:rPr>
                <w:rFonts w:eastAsiaTheme="minorEastAsia"/>
                <w:bCs/>
                <w:lang w:eastAsia="zh-CN"/>
              </w:rPr>
            </w:pPr>
            <w:r>
              <w:rPr>
                <w:lang w:eastAsia="en-US"/>
              </w:rPr>
              <w:t xml:space="preserve">For </w:t>
            </w:r>
            <w:del w:id="572" w:author="Haipeng HP1 Lei" w:date="2022-05-11T09:44:00Z">
              <w:r>
                <w:rPr>
                  <w:lang w:eastAsia="en-US"/>
                </w:rPr>
                <w:delText xml:space="preserve">the multi-cell scheduling </w:delText>
              </w:r>
            </w:del>
            <w:r>
              <w:rPr>
                <w:lang w:eastAsia="en-US"/>
              </w:rPr>
              <w:t>DCI</w:t>
            </w:r>
            <w:ins w:id="573" w:author="Haipeng HP1 Lei" w:date="2022-05-11T09:44:00Z">
              <w:r>
                <w:rPr>
                  <w:lang w:eastAsia="en-US"/>
                </w:rPr>
                <w:t xml:space="preserve"> format 0_X/1_X which schedules more than one </w:t>
              </w:r>
            </w:ins>
            <w:ins w:id="574" w:author="Haipeng HP1 Lei" w:date="2022-05-11T18:23:00Z">
              <w:r>
                <w:rPr>
                  <w:lang w:eastAsia="en-US"/>
                </w:rPr>
                <w:t>c</w:t>
              </w:r>
            </w:ins>
            <w:ins w:id="575"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Heading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20B5C80" w14:textId="77777777" w:rsidR="00F26DB5" w:rsidRDefault="00E10919">
            <w:pPr>
              <w:pStyle w:val="ListParagraph"/>
              <w:numPr>
                <w:ilvl w:val="0"/>
                <w:numId w:val="17"/>
              </w:numPr>
              <w:wordWrap/>
              <w:rPr>
                <w:lang w:eastAsia="en-US"/>
              </w:rPr>
            </w:pPr>
            <w:r>
              <w:rPr>
                <w:lang w:eastAsia="en-US"/>
              </w:rPr>
              <w:t xml:space="preserve">For </w:t>
            </w:r>
            <w:del w:id="576" w:author="Haipeng HP1 Lei" w:date="2022-05-11T09:44:00Z">
              <w:r>
                <w:rPr>
                  <w:lang w:eastAsia="en-US"/>
                </w:rPr>
                <w:delText xml:space="preserve">the multi-cell scheduling </w:delText>
              </w:r>
            </w:del>
            <w:r>
              <w:rPr>
                <w:lang w:eastAsia="en-US"/>
              </w:rPr>
              <w:t>DCI</w:t>
            </w:r>
            <w:ins w:id="577" w:author="Haipeng HP1 Lei" w:date="2022-05-11T09:44:00Z">
              <w:r>
                <w:rPr>
                  <w:lang w:eastAsia="en-US"/>
                </w:rPr>
                <w:t xml:space="preserve"> format 0_X/1_X which </w:t>
              </w:r>
            </w:ins>
            <w:ins w:id="578" w:author="Haipeng HP1 Lei" w:date="2022-05-12T17:10:00Z">
              <w:r>
                <w:rPr>
                  <w:lang w:eastAsia="en-US"/>
                </w:rPr>
                <w:t xml:space="preserve">can </w:t>
              </w:r>
            </w:ins>
            <w:ins w:id="579" w:author="Haipeng HP1 Lei" w:date="2022-05-11T09:44:00Z">
              <w:r>
                <w:rPr>
                  <w:lang w:eastAsia="en-US"/>
                </w:rPr>
                <w:t xml:space="preserve">schedule more than one </w:t>
              </w:r>
            </w:ins>
            <w:ins w:id="580" w:author="Haipeng HP1 Lei" w:date="2022-05-11T18:23:00Z">
              <w:r>
                <w:rPr>
                  <w:lang w:eastAsia="en-US"/>
                </w:rPr>
                <w:t>c</w:t>
              </w:r>
            </w:ins>
            <w:ins w:id="581" w:author="Haipeng HP1 Lei" w:date="2022-05-11T09:44:00Z">
              <w:r>
                <w:rPr>
                  <w:lang w:eastAsia="en-US"/>
                </w:rPr>
                <w:t>ell</w:t>
              </w:r>
            </w:ins>
            <w:r>
              <w:rPr>
                <w:lang w:eastAsia="en-US"/>
              </w:rPr>
              <w:t xml:space="preserve">, </w:t>
            </w:r>
            <w:ins w:id="582" w:author="Haipeng HP1 Lei" w:date="2022-05-12T17:10:00Z">
              <w:r>
                <w:rPr>
                  <w:lang w:eastAsia="en-US"/>
                </w:rPr>
                <w:t xml:space="preserve">below type classification </w:t>
              </w:r>
            </w:ins>
            <w:ins w:id="583" w:author="Haipeng HP1 Lei" w:date="2022-05-12T17:11:00Z">
              <w:r>
                <w:rPr>
                  <w:lang w:eastAsia="en-US"/>
                </w:rPr>
                <w:t>can be a starting point for further discussion:</w:t>
              </w:r>
            </w:ins>
          </w:p>
          <w:p w14:paraId="28E86D73" w14:textId="77777777" w:rsidR="00F26DB5" w:rsidRDefault="00E10919">
            <w:pPr>
              <w:pStyle w:val="ListParagraph"/>
              <w:numPr>
                <w:ilvl w:val="0"/>
                <w:numId w:val="18"/>
              </w:numPr>
              <w:wordWrap/>
              <w:rPr>
                <w:lang w:eastAsia="en-US"/>
              </w:rPr>
            </w:pPr>
            <w:r>
              <w:rPr>
                <w:rFonts w:eastAsia="楷体"/>
                <w:szCs w:val="20"/>
                <w:lang w:eastAsia="zh-CN"/>
              </w:rPr>
              <w:t>Type-1 fields at least include below</w:t>
            </w:r>
            <w:r>
              <w:rPr>
                <w:lang w:eastAsia="en-US"/>
              </w:rPr>
              <w:t>:</w:t>
            </w:r>
          </w:p>
          <w:p w14:paraId="77BB8B2C"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Identifier for DCI formats</w:t>
            </w:r>
          </w:p>
          <w:p w14:paraId="70D7123D" w14:textId="77777777" w:rsidR="00F26DB5" w:rsidRDefault="00E10919">
            <w:pPr>
              <w:pStyle w:val="ListParagraph"/>
              <w:numPr>
                <w:ilvl w:val="1"/>
                <w:numId w:val="32"/>
              </w:numPr>
              <w:wordWrap/>
              <w:rPr>
                <w:rFonts w:eastAsia="楷体"/>
                <w:szCs w:val="20"/>
                <w:lang w:eastAsia="zh-CN"/>
              </w:rPr>
            </w:pPr>
            <w:del w:id="584" w:author="Haipeng HP1 Lei" w:date="2022-05-11T09:44:00Z">
              <w:r>
                <w:rPr>
                  <w:rFonts w:eastAsia="楷体"/>
                  <w:szCs w:val="20"/>
                  <w:lang w:eastAsia="zh-CN"/>
                </w:rPr>
                <w:delText>Carrier indicator</w:delText>
              </w:r>
            </w:del>
            <w:ins w:id="585" w:author="Haipeng HP1 Lei" w:date="2022-05-11T09:44:00Z">
              <w:r>
                <w:rPr>
                  <w:rFonts w:eastAsia="楷体"/>
                  <w:szCs w:val="20"/>
                  <w:lang w:eastAsia="zh-CN"/>
                </w:rPr>
                <w:t>Indicator of co-scheduled cells</w:t>
              </w:r>
            </w:ins>
          </w:p>
          <w:p w14:paraId="05E3A6B9"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Downlink assignment index</w:t>
            </w:r>
          </w:p>
          <w:p w14:paraId="097FC4BA" w14:textId="77777777" w:rsidR="00F26DB5" w:rsidRDefault="00E10919">
            <w:pPr>
              <w:pStyle w:val="ListParagraph"/>
              <w:numPr>
                <w:ilvl w:val="1"/>
                <w:numId w:val="32"/>
              </w:numPr>
              <w:wordWrap/>
              <w:rPr>
                <w:del w:id="586" w:author="Haipeng HP1 Lei" w:date="2022-05-12T17:11:00Z"/>
                <w:rFonts w:eastAsia="楷体"/>
                <w:szCs w:val="20"/>
                <w:lang w:eastAsia="zh-CN"/>
              </w:rPr>
            </w:pPr>
            <w:r>
              <w:rPr>
                <w:rFonts w:eastAsia="楷体"/>
                <w:szCs w:val="20"/>
                <w:lang w:eastAsia="zh-CN"/>
              </w:rPr>
              <w:t xml:space="preserve">TPC </w:t>
            </w:r>
            <w:ins w:id="587" w:author="Haipeng HP1 Lei" w:date="2022-05-11T09:48:00Z">
              <w:r>
                <w:rPr>
                  <w:rFonts w:eastAsia="楷体"/>
                  <w:szCs w:val="20"/>
                  <w:lang w:eastAsia="zh-CN"/>
                </w:rPr>
                <w:t>for scheduled PUCCH</w:t>
              </w:r>
            </w:ins>
          </w:p>
          <w:p w14:paraId="05AACBEC"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PUCCH resource indicator</w:t>
            </w:r>
          </w:p>
          <w:p w14:paraId="045DC0A1"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PDSCH-to-HARQ timing indicator</w:t>
            </w:r>
          </w:p>
          <w:p w14:paraId="1BB39431" w14:textId="77777777" w:rsidR="00F26DB5" w:rsidRDefault="00E10919">
            <w:pPr>
              <w:pStyle w:val="ListParagraph"/>
              <w:numPr>
                <w:ilvl w:val="0"/>
                <w:numId w:val="18"/>
              </w:numPr>
              <w:wordWrap/>
              <w:rPr>
                <w:lang w:eastAsia="en-US"/>
              </w:rPr>
            </w:pPr>
            <w:r>
              <w:rPr>
                <w:rFonts w:eastAsia="楷体"/>
                <w:szCs w:val="20"/>
                <w:lang w:eastAsia="zh-CN"/>
              </w:rPr>
              <w:t>Type-2 fields at least include below</w:t>
            </w:r>
            <w:r>
              <w:rPr>
                <w:lang w:eastAsia="en-US"/>
              </w:rPr>
              <w:t>:</w:t>
            </w:r>
          </w:p>
          <w:p w14:paraId="5348DC03" w14:textId="77777777" w:rsidR="00F26DB5" w:rsidRDefault="00E10919">
            <w:pPr>
              <w:pStyle w:val="ListParagraph"/>
              <w:numPr>
                <w:ilvl w:val="1"/>
                <w:numId w:val="32"/>
              </w:numPr>
              <w:wordWrap/>
              <w:rPr>
                <w:del w:id="588" w:author="Haipeng HP1 Lei" w:date="2022-05-11T09:41:00Z"/>
                <w:rFonts w:eastAsia="楷体"/>
                <w:szCs w:val="20"/>
                <w:lang w:eastAsia="zh-CN"/>
              </w:rPr>
            </w:pPr>
            <w:del w:id="589" w:author="Haipeng HP1 Lei" w:date="2022-05-11T09:41:00Z">
              <w:r>
                <w:rPr>
                  <w:rFonts w:eastAsia="楷体"/>
                  <w:szCs w:val="20"/>
                  <w:lang w:eastAsia="zh-CN"/>
                </w:rPr>
                <w:delText>Modulation and coding scheme</w:delText>
              </w:r>
            </w:del>
          </w:p>
          <w:p w14:paraId="2D2D527B"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New data indicator</w:t>
            </w:r>
          </w:p>
          <w:p w14:paraId="3EC20808"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Redundancy version</w:t>
            </w:r>
          </w:p>
          <w:p w14:paraId="34BB0275" w14:textId="77777777" w:rsidR="00F26DB5" w:rsidRDefault="00E10919">
            <w:pPr>
              <w:pStyle w:val="ListParagraph"/>
              <w:numPr>
                <w:ilvl w:val="0"/>
                <w:numId w:val="18"/>
              </w:numPr>
              <w:wordWrap/>
              <w:rPr>
                <w:lang w:eastAsia="en-US"/>
              </w:rPr>
            </w:pPr>
            <w:ins w:id="590" w:author="Haipeng HP1 Lei" w:date="2022-05-11T09:49:00Z">
              <w:r>
                <w:rPr>
                  <w:rFonts w:eastAsia="楷体"/>
                  <w:szCs w:val="20"/>
                  <w:lang w:eastAsia="zh-CN"/>
                </w:rPr>
                <w:t xml:space="preserve">FFS: </w:t>
              </w:r>
            </w:ins>
            <w:del w:id="591" w:author="Haipeng HP1 Lei" w:date="2022-05-12T17:11:00Z">
              <w:r>
                <w:rPr>
                  <w:rFonts w:eastAsia="楷体"/>
                  <w:szCs w:val="20"/>
                  <w:lang w:eastAsia="zh-CN"/>
                </w:rPr>
                <w:delText>Type-3 fields at least include below</w:delText>
              </w:r>
              <w:r>
                <w:rPr>
                  <w:lang w:eastAsia="en-US"/>
                </w:rPr>
                <w:delText>:</w:delText>
              </w:r>
            </w:del>
          </w:p>
          <w:p w14:paraId="055A1D65"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PRB bundling size indicator</w:t>
            </w:r>
          </w:p>
          <w:p w14:paraId="6D266BD4"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Rate matching indicator</w:t>
            </w:r>
          </w:p>
          <w:p w14:paraId="7603906F"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ZP CSI-RS trigger</w:t>
            </w:r>
          </w:p>
          <w:p w14:paraId="01C8EC3D"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Antenna port(s)</w:t>
            </w:r>
          </w:p>
          <w:p w14:paraId="141B81A8"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TCI</w:t>
            </w:r>
          </w:p>
          <w:p w14:paraId="7E49C4EC"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SRS request</w:t>
            </w:r>
          </w:p>
          <w:p w14:paraId="6F14A018" w14:textId="77777777" w:rsidR="00F26DB5" w:rsidRDefault="00E10919">
            <w:pPr>
              <w:pStyle w:val="ListParagraph"/>
              <w:numPr>
                <w:ilvl w:val="1"/>
                <w:numId w:val="32"/>
              </w:numPr>
              <w:wordWrap/>
              <w:rPr>
                <w:rFonts w:eastAsia="楷体"/>
                <w:szCs w:val="20"/>
                <w:lang w:eastAsia="zh-CN"/>
              </w:rPr>
            </w:pPr>
            <w:r>
              <w:rPr>
                <w:rFonts w:eastAsia="楷体"/>
                <w:szCs w:val="20"/>
                <w:lang w:eastAsia="zh-CN"/>
              </w:rPr>
              <w:t>DMRS sequence initialization</w:t>
            </w:r>
          </w:p>
          <w:p w14:paraId="054EBD6C" w14:textId="77777777" w:rsidR="00F26DB5" w:rsidRDefault="00E10919">
            <w:pPr>
              <w:pStyle w:val="ListParagraph"/>
              <w:numPr>
                <w:ilvl w:val="0"/>
                <w:numId w:val="18"/>
              </w:numPr>
              <w:rPr>
                <w:del w:id="592" w:author="Haipeng HP1 Lei" w:date="2022-05-12T17:11:00Z"/>
                <w:rFonts w:eastAsia="楷体"/>
                <w:szCs w:val="20"/>
                <w:lang w:eastAsia="zh-CN"/>
              </w:rPr>
            </w:pPr>
            <w:del w:id="593" w:author="Haipeng HP1 Lei" w:date="2022-05-12T17:11:00Z">
              <w:r>
                <w:rPr>
                  <w:rFonts w:eastAsia="楷体"/>
                  <w:szCs w:val="20"/>
                  <w:lang w:eastAsia="zh-CN"/>
                </w:rPr>
                <w:delText>FFS</w:delText>
              </w:r>
            </w:del>
          </w:p>
          <w:p w14:paraId="38C57FB9" w14:textId="77777777" w:rsidR="00F26DB5" w:rsidRDefault="00E10919">
            <w:pPr>
              <w:pStyle w:val="ListParagraph"/>
              <w:numPr>
                <w:ilvl w:val="1"/>
                <w:numId w:val="32"/>
              </w:numPr>
              <w:wordWrap/>
              <w:rPr>
                <w:ins w:id="594" w:author="Haipeng HP1 Lei" w:date="2022-05-12T17:11:00Z"/>
                <w:rFonts w:eastAsia="楷体"/>
                <w:szCs w:val="20"/>
                <w:lang w:eastAsia="zh-CN"/>
              </w:rPr>
            </w:pPr>
            <w:ins w:id="595" w:author="Haipeng HP1 Lei" w:date="2022-05-12T17:11:00Z">
              <w:r>
                <w:rPr>
                  <w:rFonts w:eastAsia="楷体"/>
                  <w:szCs w:val="20"/>
                  <w:lang w:eastAsia="zh-CN"/>
                </w:rPr>
                <w:t>TPC for scheduled PUSCHs</w:t>
              </w:r>
            </w:ins>
          </w:p>
          <w:p w14:paraId="0BC1AB7C" w14:textId="77777777" w:rsidR="00F26DB5" w:rsidRDefault="00E10919">
            <w:pPr>
              <w:pStyle w:val="ListParagraph"/>
              <w:numPr>
                <w:ilvl w:val="1"/>
                <w:numId w:val="32"/>
              </w:numPr>
              <w:rPr>
                <w:ins w:id="596" w:author="Haipeng HP1 Lei" w:date="2022-05-11T09:41:00Z"/>
                <w:rFonts w:eastAsia="楷体"/>
                <w:szCs w:val="20"/>
                <w:lang w:eastAsia="zh-CN"/>
              </w:rPr>
            </w:pPr>
            <w:ins w:id="597" w:author="Haipeng HP1 Lei" w:date="2022-05-11T09:41:00Z">
              <w:r>
                <w:rPr>
                  <w:rFonts w:eastAsia="楷体"/>
                  <w:szCs w:val="20"/>
                  <w:lang w:eastAsia="zh-CN"/>
                </w:rPr>
                <w:t>Modulation and coding scheme</w:t>
              </w:r>
            </w:ins>
          </w:p>
          <w:p w14:paraId="1FDC6E45" w14:textId="77777777" w:rsidR="00F26DB5" w:rsidRDefault="00E10919">
            <w:pPr>
              <w:pStyle w:val="ListParagraph"/>
              <w:numPr>
                <w:ilvl w:val="1"/>
                <w:numId w:val="32"/>
              </w:numPr>
              <w:rPr>
                <w:rFonts w:eastAsia="楷体"/>
                <w:szCs w:val="20"/>
                <w:lang w:eastAsia="zh-CN"/>
              </w:rPr>
            </w:pPr>
            <w:r>
              <w:rPr>
                <w:rFonts w:eastAsia="楷体"/>
                <w:szCs w:val="20"/>
                <w:lang w:eastAsia="zh-CN"/>
              </w:rPr>
              <w:t>Bandwidth part indicator</w:t>
            </w:r>
          </w:p>
          <w:p w14:paraId="667F05B6" w14:textId="77777777" w:rsidR="00F26DB5" w:rsidRDefault="00E10919">
            <w:pPr>
              <w:pStyle w:val="ListParagraph"/>
              <w:numPr>
                <w:ilvl w:val="1"/>
                <w:numId w:val="32"/>
              </w:numPr>
              <w:rPr>
                <w:rFonts w:eastAsia="楷体"/>
                <w:szCs w:val="20"/>
                <w:lang w:eastAsia="zh-CN"/>
              </w:rPr>
            </w:pPr>
            <w:r>
              <w:rPr>
                <w:rFonts w:eastAsia="楷体"/>
                <w:szCs w:val="20"/>
                <w:lang w:eastAsia="zh-CN"/>
              </w:rPr>
              <w:t>Time domain resource assignment</w:t>
            </w:r>
          </w:p>
          <w:p w14:paraId="320AFD3F" w14:textId="77777777" w:rsidR="00F26DB5" w:rsidRDefault="00E10919">
            <w:pPr>
              <w:pStyle w:val="ListParagraph"/>
              <w:numPr>
                <w:ilvl w:val="1"/>
                <w:numId w:val="32"/>
              </w:numPr>
              <w:rPr>
                <w:rFonts w:eastAsia="楷体"/>
                <w:szCs w:val="20"/>
                <w:lang w:eastAsia="zh-CN"/>
              </w:rPr>
            </w:pPr>
            <w:r>
              <w:rPr>
                <w:rFonts w:eastAsia="楷体"/>
                <w:szCs w:val="20"/>
                <w:lang w:eastAsia="zh-CN"/>
              </w:rPr>
              <w:t>Frequency domain resource assignment</w:t>
            </w:r>
          </w:p>
          <w:p w14:paraId="6AA22377" w14:textId="77777777" w:rsidR="00F26DB5" w:rsidRDefault="00E10919">
            <w:pPr>
              <w:pStyle w:val="ListParagraph"/>
              <w:numPr>
                <w:ilvl w:val="1"/>
                <w:numId w:val="32"/>
              </w:numPr>
              <w:rPr>
                <w:rFonts w:eastAsia="楷体"/>
                <w:szCs w:val="20"/>
                <w:lang w:eastAsia="zh-CN"/>
              </w:rPr>
            </w:pPr>
            <w:r>
              <w:rPr>
                <w:rFonts w:eastAsia="楷体"/>
                <w:szCs w:val="20"/>
                <w:lang w:eastAsia="zh-CN"/>
              </w:rPr>
              <w:t>VRB-to-PRB mapping</w:t>
            </w:r>
          </w:p>
          <w:p w14:paraId="6937744E" w14:textId="77777777" w:rsidR="00F26DB5" w:rsidRDefault="00E10919">
            <w:pPr>
              <w:pStyle w:val="ListParagraph"/>
              <w:numPr>
                <w:ilvl w:val="1"/>
                <w:numId w:val="32"/>
              </w:numPr>
              <w:rPr>
                <w:rFonts w:eastAsia="楷体"/>
                <w:szCs w:val="20"/>
                <w:lang w:eastAsia="zh-CN"/>
              </w:rPr>
            </w:pPr>
            <w:r>
              <w:rPr>
                <w:rFonts w:eastAsia="楷体"/>
                <w:szCs w:val="20"/>
                <w:lang w:eastAsia="zh-CN"/>
              </w:rPr>
              <w:t>HARQ process number</w:t>
            </w:r>
          </w:p>
          <w:p w14:paraId="0F75B9A4" w14:textId="77777777" w:rsidR="00F26DB5" w:rsidRDefault="00E10919">
            <w:pPr>
              <w:pStyle w:val="ListParagraph"/>
              <w:numPr>
                <w:ilvl w:val="1"/>
                <w:numId w:val="32"/>
              </w:numPr>
              <w:rPr>
                <w:rFonts w:eastAsia="楷体"/>
                <w:szCs w:val="20"/>
                <w:lang w:eastAsia="zh-CN"/>
              </w:rPr>
            </w:pPr>
            <w:r>
              <w:rPr>
                <w:color w:val="000000"/>
                <w:szCs w:val="20"/>
              </w:rPr>
              <w:t>One-shot HARQ-ACK request</w:t>
            </w:r>
          </w:p>
          <w:p w14:paraId="325F923C" w14:textId="77777777" w:rsidR="00F26DB5" w:rsidRDefault="00E10919">
            <w:pPr>
              <w:pStyle w:val="ListParagraph"/>
              <w:numPr>
                <w:ilvl w:val="1"/>
                <w:numId w:val="32"/>
              </w:numPr>
              <w:rPr>
                <w:rFonts w:eastAsia="楷体"/>
                <w:szCs w:val="20"/>
                <w:lang w:eastAsia="zh-CN"/>
              </w:rPr>
            </w:pPr>
            <w:r>
              <w:rPr>
                <w:color w:val="000000"/>
                <w:szCs w:val="20"/>
              </w:rPr>
              <w:t>ChannelAccess-CPext</w:t>
            </w:r>
          </w:p>
          <w:p w14:paraId="1779D07B" w14:textId="77777777" w:rsidR="00F26DB5" w:rsidRDefault="00E10919">
            <w:pPr>
              <w:pStyle w:val="ListParagraph"/>
              <w:numPr>
                <w:ilvl w:val="1"/>
                <w:numId w:val="32"/>
              </w:numPr>
              <w:rPr>
                <w:rFonts w:eastAsia="楷体"/>
                <w:szCs w:val="20"/>
                <w:lang w:eastAsia="zh-CN"/>
              </w:rPr>
            </w:pPr>
            <w:r>
              <w:rPr>
                <w:rFonts w:eastAsia="楷体"/>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CommentText"/>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CommentText"/>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CommentText"/>
              <w:rPr>
                <w:bCs/>
                <w:lang w:val="en-US" w:eastAsia="zh-CN"/>
              </w:rPr>
            </w:pPr>
            <w:r>
              <w:rPr>
                <w:rFonts w:eastAsia="MS Mincho"/>
                <w:bCs/>
                <w:lang w:val="en-US" w:eastAsia="ja-JP"/>
              </w:rPr>
              <w:t xml:space="preserve">Why? The probability when having two scheduled PDSCHs, that both fail is rather low – so e.g. using for re-tx the single cell DCI maybe be more efficient in the end (and some </w:t>
            </w:r>
            <w:r>
              <w:rPr>
                <w:rFonts w:eastAsia="MS Mincho"/>
                <w:bCs/>
                <w:lang w:val="en-US" w:eastAsia="ja-JP"/>
              </w:rPr>
              <w:lastRenderedPageBreak/>
              <w:t>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lastRenderedPageBreak/>
              <w:t>ZTE</w:t>
            </w:r>
          </w:p>
        </w:tc>
        <w:tc>
          <w:tcPr>
            <w:tcW w:w="7353" w:type="dxa"/>
          </w:tcPr>
          <w:p w14:paraId="6EE92A68" w14:textId="77777777" w:rsidR="00F26DB5" w:rsidRDefault="00E10919">
            <w:pPr>
              <w:pStyle w:val="CommentText"/>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CommentText"/>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CommentText"/>
              <w:rPr>
                <w:bCs/>
                <w:lang w:val="en-US"/>
              </w:rPr>
            </w:pPr>
            <w:r>
              <w:rPr>
                <w:rFonts w:hint="eastAsia"/>
                <w:bCs/>
                <w:lang w:val="en-US"/>
              </w:rPr>
              <w:t>W</w:t>
            </w:r>
            <w:r>
              <w:rPr>
                <w:bCs/>
                <w:lang w:val="en-US"/>
              </w:rPr>
              <w:t xml:space="preserve">e are fine with </w:t>
            </w:r>
            <w:r w:rsidRPr="003129C1">
              <w:rPr>
                <w:rFonts w:eastAsia="宋体"/>
                <w:b/>
                <w:bCs/>
                <w:snapToGrid/>
                <w:kern w:val="0"/>
                <w:szCs w:val="20"/>
                <w:lang w:eastAsia="zh-CN"/>
              </w:rPr>
              <w:t>(Updated) Proposal 3-2</w:t>
            </w:r>
            <w:r>
              <w:rPr>
                <w:rFonts w:eastAsia="宋体"/>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CommentText"/>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CommentText"/>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CommentText"/>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CommentText"/>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CommentText"/>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E45FF78" w14:textId="77777777" w:rsidR="00585F43" w:rsidRDefault="00585F43" w:rsidP="00585F43">
      <w:pPr>
        <w:pStyle w:val="ListParagraph"/>
        <w:numPr>
          <w:ilvl w:val="0"/>
          <w:numId w:val="17"/>
        </w:numPr>
        <w:rPr>
          <w:lang w:eastAsia="en-US"/>
        </w:rPr>
      </w:pPr>
      <w:r>
        <w:rPr>
          <w:lang w:eastAsia="en-US"/>
        </w:rPr>
        <w:t xml:space="preserve">For </w:t>
      </w:r>
      <w:ins w:id="598" w:author="Haipeng HP1 Lei" w:date="2022-05-11T09:23:00Z">
        <w:r>
          <w:rPr>
            <w:lang w:eastAsia="en-US"/>
          </w:rPr>
          <w:t xml:space="preserve">design of </w:t>
        </w:r>
      </w:ins>
      <w:r>
        <w:rPr>
          <w:lang w:eastAsia="en-US"/>
        </w:rPr>
        <w:t xml:space="preserve">multi-cell scheduling DCI, </w:t>
      </w:r>
      <w:ins w:id="599" w:author="Haipeng HP1 Lei" w:date="2022-05-11T09:23:00Z">
        <w:r>
          <w:rPr>
            <w:color w:val="FF0000"/>
            <w:u w:val="single"/>
            <w:lang w:val="en-US" w:eastAsia="en-US"/>
          </w:rPr>
          <w:t>companies are encouraged to consider following types of DCI fields</w:t>
        </w:r>
      </w:ins>
      <w:ins w:id="600" w:author="Haipeng HP1 Lei" w:date="2022-05-11T18:04:00Z">
        <w:r>
          <w:rPr>
            <w:color w:val="FF0000"/>
            <w:u w:val="single"/>
            <w:lang w:val="en-US" w:eastAsia="en-US"/>
          </w:rPr>
          <w:t>:</w:t>
        </w:r>
      </w:ins>
      <w:ins w:id="601" w:author="Haipeng HP1 Lei" w:date="2022-05-11T09:23:00Z">
        <w:r>
          <w:rPr>
            <w:color w:val="FF0000"/>
            <w:u w:val="single"/>
            <w:lang w:val="en-US" w:eastAsia="en-US"/>
          </w:rPr>
          <w:t xml:space="preserve"> </w:t>
        </w:r>
      </w:ins>
      <w:del w:id="602" w:author="Haipeng HP1 Lei" w:date="2022-05-11T09:23:00Z">
        <w:r>
          <w:rPr>
            <w:lang w:eastAsia="en-US"/>
          </w:rPr>
          <w:delText>all the fields of the DCI can be divided into three types:</w:delText>
        </w:r>
      </w:del>
    </w:p>
    <w:p w14:paraId="2E66616E" w14:textId="77777777" w:rsidR="00585F43" w:rsidRDefault="00585F43" w:rsidP="00585F43">
      <w:pPr>
        <w:pStyle w:val="ListParagraph"/>
        <w:numPr>
          <w:ilvl w:val="0"/>
          <w:numId w:val="18"/>
        </w:numPr>
        <w:rPr>
          <w:rFonts w:eastAsia="楷体"/>
          <w:szCs w:val="20"/>
          <w:lang w:eastAsia="zh-CN"/>
        </w:rPr>
      </w:pPr>
      <w:r>
        <w:rPr>
          <w:rFonts w:eastAsia="楷体"/>
          <w:szCs w:val="20"/>
          <w:lang w:eastAsia="zh-CN"/>
        </w:rPr>
        <w:t xml:space="preserve">Type-1 field: A single field </w:t>
      </w:r>
      <w:del w:id="603" w:author="Haipeng HP1 Lei" w:date="2022-05-11T18:12:00Z">
        <w:r>
          <w:rPr>
            <w:rFonts w:eastAsia="楷体"/>
            <w:szCs w:val="20"/>
            <w:lang w:eastAsia="zh-CN"/>
          </w:rPr>
          <w:delText>applicable/</w:delText>
        </w:r>
      </w:del>
      <w:ins w:id="604" w:author="Haipeng HP1 Lei" w:date="2022-05-11T18:15:00Z">
        <w:r>
          <w:rPr>
            <w:rFonts w:eastAsia="楷体"/>
            <w:szCs w:val="20"/>
            <w:lang w:eastAsia="zh-CN"/>
          </w:rPr>
          <w:t xml:space="preserve">indicating </w:t>
        </w:r>
      </w:ins>
      <w:r>
        <w:rPr>
          <w:rFonts w:eastAsia="楷体"/>
          <w:szCs w:val="20"/>
          <w:lang w:eastAsia="zh-CN"/>
        </w:rPr>
        <w:t>common</w:t>
      </w:r>
      <w:ins w:id="605" w:author="Haipeng HP1 Lei" w:date="2022-05-11T18:15:00Z">
        <w:r>
          <w:rPr>
            <w:rFonts w:eastAsia="楷体"/>
            <w:szCs w:val="20"/>
            <w:lang w:eastAsia="zh-CN"/>
          </w:rPr>
          <w:t xml:space="preserve"> informa</w:t>
        </w:r>
      </w:ins>
      <w:ins w:id="606" w:author="Haipeng HP1 Lei" w:date="2022-05-11T18:16:00Z">
        <w:r>
          <w:rPr>
            <w:rFonts w:eastAsia="楷体"/>
            <w:szCs w:val="20"/>
            <w:lang w:eastAsia="zh-CN"/>
          </w:rPr>
          <w:t>tion</w:t>
        </w:r>
      </w:ins>
      <w:r>
        <w:rPr>
          <w:rFonts w:eastAsia="楷体"/>
          <w:szCs w:val="20"/>
          <w:lang w:eastAsia="zh-CN"/>
        </w:rPr>
        <w:t xml:space="preserve"> to all the co-scheduled cells</w:t>
      </w:r>
      <w:ins w:id="607" w:author="Haipeng HP1 Lei" w:date="2022-05-11T18:12:00Z">
        <w:r>
          <w:rPr>
            <w:rFonts w:eastAsia="楷体"/>
            <w:szCs w:val="20"/>
            <w:lang w:eastAsia="zh-CN"/>
          </w:rPr>
          <w:t xml:space="preserve"> or </w:t>
        </w:r>
      </w:ins>
      <w:ins w:id="608" w:author="Haipeng HP1 Lei" w:date="2022-05-11T18:15:00Z">
        <w:r>
          <w:rPr>
            <w:rFonts w:eastAsia="楷体"/>
            <w:szCs w:val="20"/>
            <w:lang w:eastAsia="zh-CN"/>
          </w:rPr>
          <w:t xml:space="preserve">separate information to each of co-scheduled cells via </w:t>
        </w:r>
      </w:ins>
      <w:ins w:id="609" w:author="Haipeng HP1 Lei" w:date="2022-05-11T18:12:00Z">
        <w:r>
          <w:rPr>
            <w:rFonts w:eastAsia="楷体"/>
            <w:szCs w:val="20"/>
            <w:lang w:eastAsia="zh-CN"/>
          </w:rPr>
          <w:t>joint</w:t>
        </w:r>
      </w:ins>
      <w:ins w:id="610" w:author="Haipeng HP1 Lei" w:date="2022-05-11T18:15:00Z">
        <w:r>
          <w:rPr>
            <w:rFonts w:eastAsia="楷体"/>
            <w:szCs w:val="20"/>
            <w:lang w:eastAsia="zh-CN"/>
          </w:rPr>
          <w:t xml:space="preserve"> </w:t>
        </w:r>
        <w:r w:rsidRPr="00585F43">
          <w:rPr>
            <w:rFonts w:eastAsia="楷体"/>
            <w:szCs w:val="20"/>
            <w:lang w:eastAsia="zh-CN"/>
          </w:rPr>
          <w:t>indication</w:t>
        </w:r>
      </w:ins>
      <w:ins w:id="611" w:author="Haipeng HP1 Lei" w:date="2022-05-11T18:12:00Z">
        <w:r w:rsidRPr="00585F43">
          <w:rPr>
            <w:rFonts w:eastAsia="楷体"/>
            <w:szCs w:val="20"/>
            <w:lang w:eastAsia="zh-CN"/>
          </w:rPr>
          <w:t xml:space="preserve"> </w:t>
        </w:r>
      </w:ins>
      <w:ins w:id="612" w:author="Haipeng HP1 Lei" w:date="2022-05-13T08:48:00Z">
        <w:r w:rsidRPr="00585F43">
          <w:rPr>
            <w:rFonts w:eastAsia="楷体"/>
            <w:color w:val="FF0000"/>
            <w:szCs w:val="20"/>
            <w:lang w:eastAsia="zh-CN"/>
          </w:rPr>
          <w:t>or an information to only one of co-scheduled cells</w:t>
        </w:r>
      </w:ins>
    </w:p>
    <w:p w14:paraId="28B493B3" w14:textId="77777777" w:rsidR="00585F43" w:rsidRDefault="00585F43" w:rsidP="00585F43">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613" w:author="Haipeng HP1 Lei" w:date="2022-05-11T09:35:00Z">
        <w:r>
          <w:rPr>
            <w:rFonts w:eastAsia="楷体"/>
            <w:szCs w:val="20"/>
            <w:lang w:eastAsia="zh-CN"/>
          </w:rPr>
          <w:t>or each sub-group</w:t>
        </w:r>
      </w:ins>
      <w:ins w:id="614" w:author="Haipeng HP1 Lei" w:date="2022-05-11T18:04:00Z">
        <w:r>
          <w:rPr>
            <w:rFonts w:eastAsia="楷体"/>
            <w:szCs w:val="20"/>
            <w:lang w:eastAsia="zh-CN"/>
          </w:rPr>
          <w:t xml:space="preserve"> comprising one or more co-scheduled cells</w:t>
        </w:r>
      </w:ins>
    </w:p>
    <w:p w14:paraId="32931298" w14:textId="77777777" w:rsidR="00585F43" w:rsidRDefault="00585F43" w:rsidP="00585F43">
      <w:pPr>
        <w:pStyle w:val="ListParagraph"/>
        <w:numPr>
          <w:ilvl w:val="0"/>
          <w:numId w:val="18"/>
        </w:numPr>
        <w:rPr>
          <w:ins w:id="615" w:author="Haipeng HP1 Lei" w:date="2022-05-11T18:04:00Z"/>
          <w:rFonts w:eastAsia="楷体"/>
          <w:szCs w:val="20"/>
          <w:lang w:eastAsia="zh-CN"/>
        </w:rPr>
      </w:pPr>
      <w:r>
        <w:rPr>
          <w:rFonts w:eastAsia="楷体"/>
          <w:szCs w:val="20"/>
          <w:lang w:eastAsia="zh-CN"/>
        </w:rPr>
        <w:t xml:space="preserve">Type-3 field: Common or separate to each of the co-scheduled cells </w:t>
      </w:r>
      <w:ins w:id="616"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617" w:author="Haipeng HP1 Lei" w:date="2022-05-11T09:31:00Z">
        <w:r>
          <w:rPr>
            <w:rFonts w:eastAsia="楷体"/>
            <w:szCs w:val="20"/>
            <w:lang w:eastAsia="zh-CN"/>
          </w:rPr>
          <w:t xml:space="preserve">explicit </w:t>
        </w:r>
      </w:ins>
      <w:r>
        <w:rPr>
          <w:rFonts w:eastAsia="楷体"/>
          <w:szCs w:val="20"/>
          <w:lang w:eastAsia="zh-CN"/>
        </w:rPr>
        <w:t>configuration</w:t>
      </w:r>
      <w:ins w:id="618" w:author="Haipeng HP1 Lei" w:date="2022-05-11T09:31:00Z">
        <w:r>
          <w:rPr>
            <w:rFonts w:eastAsia="楷体"/>
            <w:szCs w:val="20"/>
            <w:lang w:eastAsia="zh-CN"/>
          </w:rPr>
          <w:t xml:space="preserve"> or implicit</w:t>
        </w:r>
      </w:ins>
      <w:ins w:id="619" w:author="Haipeng HP1 Lei" w:date="2022-05-11T09:32:00Z">
        <w:r>
          <w:rPr>
            <w:rFonts w:eastAsia="楷体"/>
            <w:szCs w:val="20"/>
            <w:lang w:eastAsia="zh-CN"/>
          </w:rPr>
          <w:t xml:space="preserve"> condition (e.g.,</w:t>
        </w:r>
      </w:ins>
      <w:ins w:id="620" w:author="Haipeng HP1 Lei" w:date="2022-05-11T09:31:00Z">
        <w:r>
          <w:rPr>
            <w:rFonts w:eastAsia="楷体"/>
            <w:szCs w:val="20"/>
            <w:lang w:eastAsia="zh-CN"/>
          </w:rPr>
          <w:t xml:space="preserve"> intra or inter band CA, FR1 or FR2</w:t>
        </w:r>
      </w:ins>
      <w:ins w:id="621" w:author="Haipeng HP1 Lei" w:date="2022-05-11T09:32:00Z">
        <w:r>
          <w:rPr>
            <w:rFonts w:eastAsia="楷体"/>
            <w:szCs w:val="20"/>
            <w:lang w:eastAsia="zh-CN"/>
          </w:rPr>
          <w:t>)</w:t>
        </w:r>
      </w:ins>
      <w:ins w:id="622" w:author="Haipeng HP1 Lei" w:date="2022-05-11T09:31:00Z">
        <w:r>
          <w:rPr>
            <w:rFonts w:eastAsia="楷体"/>
            <w:szCs w:val="20"/>
            <w:lang w:eastAsia="zh-CN"/>
          </w:rPr>
          <w:t>.</w:t>
        </w:r>
      </w:ins>
    </w:p>
    <w:p w14:paraId="4F3D1F85" w14:textId="77777777" w:rsidR="00585F43" w:rsidRDefault="00585F43" w:rsidP="00585F43">
      <w:pPr>
        <w:pStyle w:val="ListParagraph"/>
        <w:numPr>
          <w:ilvl w:val="0"/>
          <w:numId w:val="18"/>
        </w:numPr>
        <w:rPr>
          <w:rFonts w:eastAsia="楷体"/>
          <w:szCs w:val="20"/>
          <w:lang w:eastAsia="zh-CN"/>
        </w:rPr>
      </w:pPr>
      <w:ins w:id="623"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ListParagraph"/>
        <w:numPr>
          <w:ilvl w:val="0"/>
          <w:numId w:val="0"/>
        </w:numPr>
        <w:ind w:left="360"/>
        <w:rPr>
          <w:lang w:eastAsia="en-US"/>
        </w:rPr>
      </w:pPr>
    </w:p>
    <w:p w14:paraId="58339DB4" w14:textId="77777777" w:rsidR="00585F43" w:rsidRDefault="00585F43" w:rsidP="00585F4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428B3302" w14:textId="5D6E3D67" w:rsidR="00E7166F" w:rsidRDefault="00E7166F" w:rsidP="00E7166F">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MS Mincho"/>
                <w:bCs/>
                <w:lang w:eastAsia="ja-JP"/>
              </w:rPr>
            </w:pPr>
            <w:r>
              <w:rPr>
                <w:rFonts w:eastAsia="MS Mincho"/>
                <w:bCs/>
                <w:lang w:eastAsia="ja-JP"/>
              </w:rPr>
              <w:t>Type-2: OK</w:t>
            </w:r>
          </w:p>
          <w:p w14:paraId="28F7141E" w14:textId="77777777" w:rsidR="00E7166F" w:rsidRDefault="00E7166F" w:rsidP="00E7166F">
            <w:pPr>
              <w:rPr>
                <w:rFonts w:eastAsia="MS Mincho"/>
                <w:bCs/>
                <w:lang w:eastAsia="ja-JP"/>
              </w:rPr>
            </w:pPr>
            <w:r>
              <w:rPr>
                <w:rFonts w:eastAsia="MS Mincho"/>
                <w:bCs/>
                <w:lang w:eastAsia="ja-JP"/>
              </w:rPr>
              <w:lastRenderedPageBreak/>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29CB8390" w14:textId="77777777" w:rsidR="00E7166F" w:rsidRDefault="00E7166F" w:rsidP="00E7166F">
            <w:pPr>
              <w:rPr>
                <w:rFonts w:eastAsia="MS Mincho"/>
                <w:bCs/>
                <w:lang w:eastAsia="ja-JP"/>
              </w:rPr>
            </w:pPr>
          </w:p>
          <w:p w14:paraId="7F82FBC8" w14:textId="77777777" w:rsidR="00E7166F" w:rsidRDefault="00E7166F" w:rsidP="00E7166F">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5F022B01" w14:textId="77777777" w:rsidR="00E7166F" w:rsidRDefault="00E7166F" w:rsidP="00E7166F">
            <w:pPr>
              <w:rPr>
                <w:rFonts w:eastAsia="MS Mincho"/>
                <w:bCs/>
                <w:lang w:eastAsia="ja-JP"/>
              </w:rPr>
            </w:pPr>
          </w:p>
          <w:p w14:paraId="7138AF3C" w14:textId="77777777" w:rsidR="00E7166F" w:rsidRDefault="00E7166F" w:rsidP="00E7166F">
            <w:pPr>
              <w:pStyle w:val="ListParagraph"/>
              <w:numPr>
                <w:ilvl w:val="0"/>
                <w:numId w:val="17"/>
              </w:numPr>
              <w:rPr>
                <w:lang w:eastAsia="en-US"/>
              </w:rPr>
            </w:pPr>
            <w:r>
              <w:rPr>
                <w:lang w:eastAsia="en-US"/>
              </w:rPr>
              <w:t xml:space="preserve">For </w:t>
            </w:r>
            <w:ins w:id="624" w:author="Haipeng HP1 Lei" w:date="2022-05-11T09:23:00Z">
              <w:r>
                <w:rPr>
                  <w:lang w:eastAsia="en-US"/>
                </w:rPr>
                <w:t xml:space="preserve">design of </w:t>
              </w:r>
            </w:ins>
            <w:r>
              <w:rPr>
                <w:lang w:eastAsia="en-US"/>
              </w:rPr>
              <w:t xml:space="preserve">multi-cell scheduling DCI, </w:t>
            </w:r>
            <w:ins w:id="625" w:author="Haipeng HP1 Lei" w:date="2022-05-11T09:23:00Z">
              <w:r>
                <w:rPr>
                  <w:color w:val="FF0000"/>
                  <w:u w:val="single"/>
                  <w:lang w:val="en-US" w:eastAsia="en-US"/>
                </w:rPr>
                <w:t>companies are encouraged to consider following types of DCI fields</w:t>
              </w:r>
            </w:ins>
            <w:ins w:id="626" w:author="Haipeng HP1 Lei" w:date="2022-05-11T18:04:00Z">
              <w:r>
                <w:rPr>
                  <w:color w:val="FF0000"/>
                  <w:u w:val="single"/>
                  <w:lang w:val="en-US" w:eastAsia="en-US"/>
                </w:rPr>
                <w:t>:</w:t>
              </w:r>
            </w:ins>
            <w:ins w:id="627" w:author="Haipeng HP1 Lei" w:date="2022-05-11T09:23:00Z">
              <w:r>
                <w:rPr>
                  <w:color w:val="FF0000"/>
                  <w:u w:val="single"/>
                  <w:lang w:val="en-US" w:eastAsia="en-US"/>
                </w:rPr>
                <w:t xml:space="preserve"> </w:t>
              </w:r>
            </w:ins>
            <w:del w:id="628" w:author="Haipeng HP1 Lei" w:date="2022-05-11T09:23:00Z">
              <w:r>
                <w:rPr>
                  <w:lang w:eastAsia="en-US"/>
                </w:rPr>
                <w:delText>all the fields of the DCI can be divided into three types:</w:delText>
              </w:r>
            </w:del>
          </w:p>
          <w:p w14:paraId="26A783E3" w14:textId="77777777" w:rsidR="00E7166F" w:rsidRDefault="00E7166F" w:rsidP="00E7166F">
            <w:pPr>
              <w:pStyle w:val="ListParagraph"/>
              <w:numPr>
                <w:ilvl w:val="0"/>
                <w:numId w:val="18"/>
              </w:numPr>
              <w:rPr>
                <w:ins w:id="629" w:author="Fred TAKEDA" w:date="2022-05-16T06:52:00Z"/>
                <w:rFonts w:eastAsia="楷体"/>
                <w:szCs w:val="20"/>
                <w:lang w:eastAsia="zh-CN"/>
              </w:rPr>
            </w:pPr>
            <w:r>
              <w:rPr>
                <w:rFonts w:eastAsia="楷体"/>
                <w:szCs w:val="20"/>
                <w:lang w:eastAsia="zh-CN"/>
              </w:rPr>
              <w:t xml:space="preserve">Type-1 field: A single field </w:t>
            </w:r>
            <w:ins w:id="630" w:author="Fred TAKEDA" w:date="2022-05-16T06:52:00Z">
              <w:r>
                <w:rPr>
                  <w:rFonts w:eastAsia="楷体"/>
                  <w:szCs w:val="20"/>
                  <w:lang w:eastAsia="zh-CN"/>
                </w:rPr>
                <w:t>in the DCI</w:t>
              </w:r>
            </w:ins>
            <w:del w:id="631" w:author="Haipeng HP1 Lei" w:date="2022-05-11T18:12:00Z">
              <w:r>
                <w:rPr>
                  <w:rFonts w:eastAsia="楷体"/>
                  <w:szCs w:val="20"/>
                  <w:lang w:eastAsia="zh-CN"/>
                </w:rPr>
                <w:delText>applicable/</w:delText>
              </w:r>
            </w:del>
            <w:ins w:id="632" w:author="Haipeng HP1 Lei" w:date="2022-05-11T18:15:00Z">
              <w:r>
                <w:rPr>
                  <w:rFonts w:eastAsia="楷体"/>
                  <w:szCs w:val="20"/>
                  <w:lang w:eastAsia="zh-CN"/>
                </w:rPr>
                <w:t xml:space="preserve">indicating </w:t>
              </w:r>
            </w:ins>
          </w:p>
          <w:p w14:paraId="037B754F" w14:textId="77777777" w:rsidR="00E7166F" w:rsidRDefault="00E7166F" w:rsidP="00E7166F">
            <w:pPr>
              <w:pStyle w:val="ListParagraph"/>
              <w:numPr>
                <w:ilvl w:val="1"/>
                <w:numId w:val="18"/>
              </w:numPr>
              <w:rPr>
                <w:ins w:id="633" w:author="Fred TAKEDA" w:date="2022-05-16T06:52:00Z"/>
                <w:rFonts w:eastAsia="楷体"/>
                <w:szCs w:val="20"/>
                <w:lang w:eastAsia="zh-CN"/>
              </w:rPr>
            </w:pPr>
            <w:ins w:id="634" w:author="Fred TAKEDA" w:date="2022-05-16T06:52:00Z">
              <w:r>
                <w:rPr>
                  <w:rFonts w:eastAsia="楷体"/>
                  <w:szCs w:val="20"/>
                  <w:lang w:eastAsia="zh-CN"/>
                </w:rPr>
                <w:t xml:space="preserve">Type-1A: </w:t>
              </w:r>
            </w:ins>
            <w:r>
              <w:rPr>
                <w:rFonts w:eastAsia="楷体"/>
                <w:szCs w:val="20"/>
                <w:lang w:eastAsia="zh-CN"/>
              </w:rPr>
              <w:t>common</w:t>
            </w:r>
            <w:ins w:id="635" w:author="Haipeng HP1 Lei" w:date="2022-05-11T18:15:00Z">
              <w:r>
                <w:rPr>
                  <w:rFonts w:eastAsia="楷体"/>
                  <w:szCs w:val="20"/>
                  <w:lang w:eastAsia="zh-CN"/>
                </w:rPr>
                <w:t xml:space="preserve"> informa</w:t>
              </w:r>
            </w:ins>
            <w:ins w:id="636" w:author="Haipeng HP1 Lei" w:date="2022-05-11T18:16:00Z">
              <w:r>
                <w:rPr>
                  <w:rFonts w:eastAsia="楷体"/>
                  <w:szCs w:val="20"/>
                  <w:lang w:eastAsia="zh-CN"/>
                </w:rPr>
                <w:t>tion</w:t>
              </w:r>
            </w:ins>
            <w:r>
              <w:rPr>
                <w:rFonts w:eastAsia="楷体"/>
                <w:szCs w:val="20"/>
                <w:lang w:eastAsia="zh-CN"/>
              </w:rPr>
              <w:t xml:space="preserve"> to all the co-scheduled cells</w:t>
            </w:r>
            <w:ins w:id="637" w:author="Haipeng HP1 Lei" w:date="2022-05-11T18:12:00Z">
              <w:del w:id="638" w:author="Fred TAKEDA" w:date="2022-05-16T06:52:00Z">
                <w:r w:rsidDel="00814A66">
                  <w:rPr>
                    <w:rFonts w:eastAsia="楷体"/>
                    <w:szCs w:val="20"/>
                    <w:lang w:eastAsia="zh-CN"/>
                  </w:rPr>
                  <w:delText xml:space="preserve"> or </w:delText>
                </w:r>
              </w:del>
            </w:ins>
          </w:p>
          <w:p w14:paraId="32500302" w14:textId="77777777" w:rsidR="00E7166F" w:rsidRPr="00C5457D" w:rsidRDefault="00E7166F" w:rsidP="00E7166F">
            <w:pPr>
              <w:pStyle w:val="ListParagraph"/>
              <w:numPr>
                <w:ilvl w:val="1"/>
                <w:numId w:val="18"/>
              </w:numPr>
              <w:rPr>
                <w:ins w:id="639" w:author="Fred TAKEDA" w:date="2022-05-16T06:52:00Z"/>
                <w:rFonts w:eastAsia="楷体"/>
                <w:szCs w:val="20"/>
                <w:lang w:eastAsia="zh-CN"/>
                <w:rPrChange w:id="640" w:author="Fred TAKEDA" w:date="2022-05-16T06:52:00Z">
                  <w:rPr>
                    <w:ins w:id="641" w:author="Fred TAKEDA" w:date="2022-05-16T06:52:00Z"/>
                    <w:rFonts w:eastAsia="楷体"/>
                    <w:color w:val="FF0000"/>
                    <w:szCs w:val="20"/>
                    <w:lang w:eastAsia="zh-CN"/>
                  </w:rPr>
                </w:rPrChange>
              </w:rPr>
            </w:pPr>
            <w:ins w:id="642" w:author="Fred TAKEDA" w:date="2022-05-16T06:52:00Z">
              <w:r>
                <w:rPr>
                  <w:rFonts w:eastAsia="楷体"/>
                  <w:szCs w:val="20"/>
                  <w:lang w:eastAsia="zh-CN"/>
                </w:rPr>
                <w:t xml:space="preserve">Type-1B: </w:t>
              </w:r>
            </w:ins>
            <w:ins w:id="643" w:author="Haipeng HP1 Lei" w:date="2022-05-11T18:15:00Z">
              <w:r>
                <w:rPr>
                  <w:rFonts w:eastAsia="楷体"/>
                  <w:szCs w:val="20"/>
                  <w:lang w:eastAsia="zh-CN"/>
                </w:rPr>
                <w:t xml:space="preserve">separate information to each of co-scheduled cells via </w:t>
              </w:r>
            </w:ins>
            <w:ins w:id="644" w:author="Haipeng HP1 Lei" w:date="2022-05-11T18:12:00Z">
              <w:r>
                <w:rPr>
                  <w:rFonts w:eastAsia="楷体"/>
                  <w:szCs w:val="20"/>
                  <w:lang w:eastAsia="zh-CN"/>
                </w:rPr>
                <w:t>joint</w:t>
              </w:r>
            </w:ins>
            <w:ins w:id="645" w:author="Haipeng HP1 Lei" w:date="2022-05-11T18:15:00Z">
              <w:r>
                <w:rPr>
                  <w:rFonts w:eastAsia="楷体"/>
                  <w:szCs w:val="20"/>
                  <w:lang w:eastAsia="zh-CN"/>
                </w:rPr>
                <w:t xml:space="preserve"> </w:t>
              </w:r>
              <w:r w:rsidRPr="00585F43">
                <w:rPr>
                  <w:rFonts w:eastAsia="楷体"/>
                  <w:szCs w:val="20"/>
                  <w:lang w:eastAsia="zh-CN"/>
                </w:rPr>
                <w:t>indication</w:t>
              </w:r>
            </w:ins>
            <w:ins w:id="646" w:author="Haipeng HP1 Lei" w:date="2022-05-11T18:12:00Z">
              <w:del w:id="647" w:author="Fred TAKEDA" w:date="2022-05-16T06:52:00Z">
                <w:r w:rsidRPr="00585F43" w:rsidDel="00814A66">
                  <w:rPr>
                    <w:rFonts w:eastAsia="楷体"/>
                    <w:szCs w:val="20"/>
                    <w:lang w:eastAsia="zh-CN"/>
                  </w:rPr>
                  <w:delText xml:space="preserve"> </w:delText>
                </w:r>
              </w:del>
            </w:ins>
            <w:ins w:id="648" w:author="Haipeng HP1 Lei" w:date="2022-05-13T08:48:00Z">
              <w:del w:id="649" w:author="Fred TAKEDA" w:date="2022-05-16T06:52:00Z">
                <w:r w:rsidRPr="00585F43" w:rsidDel="00814A66">
                  <w:rPr>
                    <w:rFonts w:eastAsia="楷体"/>
                    <w:color w:val="FF0000"/>
                    <w:szCs w:val="20"/>
                    <w:lang w:eastAsia="zh-CN"/>
                  </w:rPr>
                  <w:delText>or</w:delText>
                </w:r>
              </w:del>
              <w:r w:rsidRPr="00585F43">
                <w:rPr>
                  <w:rFonts w:eastAsia="楷体"/>
                  <w:color w:val="FF0000"/>
                  <w:szCs w:val="20"/>
                  <w:lang w:eastAsia="zh-CN"/>
                </w:rPr>
                <w:t xml:space="preserve"> </w:t>
              </w:r>
            </w:ins>
          </w:p>
          <w:p w14:paraId="42903D1E" w14:textId="77777777" w:rsidR="00E7166F" w:rsidRDefault="00E7166F">
            <w:pPr>
              <w:pStyle w:val="ListParagraph"/>
              <w:numPr>
                <w:ilvl w:val="1"/>
                <w:numId w:val="18"/>
              </w:numPr>
              <w:rPr>
                <w:rFonts w:eastAsia="楷体"/>
                <w:szCs w:val="20"/>
                <w:lang w:eastAsia="zh-CN"/>
              </w:rPr>
              <w:pPrChange w:id="650" w:author="Fred TAKEDA" w:date="2022-05-16T06:52:00Z">
                <w:pPr>
                  <w:pStyle w:val="ListParagraph"/>
                  <w:numPr>
                    <w:numId w:val="18"/>
                  </w:numPr>
                  <w:ind w:left="720"/>
                </w:pPr>
              </w:pPrChange>
            </w:pPr>
            <w:ins w:id="651" w:author="Fred TAKEDA" w:date="2022-05-16T06:52:00Z">
              <w:r>
                <w:rPr>
                  <w:rFonts w:eastAsia="楷体"/>
                  <w:color w:val="FF0000"/>
                  <w:szCs w:val="20"/>
                  <w:lang w:eastAsia="zh-CN"/>
                </w:rPr>
                <w:t xml:space="preserve">Type-1C: </w:t>
              </w:r>
            </w:ins>
            <w:ins w:id="652" w:author="Haipeng HP1 Lei" w:date="2022-05-13T08:48:00Z">
              <w:r w:rsidRPr="00585F43">
                <w:rPr>
                  <w:rFonts w:eastAsia="楷体"/>
                  <w:color w:val="FF0000"/>
                  <w:szCs w:val="20"/>
                  <w:lang w:eastAsia="zh-CN"/>
                </w:rPr>
                <w:t>an information to only one of co-scheduled cells</w:t>
              </w:r>
            </w:ins>
          </w:p>
          <w:p w14:paraId="32857620" w14:textId="77777777" w:rsidR="00E7166F" w:rsidRDefault="00E7166F" w:rsidP="00E7166F">
            <w:pPr>
              <w:pStyle w:val="ListParagraph"/>
              <w:numPr>
                <w:ilvl w:val="0"/>
                <w:numId w:val="18"/>
              </w:numPr>
              <w:rPr>
                <w:ins w:id="653" w:author="Fred TAKEDA" w:date="2022-05-16T06:54:00Z"/>
                <w:rFonts w:eastAsia="楷体"/>
                <w:szCs w:val="20"/>
                <w:lang w:eastAsia="zh-CN"/>
              </w:rPr>
            </w:pPr>
            <w:r>
              <w:rPr>
                <w:rFonts w:eastAsia="楷体"/>
                <w:szCs w:val="20"/>
                <w:lang w:eastAsia="zh-CN"/>
              </w:rPr>
              <w:t>Type-2 field: Separate field</w:t>
            </w:r>
            <w:ins w:id="654" w:author="Fred TAKEDA" w:date="2022-05-16T06:54:00Z">
              <w:r>
                <w:rPr>
                  <w:rFonts w:eastAsia="楷体"/>
                  <w:szCs w:val="20"/>
                  <w:lang w:eastAsia="zh-CN"/>
                </w:rPr>
                <w:t>s</w:t>
              </w:r>
            </w:ins>
            <w:r>
              <w:rPr>
                <w:rFonts w:eastAsia="楷体"/>
                <w:szCs w:val="20"/>
                <w:lang w:eastAsia="zh-CN"/>
              </w:rPr>
              <w:t xml:space="preserve"> </w:t>
            </w:r>
          </w:p>
          <w:p w14:paraId="45117561" w14:textId="77777777" w:rsidR="00E7166F" w:rsidRDefault="00E7166F" w:rsidP="00E7166F">
            <w:pPr>
              <w:pStyle w:val="ListParagraph"/>
              <w:numPr>
                <w:ilvl w:val="1"/>
                <w:numId w:val="18"/>
              </w:numPr>
              <w:rPr>
                <w:ins w:id="655" w:author="Fred TAKEDA" w:date="2022-05-16T06:54:00Z"/>
                <w:rFonts w:eastAsia="楷体"/>
                <w:szCs w:val="20"/>
                <w:lang w:eastAsia="zh-CN"/>
              </w:rPr>
            </w:pPr>
            <w:ins w:id="656" w:author="Fred TAKEDA" w:date="2022-05-16T06:54:00Z">
              <w:r>
                <w:rPr>
                  <w:rFonts w:eastAsia="楷体"/>
                  <w:szCs w:val="20"/>
                  <w:lang w:eastAsia="zh-CN"/>
                </w:rPr>
                <w:t xml:space="preserve">Type-2A: </w:t>
              </w:r>
            </w:ins>
            <w:r>
              <w:rPr>
                <w:rFonts w:eastAsia="楷体"/>
                <w:szCs w:val="20"/>
                <w:lang w:eastAsia="zh-CN"/>
              </w:rPr>
              <w:t>for each of the co-scheduled cells</w:t>
            </w:r>
            <w:del w:id="657" w:author="Fred TAKEDA" w:date="2022-05-16T06:54:00Z">
              <w:r w:rsidDel="008B3547">
                <w:rPr>
                  <w:rFonts w:eastAsia="楷体"/>
                  <w:szCs w:val="20"/>
                  <w:lang w:eastAsia="zh-CN"/>
                </w:rPr>
                <w:delText xml:space="preserve"> </w:delText>
              </w:r>
            </w:del>
            <w:ins w:id="658" w:author="Haipeng HP1 Lei" w:date="2022-05-11T09:35:00Z">
              <w:del w:id="659" w:author="Fred TAKEDA" w:date="2022-05-16T06:54:00Z">
                <w:r w:rsidDel="008B3547">
                  <w:rPr>
                    <w:rFonts w:eastAsia="楷体"/>
                    <w:szCs w:val="20"/>
                    <w:lang w:eastAsia="zh-CN"/>
                  </w:rPr>
                  <w:delText xml:space="preserve">or </w:delText>
                </w:r>
              </w:del>
            </w:ins>
          </w:p>
          <w:p w14:paraId="49D0D637" w14:textId="77777777" w:rsidR="00E7166F" w:rsidRDefault="00E7166F">
            <w:pPr>
              <w:pStyle w:val="ListParagraph"/>
              <w:numPr>
                <w:ilvl w:val="1"/>
                <w:numId w:val="18"/>
              </w:numPr>
              <w:rPr>
                <w:rFonts w:eastAsia="楷体"/>
                <w:szCs w:val="20"/>
                <w:lang w:eastAsia="zh-CN"/>
              </w:rPr>
              <w:pPrChange w:id="660" w:author="Fred TAKEDA" w:date="2022-05-16T06:54:00Z">
                <w:pPr>
                  <w:pStyle w:val="ListParagraph"/>
                  <w:numPr>
                    <w:numId w:val="18"/>
                  </w:numPr>
                  <w:ind w:left="720"/>
                </w:pPr>
              </w:pPrChange>
            </w:pPr>
            <w:ins w:id="661" w:author="Fred TAKEDA" w:date="2022-05-16T06:54:00Z">
              <w:r>
                <w:rPr>
                  <w:rFonts w:eastAsia="楷体"/>
                  <w:szCs w:val="20"/>
                  <w:lang w:eastAsia="zh-CN"/>
                </w:rPr>
                <w:t xml:space="preserve">Type-2B: </w:t>
              </w:r>
            </w:ins>
            <w:ins w:id="662" w:author="Haipeng HP1 Lei" w:date="2022-05-11T09:35:00Z">
              <w:r>
                <w:rPr>
                  <w:rFonts w:eastAsia="楷体"/>
                  <w:szCs w:val="20"/>
                  <w:lang w:eastAsia="zh-CN"/>
                </w:rPr>
                <w:t>each sub-group</w:t>
              </w:r>
            </w:ins>
            <w:ins w:id="663" w:author="Haipeng HP1 Lei" w:date="2022-05-11T18:04:00Z">
              <w:r>
                <w:rPr>
                  <w:rFonts w:eastAsia="楷体"/>
                  <w:szCs w:val="20"/>
                  <w:lang w:eastAsia="zh-CN"/>
                </w:rPr>
                <w:t xml:space="preserve"> comprising one or more co-scheduled cells</w:t>
              </w:r>
            </w:ins>
          </w:p>
          <w:p w14:paraId="6BB6DCDC" w14:textId="77777777" w:rsidR="00E7166F" w:rsidRDefault="00E7166F" w:rsidP="00E7166F">
            <w:pPr>
              <w:pStyle w:val="ListParagraph"/>
              <w:numPr>
                <w:ilvl w:val="0"/>
                <w:numId w:val="18"/>
              </w:numPr>
              <w:rPr>
                <w:ins w:id="664" w:author="Haipeng HP1 Lei" w:date="2022-05-11T18:04:00Z"/>
                <w:rFonts w:eastAsia="楷体"/>
                <w:szCs w:val="20"/>
                <w:lang w:eastAsia="zh-CN"/>
              </w:rPr>
            </w:pPr>
            <w:r>
              <w:rPr>
                <w:rFonts w:eastAsia="楷体"/>
                <w:szCs w:val="20"/>
                <w:lang w:eastAsia="zh-CN"/>
              </w:rPr>
              <w:t xml:space="preserve">Type-3 field: </w:t>
            </w:r>
            <w:ins w:id="665" w:author="Fred TAKEDA" w:date="2022-05-16T06:54:00Z">
              <w:r>
                <w:rPr>
                  <w:rFonts w:eastAsia="楷体"/>
                  <w:szCs w:val="20"/>
                  <w:lang w:eastAsia="zh-CN"/>
                </w:rPr>
                <w:t>One of the Ty</w:t>
              </w:r>
            </w:ins>
            <w:ins w:id="666" w:author="Fred TAKEDA" w:date="2022-05-16T06:55:00Z">
              <w:r>
                <w:rPr>
                  <w:rFonts w:eastAsia="楷体"/>
                  <w:szCs w:val="20"/>
                  <w:lang w:eastAsia="zh-CN"/>
                </w:rPr>
                <w:t xml:space="preserve">pe-1 and Type-2 that is determined based </w:t>
              </w:r>
            </w:ins>
            <w:del w:id="667" w:author="Fred TAKEDA" w:date="2022-05-16T06:55:00Z">
              <w:r w:rsidDel="00153E80">
                <w:rPr>
                  <w:rFonts w:eastAsia="楷体"/>
                  <w:szCs w:val="20"/>
                  <w:lang w:eastAsia="zh-CN"/>
                </w:rPr>
                <w:delText xml:space="preserve">Common or separate to each of the co-scheduled cells </w:delText>
              </w:r>
            </w:del>
            <w:ins w:id="668" w:author="Haipeng HP1 Lei" w:date="2022-05-11T09:38:00Z">
              <w:del w:id="669" w:author="Fred TAKEDA" w:date="2022-05-16T06:55:00Z">
                <w:r w:rsidDel="00153E80">
                  <w:rPr>
                    <w:rFonts w:eastAsia="楷体"/>
                    <w:szCs w:val="20"/>
                    <w:lang w:eastAsia="zh-CN"/>
                  </w:rPr>
                  <w:delText xml:space="preserve">or separate to each sub-group </w:delText>
                </w:r>
              </w:del>
            </w:ins>
            <w:del w:id="670" w:author="Fred TAKEDA" w:date="2022-05-16T06:55:00Z">
              <w:r w:rsidDel="00153E80">
                <w:rPr>
                  <w:rFonts w:eastAsia="楷体"/>
                  <w:szCs w:val="20"/>
                  <w:lang w:eastAsia="zh-CN"/>
                </w:rPr>
                <w:delText xml:space="preserve">dependent </w:delText>
              </w:r>
            </w:del>
            <w:r>
              <w:rPr>
                <w:rFonts w:eastAsia="楷体"/>
                <w:szCs w:val="20"/>
                <w:lang w:eastAsia="zh-CN"/>
              </w:rPr>
              <w:t xml:space="preserve">on </w:t>
            </w:r>
            <w:ins w:id="671" w:author="Haipeng HP1 Lei" w:date="2022-05-11T09:31:00Z">
              <w:r>
                <w:rPr>
                  <w:rFonts w:eastAsia="楷体"/>
                  <w:szCs w:val="20"/>
                  <w:lang w:eastAsia="zh-CN"/>
                </w:rPr>
                <w:t xml:space="preserve">explicit </w:t>
              </w:r>
            </w:ins>
            <w:r>
              <w:rPr>
                <w:rFonts w:eastAsia="楷体"/>
                <w:szCs w:val="20"/>
                <w:lang w:eastAsia="zh-CN"/>
              </w:rPr>
              <w:t>configuration</w:t>
            </w:r>
            <w:ins w:id="672" w:author="Haipeng HP1 Lei" w:date="2022-05-11T09:31:00Z">
              <w:r>
                <w:rPr>
                  <w:rFonts w:eastAsia="楷体"/>
                  <w:szCs w:val="20"/>
                  <w:lang w:eastAsia="zh-CN"/>
                </w:rPr>
                <w:t xml:space="preserve"> or implicit</w:t>
              </w:r>
            </w:ins>
            <w:ins w:id="673" w:author="Haipeng HP1 Lei" w:date="2022-05-11T09:32:00Z">
              <w:r>
                <w:rPr>
                  <w:rFonts w:eastAsia="楷体"/>
                  <w:szCs w:val="20"/>
                  <w:lang w:eastAsia="zh-CN"/>
                </w:rPr>
                <w:t xml:space="preserve"> condition (e.g.,</w:t>
              </w:r>
            </w:ins>
            <w:ins w:id="674" w:author="Haipeng HP1 Lei" w:date="2022-05-11T09:31:00Z">
              <w:r>
                <w:rPr>
                  <w:rFonts w:eastAsia="楷体"/>
                  <w:szCs w:val="20"/>
                  <w:lang w:eastAsia="zh-CN"/>
                </w:rPr>
                <w:t xml:space="preserve"> intra or inter band CA, FR1 or FR2</w:t>
              </w:r>
            </w:ins>
            <w:ins w:id="675" w:author="Haipeng HP1 Lei" w:date="2022-05-11T09:32:00Z">
              <w:r>
                <w:rPr>
                  <w:rFonts w:eastAsia="楷体"/>
                  <w:szCs w:val="20"/>
                  <w:lang w:eastAsia="zh-CN"/>
                </w:rPr>
                <w:t>)</w:t>
              </w:r>
            </w:ins>
            <w:ins w:id="676" w:author="Haipeng HP1 Lei" w:date="2022-05-11T09:31:00Z">
              <w:r>
                <w:rPr>
                  <w:rFonts w:eastAsia="楷体"/>
                  <w:szCs w:val="20"/>
                  <w:lang w:eastAsia="zh-CN"/>
                </w:rPr>
                <w:t>.</w:t>
              </w:r>
            </w:ins>
          </w:p>
          <w:p w14:paraId="6143DECD" w14:textId="77777777" w:rsidR="00E7166F" w:rsidRDefault="00E7166F" w:rsidP="00E7166F">
            <w:pPr>
              <w:pStyle w:val="ListParagraph"/>
              <w:numPr>
                <w:ilvl w:val="0"/>
                <w:numId w:val="18"/>
              </w:numPr>
              <w:rPr>
                <w:rFonts w:eastAsia="楷体"/>
                <w:szCs w:val="20"/>
                <w:lang w:eastAsia="zh-CN"/>
              </w:rPr>
            </w:pPr>
            <w:ins w:id="677"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MS Mincho"/>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1E2F2FF0" w:rsidR="00E7166F" w:rsidRPr="00B25BEB" w:rsidRDefault="00B25BEB" w:rsidP="00E7166F">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169EF830" w14:textId="2DEABF39" w:rsidR="00B25BEB" w:rsidRPr="00B25BEB" w:rsidRDefault="00B25BEB" w:rsidP="00E7166F">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96A51"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606834F4" w:rsidR="00596A51" w:rsidRDefault="00596A51" w:rsidP="00596A5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3F0E4F1" w14:textId="18C45A8C" w:rsidR="00596A51" w:rsidRDefault="00596A51" w:rsidP="00596A51">
            <w:pPr>
              <w:rPr>
                <w:rFonts w:eastAsia="MS Mincho"/>
                <w:bCs/>
                <w:lang w:eastAsia="ja-JP"/>
              </w:rPr>
            </w:pPr>
            <w:r>
              <w:rPr>
                <w:rFonts w:eastAsiaTheme="minorEastAsia" w:hint="eastAsia"/>
                <w:bCs/>
                <w:lang w:eastAsia="zh-CN"/>
              </w:rPr>
              <w:t>O</w:t>
            </w:r>
            <w:r>
              <w:rPr>
                <w:rFonts w:eastAsiaTheme="minorEastAsia"/>
                <w:bCs/>
                <w:lang w:eastAsia="zh-CN"/>
              </w:rPr>
              <w:t>K</w:t>
            </w:r>
          </w:p>
        </w:tc>
      </w:tr>
      <w:tr w:rsidR="00E7166F" w14:paraId="67335223" w14:textId="77777777" w:rsidTr="00EA1EF7">
        <w:tc>
          <w:tcPr>
            <w:tcW w:w="2009" w:type="dxa"/>
          </w:tcPr>
          <w:p w14:paraId="7DC72455" w14:textId="77777777" w:rsidR="00E7166F" w:rsidRDefault="00E7166F" w:rsidP="00E7166F">
            <w:pPr>
              <w:jc w:val="left"/>
              <w:rPr>
                <w:rFonts w:eastAsia="MS Mincho"/>
                <w:bCs/>
                <w:lang w:eastAsia="ja-JP"/>
              </w:rPr>
            </w:pPr>
          </w:p>
        </w:tc>
        <w:tc>
          <w:tcPr>
            <w:tcW w:w="7353" w:type="dxa"/>
          </w:tcPr>
          <w:p w14:paraId="5BC9C910" w14:textId="77777777" w:rsidR="00E7166F" w:rsidRDefault="00E7166F" w:rsidP="00E7166F">
            <w:pPr>
              <w:jc w:val="left"/>
              <w:rPr>
                <w:rFonts w:eastAsia="MS Mincho"/>
                <w:bCs/>
                <w:lang w:eastAsia="ja-JP"/>
              </w:rPr>
            </w:pPr>
          </w:p>
        </w:tc>
      </w:tr>
      <w:tr w:rsidR="00E7166F" w14:paraId="231D6F5D" w14:textId="77777777" w:rsidTr="00EA1EF7">
        <w:tc>
          <w:tcPr>
            <w:tcW w:w="2009" w:type="dxa"/>
          </w:tcPr>
          <w:p w14:paraId="36E2F510" w14:textId="77777777" w:rsidR="00E7166F" w:rsidRDefault="00E7166F" w:rsidP="00E7166F">
            <w:pPr>
              <w:jc w:val="left"/>
              <w:rPr>
                <w:bCs/>
                <w:lang w:eastAsia="zh-CN"/>
              </w:rPr>
            </w:pPr>
          </w:p>
        </w:tc>
        <w:tc>
          <w:tcPr>
            <w:tcW w:w="7353" w:type="dxa"/>
          </w:tcPr>
          <w:p w14:paraId="3BE03351" w14:textId="77777777" w:rsidR="00E7166F" w:rsidRDefault="00E7166F" w:rsidP="00E7166F">
            <w:pPr>
              <w:jc w:val="left"/>
              <w:rPr>
                <w:bCs/>
                <w:lang w:eastAsia="zh-CN"/>
              </w:rPr>
            </w:pPr>
          </w:p>
        </w:tc>
      </w:tr>
      <w:tr w:rsidR="00E7166F" w14:paraId="30F6885C" w14:textId="77777777" w:rsidTr="00EA1EF7">
        <w:tc>
          <w:tcPr>
            <w:tcW w:w="2009" w:type="dxa"/>
          </w:tcPr>
          <w:p w14:paraId="3B45FA75" w14:textId="77777777" w:rsidR="00E7166F" w:rsidRDefault="00E7166F" w:rsidP="00E7166F">
            <w:pPr>
              <w:jc w:val="left"/>
              <w:rPr>
                <w:bCs/>
                <w:lang w:eastAsia="zh-CN"/>
              </w:rPr>
            </w:pPr>
          </w:p>
        </w:tc>
        <w:tc>
          <w:tcPr>
            <w:tcW w:w="7353" w:type="dxa"/>
          </w:tcPr>
          <w:p w14:paraId="06A632C6" w14:textId="77777777" w:rsidR="00E7166F" w:rsidRDefault="00E7166F" w:rsidP="00E7166F">
            <w:pPr>
              <w:jc w:val="left"/>
              <w:rPr>
                <w:bCs/>
                <w:lang w:eastAsia="zh-CN"/>
              </w:rPr>
            </w:pPr>
          </w:p>
        </w:tc>
      </w:tr>
      <w:tr w:rsidR="00E7166F" w14:paraId="58E2C7DE" w14:textId="77777777" w:rsidTr="00EA1EF7">
        <w:tc>
          <w:tcPr>
            <w:tcW w:w="2009" w:type="dxa"/>
          </w:tcPr>
          <w:p w14:paraId="7CD9EE43" w14:textId="77777777" w:rsidR="00E7166F" w:rsidRDefault="00E7166F" w:rsidP="00E7166F">
            <w:pPr>
              <w:rPr>
                <w:bCs/>
                <w:lang w:val="en-US" w:eastAsia="zh-CN"/>
              </w:rPr>
            </w:pPr>
          </w:p>
        </w:tc>
        <w:tc>
          <w:tcPr>
            <w:tcW w:w="7353" w:type="dxa"/>
          </w:tcPr>
          <w:p w14:paraId="4F966D0F" w14:textId="77777777" w:rsidR="00E7166F" w:rsidRDefault="00E7166F" w:rsidP="00E7166F">
            <w:pPr>
              <w:pStyle w:val="CommentText"/>
              <w:rPr>
                <w:bCs/>
                <w:lang w:val="en-US" w:eastAsia="zh-CN"/>
              </w:rPr>
            </w:pPr>
          </w:p>
        </w:tc>
      </w:tr>
      <w:tr w:rsidR="00E7166F" w14:paraId="4EBCC171" w14:textId="77777777" w:rsidTr="00EA1EF7">
        <w:tc>
          <w:tcPr>
            <w:tcW w:w="2009" w:type="dxa"/>
          </w:tcPr>
          <w:p w14:paraId="0F1A6D50" w14:textId="77777777" w:rsidR="00E7166F" w:rsidRDefault="00E7166F" w:rsidP="00E7166F">
            <w:pPr>
              <w:jc w:val="left"/>
              <w:rPr>
                <w:rFonts w:eastAsia="PMingLiU"/>
                <w:bCs/>
                <w:lang w:eastAsia="zh-TW"/>
              </w:rPr>
            </w:pPr>
          </w:p>
        </w:tc>
        <w:tc>
          <w:tcPr>
            <w:tcW w:w="7353" w:type="dxa"/>
          </w:tcPr>
          <w:p w14:paraId="03E04B7E" w14:textId="77777777" w:rsidR="00E7166F" w:rsidRDefault="00E7166F" w:rsidP="00E7166F">
            <w:pPr>
              <w:jc w:val="left"/>
              <w:rPr>
                <w:rFonts w:eastAsia="PMingLiU"/>
                <w:bCs/>
                <w:lang w:eastAsia="zh-TW"/>
              </w:rPr>
            </w:pPr>
          </w:p>
        </w:tc>
      </w:tr>
      <w:tr w:rsidR="00E7166F" w14:paraId="1A9CBDF5" w14:textId="77777777" w:rsidTr="00EA1EF7">
        <w:tc>
          <w:tcPr>
            <w:tcW w:w="2009" w:type="dxa"/>
          </w:tcPr>
          <w:p w14:paraId="3A55ED62" w14:textId="77777777" w:rsidR="00E7166F" w:rsidRDefault="00E7166F" w:rsidP="00E7166F">
            <w:pPr>
              <w:jc w:val="left"/>
              <w:rPr>
                <w:rFonts w:eastAsia="PMingLiU"/>
                <w:bCs/>
                <w:lang w:eastAsia="zh-TW"/>
              </w:rPr>
            </w:pPr>
          </w:p>
        </w:tc>
        <w:tc>
          <w:tcPr>
            <w:tcW w:w="7353" w:type="dxa"/>
          </w:tcPr>
          <w:p w14:paraId="0D80A092" w14:textId="77777777" w:rsidR="00E7166F" w:rsidRDefault="00E7166F" w:rsidP="00E7166F">
            <w:pPr>
              <w:jc w:val="left"/>
              <w:rPr>
                <w:rFonts w:eastAsia="PMingLiU"/>
                <w:bCs/>
                <w:lang w:eastAsia="zh-TW"/>
              </w:rPr>
            </w:pPr>
          </w:p>
        </w:tc>
      </w:tr>
      <w:tr w:rsidR="00E7166F" w14:paraId="609F5BBA" w14:textId="77777777" w:rsidTr="00EA1EF7">
        <w:tc>
          <w:tcPr>
            <w:tcW w:w="2009" w:type="dxa"/>
          </w:tcPr>
          <w:p w14:paraId="0A302D55" w14:textId="77777777" w:rsidR="00E7166F" w:rsidRDefault="00E7166F" w:rsidP="00E7166F">
            <w:pPr>
              <w:jc w:val="left"/>
              <w:rPr>
                <w:rFonts w:eastAsiaTheme="minorEastAsia"/>
                <w:bCs/>
                <w:lang w:eastAsia="zh-CN"/>
              </w:rPr>
            </w:pPr>
          </w:p>
        </w:tc>
        <w:tc>
          <w:tcPr>
            <w:tcW w:w="7353" w:type="dxa"/>
          </w:tcPr>
          <w:p w14:paraId="7547DABC" w14:textId="77777777" w:rsidR="00E7166F" w:rsidRDefault="00E7166F" w:rsidP="00E7166F">
            <w:pPr>
              <w:jc w:val="left"/>
              <w:rPr>
                <w:rFonts w:eastAsiaTheme="minorEastAsia"/>
                <w:bCs/>
                <w:lang w:eastAsia="zh-CN"/>
              </w:rPr>
            </w:pPr>
          </w:p>
        </w:tc>
      </w:tr>
      <w:tr w:rsidR="00E7166F" w14:paraId="01235062" w14:textId="77777777" w:rsidTr="00EA1EF7">
        <w:tc>
          <w:tcPr>
            <w:tcW w:w="2009" w:type="dxa"/>
          </w:tcPr>
          <w:p w14:paraId="5C8ECB1B" w14:textId="77777777" w:rsidR="00E7166F" w:rsidRDefault="00E7166F" w:rsidP="00E7166F">
            <w:pPr>
              <w:rPr>
                <w:rFonts w:eastAsia="MS Mincho"/>
                <w:bCs/>
                <w:lang w:val="en-US" w:eastAsia="zh-CN"/>
              </w:rPr>
            </w:pPr>
          </w:p>
        </w:tc>
        <w:tc>
          <w:tcPr>
            <w:tcW w:w="7353" w:type="dxa"/>
          </w:tcPr>
          <w:p w14:paraId="6D12B129" w14:textId="77777777" w:rsidR="00E7166F" w:rsidRDefault="00E7166F" w:rsidP="00E7166F">
            <w:pPr>
              <w:rPr>
                <w:rFonts w:eastAsia="MS Mincho"/>
                <w:bCs/>
                <w:lang w:val="en-US" w:eastAsia="zh-CN"/>
              </w:rPr>
            </w:pPr>
          </w:p>
        </w:tc>
      </w:tr>
      <w:tr w:rsidR="00E7166F" w14:paraId="65BE7832" w14:textId="77777777" w:rsidTr="00EA1EF7">
        <w:tc>
          <w:tcPr>
            <w:tcW w:w="2009" w:type="dxa"/>
          </w:tcPr>
          <w:p w14:paraId="42CF7507" w14:textId="77777777" w:rsidR="00E7166F" w:rsidRPr="00ED47D9" w:rsidRDefault="00E7166F" w:rsidP="00E7166F">
            <w:pPr>
              <w:rPr>
                <w:rFonts w:eastAsiaTheme="minorEastAsia"/>
                <w:bCs/>
                <w:lang w:val="en-US" w:eastAsia="zh-CN"/>
              </w:rPr>
            </w:pPr>
          </w:p>
        </w:tc>
        <w:tc>
          <w:tcPr>
            <w:tcW w:w="7353" w:type="dxa"/>
          </w:tcPr>
          <w:p w14:paraId="2BC95494" w14:textId="77777777" w:rsidR="00E7166F" w:rsidRPr="00ED47D9" w:rsidRDefault="00E7166F" w:rsidP="00E7166F">
            <w:pPr>
              <w:rPr>
                <w:rFonts w:eastAsiaTheme="minorEastAsia"/>
                <w:bCs/>
                <w:lang w:val="en-US" w:eastAsia="zh-CN"/>
              </w:rPr>
            </w:pPr>
          </w:p>
        </w:tc>
      </w:tr>
      <w:tr w:rsidR="00E7166F" w14:paraId="2E82E91D" w14:textId="77777777" w:rsidTr="00EA1EF7">
        <w:tc>
          <w:tcPr>
            <w:tcW w:w="2009" w:type="dxa"/>
          </w:tcPr>
          <w:p w14:paraId="57160C7A" w14:textId="77777777" w:rsidR="00E7166F" w:rsidRDefault="00E7166F" w:rsidP="00E7166F">
            <w:pPr>
              <w:rPr>
                <w:rFonts w:eastAsia="MS Mincho"/>
                <w:bCs/>
                <w:lang w:val="en-US" w:eastAsia="zh-CN"/>
              </w:rPr>
            </w:pPr>
          </w:p>
        </w:tc>
        <w:tc>
          <w:tcPr>
            <w:tcW w:w="7353" w:type="dxa"/>
          </w:tcPr>
          <w:p w14:paraId="03E976E5" w14:textId="77777777" w:rsidR="00E7166F" w:rsidRDefault="00E7166F" w:rsidP="00E7166F">
            <w:pPr>
              <w:rPr>
                <w:rFonts w:eastAsia="MS Mincho"/>
                <w:bCs/>
                <w:lang w:val="en-US" w:eastAsia="zh-CN"/>
              </w:rPr>
            </w:pPr>
          </w:p>
        </w:tc>
      </w:tr>
    </w:tbl>
    <w:p w14:paraId="6F35C0AB" w14:textId="77777777" w:rsidR="00585F43" w:rsidRDefault="00585F43" w:rsidP="00585F43">
      <w:pPr>
        <w:pStyle w:val="ListParagraph"/>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8ED5DFE" w14:textId="77777777" w:rsidR="00585F43" w:rsidRDefault="00585F43" w:rsidP="00585F43">
      <w:pPr>
        <w:pStyle w:val="ListParagraph"/>
        <w:numPr>
          <w:ilvl w:val="0"/>
          <w:numId w:val="17"/>
        </w:numPr>
        <w:rPr>
          <w:lang w:eastAsia="en-US"/>
        </w:rPr>
      </w:pPr>
      <w:r>
        <w:rPr>
          <w:lang w:eastAsia="en-US"/>
        </w:rPr>
        <w:t xml:space="preserve">For </w:t>
      </w:r>
      <w:del w:id="678" w:author="Haipeng HP1 Lei" w:date="2022-05-11T09:44:00Z">
        <w:r>
          <w:rPr>
            <w:lang w:eastAsia="en-US"/>
          </w:rPr>
          <w:delText xml:space="preserve">the multi-cell scheduling </w:delText>
        </w:r>
      </w:del>
      <w:r>
        <w:rPr>
          <w:lang w:eastAsia="en-US"/>
        </w:rPr>
        <w:t>DCI</w:t>
      </w:r>
      <w:ins w:id="679" w:author="Haipeng HP1 Lei" w:date="2022-05-11T09:44:00Z">
        <w:r>
          <w:rPr>
            <w:lang w:eastAsia="en-US"/>
          </w:rPr>
          <w:t xml:space="preserve"> format 0_X/1_X which </w:t>
        </w:r>
      </w:ins>
      <w:ins w:id="680" w:author="Haipeng HP1 Lei" w:date="2022-05-12T17:10:00Z">
        <w:r>
          <w:rPr>
            <w:lang w:eastAsia="en-US"/>
          </w:rPr>
          <w:t xml:space="preserve">can </w:t>
        </w:r>
      </w:ins>
      <w:ins w:id="681" w:author="Haipeng HP1 Lei" w:date="2022-05-11T09:44:00Z">
        <w:r>
          <w:rPr>
            <w:lang w:eastAsia="en-US"/>
          </w:rPr>
          <w:t xml:space="preserve">schedule more than one </w:t>
        </w:r>
      </w:ins>
      <w:ins w:id="682" w:author="Haipeng HP1 Lei" w:date="2022-05-11T18:23:00Z">
        <w:r>
          <w:rPr>
            <w:lang w:eastAsia="en-US"/>
          </w:rPr>
          <w:t>c</w:t>
        </w:r>
      </w:ins>
      <w:ins w:id="683" w:author="Haipeng HP1 Lei" w:date="2022-05-11T09:44:00Z">
        <w:r>
          <w:rPr>
            <w:lang w:eastAsia="en-US"/>
          </w:rPr>
          <w:t>ell</w:t>
        </w:r>
      </w:ins>
      <w:r>
        <w:rPr>
          <w:lang w:eastAsia="en-US"/>
        </w:rPr>
        <w:t xml:space="preserve">, </w:t>
      </w:r>
      <w:ins w:id="684" w:author="Haipeng HP1 Lei" w:date="2022-05-12T17:10:00Z">
        <w:r>
          <w:rPr>
            <w:lang w:eastAsia="en-US"/>
          </w:rPr>
          <w:t xml:space="preserve">below type classification </w:t>
        </w:r>
      </w:ins>
      <w:ins w:id="685" w:author="Haipeng HP1 Lei" w:date="2022-05-12T17:11:00Z">
        <w:r>
          <w:rPr>
            <w:lang w:eastAsia="en-US"/>
          </w:rPr>
          <w:t>can be a starting point for further discussion:</w:t>
        </w:r>
      </w:ins>
    </w:p>
    <w:p w14:paraId="453BE46A" w14:textId="77777777" w:rsidR="00585F43" w:rsidRDefault="00585F43" w:rsidP="00585F43">
      <w:pPr>
        <w:pStyle w:val="ListParagraph"/>
        <w:numPr>
          <w:ilvl w:val="0"/>
          <w:numId w:val="18"/>
        </w:numPr>
        <w:rPr>
          <w:lang w:eastAsia="en-US"/>
        </w:rPr>
      </w:pPr>
      <w:r>
        <w:rPr>
          <w:rFonts w:eastAsia="楷体"/>
          <w:szCs w:val="20"/>
          <w:lang w:eastAsia="zh-CN"/>
        </w:rPr>
        <w:t>Type-1 fields at least include below</w:t>
      </w:r>
      <w:r>
        <w:rPr>
          <w:lang w:eastAsia="en-US"/>
        </w:rPr>
        <w:t>:</w:t>
      </w:r>
    </w:p>
    <w:p w14:paraId="25B69C30"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Identifier for DCI formats</w:t>
      </w:r>
    </w:p>
    <w:p w14:paraId="6992A391" w14:textId="77777777" w:rsidR="00585F43" w:rsidRDefault="00585F43" w:rsidP="00585F43">
      <w:pPr>
        <w:pStyle w:val="ListParagraph"/>
        <w:numPr>
          <w:ilvl w:val="1"/>
          <w:numId w:val="32"/>
        </w:numPr>
        <w:rPr>
          <w:rFonts w:eastAsia="楷体"/>
          <w:szCs w:val="20"/>
          <w:lang w:eastAsia="zh-CN"/>
        </w:rPr>
      </w:pPr>
      <w:del w:id="686" w:author="Haipeng HP1 Lei" w:date="2022-05-11T09:44:00Z">
        <w:r>
          <w:rPr>
            <w:rFonts w:eastAsia="楷体"/>
            <w:szCs w:val="20"/>
            <w:lang w:eastAsia="zh-CN"/>
          </w:rPr>
          <w:delText>Carrier indicator</w:delText>
        </w:r>
      </w:del>
      <w:ins w:id="687" w:author="Haipeng HP1 Lei" w:date="2022-05-11T09:44:00Z">
        <w:r>
          <w:rPr>
            <w:rFonts w:eastAsia="楷体"/>
            <w:szCs w:val="20"/>
            <w:lang w:eastAsia="zh-CN"/>
          </w:rPr>
          <w:t>Indicator of co-scheduled cells</w:t>
        </w:r>
      </w:ins>
    </w:p>
    <w:p w14:paraId="3999F27A"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Downlink assignment index</w:t>
      </w:r>
    </w:p>
    <w:p w14:paraId="61F81560" w14:textId="77777777" w:rsidR="00585F43" w:rsidRDefault="00585F43" w:rsidP="00585F43">
      <w:pPr>
        <w:pStyle w:val="ListParagraph"/>
        <w:numPr>
          <w:ilvl w:val="1"/>
          <w:numId w:val="32"/>
        </w:numPr>
        <w:rPr>
          <w:del w:id="688" w:author="Haipeng HP1 Lei" w:date="2022-05-12T17:11:00Z"/>
          <w:rFonts w:eastAsia="楷体"/>
          <w:szCs w:val="20"/>
          <w:lang w:eastAsia="zh-CN"/>
        </w:rPr>
      </w:pPr>
      <w:r>
        <w:rPr>
          <w:rFonts w:eastAsia="楷体"/>
          <w:szCs w:val="20"/>
          <w:lang w:eastAsia="zh-CN"/>
        </w:rPr>
        <w:t xml:space="preserve">TPC </w:t>
      </w:r>
      <w:ins w:id="689" w:author="Haipeng HP1 Lei" w:date="2022-05-11T09:48:00Z">
        <w:r>
          <w:rPr>
            <w:rFonts w:eastAsia="楷体"/>
            <w:szCs w:val="20"/>
            <w:lang w:eastAsia="zh-CN"/>
          </w:rPr>
          <w:t>for scheduled PUCCH</w:t>
        </w:r>
      </w:ins>
    </w:p>
    <w:p w14:paraId="0558E2AA"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PUCCH resource indicator</w:t>
      </w:r>
    </w:p>
    <w:p w14:paraId="3DFC3E9E"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PDSCH-to-HARQ timing indicator</w:t>
      </w:r>
    </w:p>
    <w:p w14:paraId="10FB0958" w14:textId="597AB1B2" w:rsidR="00585F43" w:rsidRDefault="00585F43" w:rsidP="00585F43">
      <w:pPr>
        <w:pStyle w:val="ListParagraph"/>
        <w:numPr>
          <w:ilvl w:val="0"/>
          <w:numId w:val="18"/>
        </w:numPr>
        <w:rPr>
          <w:lang w:eastAsia="en-US"/>
        </w:rPr>
      </w:pPr>
      <w:ins w:id="690" w:author="Haipeng HP1 Lei" w:date="2022-05-13T19:44:00Z">
        <w:r>
          <w:rPr>
            <w:rFonts w:eastAsia="楷体"/>
            <w:szCs w:val="20"/>
            <w:lang w:eastAsia="zh-CN"/>
          </w:rPr>
          <w:lastRenderedPageBreak/>
          <w:t xml:space="preserve">FFS: </w:t>
        </w:r>
      </w:ins>
      <w:r>
        <w:rPr>
          <w:rFonts w:eastAsia="楷体"/>
          <w:szCs w:val="20"/>
          <w:lang w:eastAsia="zh-CN"/>
        </w:rPr>
        <w:t>Type-2 fields at least include below</w:t>
      </w:r>
      <w:r>
        <w:rPr>
          <w:lang w:eastAsia="en-US"/>
        </w:rPr>
        <w:t>:</w:t>
      </w:r>
    </w:p>
    <w:p w14:paraId="09A23590" w14:textId="77777777" w:rsidR="00585F43" w:rsidRDefault="00585F43" w:rsidP="00585F43">
      <w:pPr>
        <w:pStyle w:val="ListParagraph"/>
        <w:numPr>
          <w:ilvl w:val="1"/>
          <w:numId w:val="32"/>
        </w:numPr>
        <w:rPr>
          <w:del w:id="691" w:author="Haipeng HP1 Lei" w:date="2022-05-11T09:41:00Z"/>
          <w:rFonts w:eastAsia="楷体"/>
          <w:szCs w:val="20"/>
          <w:lang w:eastAsia="zh-CN"/>
        </w:rPr>
      </w:pPr>
      <w:del w:id="692" w:author="Haipeng HP1 Lei" w:date="2022-05-11T09:41:00Z">
        <w:r>
          <w:rPr>
            <w:rFonts w:eastAsia="楷体"/>
            <w:szCs w:val="20"/>
            <w:lang w:eastAsia="zh-CN"/>
          </w:rPr>
          <w:delText>Modulation and coding scheme</w:delText>
        </w:r>
      </w:del>
    </w:p>
    <w:p w14:paraId="2EED7875"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New data indicator</w:t>
      </w:r>
    </w:p>
    <w:p w14:paraId="6732DB3F"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Redundancy version</w:t>
      </w:r>
    </w:p>
    <w:p w14:paraId="2511E950" w14:textId="77777777" w:rsidR="00585F43" w:rsidRDefault="00585F43" w:rsidP="00585F43">
      <w:pPr>
        <w:pStyle w:val="ListParagraph"/>
        <w:numPr>
          <w:ilvl w:val="0"/>
          <w:numId w:val="18"/>
        </w:numPr>
        <w:rPr>
          <w:lang w:eastAsia="en-US"/>
        </w:rPr>
      </w:pPr>
      <w:ins w:id="693" w:author="Haipeng HP1 Lei" w:date="2022-05-11T09:49:00Z">
        <w:r>
          <w:rPr>
            <w:rFonts w:eastAsia="楷体"/>
            <w:szCs w:val="20"/>
            <w:lang w:eastAsia="zh-CN"/>
          </w:rPr>
          <w:t xml:space="preserve">FFS: </w:t>
        </w:r>
      </w:ins>
      <w:del w:id="694" w:author="Haipeng HP1 Lei" w:date="2022-05-12T17:11:00Z">
        <w:r>
          <w:rPr>
            <w:rFonts w:eastAsia="楷体"/>
            <w:szCs w:val="20"/>
            <w:lang w:eastAsia="zh-CN"/>
          </w:rPr>
          <w:delText>Type-3 fields at least include below</w:delText>
        </w:r>
        <w:r>
          <w:rPr>
            <w:lang w:eastAsia="en-US"/>
          </w:rPr>
          <w:delText>:</w:delText>
        </w:r>
      </w:del>
    </w:p>
    <w:p w14:paraId="3B306B58"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PRB bundling size indicator</w:t>
      </w:r>
    </w:p>
    <w:p w14:paraId="4B92DB2C"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Rate matching indicator</w:t>
      </w:r>
    </w:p>
    <w:p w14:paraId="5BEEF668"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ZP CSI-RS trigger</w:t>
      </w:r>
    </w:p>
    <w:p w14:paraId="796FE24C"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Antenna port(s)</w:t>
      </w:r>
    </w:p>
    <w:p w14:paraId="54497ABD"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TCI</w:t>
      </w:r>
    </w:p>
    <w:p w14:paraId="21F68BB0"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SRS request</w:t>
      </w:r>
    </w:p>
    <w:p w14:paraId="0A59AF6A"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DMRS sequence initialization</w:t>
      </w:r>
    </w:p>
    <w:p w14:paraId="2DAB2C22" w14:textId="77777777" w:rsidR="00585F43" w:rsidRDefault="00585F43" w:rsidP="00585F43">
      <w:pPr>
        <w:pStyle w:val="ListParagraph"/>
        <w:numPr>
          <w:ilvl w:val="0"/>
          <w:numId w:val="18"/>
        </w:numPr>
        <w:rPr>
          <w:del w:id="695" w:author="Haipeng HP1 Lei" w:date="2022-05-12T17:11:00Z"/>
          <w:rFonts w:eastAsia="楷体"/>
          <w:szCs w:val="20"/>
          <w:lang w:eastAsia="zh-CN"/>
        </w:rPr>
      </w:pPr>
      <w:del w:id="696" w:author="Haipeng HP1 Lei" w:date="2022-05-12T17:11:00Z">
        <w:r>
          <w:rPr>
            <w:rFonts w:eastAsia="楷体"/>
            <w:szCs w:val="20"/>
            <w:lang w:eastAsia="zh-CN"/>
          </w:rPr>
          <w:delText>FFS</w:delText>
        </w:r>
      </w:del>
    </w:p>
    <w:p w14:paraId="1AC8D7CA" w14:textId="77777777" w:rsidR="00585F43" w:rsidRDefault="00585F43" w:rsidP="00585F43">
      <w:pPr>
        <w:pStyle w:val="ListParagraph"/>
        <w:numPr>
          <w:ilvl w:val="1"/>
          <w:numId w:val="32"/>
        </w:numPr>
        <w:rPr>
          <w:ins w:id="697" w:author="Haipeng HP1 Lei" w:date="2022-05-12T17:11:00Z"/>
          <w:rFonts w:eastAsia="楷体"/>
          <w:szCs w:val="20"/>
          <w:lang w:eastAsia="zh-CN"/>
        </w:rPr>
      </w:pPr>
      <w:ins w:id="698" w:author="Haipeng HP1 Lei" w:date="2022-05-12T17:11:00Z">
        <w:r>
          <w:rPr>
            <w:rFonts w:eastAsia="楷体"/>
            <w:szCs w:val="20"/>
            <w:lang w:eastAsia="zh-CN"/>
          </w:rPr>
          <w:t>TPC for scheduled PUSCHs</w:t>
        </w:r>
      </w:ins>
    </w:p>
    <w:p w14:paraId="260B2625" w14:textId="77777777" w:rsidR="00585F43" w:rsidRDefault="00585F43" w:rsidP="00585F43">
      <w:pPr>
        <w:pStyle w:val="ListParagraph"/>
        <w:numPr>
          <w:ilvl w:val="1"/>
          <w:numId w:val="32"/>
        </w:numPr>
        <w:rPr>
          <w:ins w:id="699" w:author="Haipeng HP1 Lei" w:date="2022-05-11T09:41:00Z"/>
          <w:rFonts w:eastAsia="楷体"/>
          <w:szCs w:val="20"/>
          <w:lang w:eastAsia="zh-CN"/>
        </w:rPr>
      </w:pPr>
      <w:ins w:id="700" w:author="Haipeng HP1 Lei" w:date="2022-05-11T09:41:00Z">
        <w:r>
          <w:rPr>
            <w:rFonts w:eastAsia="楷体"/>
            <w:szCs w:val="20"/>
            <w:lang w:eastAsia="zh-CN"/>
          </w:rPr>
          <w:t>Modulation and coding scheme</w:t>
        </w:r>
      </w:ins>
    </w:p>
    <w:p w14:paraId="14C3110B"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Bandwidth part indicator</w:t>
      </w:r>
    </w:p>
    <w:p w14:paraId="1A717DEF"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Time domain resource assignment</w:t>
      </w:r>
    </w:p>
    <w:p w14:paraId="0EF8F060"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Frequency domain resource assignment</w:t>
      </w:r>
    </w:p>
    <w:p w14:paraId="7F2A4F57"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VRB-to-PRB mapping</w:t>
      </w:r>
    </w:p>
    <w:p w14:paraId="1532ACDA"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HARQ process number</w:t>
      </w:r>
    </w:p>
    <w:p w14:paraId="541DDE91" w14:textId="77777777" w:rsidR="00585F43" w:rsidRDefault="00585F43" w:rsidP="00585F43">
      <w:pPr>
        <w:pStyle w:val="ListParagraph"/>
        <w:numPr>
          <w:ilvl w:val="1"/>
          <w:numId w:val="32"/>
        </w:numPr>
        <w:rPr>
          <w:rFonts w:eastAsia="楷体"/>
          <w:szCs w:val="20"/>
          <w:lang w:eastAsia="zh-CN"/>
        </w:rPr>
      </w:pPr>
      <w:r>
        <w:rPr>
          <w:color w:val="000000"/>
          <w:szCs w:val="20"/>
        </w:rPr>
        <w:t>One-shot HARQ-ACK request</w:t>
      </w:r>
    </w:p>
    <w:p w14:paraId="18F0436F" w14:textId="77777777" w:rsidR="00585F43" w:rsidRDefault="00585F43" w:rsidP="00585F43">
      <w:pPr>
        <w:pStyle w:val="ListParagraph"/>
        <w:numPr>
          <w:ilvl w:val="1"/>
          <w:numId w:val="32"/>
        </w:numPr>
        <w:rPr>
          <w:rFonts w:eastAsia="楷体"/>
          <w:szCs w:val="20"/>
          <w:lang w:eastAsia="zh-CN"/>
        </w:rPr>
      </w:pPr>
      <w:r>
        <w:rPr>
          <w:color w:val="000000"/>
          <w:szCs w:val="20"/>
        </w:rPr>
        <w:t>ChannelAccess-CPext</w:t>
      </w:r>
    </w:p>
    <w:p w14:paraId="5457BC3C" w14:textId="77777777" w:rsidR="00585F43" w:rsidRDefault="00585F43" w:rsidP="00585F43">
      <w:pPr>
        <w:pStyle w:val="ListParagraph"/>
        <w:numPr>
          <w:ilvl w:val="1"/>
          <w:numId w:val="32"/>
        </w:numPr>
        <w:rPr>
          <w:rFonts w:eastAsia="楷体"/>
          <w:szCs w:val="20"/>
          <w:lang w:eastAsia="zh-CN"/>
        </w:rPr>
      </w:pPr>
      <w:r>
        <w:rPr>
          <w:rFonts w:eastAsia="楷体"/>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ListParagraph"/>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585F43"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77777777" w:rsidR="00585F43" w:rsidRDefault="00585F4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CF72618" w14:textId="77777777" w:rsidR="00585F43" w:rsidRDefault="00585F43" w:rsidP="00EA1EF7">
            <w:pPr>
              <w:rPr>
                <w:bCs/>
                <w:lang w:eastAsia="zh-CN"/>
              </w:rPr>
            </w:pPr>
          </w:p>
        </w:tc>
      </w:tr>
      <w:tr w:rsidR="00585F43"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77777777" w:rsidR="00585F43" w:rsidRDefault="00585F43" w:rsidP="00EA1EF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BF94D3" w14:textId="77777777" w:rsidR="00585F43" w:rsidRDefault="00585F43" w:rsidP="00EA1EF7">
            <w:pPr>
              <w:rPr>
                <w:bCs/>
                <w:lang w:eastAsia="zh-CN"/>
              </w:rPr>
            </w:pPr>
          </w:p>
        </w:tc>
      </w:tr>
      <w:tr w:rsidR="00585F43"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7777777" w:rsidR="00585F43" w:rsidRDefault="00585F43" w:rsidP="00EA1EF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C8DCC18" w14:textId="77777777" w:rsidR="00585F43" w:rsidRDefault="00585F43" w:rsidP="00EA1EF7">
            <w:pPr>
              <w:rPr>
                <w:rFonts w:eastAsia="MS Mincho"/>
                <w:bCs/>
                <w:lang w:eastAsia="ja-JP"/>
              </w:rPr>
            </w:pPr>
          </w:p>
        </w:tc>
      </w:tr>
      <w:tr w:rsidR="00585F43" w14:paraId="06A10981" w14:textId="77777777" w:rsidTr="00EA1EF7">
        <w:tc>
          <w:tcPr>
            <w:tcW w:w="2009" w:type="dxa"/>
          </w:tcPr>
          <w:p w14:paraId="16E665D4" w14:textId="77777777" w:rsidR="00585F43" w:rsidRDefault="00585F43" w:rsidP="00EA1EF7">
            <w:pPr>
              <w:jc w:val="left"/>
              <w:rPr>
                <w:rFonts w:eastAsia="MS Mincho"/>
                <w:bCs/>
                <w:lang w:eastAsia="ja-JP"/>
              </w:rPr>
            </w:pPr>
          </w:p>
        </w:tc>
        <w:tc>
          <w:tcPr>
            <w:tcW w:w="7353" w:type="dxa"/>
          </w:tcPr>
          <w:p w14:paraId="1FDD44B1" w14:textId="77777777" w:rsidR="00585F43" w:rsidRDefault="00585F43" w:rsidP="00EA1EF7">
            <w:pPr>
              <w:jc w:val="left"/>
              <w:rPr>
                <w:rFonts w:eastAsia="MS Mincho"/>
                <w:bCs/>
                <w:lang w:eastAsia="ja-JP"/>
              </w:rPr>
            </w:pPr>
          </w:p>
        </w:tc>
      </w:tr>
      <w:tr w:rsidR="00585F43" w14:paraId="44664396" w14:textId="77777777" w:rsidTr="00EA1EF7">
        <w:tc>
          <w:tcPr>
            <w:tcW w:w="2009" w:type="dxa"/>
          </w:tcPr>
          <w:p w14:paraId="6AF64D1D" w14:textId="77777777" w:rsidR="00585F43" w:rsidRDefault="00585F43" w:rsidP="00EA1EF7">
            <w:pPr>
              <w:jc w:val="left"/>
              <w:rPr>
                <w:bCs/>
                <w:lang w:eastAsia="zh-CN"/>
              </w:rPr>
            </w:pPr>
          </w:p>
        </w:tc>
        <w:tc>
          <w:tcPr>
            <w:tcW w:w="7353" w:type="dxa"/>
          </w:tcPr>
          <w:p w14:paraId="05F934AB" w14:textId="77777777" w:rsidR="00585F43" w:rsidRDefault="00585F43" w:rsidP="00EA1EF7">
            <w:pPr>
              <w:jc w:val="left"/>
              <w:rPr>
                <w:bCs/>
                <w:lang w:eastAsia="zh-CN"/>
              </w:rPr>
            </w:pPr>
          </w:p>
        </w:tc>
      </w:tr>
      <w:tr w:rsidR="00585F43" w14:paraId="1668FA09" w14:textId="77777777" w:rsidTr="00EA1EF7">
        <w:tc>
          <w:tcPr>
            <w:tcW w:w="2009" w:type="dxa"/>
          </w:tcPr>
          <w:p w14:paraId="223BA590" w14:textId="77777777" w:rsidR="00585F43" w:rsidRDefault="00585F43" w:rsidP="00EA1EF7">
            <w:pPr>
              <w:jc w:val="left"/>
              <w:rPr>
                <w:bCs/>
                <w:lang w:eastAsia="zh-CN"/>
              </w:rPr>
            </w:pPr>
          </w:p>
        </w:tc>
        <w:tc>
          <w:tcPr>
            <w:tcW w:w="7353" w:type="dxa"/>
          </w:tcPr>
          <w:p w14:paraId="654B5782" w14:textId="77777777" w:rsidR="00585F43" w:rsidRDefault="00585F43" w:rsidP="00EA1EF7">
            <w:pPr>
              <w:jc w:val="left"/>
              <w:rPr>
                <w:bCs/>
                <w:lang w:eastAsia="zh-CN"/>
              </w:rPr>
            </w:pPr>
          </w:p>
        </w:tc>
      </w:tr>
      <w:tr w:rsidR="00585F43" w14:paraId="226FDEE7" w14:textId="77777777" w:rsidTr="00EA1EF7">
        <w:tc>
          <w:tcPr>
            <w:tcW w:w="2009" w:type="dxa"/>
          </w:tcPr>
          <w:p w14:paraId="544CDCA5" w14:textId="77777777" w:rsidR="00585F43" w:rsidRDefault="00585F43" w:rsidP="00EA1EF7">
            <w:pPr>
              <w:rPr>
                <w:bCs/>
                <w:lang w:val="en-US" w:eastAsia="zh-CN"/>
              </w:rPr>
            </w:pPr>
          </w:p>
        </w:tc>
        <w:tc>
          <w:tcPr>
            <w:tcW w:w="7353" w:type="dxa"/>
          </w:tcPr>
          <w:p w14:paraId="23B99AAF" w14:textId="77777777" w:rsidR="00585F43" w:rsidRDefault="00585F43" w:rsidP="00EA1EF7">
            <w:pPr>
              <w:pStyle w:val="CommentText"/>
              <w:rPr>
                <w:bCs/>
                <w:lang w:val="en-US" w:eastAsia="zh-CN"/>
              </w:rPr>
            </w:pPr>
          </w:p>
        </w:tc>
      </w:tr>
      <w:tr w:rsidR="00585F43" w14:paraId="55BD1E73" w14:textId="77777777" w:rsidTr="00EA1EF7">
        <w:tc>
          <w:tcPr>
            <w:tcW w:w="2009" w:type="dxa"/>
          </w:tcPr>
          <w:p w14:paraId="38C707A7" w14:textId="77777777" w:rsidR="00585F43" w:rsidRDefault="00585F43" w:rsidP="00EA1EF7">
            <w:pPr>
              <w:jc w:val="left"/>
              <w:rPr>
                <w:rFonts w:eastAsia="PMingLiU"/>
                <w:bCs/>
                <w:lang w:eastAsia="zh-TW"/>
              </w:rPr>
            </w:pPr>
          </w:p>
        </w:tc>
        <w:tc>
          <w:tcPr>
            <w:tcW w:w="7353" w:type="dxa"/>
          </w:tcPr>
          <w:p w14:paraId="467D734D" w14:textId="77777777" w:rsidR="00585F43" w:rsidRDefault="00585F43" w:rsidP="00EA1EF7">
            <w:pPr>
              <w:jc w:val="left"/>
              <w:rPr>
                <w:rFonts w:eastAsia="PMingLiU"/>
                <w:bCs/>
                <w:lang w:eastAsia="zh-TW"/>
              </w:rPr>
            </w:pPr>
          </w:p>
        </w:tc>
      </w:tr>
      <w:tr w:rsidR="00585F43" w14:paraId="3591E035" w14:textId="77777777" w:rsidTr="00EA1EF7">
        <w:tc>
          <w:tcPr>
            <w:tcW w:w="2009" w:type="dxa"/>
          </w:tcPr>
          <w:p w14:paraId="5345F492" w14:textId="77777777" w:rsidR="00585F43" w:rsidRDefault="00585F43" w:rsidP="00EA1EF7">
            <w:pPr>
              <w:jc w:val="left"/>
              <w:rPr>
                <w:rFonts w:eastAsia="PMingLiU"/>
                <w:bCs/>
                <w:lang w:eastAsia="zh-TW"/>
              </w:rPr>
            </w:pPr>
          </w:p>
        </w:tc>
        <w:tc>
          <w:tcPr>
            <w:tcW w:w="7353" w:type="dxa"/>
          </w:tcPr>
          <w:p w14:paraId="3DC47A3A" w14:textId="77777777" w:rsidR="00585F43" w:rsidRDefault="00585F43" w:rsidP="00EA1EF7">
            <w:pPr>
              <w:jc w:val="left"/>
              <w:rPr>
                <w:rFonts w:eastAsia="PMingLiU"/>
                <w:bCs/>
                <w:lang w:eastAsia="zh-TW"/>
              </w:rPr>
            </w:pPr>
          </w:p>
        </w:tc>
      </w:tr>
      <w:tr w:rsidR="00585F43" w14:paraId="67C55D12" w14:textId="77777777" w:rsidTr="00EA1EF7">
        <w:tc>
          <w:tcPr>
            <w:tcW w:w="2009" w:type="dxa"/>
          </w:tcPr>
          <w:p w14:paraId="385322A0" w14:textId="77777777" w:rsidR="00585F43" w:rsidRDefault="00585F43" w:rsidP="00EA1EF7">
            <w:pPr>
              <w:jc w:val="left"/>
              <w:rPr>
                <w:rFonts w:eastAsiaTheme="minorEastAsia"/>
                <w:bCs/>
                <w:lang w:eastAsia="zh-CN"/>
              </w:rPr>
            </w:pPr>
          </w:p>
        </w:tc>
        <w:tc>
          <w:tcPr>
            <w:tcW w:w="7353" w:type="dxa"/>
          </w:tcPr>
          <w:p w14:paraId="68643801" w14:textId="77777777" w:rsidR="00585F43" w:rsidRDefault="00585F43" w:rsidP="00EA1EF7">
            <w:pPr>
              <w:jc w:val="left"/>
              <w:rPr>
                <w:rFonts w:eastAsiaTheme="minorEastAsia"/>
                <w:bCs/>
                <w:lang w:eastAsia="zh-CN"/>
              </w:rPr>
            </w:pPr>
          </w:p>
        </w:tc>
      </w:tr>
      <w:tr w:rsidR="00585F43" w14:paraId="032CF1CD" w14:textId="77777777" w:rsidTr="00EA1EF7">
        <w:tc>
          <w:tcPr>
            <w:tcW w:w="2009" w:type="dxa"/>
          </w:tcPr>
          <w:p w14:paraId="19906C29" w14:textId="77777777" w:rsidR="00585F43" w:rsidRDefault="00585F43" w:rsidP="00EA1EF7">
            <w:pPr>
              <w:rPr>
                <w:rFonts w:eastAsia="MS Mincho"/>
                <w:bCs/>
                <w:lang w:val="en-US" w:eastAsia="zh-CN"/>
              </w:rPr>
            </w:pPr>
          </w:p>
        </w:tc>
        <w:tc>
          <w:tcPr>
            <w:tcW w:w="7353" w:type="dxa"/>
          </w:tcPr>
          <w:p w14:paraId="54921498" w14:textId="77777777" w:rsidR="00585F43" w:rsidRDefault="00585F43" w:rsidP="00EA1EF7">
            <w:pPr>
              <w:rPr>
                <w:rFonts w:eastAsia="MS Mincho"/>
                <w:bCs/>
                <w:lang w:val="en-US" w:eastAsia="zh-CN"/>
              </w:rPr>
            </w:pPr>
          </w:p>
        </w:tc>
      </w:tr>
      <w:tr w:rsidR="00585F43" w14:paraId="290BC65E" w14:textId="77777777" w:rsidTr="00EA1EF7">
        <w:tc>
          <w:tcPr>
            <w:tcW w:w="2009" w:type="dxa"/>
          </w:tcPr>
          <w:p w14:paraId="6E44EC22" w14:textId="77777777" w:rsidR="00585F43" w:rsidRPr="00ED47D9" w:rsidRDefault="00585F43" w:rsidP="00EA1EF7">
            <w:pPr>
              <w:rPr>
                <w:rFonts w:eastAsiaTheme="minorEastAsia"/>
                <w:bCs/>
                <w:lang w:val="en-US" w:eastAsia="zh-CN"/>
              </w:rPr>
            </w:pPr>
          </w:p>
        </w:tc>
        <w:tc>
          <w:tcPr>
            <w:tcW w:w="7353" w:type="dxa"/>
          </w:tcPr>
          <w:p w14:paraId="6523CA10" w14:textId="77777777" w:rsidR="00585F43" w:rsidRPr="00ED47D9" w:rsidRDefault="00585F43" w:rsidP="00EA1EF7">
            <w:pPr>
              <w:rPr>
                <w:rFonts w:eastAsiaTheme="minorEastAsia"/>
                <w:bCs/>
                <w:lang w:val="en-US" w:eastAsia="zh-CN"/>
              </w:rPr>
            </w:pPr>
          </w:p>
        </w:tc>
      </w:tr>
      <w:tr w:rsidR="00585F43" w14:paraId="1A685F38" w14:textId="77777777" w:rsidTr="00EA1EF7">
        <w:tc>
          <w:tcPr>
            <w:tcW w:w="2009" w:type="dxa"/>
          </w:tcPr>
          <w:p w14:paraId="43C5D5F8" w14:textId="77777777" w:rsidR="00585F43" w:rsidRDefault="00585F43" w:rsidP="00EA1EF7">
            <w:pPr>
              <w:rPr>
                <w:rFonts w:eastAsia="MS Mincho"/>
                <w:bCs/>
                <w:lang w:val="en-US" w:eastAsia="zh-CN"/>
              </w:rPr>
            </w:pPr>
          </w:p>
        </w:tc>
        <w:tc>
          <w:tcPr>
            <w:tcW w:w="7353" w:type="dxa"/>
          </w:tcPr>
          <w:p w14:paraId="17AE726C" w14:textId="77777777" w:rsidR="00585F43" w:rsidRDefault="00585F43" w:rsidP="00EA1EF7">
            <w:pPr>
              <w:rPr>
                <w:rFonts w:eastAsia="MS Mincho"/>
                <w:bCs/>
                <w:lang w:val="en-US" w:eastAsia="zh-CN"/>
              </w:rPr>
            </w:pPr>
          </w:p>
        </w:tc>
      </w:tr>
    </w:tbl>
    <w:p w14:paraId="3119B3D9" w14:textId="77777777" w:rsidR="00585F43" w:rsidRDefault="00585F43" w:rsidP="00585F43">
      <w:pPr>
        <w:pStyle w:val="ListParagraph"/>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Heading2"/>
        <w:ind w:left="540"/>
      </w:pPr>
      <w:r>
        <w:lastRenderedPageBreak/>
        <w:t>Indication of scheduled cells</w:t>
      </w:r>
    </w:p>
    <w:tbl>
      <w:tblPr>
        <w:tblStyle w:val="TableGrid"/>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ZTE</w:t>
            </w:r>
          </w:p>
          <w:p w14:paraId="72EC2DC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Nokia, Nokia Shanghai Bell</w:t>
            </w:r>
          </w:p>
          <w:p w14:paraId="71F2A38B"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0478FB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305B7F7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CATT</w:t>
            </w:r>
          </w:p>
          <w:p w14:paraId="0B942813"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DD2271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12333E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52F492B3" w14:textId="77777777" w:rsidR="00F26DB5" w:rsidRDefault="00F26DB5">
            <w:pPr>
              <w:pStyle w:val="ListParagraph"/>
              <w:numPr>
                <w:ilvl w:val="0"/>
                <w:numId w:val="0"/>
              </w:numPr>
              <w:ind w:left="360"/>
              <w:jc w:val="both"/>
              <w:rPr>
                <w:rFonts w:eastAsia="楷体"/>
                <w:b/>
                <w:bCs/>
                <w:sz w:val="22"/>
                <w:lang w:eastAsia="zh-CN"/>
              </w:rPr>
            </w:pPr>
          </w:p>
          <w:p w14:paraId="0BACBC31" w14:textId="77777777" w:rsidR="00F26DB5" w:rsidRDefault="00E10919">
            <w:pPr>
              <w:pStyle w:val="ListParagraph"/>
              <w:numPr>
                <w:ilvl w:val="0"/>
                <w:numId w:val="17"/>
              </w:numPr>
              <w:jc w:val="both"/>
              <w:rPr>
                <w:rFonts w:eastAsia="楷体"/>
                <w:b/>
                <w:bCs/>
                <w:sz w:val="22"/>
                <w:lang w:eastAsia="zh-CN"/>
              </w:rPr>
            </w:pPr>
            <w:r>
              <w:rPr>
                <w:rFonts w:eastAsia="楷体"/>
                <w:b/>
                <w:bCs/>
                <w:sz w:val="22"/>
                <w:lang w:eastAsia="zh-CN"/>
              </w:rPr>
              <w:t>China Telecom</w:t>
            </w:r>
          </w:p>
          <w:p w14:paraId="7CBC4B22"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NEC</w:t>
            </w:r>
          </w:p>
          <w:p w14:paraId="3FCCD6E3"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69E2A5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Samsung</w:t>
            </w:r>
          </w:p>
          <w:p w14:paraId="3D1CB554"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OPPO</w:t>
            </w:r>
          </w:p>
          <w:p w14:paraId="0ECF2892"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InterDigital</w:t>
            </w:r>
          </w:p>
          <w:p w14:paraId="30AC9E9F"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694E0909"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CMCC</w:t>
            </w:r>
          </w:p>
          <w:p w14:paraId="72E9C104"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LG Electronics</w:t>
            </w:r>
          </w:p>
          <w:p w14:paraId="00F9FC40"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#1: Discuss how to indicate scheduled cell(s) via the multi-cell DCI, based on the following two options.</w:t>
            </w:r>
          </w:p>
          <w:p w14:paraId="114E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1AA71731"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173172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5EF23F18"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ListParagraph"/>
              <w:numPr>
                <w:ilvl w:val="0"/>
                <w:numId w:val="0"/>
              </w:numPr>
              <w:ind w:left="360"/>
              <w:rPr>
                <w:rFonts w:eastAsia="楷体"/>
                <w:b/>
                <w:bCs/>
                <w:sz w:val="22"/>
                <w:lang w:eastAsia="zh-CN"/>
              </w:rPr>
            </w:pPr>
          </w:p>
          <w:p w14:paraId="4A040AF6"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Intel</w:t>
            </w:r>
          </w:p>
          <w:p w14:paraId="18255038"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6A8327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Fujitsu</w:t>
            </w:r>
          </w:p>
          <w:p w14:paraId="4C891A5F"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31F814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2: The DCI includes a bitmap, with bits one-to-one mapping to multiple cells.</w:t>
            </w:r>
          </w:p>
          <w:p w14:paraId="1540991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7FCC83F" w14:textId="77777777" w:rsidR="00F26DB5" w:rsidRDefault="00E10919">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ListParagraph"/>
        <w:numPr>
          <w:ilvl w:val="0"/>
          <w:numId w:val="18"/>
        </w:numPr>
        <w:rPr>
          <w:rFonts w:eastAsia="楷体"/>
          <w:szCs w:val="20"/>
          <w:lang w:eastAsia="zh-CN"/>
        </w:rPr>
      </w:pPr>
      <w:r>
        <w:rPr>
          <w:rFonts w:eastAsia="楷体"/>
          <w:szCs w:val="20"/>
          <w:lang w:eastAsia="zh-CN"/>
        </w:rPr>
        <w:t>The table is configured by RRC signaling.</w:t>
      </w:r>
    </w:p>
    <w:p w14:paraId="521330A4" w14:textId="77777777" w:rsidR="00F26DB5" w:rsidRDefault="00E10919">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lastRenderedPageBreak/>
        <w:br/>
      </w:r>
    </w:p>
    <w:p w14:paraId="105F3E8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6FFACB9" w14:textId="77777777" w:rsidR="00F26DB5" w:rsidRDefault="00E10919">
            <w:pPr>
              <w:pStyle w:val="ListParagraph"/>
              <w:numPr>
                <w:ilvl w:val="0"/>
                <w:numId w:val="17"/>
              </w:numPr>
              <w:rPr>
                <w:rFonts w:eastAsia="楷体"/>
                <w:szCs w:val="20"/>
                <w:lang w:eastAsia="zh-CN"/>
              </w:rPr>
            </w:pPr>
            <w:r>
              <w:rPr>
                <w:lang w:eastAsia="en-US"/>
              </w:rPr>
              <w:t xml:space="preserve">For multi-cell scheduling, </w:t>
            </w:r>
            <w:ins w:id="701" w:author="琴艳 蒋" w:date="2022-05-10T18:05:00Z">
              <w:r>
                <w:rPr>
                  <w:lang w:eastAsia="en-US"/>
                </w:rPr>
                <w:t xml:space="preserve">CIF field in DCI format </w:t>
              </w:r>
            </w:ins>
            <w:ins w:id="702" w:author="琴艳 蒋" w:date="2022-05-10T18:06:00Z">
              <w:r>
                <w:rPr>
                  <w:lang w:eastAsia="en-US"/>
                </w:rPr>
                <w:t>0-X/</w:t>
              </w:r>
            </w:ins>
            <w:ins w:id="703" w:author="琴艳 蒋" w:date="2022-05-10T18:05:00Z">
              <w:r>
                <w:rPr>
                  <w:lang w:eastAsia="en-US"/>
                </w:rPr>
                <w:t>1-</w:t>
              </w:r>
            </w:ins>
            <w:ins w:id="704" w:author="琴艳 蒋" w:date="2022-05-10T18:06:00Z">
              <w:r>
                <w:rPr>
                  <w:lang w:eastAsia="en-US"/>
                </w:rPr>
                <w:t>X are used for indicating scheduled cells per DCI.</w:t>
              </w:r>
            </w:ins>
            <w:del w:id="70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ListParagraph"/>
              <w:numPr>
                <w:ilvl w:val="0"/>
                <w:numId w:val="18"/>
              </w:numPr>
              <w:rPr>
                <w:ins w:id="706" w:author="琴艳 蒋" w:date="2022-05-10T18:09:00Z"/>
                <w:rFonts w:eastAsia="楷体"/>
                <w:szCs w:val="20"/>
                <w:lang w:eastAsia="zh-CN"/>
              </w:rPr>
            </w:pPr>
            <w:ins w:id="707" w:author="琴艳 蒋" w:date="2022-05-10T18:06:00Z">
              <w:r>
                <w:rPr>
                  <w:rFonts w:eastAsia="楷体"/>
                  <w:szCs w:val="20"/>
                  <w:lang w:eastAsia="zh-CN"/>
                </w:rPr>
                <w:t xml:space="preserve">A CIF value </w:t>
              </w:r>
            </w:ins>
            <w:ins w:id="708" w:author="琴艳 蒋" w:date="2022-05-10T18:07:00Z">
              <w:r>
                <w:rPr>
                  <w:rFonts w:eastAsia="楷体"/>
                  <w:szCs w:val="20"/>
                  <w:lang w:eastAsia="zh-CN"/>
                </w:rPr>
                <w:t>corresponds to a set of co-scheduled cells.</w:t>
              </w:r>
            </w:ins>
            <w:del w:id="709" w:author="琴艳 蒋" w:date="2022-05-10T18:06:00Z">
              <w:r>
                <w:rPr>
                  <w:rFonts w:eastAsia="楷体"/>
                  <w:szCs w:val="20"/>
                  <w:lang w:eastAsia="zh-CN"/>
                </w:rPr>
                <w:delText>The table is configured by RRC signaling</w:delText>
              </w:r>
            </w:del>
            <w:r>
              <w:rPr>
                <w:rFonts w:eastAsia="楷体"/>
                <w:szCs w:val="20"/>
                <w:lang w:eastAsia="zh-CN"/>
              </w:rPr>
              <w:t>.</w:t>
            </w:r>
          </w:p>
          <w:p w14:paraId="2EF70378" w14:textId="77777777" w:rsidR="00F26DB5" w:rsidRDefault="00E10919">
            <w:pPr>
              <w:pStyle w:val="ListParagraph"/>
              <w:numPr>
                <w:ilvl w:val="0"/>
                <w:numId w:val="18"/>
              </w:numPr>
              <w:rPr>
                <w:rFonts w:eastAsia="楷体"/>
                <w:szCs w:val="20"/>
                <w:lang w:eastAsia="zh-CN"/>
              </w:rPr>
            </w:pPr>
            <w:ins w:id="710"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711" w:author="琴艳 蒋" w:date="2022-05-10T18:11:00Z">
              <w:r>
                <w:rPr>
                  <w:rFonts w:eastAsia="楷体"/>
                  <w:szCs w:val="20"/>
                  <w:lang w:eastAsia="zh-CN"/>
                </w:rPr>
                <w:t>bitmap,</w:t>
              </w:r>
            </w:ins>
            <w:ins w:id="712" w:author="琴艳 蒋" w:date="2022-05-10T18:10:00Z">
              <w:r>
                <w:rPr>
                  <w:rFonts w:eastAsia="楷体"/>
                  <w:szCs w:val="20"/>
                  <w:lang w:eastAsia="zh-CN"/>
                </w:rPr>
                <w:t xml:space="preserve"> or a row indicator based on a</w:t>
              </w:r>
              <w:r>
                <w:rPr>
                  <w:lang w:eastAsia="en-US"/>
                </w:rPr>
                <w:t xml:space="preserve"> table defining combinations of </w:t>
              </w:r>
            </w:ins>
            <w:ins w:id="713" w:author="琴艳 蒋" w:date="2022-05-10T18:11:00Z">
              <w:r>
                <w:rPr>
                  <w:lang w:eastAsia="en-US"/>
                </w:rPr>
                <w:t>co-</w:t>
              </w:r>
            </w:ins>
            <w:ins w:id="714" w:author="琴艳 蒋" w:date="2022-05-10T18:10:00Z">
              <w:r>
                <w:rPr>
                  <w:lang w:eastAsia="en-US"/>
                </w:rPr>
                <w:t>scheduled cells</w:t>
              </w:r>
            </w:ins>
          </w:p>
          <w:p w14:paraId="554CE7F0" w14:textId="77777777" w:rsidR="00F26DB5" w:rsidRDefault="00E10919">
            <w:pPr>
              <w:pStyle w:val="ListParagraph"/>
              <w:numPr>
                <w:ilvl w:val="0"/>
                <w:numId w:val="18"/>
              </w:numPr>
              <w:rPr>
                <w:ins w:id="715" w:author="琴艳 蒋" w:date="2022-05-10T18:11:00Z"/>
                <w:rFonts w:eastAsia="楷体"/>
                <w:szCs w:val="20"/>
                <w:lang w:eastAsia="zh-CN"/>
              </w:rPr>
            </w:pPr>
            <w:del w:id="716"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ListParagraph"/>
              <w:numPr>
                <w:ilvl w:val="0"/>
                <w:numId w:val="18"/>
              </w:numPr>
              <w:rPr>
                <w:ins w:id="717" w:author="琴艳 蒋" w:date="2022-05-10T18:09:00Z"/>
                <w:rFonts w:eastAsia="楷体"/>
                <w:szCs w:val="20"/>
                <w:lang w:eastAsia="zh-CN"/>
              </w:rPr>
            </w:pPr>
            <w:ins w:id="718" w:author="琴艳 蒋" w:date="2022-05-10T18:11:00Z">
              <w:r>
                <w:rPr>
                  <w:rFonts w:eastAsiaTheme="minorEastAsia" w:hint="eastAsia"/>
                  <w:lang w:eastAsia="zh-CN"/>
                </w:rPr>
                <w:t>F</w:t>
              </w:r>
              <w:r>
                <w:rPr>
                  <w:rFonts w:eastAsiaTheme="minorEastAsia"/>
                  <w:lang w:eastAsia="zh-CN"/>
                </w:rPr>
                <w:t xml:space="preserve">FS: </w:t>
              </w:r>
            </w:ins>
            <w:ins w:id="719" w:author="琴艳 蒋" w:date="2022-05-10T18:12:00Z">
              <w:r>
                <w:rPr>
                  <w:rFonts w:eastAsiaTheme="minorEastAsia"/>
                  <w:lang w:eastAsia="zh-CN"/>
                </w:rPr>
                <w:t xml:space="preserve">how to define/configure the mapping between CIF values and </w:t>
              </w:r>
            </w:ins>
            <w:ins w:id="720" w:author="琴艳 蒋" w:date="2022-05-10T18:13:00Z">
              <w:r>
                <w:rPr>
                  <w:rFonts w:eastAsiaTheme="minorEastAsia"/>
                  <w:lang w:eastAsia="zh-CN"/>
                </w:rPr>
                <w:t>corresponding set of co-scheduled cells</w:t>
              </w:r>
            </w:ins>
          </w:p>
          <w:p w14:paraId="53185196" w14:textId="77777777" w:rsidR="00F26DB5" w:rsidRDefault="00E10919">
            <w:pPr>
              <w:pStyle w:val="ListParagraph"/>
              <w:numPr>
                <w:ilvl w:val="0"/>
                <w:numId w:val="18"/>
              </w:numPr>
              <w:rPr>
                <w:rFonts w:eastAsia="楷体"/>
                <w:szCs w:val="20"/>
                <w:lang w:eastAsia="zh-CN"/>
              </w:rPr>
            </w:pPr>
            <w:ins w:id="721" w:author="琴艳 蒋" w:date="2022-05-10T18:07:00Z">
              <w:r>
                <w:rPr>
                  <w:lang w:val="en-US" w:eastAsia="en-US"/>
                </w:rPr>
                <w:t xml:space="preserve">FFS: whether </w:t>
              </w:r>
            </w:ins>
            <w:ins w:id="722"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楷体"/>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We are fine with the proposal in principle. However, we think it would be good to jointly</w:t>
            </w:r>
            <w:r>
              <w:rPr>
                <w:bCs/>
                <w:lang w:eastAsia="zh-CN"/>
              </w:rPr>
              <w:lastRenderedPageBreak/>
              <w:t xml:space="preserve"> indicate the carrier index and BWP index. We also think same table can be used for PDSCH/PUSCH scheduling. </w:t>
            </w:r>
          </w:p>
          <w:p w14:paraId="5713E00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085D1CB" w14:textId="77777777" w:rsidR="00F26DB5" w:rsidRDefault="00E10919">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ListParagraph"/>
              <w:numPr>
                <w:ilvl w:val="0"/>
                <w:numId w:val="18"/>
              </w:numPr>
              <w:rPr>
                <w:rFonts w:eastAsia="楷体"/>
                <w:szCs w:val="20"/>
                <w:lang w:eastAsia="zh-CN"/>
              </w:rPr>
            </w:pPr>
            <w:r>
              <w:rPr>
                <w:rFonts w:eastAsia="楷体"/>
                <w:szCs w:val="20"/>
                <w:lang w:eastAsia="zh-CN"/>
              </w:rPr>
              <w:t>The table is configured by RRC signaling.</w:t>
            </w:r>
          </w:p>
          <w:p w14:paraId="3A5A8BF3" w14:textId="77777777" w:rsidR="00F26DB5" w:rsidRDefault="00E10919">
            <w:pPr>
              <w:pStyle w:val="ListParagraph"/>
              <w:numPr>
                <w:ilvl w:val="0"/>
                <w:numId w:val="18"/>
              </w:numPr>
              <w:rPr>
                <w:rFonts w:eastAsia="楷体"/>
                <w:color w:val="FF0000"/>
                <w:szCs w:val="20"/>
                <w:u w:val="single"/>
                <w:lang w:eastAsia="zh-CN"/>
              </w:rPr>
            </w:pPr>
            <w:r>
              <w:rPr>
                <w:rFonts w:eastAsia="楷体"/>
                <w:color w:val="FF0000"/>
                <w:szCs w:val="20"/>
                <w:u w:val="single"/>
                <w:lang w:eastAsia="zh-CN"/>
              </w:rPr>
              <w:t xml:space="preserve">FFS the cells and BWPs can be jointly indicated. </w:t>
            </w:r>
          </w:p>
          <w:p w14:paraId="3EB7B003" w14:textId="77777777" w:rsidR="00F26DB5" w:rsidRDefault="00E10919">
            <w:pPr>
              <w:pStyle w:val="ListParagraph"/>
              <w:numPr>
                <w:ilvl w:val="0"/>
                <w:numId w:val="18"/>
              </w:numPr>
              <w:rPr>
                <w:rFonts w:eastAsia="楷体"/>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67E5961A" w14:textId="77777777" w:rsidR="00F26DB5" w:rsidRDefault="00E10919">
            <w:pPr>
              <w:pStyle w:val="ListParagraph"/>
              <w:numPr>
                <w:ilvl w:val="0"/>
                <w:numId w:val="17"/>
              </w:numPr>
              <w:rPr>
                <w:ins w:id="723" w:author="Haipeng HP1 Lei" w:date="2022-05-11T09:13:00Z"/>
                <w:rFonts w:eastAsia="楷体"/>
                <w:szCs w:val="20"/>
                <w:lang w:eastAsia="zh-CN"/>
              </w:rPr>
            </w:pPr>
            <w:r>
              <w:rPr>
                <w:lang w:eastAsia="en-US"/>
              </w:rPr>
              <w:t xml:space="preserve">For multi-cell scheduling, the co-scheduled cells are indicated by </w:t>
            </w:r>
            <w:del w:id="724" w:author="Haipeng HP1 Lei" w:date="2022-05-11T09:12:00Z">
              <w:r>
                <w:rPr>
                  <w:lang w:eastAsia="en-US"/>
                </w:rPr>
                <w:delText xml:space="preserve">carrier </w:delText>
              </w:r>
            </w:del>
            <w:ins w:id="725" w:author="Haipeng HP1 Lei" w:date="2022-05-11T09:12:00Z">
              <w:r>
                <w:rPr>
                  <w:lang w:eastAsia="en-US"/>
                </w:rPr>
                <w:t xml:space="preserve">an </w:t>
              </w:r>
            </w:ins>
            <w:r>
              <w:rPr>
                <w:lang w:eastAsia="en-US"/>
              </w:rPr>
              <w:t xml:space="preserve">indicator </w:t>
            </w:r>
            <w:ins w:id="726" w:author="Haipeng HP1 Lei" w:date="2022-05-11T09:13:00Z">
              <w:r>
                <w:rPr>
                  <w:lang w:eastAsia="en-US"/>
                </w:rPr>
                <w:t>in the DCI format 0_X/1_X.</w:t>
              </w:r>
            </w:ins>
            <w:del w:id="727" w:author="Haipeng HP1 Lei" w:date="2022-05-11T09:14:00Z">
              <w:r>
                <w:rPr>
                  <w:lang w:eastAsia="en-US"/>
                </w:rPr>
                <w:delText>pointing to one row of a table defining combinations of scheduled cells.</w:delText>
              </w:r>
            </w:del>
            <w:r>
              <w:rPr>
                <w:lang w:eastAsia="en-US"/>
              </w:rPr>
              <w:t xml:space="preserve"> </w:t>
            </w:r>
            <w:ins w:id="728" w:author="Haipeng HP1 Lei" w:date="2022-05-11T09:14:00Z">
              <w:r>
                <w:rPr>
                  <w:lang w:eastAsia="en-US"/>
                </w:rPr>
                <w:t>At least below t</w:t>
              </w:r>
            </w:ins>
            <w:ins w:id="729" w:author="Haipeng HP1 Lei" w:date="2022-05-11T09:13:00Z">
              <w:r>
                <w:rPr>
                  <w:lang w:eastAsia="en-US"/>
                </w:rPr>
                <w:t>wo options are considered:</w:t>
              </w:r>
            </w:ins>
          </w:p>
          <w:p w14:paraId="6DBC643F" w14:textId="77777777" w:rsidR="00F26DB5" w:rsidRDefault="00E10919">
            <w:pPr>
              <w:pStyle w:val="ListParagraph"/>
              <w:numPr>
                <w:ilvl w:val="0"/>
                <w:numId w:val="18"/>
              </w:numPr>
              <w:rPr>
                <w:rFonts w:eastAsia="楷体"/>
                <w:szCs w:val="20"/>
                <w:lang w:eastAsia="zh-CN"/>
              </w:rPr>
            </w:pPr>
            <w:ins w:id="730" w:author="Haipeng HP1 Lei" w:date="2022-05-11T09:13:00Z">
              <w:r>
                <w:rPr>
                  <w:rFonts w:eastAsia="楷体"/>
                  <w:szCs w:val="20"/>
                  <w:lang w:eastAsia="zh-CN"/>
                </w:rPr>
                <w:t>Option 1: t</w:t>
              </w:r>
            </w:ins>
            <w:ins w:id="73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ListParagraph"/>
              <w:numPr>
                <w:ilvl w:val="1"/>
                <w:numId w:val="18"/>
              </w:numPr>
              <w:rPr>
                <w:rFonts w:eastAsia="楷体"/>
                <w:szCs w:val="20"/>
                <w:lang w:eastAsia="zh-CN"/>
              </w:rPr>
            </w:pPr>
            <w:r>
              <w:rPr>
                <w:rFonts w:eastAsia="楷体"/>
                <w:szCs w:val="20"/>
                <w:lang w:eastAsia="zh-CN"/>
              </w:rPr>
              <w:t>The table is configured by RRC signaling.</w:t>
            </w:r>
          </w:p>
          <w:p w14:paraId="1D5DA77D" w14:textId="77777777" w:rsidR="00F26DB5" w:rsidRDefault="00E10919">
            <w:pPr>
              <w:pStyle w:val="ListParagraph"/>
              <w:numPr>
                <w:ilvl w:val="1"/>
                <w:numId w:val="18"/>
              </w:numPr>
              <w:rPr>
                <w:rFonts w:eastAsia="楷体"/>
                <w:szCs w:val="20"/>
                <w:lang w:eastAsia="zh-CN"/>
              </w:rPr>
            </w:pPr>
            <w:ins w:id="73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ListParagraph"/>
              <w:numPr>
                <w:ilvl w:val="0"/>
                <w:numId w:val="18"/>
              </w:numPr>
              <w:rPr>
                <w:ins w:id="733" w:author="Haipeng HP1 Lei" w:date="2022-05-11T09:15:00Z"/>
                <w:rFonts w:eastAsia="楷体"/>
                <w:szCs w:val="20"/>
                <w:lang w:eastAsia="zh-CN"/>
              </w:rPr>
            </w:pPr>
            <w:ins w:id="734" w:author="Haipeng HP1 Lei" w:date="2022-05-11T09:14:00Z">
              <w:r>
                <w:rPr>
                  <w:rFonts w:eastAsia="楷体"/>
                  <w:szCs w:val="20"/>
                  <w:lang w:eastAsia="zh-CN"/>
                </w:rPr>
                <w:t xml:space="preserve">Option 2: the indicator </w:t>
              </w:r>
            </w:ins>
            <w:ins w:id="735" w:author="Haipeng HP1 Lei" w:date="2022-05-11T09:15:00Z">
              <w:r>
                <w:rPr>
                  <w:lang w:eastAsia="en-US"/>
                </w:rPr>
                <w:t>is a bitmap corresponding to configur</w:t>
              </w:r>
            </w:ins>
            <w:ins w:id="736" w:author="Haipeng HP1 Lei" w:date="2022-05-11T09:14:00Z">
              <w:r>
                <w:rPr>
                  <w:lang w:eastAsia="en-US"/>
                </w:rPr>
                <w:t xml:space="preserve">ed cells. </w:t>
              </w:r>
            </w:ins>
          </w:p>
          <w:p w14:paraId="6C8FE1D3" w14:textId="77777777" w:rsidR="00F26DB5" w:rsidRDefault="00E10919">
            <w:pPr>
              <w:pStyle w:val="ListParagraph"/>
              <w:numPr>
                <w:ilvl w:val="0"/>
                <w:numId w:val="17"/>
              </w:numPr>
              <w:rPr>
                <w:ins w:id="737" w:author="Haipeng HP1 Lei" w:date="2022-05-11T09:14:00Z"/>
                <w:lang w:eastAsia="en-US"/>
              </w:rPr>
            </w:pPr>
            <w:ins w:id="738" w:author="Haipeng HP1 Lei" w:date="2022-05-11T09:17:00Z">
              <w:r>
                <w:rPr>
                  <w:lang w:eastAsia="en-US"/>
                </w:rPr>
                <w:t xml:space="preserve">FFS </w:t>
              </w:r>
            </w:ins>
            <w:ins w:id="739" w:author="Haipeng HP1 Lei" w:date="2022-05-11T09:18:00Z">
              <w:r>
                <w:rPr>
                  <w:lang w:eastAsia="en-US"/>
                </w:rPr>
                <w:t xml:space="preserve">whether </w:t>
              </w:r>
            </w:ins>
            <w:ins w:id="740" w:author="Haipeng HP1 Lei" w:date="2022-05-11T09:17:00Z">
              <w:r>
                <w:rPr>
                  <w:lang w:eastAsia="en-US"/>
                </w:rPr>
                <w:t xml:space="preserve">the </w:t>
              </w:r>
            </w:ins>
            <w:ins w:id="741" w:author="Haipeng HP1 Lei" w:date="2022-05-11T09:18:00Z">
              <w:r>
                <w:rPr>
                  <w:lang w:eastAsia="en-US"/>
                </w:rPr>
                <w:t xml:space="preserve">co-scheduled </w:t>
              </w:r>
            </w:ins>
            <w:ins w:id="742"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7892CD1" w14:textId="77777777" w:rsidR="00F26DB5" w:rsidRDefault="00E10919">
      <w:pPr>
        <w:pStyle w:val="ListParagraph"/>
        <w:numPr>
          <w:ilvl w:val="0"/>
          <w:numId w:val="17"/>
        </w:numPr>
        <w:rPr>
          <w:ins w:id="743" w:author="Haipeng HP1 Lei" w:date="2022-05-11T09:13:00Z"/>
          <w:rFonts w:eastAsia="楷体"/>
          <w:szCs w:val="20"/>
          <w:lang w:eastAsia="zh-CN"/>
        </w:rPr>
      </w:pPr>
      <w:r>
        <w:rPr>
          <w:lang w:eastAsia="en-US"/>
        </w:rPr>
        <w:t xml:space="preserve">For multi-cell scheduling, the co-scheduled cells are indicated by </w:t>
      </w:r>
      <w:del w:id="744" w:author="Haipeng HP1 Lei" w:date="2022-05-11T09:12:00Z">
        <w:r>
          <w:rPr>
            <w:lang w:eastAsia="en-US"/>
          </w:rPr>
          <w:delText xml:space="preserve">carrier </w:delText>
        </w:r>
      </w:del>
      <w:ins w:id="745" w:author="Haipeng HP1 Lei" w:date="2022-05-11T09:12:00Z">
        <w:r>
          <w:rPr>
            <w:lang w:eastAsia="en-US"/>
          </w:rPr>
          <w:t xml:space="preserve">an </w:t>
        </w:r>
      </w:ins>
      <w:r>
        <w:rPr>
          <w:lang w:eastAsia="en-US"/>
        </w:rPr>
        <w:t xml:space="preserve">indicator </w:t>
      </w:r>
      <w:ins w:id="746" w:author="Haipeng HP1 Lei" w:date="2022-05-11T09:13:00Z">
        <w:r>
          <w:rPr>
            <w:lang w:eastAsia="en-US"/>
          </w:rPr>
          <w:t>in the DCI format 0_X/1_X.</w:t>
        </w:r>
      </w:ins>
      <w:del w:id="747" w:author="Haipeng HP1 Lei" w:date="2022-05-11T09:14:00Z">
        <w:r>
          <w:rPr>
            <w:lang w:eastAsia="en-US"/>
          </w:rPr>
          <w:delText>pointing to one row of a table defining combinations of scheduled cells.</w:delText>
        </w:r>
      </w:del>
      <w:r>
        <w:rPr>
          <w:lang w:eastAsia="en-US"/>
        </w:rPr>
        <w:t xml:space="preserve"> </w:t>
      </w:r>
      <w:ins w:id="748" w:author="Haipeng HP1 Lei" w:date="2022-05-11T09:14:00Z">
        <w:r>
          <w:rPr>
            <w:lang w:eastAsia="en-US"/>
          </w:rPr>
          <w:t>At least below t</w:t>
        </w:r>
      </w:ins>
      <w:ins w:id="749" w:author="Haipeng HP1 Lei" w:date="2022-05-11T09:13:00Z">
        <w:r>
          <w:rPr>
            <w:lang w:eastAsia="en-US"/>
          </w:rPr>
          <w:t>wo options are considered:</w:t>
        </w:r>
      </w:ins>
    </w:p>
    <w:p w14:paraId="048902D4" w14:textId="77777777" w:rsidR="00F26DB5" w:rsidRDefault="00E10919">
      <w:pPr>
        <w:pStyle w:val="ListParagraph"/>
        <w:numPr>
          <w:ilvl w:val="0"/>
          <w:numId w:val="18"/>
        </w:numPr>
        <w:rPr>
          <w:rFonts w:eastAsia="楷体"/>
          <w:szCs w:val="20"/>
          <w:lang w:eastAsia="zh-CN"/>
        </w:rPr>
      </w:pPr>
      <w:ins w:id="750" w:author="Haipeng HP1 Lei" w:date="2022-05-11T09:13:00Z">
        <w:r>
          <w:rPr>
            <w:rFonts w:eastAsia="楷体"/>
            <w:szCs w:val="20"/>
            <w:lang w:eastAsia="zh-CN"/>
          </w:rPr>
          <w:t>Option 1: t</w:t>
        </w:r>
      </w:ins>
      <w:ins w:id="751"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ListParagraph"/>
        <w:numPr>
          <w:ilvl w:val="1"/>
          <w:numId w:val="18"/>
        </w:numPr>
        <w:rPr>
          <w:rFonts w:eastAsia="楷体"/>
          <w:szCs w:val="20"/>
          <w:lang w:eastAsia="zh-CN"/>
        </w:rPr>
      </w:pPr>
      <w:r>
        <w:rPr>
          <w:rFonts w:eastAsia="楷体"/>
          <w:szCs w:val="20"/>
          <w:lang w:eastAsia="zh-CN"/>
        </w:rPr>
        <w:t>The table is configured by RRC signaling.</w:t>
      </w:r>
    </w:p>
    <w:p w14:paraId="49828DAB" w14:textId="77777777" w:rsidR="00F26DB5" w:rsidRDefault="00E10919">
      <w:pPr>
        <w:pStyle w:val="ListParagraph"/>
        <w:numPr>
          <w:ilvl w:val="1"/>
          <w:numId w:val="18"/>
        </w:numPr>
        <w:rPr>
          <w:rFonts w:eastAsia="楷体"/>
          <w:szCs w:val="20"/>
          <w:lang w:eastAsia="zh-CN"/>
        </w:rPr>
      </w:pPr>
      <w:ins w:id="752"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3081AE77" w14:textId="77777777" w:rsidR="00F26DB5" w:rsidRDefault="00E10919">
      <w:pPr>
        <w:pStyle w:val="ListParagraph"/>
        <w:numPr>
          <w:ilvl w:val="0"/>
          <w:numId w:val="18"/>
        </w:numPr>
        <w:rPr>
          <w:ins w:id="753" w:author="Haipeng HP1 Lei" w:date="2022-05-11T09:15:00Z"/>
          <w:rFonts w:eastAsia="楷体"/>
          <w:szCs w:val="20"/>
          <w:lang w:eastAsia="zh-CN"/>
        </w:rPr>
      </w:pPr>
      <w:ins w:id="754" w:author="Haipeng HP1 Lei" w:date="2022-05-11T09:14:00Z">
        <w:r>
          <w:rPr>
            <w:rFonts w:eastAsia="楷体"/>
            <w:szCs w:val="20"/>
            <w:lang w:eastAsia="zh-CN"/>
          </w:rPr>
          <w:t xml:space="preserve">Option 2: the indicator </w:t>
        </w:r>
      </w:ins>
      <w:ins w:id="755" w:author="Haipeng HP1 Lei" w:date="2022-05-11T09:15:00Z">
        <w:r>
          <w:rPr>
            <w:lang w:eastAsia="en-US"/>
          </w:rPr>
          <w:t>is a bitmap corresponding to configur</w:t>
        </w:r>
      </w:ins>
      <w:ins w:id="756" w:author="Haipeng HP1 Lei" w:date="2022-05-11T09:14:00Z">
        <w:r>
          <w:rPr>
            <w:lang w:eastAsia="en-US"/>
          </w:rPr>
          <w:t xml:space="preserve">ed cells. </w:t>
        </w:r>
      </w:ins>
    </w:p>
    <w:p w14:paraId="7A0EE0CC" w14:textId="77777777" w:rsidR="00F26DB5" w:rsidRDefault="00E10919">
      <w:pPr>
        <w:pStyle w:val="ListParagraph"/>
        <w:numPr>
          <w:ilvl w:val="0"/>
          <w:numId w:val="17"/>
        </w:numPr>
        <w:rPr>
          <w:ins w:id="757" w:author="Haipeng HP1 Lei" w:date="2022-05-11T09:14:00Z"/>
          <w:lang w:eastAsia="en-US"/>
        </w:rPr>
      </w:pPr>
      <w:ins w:id="758" w:author="Haipeng HP1 Lei" w:date="2022-05-11T09:17:00Z">
        <w:r>
          <w:rPr>
            <w:lang w:eastAsia="en-US"/>
          </w:rPr>
          <w:t xml:space="preserve">FFS </w:t>
        </w:r>
      </w:ins>
      <w:ins w:id="759" w:author="Haipeng HP1 Lei" w:date="2022-05-11T09:18:00Z">
        <w:r>
          <w:rPr>
            <w:lang w:eastAsia="en-US"/>
          </w:rPr>
          <w:t xml:space="preserve">whether </w:t>
        </w:r>
      </w:ins>
      <w:ins w:id="760" w:author="Haipeng HP1 Lei" w:date="2022-05-11T09:17:00Z">
        <w:r>
          <w:rPr>
            <w:lang w:eastAsia="en-US"/>
          </w:rPr>
          <w:t xml:space="preserve">the </w:t>
        </w:r>
      </w:ins>
      <w:ins w:id="761" w:author="Haipeng HP1 Lei" w:date="2022-05-11T09:18:00Z">
        <w:r>
          <w:rPr>
            <w:lang w:eastAsia="en-US"/>
          </w:rPr>
          <w:t xml:space="preserve">co-scheduled </w:t>
        </w:r>
      </w:ins>
      <w:ins w:id="762"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CommentText"/>
              <w:rPr>
                <w:bCs/>
                <w:lang w:val="en-US" w:eastAsia="zh-CN"/>
              </w:rPr>
            </w:pPr>
            <w:r>
              <w:rPr>
                <w:bCs/>
                <w:lang w:eastAsia="zh-CN"/>
              </w:rPr>
              <w:t xml:space="preserve">Clarify Option 2 as follows: </w:t>
            </w:r>
            <w:r>
              <w:rPr>
                <w:bCs/>
                <w:color w:val="4472C4" w:themeColor="accent5"/>
                <w:lang w:eastAsia="zh-CN"/>
              </w:rPr>
              <w:t>T</w:t>
            </w:r>
            <w:r>
              <w:rPr>
                <w:rFonts w:eastAsia="楷体"/>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763"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6F542FD" w14:textId="77777777" w:rsidR="00F26DB5" w:rsidRDefault="00E10919">
            <w:pPr>
              <w:pStyle w:val="ListParagraph"/>
              <w:numPr>
                <w:ilvl w:val="0"/>
                <w:numId w:val="17"/>
              </w:numPr>
              <w:wordWrap/>
              <w:rPr>
                <w:ins w:id="764" w:author="Haipeng HP1 Lei" w:date="2022-05-11T09:13:00Z"/>
                <w:rFonts w:eastAsia="楷体"/>
                <w:szCs w:val="20"/>
                <w:lang w:eastAsia="zh-CN"/>
              </w:rPr>
            </w:pPr>
            <w:r>
              <w:rPr>
                <w:lang w:eastAsia="en-US"/>
              </w:rPr>
              <w:t xml:space="preserve">For multi-cell scheduling, the co-scheduled cells are indicated by </w:t>
            </w:r>
            <w:del w:id="765" w:author="Haipeng HP1 Lei" w:date="2022-05-11T09:12:00Z">
              <w:r>
                <w:rPr>
                  <w:lang w:eastAsia="en-US"/>
                </w:rPr>
                <w:delText xml:space="preserve">carrier </w:delText>
              </w:r>
            </w:del>
            <w:ins w:id="766" w:author="Haipeng HP1 Lei" w:date="2022-05-11T09:12:00Z">
              <w:r>
                <w:rPr>
                  <w:lang w:eastAsia="en-US"/>
                </w:rPr>
                <w:t xml:space="preserve">an </w:t>
              </w:r>
            </w:ins>
            <w:r>
              <w:rPr>
                <w:lang w:eastAsia="en-US"/>
              </w:rPr>
              <w:t xml:space="preserve">indicator </w:t>
            </w:r>
            <w:ins w:id="767" w:author="Haipeng HP1 Lei" w:date="2022-05-11T09:13:00Z">
              <w:r>
                <w:rPr>
                  <w:lang w:eastAsia="en-US"/>
                </w:rPr>
                <w:t>in the DCI format 0_X/1_X.</w:t>
              </w:r>
            </w:ins>
            <w:del w:id="768" w:author="Haipeng HP1 Lei" w:date="2022-05-11T09:14:00Z">
              <w:r>
                <w:rPr>
                  <w:lang w:eastAsia="en-US"/>
                </w:rPr>
                <w:delText>pointing to one row of a table defining combinations of scheduled cells.</w:delText>
              </w:r>
            </w:del>
            <w:r>
              <w:rPr>
                <w:lang w:eastAsia="en-US"/>
              </w:rPr>
              <w:t xml:space="preserve"> </w:t>
            </w:r>
            <w:ins w:id="769" w:author="Haipeng HP1 Lei" w:date="2022-05-11T09:14:00Z">
              <w:r>
                <w:rPr>
                  <w:lang w:eastAsia="en-US"/>
                </w:rPr>
                <w:t>At least below t</w:t>
              </w:r>
            </w:ins>
            <w:ins w:id="770" w:author="Haipeng HP1 Lei" w:date="2022-05-11T09:13:00Z">
              <w:r>
                <w:rPr>
                  <w:lang w:eastAsia="en-US"/>
                </w:rPr>
                <w:t>wo options are considered:</w:t>
              </w:r>
            </w:ins>
          </w:p>
          <w:p w14:paraId="7A17B774" w14:textId="77777777" w:rsidR="00F26DB5" w:rsidRDefault="00E10919">
            <w:pPr>
              <w:pStyle w:val="ListParagraph"/>
              <w:numPr>
                <w:ilvl w:val="0"/>
                <w:numId w:val="18"/>
              </w:numPr>
              <w:wordWrap/>
              <w:rPr>
                <w:rFonts w:eastAsia="楷体"/>
                <w:szCs w:val="20"/>
                <w:lang w:eastAsia="zh-CN"/>
              </w:rPr>
            </w:pPr>
            <w:ins w:id="771" w:author="Haipeng HP1 Lei" w:date="2022-05-11T09:13:00Z">
              <w:r>
                <w:rPr>
                  <w:rFonts w:eastAsia="楷体"/>
                  <w:szCs w:val="20"/>
                  <w:lang w:eastAsia="zh-CN"/>
                </w:rPr>
                <w:t>Option 1: t</w:t>
              </w:r>
            </w:ins>
            <w:ins w:id="772"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ListParagraph"/>
              <w:numPr>
                <w:ilvl w:val="1"/>
                <w:numId w:val="18"/>
              </w:numPr>
              <w:wordWrap/>
              <w:rPr>
                <w:rFonts w:eastAsia="楷体"/>
                <w:szCs w:val="20"/>
                <w:lang w:eastAsia="zh-CN"/>
              </w:rPr>
            </w:pPr>
            <w:r>
              <w:rPr>
                <w:rFonts w:eastAsia="楷体"/>
                <w:szCs w:val="20"/>
                <w:lang w:eastAsia="zh-CN"/>
              </w:rPr>
              <w:t>The table is configured by RRC signaling.</w:t>
            </w:r>
          </w:p>
          <w:p w14:paraId="5CB489F5" w14:textId="77777777" w:rsidR="00F26DB5" w:rsidRDefault="00E10919">
            <w:pPr>
              <w:pStyle w:val="ListParagraph"/>
              <w:numPr>
                <w:ilvl w:val="1"/>
                <w:numId w:val="18"/>
              </w:numPr>
              <w:wordWrap/>
              <w:rPr>
                <w:rFonts w:eastAsia="楷体"/>
                <w:szCs w:val="20"/>
                <w:lang w:eastAsia="zh-CN"/>
              </w:rPr>
            </w:pPr>
            <w:ins w:id="773"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151D5F23" w14:textId="77777777" w:rsidR="00F26DB5" w:rsidRDefault="00E10919">
            <w:pPr>
              <w:pStyle w:val="ListParagraph"/>
              <w:numPr>
                <w:ilvl w:val="0"/>
                <w:numId w:val="18"/>
              </w:numPr>
              <w:wordWrap/>
              <w:rPr>
                <w:ins w:id="774" w:author="Haipeng HP1 Lei" w:date="2022-05-11T09:15:00Z"/>
                <w:rFonts w:eastAsia="楷体"/>
                <w:szCs w:val="20"/>
                <w:lang w:eastAsia="zh-CN"/>
              </w:rPr>
            </w:pPr>
            <w:ins w:id="775" w:author="Haipeng HP1 Lei" w:date="2022-05-11T09:14:00Z">
              <w:r>
                <w:rPr>
                  <w:rFonts w:eastAsia="楷体"/>
                  <w:szCs w:val="20"/>
                  <w:lang w:eastAsia="zh-CN"/>
                </w:rPr>
                <w:t xml:space="preserve">Option 2: the indicator </w:t>
              </w:r>
            </w:ins>
            <w:ins w:id="776" w:author="Haipeng HP1 Lei" w:date="2022-05-11T09:15:00Z">
              <w:r>
                <w:rPr>
                  <w:lang w:eastAsia="en-US"/>
                </w:rPr>
                <w:t xml:space="preserve">is a bitmap corresponding to </w:t>
              </w:r>
            </w:ins>
            <w:ins w:id="777" w:author="Haipeng HP1 Lei" w:date="2022-05-12T17:57:00Z">
              <w:r>
                <w:rPr>
                  <w:color w:val="4472C4" w:themeColor="accent5"/>
                  <w:lang w:eastAsia="en-US"/>
                </w:rPr>
                <w:t>a set configured cells that can be scheduled by the DCI 0_X/1_X</w:t>
              </w:r>
            </w:ins>
            <w:ins w:id="778"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lastRenderedPageBreak/>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32CAD46E" w14:textId="77777777" w:rsidR="00C44649" w:rsidRDefault="00C44649" w:rsidP="00C44649">
            <w:pPr>
              <w:pStyle w:val="ListParagraph"/>
              <w:numPr>
                <w:ilvl w:val="0"/>
                <w:numId w:val="17"/>
              </w:numPr>
              <w:wordWrap/>
              <w:rPr>
                <w:ins w:id="779" w:author="Haipeng HP1 Lei" w:date="2022-05-11T09:13:00Z"/>
                <w:rFonts w:eastAsia="楷体"/>
                <w:szCs w:val="20"/>
                <w:lang w:eastAsia="zh-CN"/>
              </w:rPr>
            </w:pPr>
            <w:r>
              <w:rPr>
                <w:lang w:eastAsia="en-US"/>
              </w:rPr>
              <w:t xml:space="preserve">For multi-cell scheduling, the co-scheduled cells are indicated by </w:t>
            </w:r>
            <w:del w:id="780" w:author="Haipeng HP1 Lei" w:date="2022-05-11T09:12:00Z">
              <w:r>
                <w:rPr>
                  <w:lang w:eastAsia="en-US"/>
                </w:rPr>
                <w:delText xml:space="preserve">carrier </w:delText>
              </w:r>
            </w:del>
            <w:ins w:id="781" w:author="Haipeng HP1 Lei" w:date="2022-05-11T09:12:00Z">
              <w:r>
                <w:rPr>
                  <w:lang w:eastAsia="en-US"/>
                </w:rPr>
                <w:t xml:space="preserve">an </w:t>
              </w:r>
            </w:ins>
            <w:r>
              <w:rPr>
                <w:lang w:eastAsia="en-US"/>
              </w:rPr>
              <w:t xml:space="preserve">indicator </w:t>
            </w:r>
            <w:ins w:id="782" w:author="Haipeng HP1 Lei" w:date="2022-05-11T09:13:00Z">
              <w:r>
                <w:rPr>
                  <w:lang w:eastAsia="en-US"/>
                </w:rPr>
                <w:t>in the DCI format 0_X/1_X.</w:t>
              </w:r>
            </w:ins>
            <w:del w:id="783" w:author="Haipeng HP1 Lei" w:date="2022-05-11T09:14:00Z">
              <w:r>
                <w:rPr>
                  <w:lang w:eastAsia="en-US"/>
                </w:rPr>
                <w:delText>pointing to one row of a table defining combinations of scheduled cells.</w:delText>
              </w:r>
            </w:del>
            <w:r>
              <w:rPr>
                <w:lang w:eastAsia="en-US"/>
              </w:rPr>
              <w:t xml:space="preserve"> </w:t>
            </w:r>
            <w:ins w:id="784" w:author="Haipeng HP1 Lei" w:date="2022-05-11T09:14:00Z">
              <w:r>
                <w:rPr>
                  <w:lang w:eastAsia="en-US"/>
                </w:rPr>
                <w:t>At least below t</w:t>
              </w:r>
            </w:ins>
            <w:ins w:id="785" w:author="Haipeng HP1 Lei" w:date="2022-05-11T09:13:00Z">
              <w:r>
                <w:rPr>
                  <w:lang w:eastAsia="en-US"/>
                </w:rPr>
                <w:t>wo options are considered:</w:t>
              </w:r>
            </w:ins>
          </w:p>
          <w:p w14:paraId="2A444007" w14:textId="77777777" w:rsidR="00C44649" w:rsidRDefault="00C44649" w:rsidP="00C44649">
            <w:pPr>
              <w:pStyle w:val="ListParagraph"/>
              <w:numPr>
                <w:ilvl w:val="0"/>
                <w:numId w:val="18"/>
              </w:numPr>
              <w:wordWrap/>
              <w:rPr>
                <w:rFonts w:eastAsia="楷体"/>
                <w:szCs w:val="20"/>
                <w:lang w:eastAsia="zh-CN"/>
              </w:rPr>
            </w:pPr>
            <w:ins w:id="786" w:author="Haipeng HP1 Lei" w:date="2022-05-11T09:13:00Z">
              <w:r>
                <w:rPr>
                  <w:rFonts w:eastAsia="楷体"/>
                  <w:szCs w:val="20"/>
                  <w:lang w:eastAsia="zh-CN"/>
                </w:rPr>
                <w:t>Option 1: t</w:t>
              </w:r>
            </w:ins>
            <w:ins w:id="787"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ListParagraph"/>
              <w:numPr>
                <w:ilvl w:val="1"/>
                <w:numId w:val="18"/>
              </w:numPr>
              <w:wordWrap/>
              <w:rPr>
                <w:rFonts w:eastAsia="楷体"/>
                <w:szCs w:val="20"/>
                <w:lang w:eastAsia="zh-CN"/>
              </w:rPr>
            </w:pPr>
            <w:r>
              <w:rPr>
                <w:rFonts w:eastAsia="楷体"/>
                <w:szCs w:val="20"/>
                <w:lang w:eastAsia="zh-CN"/>
              </w:rPr>
              <w:t>The table is configured by RRC signaling.</w:t>
            </w:r>
          </w:p>
          <w:p w14:paraId="4E201D71" w14:textId="77777777" w:rsidR="00C44649" w:rsidRDefault="00C44649" w:rsidP="00C44649">
            <w:pPr>
              <w:pStyle w:val="ListParagraph"/>
              <w:numPr>
                <w:ilvl w:val="1"/>
                <w:numId w:val="18"/>
              </w:numPr>
              <w:wordWrap/>
              <w:rPr>
                <w:rFonts w:eastAsia="楷体"/>
                <w:szCs w:val="20"/>
                <w:lang w:eastAsia="zh-CN"/>
              </w:rPr>
            </w:pPr>
            <w:ins w:id="78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ListParagraph"/>
              <w:numPr>
                <w:ilvl w:val="0"/>
                <w:numId w:val="18"/>
              </w:numPr>
              <w:wordWrap/>
              <w:rPr>
                <w:ins w:id="789" w:author="Haipeng HP1 Lei" w:date="2022-05-13T08:51:00Z"/>
                <w:rFonts w:eastAsia="楷体"/>
                <w:szCs w:val="20"/>
                <w:lang w:eastAsia="zh-CN"/>
                <w:rPrChange w:id="790" w:author="Haipeng HP1 Lei" w:date="2022-05-13T08:51:00Z">
                  <w:rPr>
                    <w:ins w:id="791" w:author="Haipeng HP1 Lei" w:date="2022-05-13T08:51:00Z"/>
                    <w:lang w:eastAsia="en-US"/>
                  </w:rPr>
                </w:rPrChange>
              </w:rPr>
            </w:pPr>
            <w:ins w:id="792" w:author="Haipeng HP1 Lei" w:date="2022-05-11T09:14:00Z">
              <w:r>
                <w:rPr>
                  <w:rFonts w:eastAsia="楷体"/>
                  <w:szCs w:val="20"/>
                  <w:lang w:eastAsia="zh-CN"/>
                </w:rPr>
                <w:t xml:space="preserve">Option 2: the indicator </w:t>
              </w:r>
            </w:ins>
            <w:ins w:id="793" w:author="Haipeng HP1 Lei" w:date="2022-05-11T09:15:00Z">
              <w:r>
                <w:rPr>
                  <w:lang w:eastAsia="en-US"/>
                </w:rPr>
                <w:t xml:space="preserve">is a bitmap corresponding to </w:t>
              </w:r>
            </w:ins>
            <w:ins w:id="794" w:author="Haipeng HP1 Lei" w:date="2022-05-12T17:57:00Z">
              <w:r>
                <w:rPr>
                  <w:color w:val="4472C4" w:themeColor="accent5"/>
                  <w:lang w:eastAsia="en-US"/>
                </w:rPr>
                <w:t xml:space="preserve">a set </w:t>
              </w:r>
            </w:ins>
            <w:ins w:id="795" w:author="Haipeng HP1 Lei" w:date="2022-05-13T08:51:00Z">
              <w:r>
                <w:rPr>
                  <w:color w:val="4472C4" w:themeColor="accent5"/>
                  <w:lang w:eastAsia="en-US"/>
                </w:rPr>
                <w:t xml:space="preserve">of </w:t>
              </w:r>
            </w:ins>
            <w:ins w:id="796" w:author="Haipeng HP1 Lei" w:date="2022-05-12T17:57:00Z">
              <w:r>
                <w:rPr>
                  <w:color w:val="4472C4" w:themeColor="accent5"/>
                  <w:lang w:eastAsia="en-US"/>
                </w:rPr>
                <w:t>configured cells that can be scheduled by the DCI 0_X/1_X</w:t>
              </w:r>
            </w:ins>
            <w:ins w:id="797" w:author="Haipeng HP1 Lei" w:date="2022-05-11T09:14:00Z">
              <w:r>
                <w:rPr>
                  <w:lang w:eastAsia="en-US"/>
                </w:rPr>
                <w:t xml:space="preserve"> </w:t>
              </w:r>
            </w:ins>
          </w:p>
          <w:p w14:paraId="1241B321" w14:textId="77777777" w:rsidR="00C44649" w:rsidRDefault="00C44649" w:rsidP="00C44649">
            <w:pPr>
              <w:pStyle w:val="ListParagraph"/>
              <w:numPr>
                <w:ilvl w:val="1"/>
                <w:numId w:val="18"/>
              </w:numPr>
              <w:wordWrap/>
              <w:rPr>
                <w:ins w:id="798" w:author="Haipeng HP1 Lei" w:date="2022-05-13T08:51:00Z"/>
                <w:rFonts w:eastAsia="楷体"/>
                <w:szCs w:val="20"/>
                <w:lang w:eastAsia="zh-CN"/>
              </w:rPr>
            </w:pPr>
            <w:ins w:id="799" w:author="Haipeng HP1 Lei" w:date="2022-05-13T08:51:00Z">
              <w:r>
                <w:rPr>
                  <w:lang w:val="en-US" w:eastAsia="en-US"/>
                </w:rPr>
                <w:lastRenderedPageBreak/>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ListParagraph"/>
              <w:numPr>
                <w:ilvl w:val="0"/>
                <w:numId w:val="0"/>
              </w:numPr>
              <w:wordWrap/>
              <w:ind w:left="720"/>
              <w:rPr>
                <w:ins w:id="800" w:author="Haipeng HP1 Lei" w:date="2022-05-11T09:15:00Z"/>
                <w:rFonts w:eastAsia="楷体"/>
                <w:szCs w:val="20"/>
                <w:lang w:eastAsia="zh-CN"/>
              </w:rPr>
              <w:pPrChange w:id="801" w:author="Haipeng HP1 Lei" w:date="2022-05-13T08:51:00Z">
                <w:pPr>
                  <w:pStyle w:val="ListParagraph"/>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lastRenderedPageBreak/>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楷体"/>
                <w:szCs w:val="20"/>
                <w:lang w:eastAsia="zh-CN"/>
              </w:rPr>
              <w:t>pose the following update of the proposal.</w:t>
            </w:r>
          </w:p>
          <w:p w14:paraId="3641EFB5" w14:textId="77777777" w:rsidR="00CC3A95" w:rsidRPr="00ED31BE" w:rsidRDefault="00CC3A95" w:rsidP="00CC3A95">
            <w:pPr>
              <w:pStyle w:val="ListParagraph"/>
              <w:numPr>
                <w:ilvl w:val="0"/>
                <w:numId w:val="17"/>
              </w:numPr>
              <w:wordWrap/>
              <w:rPr>
                <w:rFonts w:eastAsia="楷体"/>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ListParagraph"/>
              <w:numPr>
                <w:ilvl w:val="0"/>
                <w:numId w:val="18"/>
              </w:numPr>
              <w:wordWrap/>
              <w:rPr>
                <w:rFonts w:eastAsia="楷体"/>
                <w:color w:val="000000" w:themeColor="text1"/>
                <w:szCs w:val="20"/>
                <w:lang w:eastAsia="zh-CN"/>
              </w:rPr>
            </w:pPr>
            <w:r w:rsidRPr="00ED31BE">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sidRPr="00ED31BE">
              <w:rPr>
                <w:rFonts w:eastAsia="楷体"/>
                <w:strike/>
                <w:color w:val="7030A0"/>
                <w:szCs w:val="20"/>
                <w:lang w:eastAsia="zh-CN"/>
              </w:rPr>
              <w:t>the</w:t>
            </w:r>
            <w:r w:rsidRPr="00ED31BE">
              <w:rPr>
                <w:rFonts w:eastAsia="楷体"/>
                <w:color w:val="7030A0"/>
                <w:szCs w:val="20"/>
                <w:lang w:eastAsia="zh-CN"/>
              </w:rPr>
              <w:t xml:space="preserve"> </w:t>
            </w:r>
            <w:r w:rsidRPr="00ED31BE">
              <w:rPr>
                <w:rFonts w:eastAsia="楷体"/>
                <w:color w:val="000000" w:themeColor="text1"/>
                <w:szCs w:val="20"/>
                <w:lang w:eastAsia="zh-CN"/>
              </w:rPr>
              <w:t xml:space="preserve">indicator </w:t>
            </w:r>
            <w:r w:rsidRPr="00421A78">
              <w:rPr>
                <w:rFonts w:eastAsia="楷体" w:hint="eastAsia"/>
                <w:color w:val="7030A0"/>
                <w:szCs w:val="20"/>
                <w:lang w:eastAsia="zh-CN"/>
              </w:rPr>
              <w:t>in</w:t>
            </w:r>
            <w:r w:rsidRPr="00421A78">
              <w:rPr>
                <w:rFonts w:eastAsia="楷体"/>
                <w:color w:val="7030A0"/>
                <w:szCs w:val="20"/>
                <w:lang w:eastAsia="zh-CN"/>
              </w:rPr>
              <w:t xml:space="preserve"> </w:t>
            </w:r>
            <w:r w:rsidRPr="00421A78">
              <w:rPr>
                <w:rFonts w:eastAsia="楷体" w:hint="eastAsia"/>
                <w:color w:val="7030A0"/>
                <w:szCs w:val="20"/>
                <w:lang w:eastAsia="zh-CN"/>
              </w:rPr>
              <w:t>the</w:t>
            </w:r>
            <w:r w:rsidRPr="00421A78">
              <w:rPr>
                <w:rFonts w:eastAsia="楷体"/>
                <w:color w:val="7030A0"/>
                <w:szCs w:val="20"/>
                <w:lang w:eastAsia="zh-CN"/>
              </w:rPr>
              <w:t xml:space="preserve"> </w:t>
            </w:r>
            <w:r w:rsidRPr="00421A78">
              <w:rPr>
                <w:rFonts w:eastAsia="楷体" w:hint="eastAsia"/>
                <w:color w:val="7030A0"/>
                <w:szCs w:val="20"/>
                <w:lang w:eastAsia="zh-CN"/>
              </w:rPr>
              <w:t>DCI</w:t>
            </w:r>
            <w:r w:rsidRPr="00421A78">
              <w:rPr>
                <w:rFonts w:eastAsia="楷体"/>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ListParagraph"/>
              <w:numPr>
                <w:ilvl w:val="1"/>
                <w:numId w:val="18"/>
              </w:numPr>
              <w:wordWrap/>
              <w:rPr>
                <w:rFonts w:eastAsia="楷体"/>
                <w:color w:val="000000" w:themeColor="text1"/>
                <w:szCs w:val="20"/>
                <w:lang w:eastAsia="zh-CN"/>
              </w:rPr>
            </w:pPr>
            <w:r w:rsidRPr="00ED31BE">
              <w:rPr>
                <w:rFonts w:eastAsia="楷体"/>
                <w:color w:val="000000" w:themeColor="text1"/>
                <w:szCs w:val="20"/>
                <w:lang w:eastAsia="zh-CN"/>
              </w:rPr>
              <w:t>The table is configured by RRC signaling.</w:t>
            </w:r>
          </w:p>
          <w:p w14:paraId="36361A51" w14:textId="77777777" w:rsidR="00CC3A95" w:rsidRPr="00ED31BE" w:rsidRDefault="00CC3A95" w:rsidP="00CC3A95">
            <w:pPr>
              <w:pStyle w:val="ListParagraph"/>
              <w:numPr>
                <w:ilvl w:val="1"/>
                <w:numId w:val="18"/>
              </w:numPr>
              <w:wordWrap/>
              <w:rPr>
                <w:rFonts w:eastAsia="楷体"/>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ListParagraph"/>
              <w:numPr>
                <w:ilvl w:val="0"/>
                <w:numId w:val="18"/>
              </w:numPr>
              <w:wordWrap/>
              <w:rPr>
                <w:rFonts w:eastAsia="楷体"/>
                <w:color w:val="000000" w:themeColor="text1"/>
                <w:szCs w:val="20"/>
                <w:lang w:eastAsia="zh-CN"/>
              </w:rPr>
            </w:pPr>
            <w:r w:rsidRPr="00ED31BE">
              <w:rPr>
                <w:rFonts w:eastAsia="楷体"/>
                <w:color w:val="000000" w:themeColor="text1"/>
                <w:szCs w:val="20"/>
                <w:lang w:eastAsia="zh-CN"/>
              </w:rPr>
              <w:t xml:space="preserve">Option 2: </w:t>
            </w:r>
            <w:r w:rsidRPr="00ED31BE">
              <w:rPr>
                <w:rFonts w:eastAsia="楷体" w:hint="eastAsia"/>
                <w:color w:val="7030A0"/>
                <w:szCs w:val="20"/>
                <w:lang w:eastAsia="zh-CN"/>
              </w:rPr>
              <w:t>An</w:t>
            </w:r>
            <w:r w:rsidRPr="00ED31BE">
              <w:rPr>
                <w:rFonts w:eastAsia="楷体"/>
                <w:color w:val="7030A0"/>
                <w:szCs w:val="20"/>
                <w:lang w:eastAsia="zh-CN"/>
              </w:rPr>
              <w:t xml:space="preserve"> </w:t>
            </w:r>
            <w:r w:rsidRPr="00ED31BE">
              <w:rPr>
                <w:rFonts w:eastAsia="楷体"/>
                <w:strike/>
                <w:color w:val="7030A0"/>
                <w:szCs w:val="20"/>
                <w:lang w:eastAsia="zh-CN"/>
              </w:rPr>
              <w:t>the</w:t>
            </w:r>
            <w:r>
              <w:rPr>
                <w:rFonts w:eastAsia="楷体"/>
                <w:strike/>
                <w:color w:val="7030A0"/>
                <w:szCs w:val="20"/>
                <w:lang w:eastAsia="zh-CN"/>
              </w:rPr>
              <w:t xml:space="preserve"> </w:t>
            </w:r>
            <w:r w:rsidRPr="00ED31BE">
              <w:rPr>
                <w:rFonts w:eastAsia="楷体"/>
                <w:color w:val="000000" w:themeColor="text1"/>
                <w:szCs w:val="20"/>
                <w:lang w:eastAsia="zh-CN"/>
              </w:rPr>
              <w:t xml:space="preserve">indicator </w:t>
            </w:r>
            <w:r w:rsidRPr="00421A78">
              <w:rPr>
                <w:rFonts w:eastAsia="楷体" w:hint="eastAsia"/>
                <w:color w:val="7030A0"/>
                <w:szCs w:val="20"/>
                <w:lang w:eastAsia="zh-CN"/>
              </w:rPr>
              <w:t>in</w:t>
            </w:r>
            <w:r w:rsidRPr="00421A78">
              <w:rPr>
                <w:rFonts w:eastAsia="楷体"/>
                <w:color w:val="7030A0"/>
                <w:szCs w:val="20"/>
                <w:lang w:eastAsia="zh-CN"/>
              </w:rPr>
              <w:t xml:space="preserve"> </w:t>
            </w:r>
            <w:r w:rsidRPr="00421A78">
              <w:rPr>
                <w:rFonts w:eastAsia="楷体" w:hint="eastAsia"/>
                <w:color w:val="7030A0"/>
                <w:szCs w:val="20"/>
                <w:lang w:eastAsia="zh-CN"/>
              </w:rPr>
              <w:t>the</w:t>
            </w:r>
            <w:r w:rsidRPr="00421A78">
              <w:rPr>
                <w:rFonts w:eastAsia="楷体"/>
                <w:color w:val="7030A0"/>
                <w:szCs w:val="20"/>
                <w:lang w:eastAsia="zh-CN"/>
              </w:rPr>
              <w:t xml:space="preserve"> </w:t>
            </w:r>
            <w:r w:rsidRPr="00421A78">
              <w:rPr>
                <w:rFonts w:eastAsia="楷体" w:hint="eastAsia"/>
                <w:color w:val="7030A0"/>
                <w:szCs w:val="20"/>
                <w:lang w:eastAsia="zh-CN"/>
              </w:rPr>
              <w:t>DCI</w:t>
            </w:r>
            <w:r w:rsidRPr="00421A78">
              <w:rPr>
                <w:rFonts w:eastAsia="楷体"/>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ListParagraph"/>
              <w:numPr>
                <w:ilvl w:val="1"/>
                <w:numId w:val="18"/>
              </w:numPr>
              <w:wordWrap/>
              <w:rPr>
                <w:rFonts w:eastAsia="楷体"/>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ListParagraph"/>
              <w:numPr>
                <w:ilvl w:val="0"/>
                <w:numId w:val="18"/>
              </w:numPr>
              <w:wordWrap/>
              <w:rPr>
                <w:rFonts w:eastAsia="楷体"/>
                <w:color w:val="7030A0"/>
                <w:szCs w:val="20"/>
                <w:lang w:eastAsia="zh-CN"/>
              </w:rPr>
            </w:pPr>
            <w:r w:rsidRPr="003F79CB">
              <w:rPr>
                <w:rFonts w:eastAsia="楷体" w:hint="eastAsia"/>
                <w:color w:val="7030A0"/>
                <w:szCs w:val="20"/>
                <w:lang w:eastAsia="zh-CN"/>
              </w:rPr>
              <w:t>O</w:t>
            </w:r>
            <w:r w:rsidRPr="003F79CB">
              <w:rPr>
                <w:rFonts w:eastAsia="楷体"/>
                <w:color w:val="7030A0"/>
                <w:szCs w:val="20"/>
                <w:lang w:eastAsia="zh-CN"/>
              </w:rPr>
              <w:t>p</w:t>
            </w:r>
            <w:r w:rsidRPr="003F79CB">
              <w:rPr>
                <w:rFonts w:eastAsia="楷体" w:hint="eastAsia"/>
                <w:color w:val="7030A0"/>
                <w:szCs w:val="20"/>
                <w:lang w:eastAsia="zh-CN"/>
              </w:rPr>
              <w:t>tion</w:t>
            </w:r>
            <w:r w:rsidRPr="003F79CB">
              <w:rPr>
                <w:rFonts w:eastAsia="楷体"/>
                <w:color w:val="7030A0"/>
                <w:szCs w:val="20"/>
                <w:lang w:eastAsia="zh-CN"/>
              </w:rPr>
              <w:t xml:space="preserve"> 3</w:t>
            </w:r>
            <w:r w:rsidRPr="003F79CB">
              <w:rPr>
                <w:rFonts w:eastAsia="楷体" w:hint="eastAsia"/>
                <w:color w:val="7030A0"/>
                <w:szCs w:val="20"/>
                <w:lang w:eastAsia="zh-CN"/>
              </w:rPr>
              <w:t>:</w:t>
            </w:r>
            <w:r w:rsidRPr="003F79CB">
              <w:rPr>
                <w:rFonts w:eastAsia="楷体"/>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PMingLiU"/>
                <w:bCs/>
                <w:lang w:eastAsia="zh-TW"/>
              </w:rPr>
            </w:pPr>
          </w:p>
          <w:p w14:paraId="5340576C" w14:textId="77777777" w:rsidR="007038B3" w:rsidRPr="001D1466" w:rsidRDefault="007038B3" w:rsidP="007038B3">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6AA3E4D3" w14:textId="6666BAED" w:rsidR="007038B3" w:rsidRDefault="007038B3" w:rsidP="007038B3">
            <w:pPr>
              <w:rPr>
                <w:rFonts w:eastAsia="PMingLiU"/>
                <w:bCs/>
                <w:lang w:eastAsia="zh-TW"/>
              </w:rPr>
            </w:pPr>
            <w:r w:rsidRPr="001D1466">
              <w:rPr>
                <w:rFonts w:eastAsia="PMingLiU"/>
                <w:bCs/>
                <w:lang w:eastAsia="zh-TW"/>
              </w:rPr>
              <w:t>NOTE: The scheduled cells identified by CIF value configured via CrossCarrierSchedulingConfig.</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@China Telecom: @FGI: I think your proposals are similar. Can I merge them as below:</w:t>
            </w:r>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07D1771" w14:textId="77777777" w:rsidR="007038B3" w:rsidRPr="00ED31BE" w:rsidRDefault="007038B3" w:rsidP="007038B3">
      <w:pPr>
        <w:pStyle w:val="ListParagraph"/>
        <w:numPr>
          <w:ilvl w:val="0"/>
          <w:numId w:val="17"/>
        </w:numPr>
        <w:rPr>
          <w:rFonts w:eastAsia="楷体"/>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ListParagraph"/>
        <w:numPr>
          <w:ilvl w:val="0"/>
          <w:numId w:val="18"/>
        </w:numPr>
        <w:rPr>
          <w:rFonts w:eastAsia="楷体"/>
          <w:color w:val="000000" w:themeColor="text1"/>
          <w:szCs w:val="20"/>
          <w:lang w:eastAsia="zh-CN"/>
        </w:rPr>
      </w:pPr>
      <w:r w:rsidRPr="00ED31BE">
        <w:rPr>
          <w:rFonts w:eastAsia="楷体"/>
          <w:color w:val="000000" w:themeColor="text1"/>
          <w:szCs w:val="20"/>
          <w:lang w:eastAsia="zh-CN"/>
        </w:rPr>
        <w:t xml:space="preserve">Option 1: </w:t>
      </w:r>
      <w:r>
        <w:rPr>
          <w:rFonts w:eastAsia="楷体" w:hint="eastAsia"/>
          <w:color w:val="7030A0"/>
          <w:szCs w:val="20"/>
          <w:lang w:eastAsia="zh-CN"/>
        </w:rPr>
        <w:t>An</w:t>
      </w:r>
      <w:r>
        <w:rPr>
          <w:rFonts w:eastAsia="楷体"/>
          <w:color w:val="7030A0"/>
          <w:szCs w:val="20"/>
          <w:lang w:eastAsia="zh-CN"/>
        </w:rPr>
        <w:t xml:space="preserve"> </w:t>
      </w:r>
      <w:r w:rsidRPr="00ED31BE">
        <w:rPr>
          <w:rFonts w:eastAsia="楷体"/>
          <w:strike/>
          <w:color w:val="7030A0"/>
          <w:szCs w:val="20"/>
          <w:lang w:eastAsia="zh-CN"/>
        </w:rPr>
        <w:t>the</w:t>
      </w:r>
      <w:r w:rsidRPr="00ED31BE">
        <w:rPr>
          <w:rFonts w:eastAsia="楷体"/>
          <w:color w:val="7030A0"/>
          <w:szCs w:val="20"/>
          <w:lang w:eastAsia="zh-CN"/>
        </w:rPr>
        <w:t xml:space="preserve"> </w:t>
      </w:r>
      <w:r w:rsidRPr="00ED31BE">
        <w:rPr>
          <w:rFonts w:eastAsia="楷体"/>
          <w:color w:val="000000" w:themeColor="text1"/>
          <w:szCs w:val="20"/>
          <w:lang w:eastAsia="zh-CN"/>
        </w:rPr>
        <w:t xml:space="preserve">indicator </w:t>
      </w:r>
      <w:r w:rsidRPr="00421A78">
        <w:rPr>
          <w:rFonts w:eastAsia="楷体" w:hint="eastAsia"/>
          <w:color w:val="7030A0"/>
          <w:szCs w:val="20"/>
          <w:lang w:eastAsia="zh-CN"/>
        </w:rPr>
        <w:t>in</w:t>
      </w:r>
      <w:r w:rsidRPr="00421A78">
        <w:rPr>
          <w:rFonts w:eastAsia="楷体"/>
          <w:color w:val="7030A0"/>
          <w:szCs w:val="20"/>
          <w:lang w:eastAsia="zh-CN"/>
        </w:rPr>
        <w:t xml:space="preserve"> </w:t>
      </w:r>
      <w:r w:rsidRPr="00421A78">
        <w:rPr>
          <w:rFonts w:eastAsia="楷体" w:hint="eastAsia"/>
          <w:color w:val="7030A0"/>
          <w:szCs w:val="20"/>
          <w:lang w:eastAsia="zh-CN"/>
        </w:rPr>
        <w:t>the</w:t>
      </w:r>
      <w:r w:rsidRPr="00421A78">
        <w:rPr>
          <w:rFonts w:eastAsia="楷体"/>
          <w:color w:val="7030A0"/>
          <w:szCs w:val="20"/>
          <w:lang w:eastAsia="zh-CN"/>
        </w:rPr>
        <w:t xml:space="preserve"> </w:t>
      </w:r>
      <w:r w:rsidRPr="00421A78">
        <w:rPr>
          <w:rFonts w:eastAsia="楷体" w:hint="eastAsia"/>
          <w:color w:val="7030A0"/>
          <w:szCs w:val="20"/>
          <w:lang w:eastAsia="zh-CN"/>
        </w:rPr>
        <w:t>DCI</w:t>
      </w:r>
      <w:r w:rsidRPr="00421A78">
        <w:rPr>
          <w:rFonts w:eastAsia="楷体"/>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ListParagraph"/>
        <w:numPr>
          <w:ilvl w:val="1"/>
          <w:numId w:val="18"/>
        </w:numPr>
        <w:rPr>
          <w:rFonts w:eastAsia="楷体"/>
          <w:color w:val="000000" w:themeColor="text1"/>
          <w:szCs w:val="20"/>
          <w:lang w:eastAsia="zh-CN"/>
        </w:rPr>
      </w:pPr>
      <w:r w:rsidRPr="00ED31BE">
        <w:rPr>
          <w:rFonts w:eastAsia="楷体"/>
          <w:color w:val="000000" w:themeColor="text1"/>
          <w:szCs w:val="20"/>
          <w:lang w:eastAsia="zh-CN"/>
        </w:rPr>
        <w:t>The table is configured by RRC signaling.</w:t>
      </w:r>
    </w:p>
    <w:p w14:paraId="2BF36754" w14:textId="77777777" w:rsidR="007038B3" w:rsidRPr="00ED31BE" w:rsidRDefault="007038B3" w:rsidP="007038B3">
      <w:pPr>
        <w:pStyle w:val="ListParagraph"/>
        <w:numPr>
          <w:ilvl w:val="1"/>
          <w:numId w:val="18"/>
        </w:numPr>
        <w:rPr>
          <w:rFonts w:eastAsia="楷体"/>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ListParagraph"/>
        <w:numPr>
          <w:ilvl w:val="0"/>
          <w:numId w:val="18"/>
        </w:numPr>
        <w:rPr>
          <w:rFonts w:eastAsia="楷体"/>
          <w:color w:val="000000" w:themeColor="text1"/>
          <w:szCs w:val="20"/>
          <w:lang w:eastAsia="zh-CN"/>
        </w:rPr>
      </w:pPr>
      <w:r w:rsidRPr="00ED31BE">
        <w:rPr>
          <w:rFonts w:eastAsia="楷体"/>
          <w:color w:val="000000" w:themeColor="text1"/>
          <w:szCs w:val="20"/>
          <w:lang w:eastAsia="zh-CN"/>
        </w:rPr>
        <w:t xml:space="preserve">Option 2: </w:t>
      </w:r>
      <w:r w:rsidRPr="00ED31BE">
        <w:rPr>
          <w:rFonts w:eastAsia="楷体" w:hint="eastAsia"/>
          <w:color w:val="7030A0"/>
          <w:szCs w:val="20"/>
          <w:lang w:eastAsia="zh-CN"/>
        </w:rPr>
        <w:t>An</w:t>
      </w:r>
      <w:r w:rsidRPr="00ED31BE">
        <w:rPr>
          <w:rFonts w:eastAsia="楷体"/>
          <w:color w:val="7030A0"/>
          <w:szCs w:val="20"/>
          <w:lang w:eastAsia="zh-CN"/>
        </w:rPr>
        <w:t xml:space="preserve"> </w:t>
      </w:r>
      <w:r w:rsidRPr="00ED31BE">
        <w:rPr>
          <w:rFonts w:eastAsia="楷体"/>
          <w:strike/>
          <w:color w:val="7030A0"/>
          <w:szCs w:val="20"/>
          <w:lang w:eastAsia="zh-CN"/>
        </w:rPr>
        <w:t>the</w:t>
      </w:r>
      <w:r>
        <w:rPr>
          <w:rFonts w:eastAsia="楷体"/>
          <w:strike/>
          <w:color w:val="7030A0"/>
          <w:szCs w:val="20"/>
          <w:lang w:eastAsia="zh-CN"/>
        </w:rPr>
        <w:t xml:space="preserve"> </w:t>
      </w:r>
      <w:r w:rsidRPr="00ED31BE">
        <w:rPr>
          <w:rFonts w:eastAsia="楷体"/>
          <w:color w:val="000000" w:themeColor="text1"/>
          <w:szCs w:val="20"/>
          <w:lang w:eastAsia="zh-CN"/>
        </w:rPr>
        <w:t xml:space="preserve">indicator </w:t>
      </w:r>
      <w:r w:rsidRPr="00421A78">
        <w:rPr>
          <w:rFonts w:eastAsia="楷体" w:hint="eastAsia"/>
          <w:color w:val="7030A0"/>
          <w:szCs w:val="20"/>
          <w:lang w:eastAsia="zh-CN"/>
        </w:rPr>
        <w:t>in</w:t>
      </w:r>
      <w:r w:rsidRPr="00421A78">
        <w:rPr>
          <w:rFonts w:eastAsia="楷体"/>
          <w:color w:val="7030A0"/>
          <w:szCs w:val="20"/>
          <w:lang w:eastAsia="zh-CN"/>
        </w:rPr>
        <w:t xml:space="preserve"> </w:t>
      </w:r>
      <w:r w:rsidRPr="00421A78">
        <w:rPr>
          <w:rFonts w:eastAsia="楷体" w:hint="eastAsia"/>
          <w:color w:val="7030A0"/>
          <w:szCs w:val="20"/>
          <w:lang w:eastAsia="zh-CN"/>
        </w:rPr>
        <w:t>the</w:t>
      </w:r>
      <w:r w:rsidRPr="00421A78">
        <w:rPr>
          <w:rFonts w:eastAsia="楷体"/>
          <w:color w:val="7030A0"/>
          <w:szCs w:val="20"/>
          <w:lang w:eastAsia="zh-CN"/>
        </w:rPr>
        <w:t xml:space="preserve"> </w:t>
      </w:r>
      <w:r w:rsidRPr="00421A78">
        <w:rPr>
          <w:rFonts w:eastAsia="楷体" w:hint="eastAsia"/>
          <w:color w:val="7030A0"/>
          <w:szCs w:val="20"/>
          <w:lang w:eastAsia="zh-CN"/>
        </w:rPr>
        <w:t>DCI</w:t>
      </w:r>
      <w:r w:rsidRPr="00421A78">
        <w:rPr>
          <w:rFonts w:eastAsia="楷体"/>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ListParagraph"/>
        <w:numPr>
          <w:ilvl w:val="1"/>
          <w:numId w:val="18"/>
        </w:numPr>
        <w:rPr>
          <w:rFonts w:eastAsia="楷体"/>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ListParagraph"/>
        <w:numPr>
          <w:ilvl w:val="0"/>
          <w:numId w:val="18"/>
        </w:numPr>
        <w:rPr>
          <w:ins w:id="802" w:author="Haipeng HP1 Lei" w:date="2022-05-13T19:56:00Z"/>
          <w:lang w:eastAsia="en-US"/>
        </w:rPr>
      </w:pPr>
      <w:r w:rsidRPr="007038B3">
        <w:rPr>
          <w:rFonts w:eastAsia="楷体" w:hint="eastAsia"/>
          <w:color w:val="7030A0"/>
          <w:szCs w:val="20"/>
          <w:lang w:eastAsia="zh-CN"/>
        </w:rPr>
        <w:t>O</w:t>
      </w:r>
      <w:r w:rsidRPr="007038B3">
        <w:rPr>
          <w:rFonts w:eastAsia="楷体"/>
          <w:color w:val="7030A0"/>
          <w:szCs w:val="20"/>
          <w:lang w:eastAsia="zh-CN"/>
        </w:rPr>
        <w:t>p</w:t>
      </w:r>
      <w:r w:rsidRPr="007038B3">
        <w:rPr>
          <w:rFonts w:eastAsia="楷体" w:hint="eastAsia"/>
          <w:color w:val="7030A0"/>
          <w:szCs w:val="20"/>
          <w:lang w:eastAsia="zh-CN"/>
        </w:rPr>
        <w:t>tion</w:t>
      </w:r>
      <w:r w:rsidRPr="007038B3">
        <w:rPr>
          <w:rFonts w:eastAsia="楷体"/>
          <w:color w:val="7030A0"/>
          <w:szCs w:val="20"/>
          <w:lang w:eastAsia="zh-CN"/>
        </w:rPr>
        <w:t xml:space="preserve"> 3</w:t>
      </w:r>
      <w:r w:rsidRPr="007038B3">
        <w:rPr>
          <w:rFonts w:eastAsia="楷体" w:hint="eastAsia"/>
          <w:color w:val="7030A0"/>
          <w:szCs w:val="20"/>
          <w:lang w:eastAsia="zh-CN"/>
        </w:rPr>
        <w:t>:</w:t>
      </w:r>
      <w:r w:rsidRPr="007038B3">
        <w:rPr>
          <w:rFonts w:eastAsia="楷体"/>
          <w:color w:val="7030A0"/>
          <w:szCs w:val="20"/>
          <w:lang w:eastAsia="zh-CN"/>
        </w:rPr>
        <w:t xml:space="preserve"> </w:t>
      </w:r>
      <w:ins w:id="803" w:author="Haipeng HP1 Lei" w:date="2022-05-13T19:54:00Z">
        <w:r w:rsidRPr="007038B3">
          <w:rPr>
            <w:rFonts w:eastAsiaTheme="minorEastAsia"/>
            <w:bCs/>
            <w:lang w:eastAsia="zh-CN"/>
          </w:rPr>
          <w:t xml:space="preserve">using existing field </w:t>
        </w:r>
      </w:ins>
      <w:ins w:id="804"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05" w:author="Haipeng HP1 Lei" w:date="2022-05-13T19:54:00Z">
        <w:r w:rsidRPr="007038B3">
          <w:rPr>
            <w:rFonts w:eastAsiaTheme="minorEastAsia"/>
            <w:bCs/>
            <w:lang w:eastAsia="zh-CN"/>
          </w:rPr>
          <w:t>FDRA</w:t>
        </w:r>
      </w:ins>
      <w:ins w:id="806" w:author="Haipeng HP1 Lei" w:date="2022-05-13T19:55:00Z">
        <w:r>
          <w:rPr>
            <w:rFonts w:eastAsiaTheme="minorEastAsia"/>
            <w:bCs/>
            <w:lang w:eastAsia="zh-CN"/>
          </w:rPr>
          <w:t>)</w:t>
        </w:r>
      </w:ins>
      <w:ins w:id="807"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ListParagraph"/>
        <w:numPr>
          <w:ilvl w:val="0"/>
          <w:numId w:val="18"/>
        </w:numPr>
        <w:rPr>
          <w:lang w:eastAsia="en-US"/>
        </w:rPr>
      </w:pPr>
      <w:ins w:id="808" w:author="Haipeng HP1 Lei" w:date="2022-05-13T19:56:00Z">
        <w:r>
          <w:rPr>
            <w:rFonts w:eastAsia="楷体"/>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ListParagraph"/>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TableGrid"/>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rPr>
            </w:pPr>
            <w:r w:rsidRPr="00DF37DA">
              <w:t xml:space="preserve">In Rel-15, the CCE index of a PDCCH candidates depends on </w:t>
            </w:r>
            <w:r w:rsidR="00DF37DA" w:rsidRPr="00DF37DA">
              <w:object w:dxaOrig="320" w:dyaOrig="300" w14:anchorId="0625DCA2">
                <v:shape id="_x0000_i1029" type="#_x0000_t75" style="width:14.25pt;height:14.25pt" o:ole="">
                  <v:imagedata r:id="rId16" o:title=""/>
                </v:shape>
                <o:OLEObject Type="Embed" ProgID="Equation.3" ShapeID="_x0000_i1029" DrawAspect="Content" ObjectID="_1714207495"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4.25pt;height:14.25pt" o:ole="">
                  <v:imagedata r:id="rId16" o:title=""/>
                </v:shape>
                <o:OLEObject Type="Embed" ProgID="Equation.3" ShapeID="_x0000_i1030" DrawAspect="Content" ObjectID="_1714207496" r:id="rId18"/>
              </w:object>
            </w:r>
            <w:r w:rsidR="00DF37DA" w:rsidRPr="00DF37DA">
              <w:t>is also the carrier indicator field in the DCI to indicate which carrier is scheduled. However, if the new method is used for the indication of co-scheduled cells, how to decide the CCE indexes of PDCCH candidates, i.e. the parameter in the hash function</w:t>
            </w:r>
            <w:r w:rsidR="00DF37DA">
              <w:t>, need to be discussed.</w:t>
            </w:r>
            <w:r w:rsidR="008C1DE5">
              <w:t xml:space="preserve"> </w:t>
            </w:r>
            <w:r w:rsidR="008C1DE5">
              <w:rPr>
                <w:rFonts w:ascii="微软雅黑" w:eastAsia="微软雅黑" w:hAnsi="微软雅黑" w:cs="微软雅黑"/>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i.e. there is no different value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49762FB" w14:textId="1FC9BF2E" w:rsidR="004915AC" w:rsidRDefault="004915AC" w:rsidP="004915AC">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sidRPr="00CF6F58">
              <w:rPr>
                <w:rFonts w:eastAsia="MS Mincho"/>
                <w:bCs/>
                <w:color w:val="0000FF"/>
                <w:lang w:eastAsia="ja-JP"/>
              </w:rPr>
              <w:t>(</w:t>
            </w:r>
            <w:r>
              <w:rPr>
                <w:rFonts w:eastAsia="MS Mincho"/>
                <w:bCs/>
                <w:lang w:eastAsia="ja-JP"/>
              </w:rPr>
              <w:t>s</w:t>
            </w:r>
            <w:r w:rsidRPr="00CF6F58">
              <w:rPr>
                <w:rFonts w:eastAsia="MS Mincho"/>
                <w:bCs/>
                <w:color w:val="0000FF"/>
                <w:lang w:eastAsia="ja-JP"/>
              </w:rPr>
              <w:t>)</w:t>
            </w:r>
            <w:r>
              <w:rPr>
                <w:rFonts w:eastAsia="MS Mincho"/>
                <w:bCs/>
                <w:lang w:eastAsia="ja-JP"/>
              </w:rPr>
              <w:t>”</w:t>
            </w:r>
          </w:p>
          <w:p w14:paraId="19B81C4F" w14:textId="77777777" w:rsidR="00100446" w:rsidRDefault="00100446" w:rsidP="004915AC">
            <w:pPr>
              <w:rPr>
                <w:rFonts w:eastAsia="MS Mincho"/>
                <w:bCs/>
                <w:lang w:eastAsia="ja-JP"/>
              </w:rPr>
            </w:pPr>
          </w:p>
          <w:p w14:paraId="68D74E86" w14:textId="24363C70" w:rsidR="000E12EE" w:rsidRDefault="000E12EE" w:rsidP="001D3823">
            <w:pPr>
              <w:wordWrap/>
              <w:ind w:left="100" w:hangingChars="50" w:hanging="100"/>
            </w:pPr>
            <w:r>
              <w:rPr>
                <w:rFonts w:eastAsia="MS Mincho" w:hint="eastAsia"/>
                <w:bCs/>
                <w:lang w:eastAsia="ja-JP"/>
              </w:rPr>
              <w:t>W</w:t>
            </w:r>
            <w:r>
              <w:rPr>
                <w:rFonts w:eastAsia="MS Mincho"/>
                <w:bCs/>
                <w:lang w:eastAsia="ja-JP"/>
              </w:rPr>
              <w:t>e agree with Spread</w:t>
            </w:r>
            <w:r w:rsidR="00100446">
              <w:rPr>
                <w:rFonts w:eastAsia="MS Mincho"/>
                <w:bCs/>
                <w:lang w:eastAsia="ja-JP"/>
              </w:rPr>
              <w:t>trum:</w:t>
            </w:r>
            <w:r w:rsidR="001D3823">
              <w:rPr>
                <w:rFonts w:eastAsia="MS Mincho"/>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Spreadtrum’s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r w:rsidR="00F070B1" w:rsidRPr="00F070B1">
              <w:rPr>
                <w:u w:val="single"/>
              </w:rPr>
              <w:t>has to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taking into account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MS Mincho"/>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MS Mincho"/>
                <w:bCs/>
                <w:lang w:eastAsia="ja-JP"/>
              </w:rPr>
            </w:pPr>
            <w:r w:rsidRPr="00596D98">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MS Mincho"/>
                <w:bCs/>
                <w:lang w:eastAsia="ja-JP"/>
              </w:rPr>
            </w:pPr>
            <w:r w:rsidRPr="00596D98">
              <w:rPr>
                <w:rFonts w:eastAsia="MS Mincho" w:hint="eastAsia"/>
                <w:bCs/>
                <w:lang w:eastAsia="ja-JP"/>
              </w:rPr>
              <w:t>We</w:t>
            </w:r>
            <w:r w:rsidRPr="00596D98">
              <w:rPr>
                <w:rFonts w:eastAsia="MS Mincho"/>
                <w:bCs/>
                <w:lang w:eastAsia="ja-JP"/>
              </w:rPr>
              <w:t xml:space="preserve"> are fine with current proposals</w:t>
            </w:r>
          </w:p>
        </w:tc>
      </w:tr>
      <w:tr w:rsidR="004915AC" w14:paraId="2298DF7F" w14:textId="77777777" w:rsidTr="00DF37DA">
        <w:tc>
          <w:tcPr>
            <w:tcW w:w="755" w:type="pct"/>
          </w:tcPr>
          <w:p w14:paraId="5271B188" w14:textId="60861441" w:rsidR="004915AC" w:rsidRDefault="00C11C50" w:rsidP="004915AC">
            <w:pPr>
              <w:jc w:val="left"/>
              <w:rPr>
                <w:rFonts w:eastAsia="MS Mincho"/>
                <w:bCs/>
                <w:lang w:eastAsia="ja-JP"/>
              </w:rPr>
            </w:pPr>
            <w:r>
              <w:rPr>
                <w:rFonts w:eastAsia="MS Mincho"/>
                <w:bCs/>
                <w:lang w:eastAsia="ja-JP"/>
              </w:rPr>
              <w:t>Moderator</w:t>
            </w:r>
          </w:p>
        </w:tc>
        <w:tc>
          <w:tcPr>
            <w:tcW w:w="4245" w:type="pct"/>
          </w:tcPr>
          <w:p w14:paraId="45671101" w14:textId="36FB0C14" w:rsidR="004915AC" w:rsidRDefault="00C11C50" w:rsidP="004915AC">
            <w:pPr>
              <w:jc w:val="left"/>
              <w:rPr>
                <w:rFonts w:eastAsia="MS Mincho"/>
                <w:bCs/>
                <w:lang w:eastAsia="ja-JP"/>
              </w:rPr>
            </w:pPr>
            <w:r>
              <w:rPr>
                <w:rFonts w:eastAsia="MS Mincho"/>
                <w:bCs/>
                <w:lang w:eastAsia="ja-JP"/>
              </w:rPr>
              <w:t xml:space="preserve">@Qualcomm: In option 3, </w:t>
            </w:r>
            <w:r w:rsidR="0063527D">
              <w:rPr>
                <w:rFonts w:eastAsia="MS Mincho"/>
                <w:bCs/>
                <w:lang w:eastAsia="ja-JP"/>
              </w:rPr>
              <w:t xml:space="preserve">existing CIF is reused and </w:t>
            </w:r>
            <w:r>
              <w:rPr>
                <w:rFonts w:eastAsia="MS Mincho"/>
                <w:bCs/>
                <w:lang w:eastAsia="ja-JP"/>
              </w:rPr>
              <w:t xml:space="preserve">there is </w:t>
            </w:r>
            <w:r w:rsidR="0063527D">
              <w:rPr>
                <w:rFonts w:eastAsia="MS Mincho"/>
                <w:bCs/>
                <w:lang w:eastAsia="ja-JP"/>
              </w:rPr>
              <w:t>no RRC configured scheduled cell combination. So Option 3 is separate.</w:t>
            </w:r>
          </w:p>
          <w:p w14:paraId="580B2DB0" w14:textId="77777777" w:rsidR="0063527D" w:rsidRDefault="0063527D" w:rsidP="004915AC">
            <w:pPr>
              <w:jc w:val="left"/>
              <w:rPr>
                <w:rFonts w:eastAsia="MS Mincho"/>
                <w:bCs/>
                <w:lang w:eastAsia="ja-JP"/>
              </w:rPr>
            </w:pPr>
          </w:p>
          <w:p w14:paraId="3DC03AE6" w14:textId="354FAA40" w:rsidR="0063527D" w:rsidRDefault="0063527D" w:rsidP="004915AC">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6EB4A132" w14:textId="3FE48B49" w:rsidR="0063527D" w:rsidRDefault="0063527D" w:rsidP="004915AC">
            <w:pPr>
              <w:jc w:val="left"/>
              <w:rPr>
                <w:rFonts w:eastAsia="MS Mincho"/>
                <w:bCs/>
                <w:lang w:eastAsia="ja-JP"/>
              </w:rPr>
            </w:pPr>
          </w:p>
        </w:tc>
      </w:tr>
      <w:tr w:rsidR="00BC1A94" w14:paraId="416772E6" w14:textId="77777777" w:rsidTr="00DF37DA">
        <w:tc>
          <w:tcPr>
            <w:tcW w:w="755" w:type="pct"/>
          </w:tcPr>
          <w:p w14:paraId="5DC2C701" w14:textId="3E724F65" w:rsidR="00BC1A94" w:rsidRDefault="00BC1A94" w:rsidP="00BC1A94">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1459503A" w14:textId="425C9F32" w:rsidR="00BC1A94" w:rsidRDefault="00BC1A94" w:rsidP="00BC1A94">
            <w:pPr>
              <w:jc w:val="left"/>
              <w:rPr>
                <w:bCs/>
                <w:lang w:eastAsia="zh-CN"/>
              </w:rPr>
            </w:pPr>
            <w:r>
              <w:rPr>
                <w:rFonts w:eastAsiaTheme="minorEastAsia" w:hint="eastAsia"/>
                <w:bCs/>
                <w:lang w:eastAsia="zh-CN"/>
              </w:rPr>
              <w:t>O</w:t>
            </w:r>
            <w:r>
              <w:rPr>
                <w:rFonts w:eastAsiaTheme="minorEastAsia"/>
                <w:bCs/>
                <w:lang w:eastAsia="zh-CN"/>
              </w:rPr>
              <w:t>K</w:t>
            </w:r>
          </w:p>
        </w:tc>
      </w:tr>
      <w:tr w:rsidR="004915AC" w14:paraId="4714FDE0" w14:textId="77777777" w:rsidTr="00DF37DA">
        <w:tc>
          <w:tcPr>
            <w:tcW w:w="755" w:type="pct"/>
          </w:tcPr>
          <w:p w14:paraId="38AFB361" w14:textId="77777777" w:rsidR="004915AC" w:rsidRDefault="004915AC" w:rsidP="004915AC">
            <w:pPr>
              <w:jc w:val="left"/>
              <w:rPr>
                <w:bCs/>
                <w:lang w:eastAsia="zh-CN"/>
              </w:rPr>
            </w:pPr>
          </w:p>
        </w:tc>
        <w:tc>
          <w:tcPr>
            <w:tcW w:w="4245" w:type="pct"/>
          </w:tcPr>
          <w:p w14:paraId="47815133" w14:textId="77777777" w:rsidR="004915AC" w:rsidRDefault="004915AC" w:rsidP="004915AC">
            <w:pPr>
              <w:jc w:val="left"/>
              <w:rPr>
                <w:bCs/>
                <w:lang w:eastAsia="zh-CN"/>
              </w:rPr>
            </w:pPr>
          </w:p>
        </w:tc>
      </w:tr>
      <w:tr w:rsidR="004915AC" w14:paraId="2692A685" w14:textId="77777777" w:rsidTr="00DF37DA">
        <w:tc>
          <w:tcPr>
            <w:tcW w:w="755" w:type="pct"/>
          </w:tcPr>
          <w:p w14:paraId="0B5C46E1" w14:textId="77777777" w:rsidR="004915AC" w:rsidRDefault="004915AC" w:rsidP="004915AC">
            <w:pPr>
              <w:rPr>
                <w:bCs/>
                <w:lang w:val="en-US" w:eastAsia="zh-CN"/>
              </w:rPr>
            </w:pPr>
          </w:p>
        </w:tc>
        <w:tc>
          <w:tcPr>
            <w:tcW w:w="4245" w:type="pct"/>
          </w:tcPr>
          <w:p w14:paraId="6E17EAAB" w14:textId="77777777" w:rsidR="004915AC" w:rsidRDefault="004915AC" w:rsidP="004915AC">
            <w:pPr>
              <w:pStyle w:val="CommentText"/>
              <w:rPr>
                <w:bCs/>
                <w:lang w:val="en-US" w:eastAsia="zh-CN"/>
              </w:rPr>
            </w:pPr>
          </w:p>
        </w:tc>
      </w:tr>
      <w:tr w:rsidR="004915AC" w14:paraId="7B3C3477" w14:textId="77777777" w:rsidTr="00DF37DA">
        <w:tc>
          <w:tcPr>
            <w:tcW w:w="755" w:type="pct"/>
          </w:tcPr>
          <w:p w14:paraId="630B14A8" w14:textId="77777777" w:rsidR="004915AC" w:rsidRDefault="004915AC" w:rsidP="004915AC">
            <w:pPr>
              <w:jc w:val="left"/>
              <w:rPr>
                <w:rFonts w:eastAsia="PMingLiU"/>
                <w:bCs/>
                <w:lang w:eastAsia="zh-TW"/>
              </w:rPr>
            </w:pPr>
          </w:p>
        </w:tc>
        <w:tc>
          <w:tcPr>
            <w:tcW w:w="4245" w:type="pct"/>
          </w:tcPr>
          <w:p w14:paraId="3B2450CA" w14:textId="77777777" w:rsidR="004915AC" w:rsidRDefault="004915AC" w:rsidP="004915AC">
            <w:pPr>
              <w:jc w:val="left"/>
              <w:rPr>
                <w:rFonts w:eastAsia="PMingLiU"/>
                <w:bCs/>
                <w:lang w:eastAsia="zh-TW"/>
              </w:rPr>
            </w:pPr>
          </w:p>
        </w:tc>
      </w:tr>
      <w:tr w:rsidR="004915AC" w14:paraId="42179DE8" w14:textId="77777777" w:rsidTr="00DF37DA">
        <w:tc>
          <w:tcPr>
            <w:tcW w:w="755" w:type="pct"/>
          </w:tcPr>
          <w:p w14:paraId="4FB5A653" w14:textId="77777777" w:rsidR="004915AC" w:rsidRDefault="004915AC" w:rsidP="004915AC">
            <w:pPr>
              <w:jc w:val="left"/>
              <w:rPr>
                <w:rFonts w:eastAsia="PMingLiU"/>
                <w:bCs/>
                <w:lang w:eastAsia="zh-TW"/>
              </w:rPr>
            </w:pPr>
          </w:p>
        </w:tc>
        <w:tc>
          <w:tcPr>
            <w:tcW w:w="4245" w:type="pct"/>
          </w:tcPr>
          <w:p w14:paraId="06BAA9FA" w14:textId="77777777" w:rsidR="004915AC" w:rsidRDefault="004915AC" w:rsidP="004915AC">
            <w:pPr>
              <w:jc w:val="left"/>
              <w:rPr>
                <w:rFonts w:eastAsia="PMingLiU"/>
                <w:bCs/>
                <w:lang w:eastAsia="zh-TW"/>
              </w:rPr>
            </w:pPr>
          </w:p>
        </w:tc>
      </w:tr>
      <w:tr w:rsidR="004915AC" w14:paraId="375B7FA0" w14:textId="77777777" w:rsidTr="00DF37DA">
        <w:tc>
          <w:tcPr>
            <w:tcW w:w="755" w:type="pct"/>
          </w:tcPr>
          <w:p w14:paraId="1F11AF11" w14:textId="77777777" w:rsidR="004915AC" w:rsidRDefault="004915AC" w:rsidP="004915AC">
            <w:pPr>
              <w:jc w:val="left"/>
              <w:rPr>
                <w:rFonts w:eastAsiaTheme="minorEastAsia"/>
                <w:bCs/>
                <w:lang w:eastAsia="zh-CN"/>
              </w:rPr>
            </w:pPr>
          </w:p>
        </w:tc>
        <w:tc>
          <w:tcPr>
            <w:tcW w:w="4245" w:type="pct"/>
          </w:tcPr>
          <w:p w14:paraId="0475D43B" w14:textId="77777777" w:rsidR="004915AC" w:rsidRDefault="004915AC" w:rsidP="004915AC">
            <w:pPr>
              <w:jc w:val="left"/>
              <w:rPr>
                <w:rFonts w:eastAsiaTheme="minorEastAsia"/>
                <w:bCs/>
                <w:lang w:eastAsia="zh-CN"/>
              </w:rPr>
            </w:pPr>
          </w:p>
        </w:tc>
      </w:tr>
      <w:tr w:rsidR="004915AC" w14:paraId="07D824CA" w14:textId="77777777" w:rsidTr="00DF37DA">
        <w:tc>
          <w:tcPr>
            <w:tcW w:w="755" w:type="pct"/>
          </w:tcPr>
          <w:p w14:paraId="4C3BECB3" w14:textId="77777777" w:rsidR="004915AC" w:rsidRDefault="004915AC" w:rsidP="004915AC">
            <w:pPr>
              <w:rPr>
                <w:rFonts w:eastAsia="MS Mincho"/>
                <w:bCs/>
                <w:lang w:val="en-US" w:eastAsia="zh-CN"/>
              </w:rPr>
            </w:pPr>
          </w:p>
        </w:tc>
        <w:tc>
          <w:tcPr>
            <w:tcW w:w="4245" w:type="pct"/>
          </w:tcPr>
          <w:p w14:paraId="31F4651F" w14:textId="77777777" w:rsidR="004915AC" w:rsidRDefault="004915AC" w:rsidP="004915AC">
            <w:pPr>
              <w:rPr>
                <w:rFonts w:eastAsia="MS Mincho"/>
                <w:bCs/>
                <w:lang w:val="en-US" w:eastAsia="zh-CN"/>
              </w:rPr>
            </w:pPr>
          </w:p>
        </w:tc>
      </w:tr>
      <w:tr w:rsidR="004915AC" w14:paraId="4E652D7D" w14:textId="77777777" w:rsidTr="00DF37DA">
        <w:tc>
          <w:tcPr>
            <w:tcW w:w="755" w:type="pct"/>
          </w:tcPr>
          <w:p w14:paraId="0A081AA6" w14:textId="77777777" w:rsidR="004915AC" w:rsidRPr="00ED47D9" w:rsidRDefault="004915AC" w:rsidP="004915AC">
            <w:pPr>
              <w:rPr>
                <w:rFonts w:eastAsiaTheme="minorEastAsia"/>
                <w:bCs/>
                <w:lang w:val="en-US" w:eastAsia="zh-CN"/>
              </w:rPr>
            </w:pPr>
          </w:p>
        </w:tc>
        <w:tc>
          <w:tcPr>
            <w:tcW w:w="4245" w:type="pct"/>
          </w:tcPr>
          <w:p w14:paraId="73F30DCB" w14:textId="77777777" w:rsidR="004915AC" w:rsidRPr="00ED47D9" w:rsidRDefault="004915AC" w:rsidP="004915AC">
            <w:pPr>
              <w:rPr>
                <w:rFonts w:eastAsiaTheme="minorEastAsia"/>
                <w:bCs/>
                <w:lang w:val="en-US" w:eastAsia="zh-CN"/>
              </w:rPr>
            </w:pPr>
          </w:p>
        </w:tc>
      </w:tr>
      <w:tr w:rsidR="004915AC" w14:paraId="218FED5B" w14:textId="77777777" w:rsidTr="00DF37DA">
        <w:tc>
          <w:tcPr>
            <w:tcW w:w="755" w:type="pct"/>
          </w:tcPr>
          <w:p w14:paraId="1A8F0149" w14:textId="77777777" w:rsidR="004915AC" w:rsidRDefault="004915AC" w:rsidP="004915AC">
            <w:pPr>
              <w:rPr>
                <w:rFonts w:eastAsia="MS Mincho"/>
                <w:bCs/>
                <w:lang w:val="en-US" w:eastAsia="zh-CN"/>
              </w:rPr>
            </w:pPr>
          </w:p>
        </w:tc>
        <w:tc>
          <w:tcPr>
            <w:tcW w:w="4245" w:type="pct"/>
          </w:tcPr>
          <w:p w14:paraId="7B30FE12" w14:textId="77777777" w:rsidR="004915AC" w:rsidRDefault="004915AC" w:rsidP="004915AC">
            <w:pPr>
              <w:rPr>
                <w:rFonts w:eastAsia="MS Mincho"/>
                <w:bCs/>
                <w:lang w:val="en-US" w:eastAsia="zh-CN"/>
              </w:rPr>
            </w:pPr>
          </w:p>
        </w:tc>
      </w:tr>
    </w:tbl>
    <w:p w14:paraId="2991766E" w14:textId="77777777" w:rsidR="00585F43" w:rsidRDefault="00585F43" w:rsidP="00585F43">
      <w:pPr>
        <w:pStyle w:val="ListParagraph"/>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809" w:author="Haipeng HP1 Lei" w:date="2022-05-11T18:24:00Z"/>
          <w:lang w:eastAsia="en-US"/>
        </w:rPr>
      </w:pPr>
    </w:p>
    <w:p w14:paraId="7C744BFA" w14:textId="77777777" w:rsidR="00F26DB5" w:rsidRDefault="00F26DB5">
      <w:pPr>
        <w:rPr>
          <w:ins w:id="810"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Heading2"/>
        <w:ind w:left="540"/>
      </w:pPr>
      <w:r>
        <w:t>Other related issues</w:t>
      </w:r>
    </w:p>
    <w:p w14:paraId="665186AA" w14:textId="77777777" w:rsidR="00F26DB5" w:rsidRDefault="00F26DB5">
      <w:pPr>
        <w:rPr>
          <w:lang w:eastAsia="en-US"/>
        </w:rPr>
      </w:pPr>
    </w:p>
    <w:tbl>
      <w:tblPr>
        <w:tblStyle w:val="TableGrid"/>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ListParagraph"/>
              <w:numPr>
                <w:ilvl w:val="0"/>
                <w:numId w:val="17"/>
              </w:numPr>
              <w:rPr>
                <w:rFonts w:eastAsia="楷体"/>
                <w:b/>
                <w:bCs/>
                <w:sz w:val="22"/>
                <w:lang w:eastAsia="zh-CN"/>
              </w:rPr>
            </w:pPr>
            <w:bookmarkStart w:id="811" w:name="_Hlk102720095"/>
            <w:r>
              <w:rPr>
                <w:rFonts w:eastAsia="楷体"/>
                <w:b/>
                <w:bCs/>
                <w:sz w:val="22"/>
                <w:lang w:eastAsia="zh-CN"/>
              </w:rPr>
              <w:t>ZTE</w:t>
            </w:r>
          </w:p>
          <w:p w14:paraId="2C516E37"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楷体"/>
                <w:b/>
                <w:bCs/>
                <w:sz w:val="22"/>
                <w:lang w:val="en-US" w:eastAsia="zh-CN"/>
              </w:rPr>
            </w:pPr>
          </w:p>
          <w:p w14:paraId="0DEF53C7"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Nokia, Nokia Shanghai Bell</w:t>
            </w:r>
          </w:p>
          <w:p w14:paraId="316DAAF9"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楷体"/>
                <w:b/>
                <w:bCs/>
                <w:sz w:val="22"/>
                <w:lang w:eastAsia="zh-CN"/>
              </w:rPr>
            </w:pPr>
          </w:p>
          <w:p w14:paraId="06DFB72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Spreadtrum Communications</w:t>
            </w:r>
          </w:p>
          <w:p w14:paraId="4F82FE95"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楷体"/>
                <w:b/>
                <w:bCs/>
                <w:sz w:val="22"/>
                <w:lang w:val="en-US" w:eastAsia="zh-CN"/>
              </w:rPr>
            </w:pPr>
          </w:p>
          <w:p w14:paraId="54154DA1"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Vivo</w:t>
            </w:r>
          </w:p>
          <w:p w14:paraId="504FF3ED" w14:textId="77777777" w:rsidR="00F26DB5" w:rsidRDefault="00E10919">
            <w:pPr>
              <w:pStyle w:val="ListParagraph"/>
              <w:numPr>
                <w:ilvl w:val="0"/>
                <w:numId w:val="18"/>
              </w:numPr>
              <w:rPr>
                <w:rFonts w:eastAsia="楷体"/>
                <w:i/>
                <w:iCs/>
                <w:szCs w:val="20"/>
                <w:lang w:val="en-US" w:eastAsia="zh-CN"/>
              </w:rPr>
            </w:pPr>
            <w:bookmarkStart w:id="812"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812"/>
          </w:p>
          <w:p w14:paraId="264DAE28" w14:textId="77777777" w:rsidR="00F26DB5" w:rsidRDefault="00F26DB5">
            <w:pPr>
              <w:rPr>
                <w:rFonts w:eastAsia="楷体"/>
                <w:b/>
                <w:bCs/>
                <w:sz w:val="22"/>
                <w:lang w:val="en-US" w:eastAsia="zh-CN"/>
              </w:rPr>
            </w:pPr>
          </w:p>
          <w:p w14:paraId="0D1EECF5"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NEC</w:t>
            </w:r>
          </w:p>
          <w:p w14:paraId="76751DDC"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ListParagraph"/>
              <w:numPr>
                <w:ilvl w:val="0"/>
                <w:numId w:val="0"/>
              </w:numPr>
              <w:ind w:left="360"/>
              <w:rPr>
                <w:rFonts w:eastAsia="楷体"/>
                <w:b/>
                <w:bCs/>
                <w:sz w:val="22"/>
                <w:lang w:eastAsia="zh-CN"/>
              </w:rPr>
            </w:pPr>
          </w:p>
          <w:p w14:paraId="685C0118"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Langbo</w:t>
            </w:r>
          </w:p>
          <w:p w14:paraId="2CA2EC8E"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 xml:space="preserve">Proposal 4: Both absolute indication and differential indication are supported by the DCI fields </w:t>
            </w:r>
            <w:r w:rsidR="003F55C1">
              <w:rPr>
                <w:rFonts w:eastAsia="楷体"/>
                <w:i/>
                <w:iCs/>
                <w:szCs w:val="20"/>
                <w:lang w:val="en-US" w:eastAsia="zh-CN"/>
              </w:rPr>
              <w:pgNum/>
            </w:r>
            <w:r w:rsidR="003F55C1">
              <w:rPr>
                <w:rFonts w:eastAsia="楷体"/>
                <w:i/>
                <w:iCs/>
                <w:szCs w:val="20"/>
                <w:lang w:val="en-US" w:eastAsia="zh-CN"/>
              </w:rPr>
              <w:t>pdate</w:t>
            </w:r>
            <w:r w:rsidR="003F55C1">
              <w:rPr>
                <w:rFonts w:eastAsia="楷体"/>
                <w:i/>
                <w:iCs/>
                <w:szCs w:val="20"/>
                <w:lang w:val="en-US" w:eastAsia="zh-CN"/>
              </w:rPr>
              <w:pgNum/>
            </w:r>
            <w:r w:rsidR="003F55C1">
              <w:rPr>
                <w:rFonts w:eastAsia="楷体"/>
                <w:i/>
                <w:iCs/>
                <w:szCs w:val="20"/>
                <w:lang w:val="en-US" w:eastAsia="zh-CN"/>
              </w:rPr>
              <w:t>ted</w:t>
            </w:r>
            <w:r>
              <w:rPr>
                <w:rFonts w:eastAsia="楷体"/>
                <w:i/>
                <w:iCs/>
                <w:szCs w:val="20"/>
                <w:lang w:val="en-US" w:eastAsia="zh-CN"/>
              </w:rPr>
              <w:t xml:space="preserve"> for multi-cell PUSCH/PDSCH scheduling.</w:t>
            </w:r>
          </w:p>
          <w:p w14:paraId="2ABD3FDE" w14:textId="77777777" w:rsidR="00F26DB5" w:rsidRDefault="00F26DB5">
            <w:pPr>
              <w:rPr>
                <w:rFonts w:eastAsia="楷体"/>
                <w:b/>
                <w:bCs/>
                <w:sz w:val="22"/>
                <w:lang w:eastAsia="zh-CN"/>
              </w:rPr>
            </w:pPr>
          </w:p>
          <w:p w14:paraId="3947EADC"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lastRenderedPageBreak/>
              <w:t>Intel</w:t>
            </w:r>
          </w:p>
          <w:p w14:paraId="1709D124"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6EA9160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3118BF7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5113E296"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02E8814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DC994F4"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296425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201E5C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1DD7A176"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MCS is commonly applied for the scheduled PDSCHs (1</w:t>
            </w:r>
            <w:r w:rsidRPr="003F55C1">
              <w:rPr>
                <w:rFonts w:eastAsia="楷体"/>
                <w:i/>
                <w:iCs/>
                <w:szCs w:val="20"/>
                <w:vertAlign w:val="superscript"/>
              </w:rPr>
              <w:t>st</w:t>
            </w:r>
            <w:r>
              <w:rPr>
                <w:rFonts w:eastAsia="楷体"/>
                <w:i/>
                <w:iCs/>
                <w:szCs w:val="20"/>
              </w:rPr>
              <w:t xml:space="preserve"> and 2</w:t>
            </w:r>
            <w:r w:rsidRPr="003F55C1">
              <w:rPr>
                <w:rFonts w:eastAsia="楷体"/>
                <w:i/>
                <w:iCs/>
                <w:szCs w:val="20"/>
                <w:vertAlign w:val="superscript"/>
              </w:rPr>
              <w:t>nd</w:t>
            </w:r>
            <w:r>
              <w:rPr>
                <w:rFonts w:eastAsia="楷体"/>
                <w:i/>
                <w:iCs/>
                <w:szCs w:val="20"/>
              </w:rPr>
              <w:t xml:space="preserve"> TB), and PUSCHs, respectively.  </w:t>
            </w:r>
          </w:p>
          <w:p w14:paraId="7459F3DF"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w:t>
            </w:r>
            <w:r w:rsidRPr="003F55C1">
              <w:rPr>
                <w:rFonts w:eastAsia="楷体"/>
                <w:i/>
                <w:iCs/>
                <w:szCs w:val="20"/>
                <w:vertAlign w:val="superscript"/>
              </w:rPr>
              <w:t>st</w:t>
            </w:r>
            <w:r>
              <w:rPr>
                <w:rFonts w:eastAsia="楷体"/>
                <w:i/>
                <w:iCs/>
                <w:szCs w:val="20"/>
              </w:rPr>
              <w:t xml:space="preserve"> and 2</w:t>
            </w:r>
            <w:r w:rsidRPr="003F55C1">
              <w:rPr>
                <w:rFonts w:eastAsia="楷体"/>
                <w:i/>
                <w:iCs/>
                <w:szCs w:val="20"/>
                <w:vertAlign w:val="superscript"/>
              </w:rPr>
              <w:t>nd</w:t>
            </w:r>
            <w:r>
              <w:rPr>
                <w:rFonts w:eastAsia="楷体"/>
                <w:i/>
                <w:iCs/>
                <w:szCs w:val="20"/>
              </w:rPr>
              <w:t xml:space="preserve"> TB) and PUSCH, respectively.</w:t>
            </w:r>
          </w:p>
          <w:p w14:paraId="39EDB836"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6FC0AF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 is commonly applied for the scheduled PDSCHs (1</w:t>
            </w:r>
            <w:r w:rsidRPr="003F55C1">
              <w:rPr>
                <w:rFonts w:eastAsia="楷体"/>
                <w:i/>
                <w:szCs w:val="20"/>
                <w:vertAlign w:val="superscript"/>
                <w:lang w:val="en-AU" w:eastAsia="zh-CN"/>
              </w:rPr>
              <w:t>st</w:t>
            </w:r>
            <w:r>
              <w:rPr>
                <w:rFonts w:eastAsia="楷体"/>
                <w:i/>
                <w:szCs w:val="20"/>
                <w:lang w:val="en-AU" w:eastAsia="zh-CN"/>
              </w:rPr>
              <w:t xml:space="preserve"> and 2</w:t>
            </w:r>
            <w:r w:rsidRPr="003F55C1">
              <w:rPr>
                <w:rFonts w:eastAsia="楷体"/>
                <w:i/>
                <w:szCs w:val="20"/>
                <w:vertAlign w:val="superscript"/>
                <w:lang w:val="en-AU" w:eastAsia="zh-CN"/>
              </w:rPr>
              <w:t>nd</w:t>
            </w:r>
            <w:r>
              <w:rPr>
                <w:rFonts w:eastAsia="楷体"/>
                <w:i/>
                <w:szCs w:val="20"/>
                <w:lang w:val="en-AU" w:eastAsia="zh-CN"/>
              </w:rPr>
              <w:t xml:space="preserve"> TB), and PUSCHs, respectively.  </w:t>
            </w:r>
          </w:p>
          <w:p w14:paraId="4E150C2E"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188128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2E0C4C1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24E40F4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5C2B3DA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楷体"/>
                <w:b/>
                <w:bCs/>
                <w:sz w:val="22"/>
                <w:lang w:eastAsia="zh-CN"/>
              </w:rPr>
            </w:pPr>
          </w:p>
          <w:p w14:paraId="5AFA8F36"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Charter Communications</w:t>
            </w:r>
          </w:p>
          <w:p w14:paraId="5954DF5C" w14:textId="6FEB7D1F"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w:t>
            </w:r>
            <w:r w:rsidR="003F55C1">
              <w:rPr>
                <w:rFonts w:eastAsia="楷体"/>
                <w:i/>
                <w:iCs/>
                <w:szCs w:val="20"/>
                <w:lang w:val="en-US" w:eastAsia="zh-CN"/>
              </w:rPr>
              <w:t>c</w:t>
            </w:r>
            <w:r>
              <w:rPr>
                <w:rFonts w:eastAsia="楷体"/>
                <w:i/>
                <w:iCs/>
                <w:szCs w:val="20"/>
                <w:lang w:val="en-US" w:eastAsia="zh-CN"/>
              </w:rPr>
              <w:t>ells with a dormant BWP, for energy-efficient and low-latency NR performance.</w:t>
            </w:r>
          </w:p>
          <w:p w14:paraId="2809B6F9" w14:textId="77777777" w:rsidR="00F26DB5" w:rsidRDefault="00F26DB5">
            <w:pPr>
              <w:rPr>
                <w:rFonts w:eastAsia="楷体"/>
                <w:b/>
                <w:bCs/>
                <w:sz w:val="22"/>
                <w:lang w:eastAsia="zh-CN"/>
              </w:rPr>
            </w:pPr>
          </w:p>
          <w:p w14:paraId="17BD2D2D" w14:textId="77777777" w:rsidR="00F26DB5" w:rsidRDefault="00E10919">
            <w:pPr>
              <w:pStyle w:val="ListParagraph"/>
              <w:numPr>
                <w:ilvl w:val="0"/>
                <w:numId w:val="17"/>
              </w:numPr>
              <w:wordWrap/>
              <w:rPr>
                <w:rFonts w:eastAsia="楷体"/>
                <w:b/>
                <w:bCs/>
                <w:sz w:val="22"/>
                <w:lang w:eastAsia="zh-CN"/>
              </w:rPr>
            </w:pPr>
            <w:r>
              <w:rPr>
                <w:rFonts w:eastAsia="楷体"/>
                <w:b/>
                <w:bCs/>
                <w:sz w:val="22"/>
                <w:lang w:eastAsia="zh-CN"/>
              </w:rPr>
              <w:t>Qualcomm</w:t>
            </w:r>
          </w:p>
          <w:p w14:paraId="4F7ACC19"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34F4B020" w14:textId="1C1C641F"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1A025D2C" w14:textId="77777777" w:rsidR="00F26DB5" w:rsidRDefault="00E10919">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9: </w:t>
            </w:r>
          </w:p>
          <w:p w14:paraId="67BD173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639C097A" w14:textId="77777777" w:rsidR="00F26DB5" w:rsidRDefault="00E10919">
            <w:pPr>
              <w:pStyle w:val="ListParagraph"/>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ListParagraph"/>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176A39CA" w14:textId="77777777" w:rsidR="00F26DB5" w:rsidRDefault="00E10919">
            <w:pPr>
              <w:pStyle w:val="ListParagraph"/>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ListParagraph"/>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ListParagraph"/>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ListParagraph"/>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ListParagraph"/>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ListParagraph"/>
              <w:numPr>
                <w:ilvl w:val="0"/>
                <w:numId w:val="0"/>
              </w:numPr>
              <w:ind w:left="720"/>
              <w:rPr>
                <w:lang w:eastAsia="en-US"/>
              </w:rPr>
            </w:pPr>
          </w:p>
        </w:tc>
      </w:tr>
      <w:bookmarkEnd w:id="811"/>
    </w:tbl>
    <w:p w14:paraId="236A01F6" w14:textId="77777777" w:rsidR="00F26DB5" w:rsidRDefault="00F26DB5">
      <w:pPr>
        <w:rPr>
          <w:lang w:eastAsia="en-US"/>
        </w:rPr>
      </w:pPr>
    </w:p>
    <w:p w14:paraId="34D9F3D7" w14:textId="77777777" w:rsidR="00F26DB5" w:rsidRDefault="00F26DB5">
      <w:pPr>
        <w:wordWrap w:val="0"/>
        <w:rPr>
          <w:rFonts w:eastAsia="楷体"/>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Heading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Heading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Huawei, HiSilicon</w:t>
            </w:r>
          </w:p>
          <w:p w14:paraId="57A3AFDC" w14:textId="77777777" w:rsidR="00F26DB5" w:rsidRDefault="00E10919">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ListParagraph"/>
              <w:numPr>
                <w:ilvl w:val="0"/>
                <w:numId w:val="17"/>
              </w:numPr>
              <w:rPr>
                <w:lang w:eastAsia="en-US"/>
              </w:rPr>
            </w:pPr>
            <w:r>
              <w:rPr>
                <w:rFonts w:eastAsia="楷体"/>
                <w:b/>
                <w:bCs/>
                <w:sz w:val="22"/>
                <w:lang w:eastAsia="zh-CN"/>
              </w:rPr>
              <w:t>ZTE</w:t>
            </w:r>
          </w:p>
          <w:p w14:paraId="7FE4C61E"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06915AE6" w14:textId="77777777" w:rsidR="00F26DB5" w:rsidRDefault="00F26DB5">
            <w:pPr>
              <w:rPr>
                <w:lang w:eastAsia="en-US"/>
              </w:rPr>
            </w:pPr>
          </w:p>
          <w:p w14:paraId="1158CF8C"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Vivo</w:t>
            </w:r>
          </w:p>
          <w:p w14:paraId="171EE4DC" w14:textId="77777777" w:rsidR="00F26DB5" w:rsidRDefault="00E10919">
            <w:pPr>
              <w:pStyle w:val="ListParagraph"/>
              <w:numPr>
                <w:ilvl w:val="0"/>
                <w:numId w:val="18"/>
              </w:numPr>
              <w:rPr>
                <w:rFonts w:eastAsia="楷体"/>
                <w:bCs/>
                <w:i/>
                <w:szCs w:val="20"/>
                <w:lang w:val="en-US"/>
              </w:rPr>
            </w:pPr>
            <w:bookmarkStart w:id="813"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13"/>
          </w:p>
          <w:p w14:paraId="173E8BD7" w14:textId="77777777" w:rsidR="00F26DB5" w:rsidRDefault="00E10919">
            <w:pPr>
              <w:pStyle w:val="ListParagraph"/>
              <w:numPr>
                <w:ilvl w:val="0"/>
                <w:numId w:val="18"/>
              </w:numPr>
              <w:rPr>
                <w:rFonts w:eastAsia="楷体"/>
                <w:bCs/>
                <w:i/>
                <w:szCs w:val="20"/>
                <w:lang w:val="en-US"/>
              </w:rPr>
            </w:pPr>
            <w:bookmarkStart w:id="814"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814"/>
          </w:p>
          <w:p w14:paraId="55876842" w14:textId="77777777" w:rsidR="00F26DB5" w:rsidRDefault="00E10919">
            <w:pPr>
              <w:pStyle w:val="ListParagraph"/>
              <w:numPr>
                <w:ilvl w:val="0"/>
                <w:numId w:val="18"/>
              </w:numPr>
              <w:rPr>
                <w:rFonts w:eastAsia="楷体"/>
                <w:bCs/>
                <w:i/>
                <w:szCs w:val="20"/>
                <w:lang w:val="en-US"/>
              </w:rPr>
            </w:pPr>
            <w:bookmarkStart w:id="815"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815"/>
            <w:r>
              <w:rPr>
                <w:rFonts w:eastAsia="楷体"/>
                <w:bCs/>
                <w:i/>
                <w:szCs w:val="20"/>
                <w:lang w:val="en-US"/>
              </w:rPr>
              <w:t xml:space="preserve"> </w:t>
            </w:r>
          </w:p>
          <w:p w14:paraId="46B78BCF" w14:textId="77777777" w:rsidR="00F26DB5" w:rsidRDefault="00E10919">
            <w:pPr>
              <w:pStyle w:val="ListParagraph"/>
              <w:numPr>
                <w:ilvl w:val="0"/>
                <w:numId w:val="18"/>
              </w:numPr>
              <w:rPr>
                <w:rFonts w:eastAsia="楷体"/>
                <w:bCs/>
                <w:i/>
                <w:szCs w:val="20"/>
                <w:lang w:val="en-US"/>
              </w:rPr>
            </w:pPr>
            <w:bookmarkStart w:id="816"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816"/>
          </w:p>
          <w:p w14:paraId="0A7B6A41" w14:textId="77777777" w:rsidR="00F26DB5" w:rsidRDefault="00F26DB5">
            <w:pPr>
              <w:rPr>
                <w:lang w:eastAsia="en-US"/>
              </w:rPr>
            </w:pPr>
          </w:p>
          <w:p w14:paraId="3BA8023A"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lastRenderedPageBreak/>
              <w:t>Lenovo</w:t>
            </w:r>
          </w:p>
          <w:p w14:paraId="376A30E8"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Samsung</w:t>
            </w:r>
          </w:p>
          <w:p w14:paraId="1FB5702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45EE8CC1"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6B9A8FD1"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Apple</w:t>
            </w:r>
          </w:p>
          <w:p w14:paraId="0CB1344D"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7EC84B07" w14:textId="77777777" w:rsidR="00F26DB5" w:rsidRDefault="00E10919">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64F343C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637CFDD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4D23104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LG Electronics</w:t>
            </w:r>
          </w:p>
          <w:p w14:paraId="05547C1E"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135F5B4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4C3C7F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47FF448B"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26F5725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ListParagraph"/>
              <w:numPr>
                <w:ilvl w:val="0"/>
                <w:numId w:val="18"/>
              </w:numPr>
              <w:rPr>
                <w:rFonts w:eastAsia="楷体"/>
                <w:bCs/>
                <w:i/>
                <w:szCs w:val="20"/>
                <w:lang w:val="en-US"/>
              </w:rPr>
            </w:pPr>
            <w:r>
              <w:rPr>
                <w:rFonts w:eastAsia="楷体"/>
                <w:bCs/>
                <w:i/>
                <w:szCs w:val="20"/>
                <w:lang w:val="en-US"/>
              </w:rPr>
              <w:lastRenderedPageBreak/>
              <w:t>Proposal #11: Discuss some other aspects related to the multi-cell PDSCH/PUSCH scheduling, including the followings.</w:t>
            </w:r>
          </w:p>
          <w:p w14:paraId="247862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396E39E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54AF14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Intel</w:t>
            </w:r>
          </w:p>
          <w:p w14:paraId="70E4453E"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11</w:t>
            </w:r>
          </w:p>
          <w:p w14:paraId="004156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3465CF71"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12</w:t>
            </w:r>
          </w:p>
          <w:p w14:paraId="40D3E0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1B515B18"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1B206F21"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ListParagraph"/>
              <w:numPr>
                <w:ilvl w:val="0"/>
                <w:numId w:val="17"/>
              </w:numPr>
              <w:rPr>
                <w:rFonts w:eastAsia="楷体"/>
                <w:b/>
                <w:bCs/>
                <w:sz w:val="22"/>
                <w:lang w:eastAsia="zh-CN"/>
              </w:rPr>
            </w:pPr>
            <w:r>
              <w:rPr>
                <w:rFonts w:eastAsia="楷体"/>
                <w:b/>
                <w:bCs/>
                <w:sz w:val="22"/>
                <w:lang w:eastAsia="zh-CN"/>
              </w:rPr>
              <w:t>Qualcomm</w:t>
            </w:r>
          </w:p>
          <w:p w14:paraId="148F6984" w14:textId="77777777" w:rsidR="00F26DB5" w:rsidRDefault="00E10919">
            <w:pPr>
              <w:pStyle w:val="ListParagraph"/>
              <w:numPr>
                <w:ilvl w:val="0"/>
                <w:numId w:val="18"/>
              </w:numPr>
              <w:rPr>
                <w:rFonts w:eastAsia="楷体"/>
                <w:bCs/>
                <w:i/>
                <w:szCs w:val="20"/>
                <w:lang w:val="en-US"/>
              </w:rPr>
            </w:pPr>
            <w:r>
              <w:rPr>
                <w:rFonts w:eastAsia="楷体"/>
                <w:bCs/>
                <w:i/>
                <w:szCs w:val="20"/>
                <w:lang w:val="en-US"/>
              </w:rPr>
              <w:t>Proposal 7:</w:t>
            </w:r>
          </w:p>
          <w:p w14:paraId="5CCFA8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389E393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2905C40E"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D3F1517" w14:textId="77777777" w:rsidR="00F26DB5" w:rsidRDefault="00E10919">
            <w:pPr>
              <w:pStyle w:val="ListParagraph"/>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ListParagraph"/>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ListParagraph"/>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Heading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 xml:space="preserve">For Type-1 HARQ-ACK codebook, as mentioned by 3 companies [vivo, LG, Samsung], the determination of the Type-1 codebook is related to the design of TDRA indication in the multi-cell PDSCH scheduling DCI. If common </w:t>
      </w:r>
      <w:r>
        <w:lastRenderedPageBreak/>
        <w:t>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Heading2"/>
        <w:ind w:left="540"/>
      </w:pPr>
      <w:r>
        <w:t>1</w:t>
      </w:r>
      <w:r>
        <w:rPr>
          <w:vertAlign w:val="superscript"/>
        </w:rPr>
        <w:t>st</w:t>
      </w:r>
      <w:r>
        <w:t xml:space="preserve"> round of discussions</w:t>
      </w:r>
    </w:p>
    <w:p w14:paraId="457B09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1C352139" w14:textId="77777777" w:rsidR="00F26DB5" w:rsidRDefault="00E10919">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FFS: the reference PDSCH </w:t>
      </w:r>
    </w:p>
    <w:p w14:paraId="1A3DE747" w14:textId="77777777" w:rsidR="00F26DB5" w:rsidRDefault="00E10919">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lastRenderedPageBreak/>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ListParagraph"/>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817" w:author="Haipeng HP1 Lei" w:date="2022-05-11T08:35:00Z">
              <w:r>
                <w:rPr>
                  <w:color w:val="FF0000"/>
                  <w:lang w:eastAsia="en-US"/>
                </w:rPr>
                <w:delText xml:space="preserve">PUCCH </w:delText>
              </w:r>
            </w:del>
            <w:r>
              <w:rPr>
                <w:color w:val="FF0000"/>
                <w:lang w:eastAsia="en-US"/>
              </w:rPr>
              <w:t xml:space="preserve">slot </w:t>
            </w:r>
            <w:del w:id="818" w:author="Haipeng HP1 Lei" w:date="2022-05-11T08:35:00Z">
              <w:r>
                <w:rPr>
                  <w:color w:val="FF0000"/>
                  <w:lang w:eastAsia="en-US"/>
                </w:rPr>
                <w:delText xml:space="preserve">with </w:delText>
              </w:r>
            </w:del>
            <w:ins w:id="819" w:author="Haipeng HP1 Lei" w:date="2022-05-11T08:35:00Z">
              <w:r>
                <w:rPr>
                  <w:color w:val="FF0000"/>
                  <w:lang w:eastAsia="en-US"/>
                </w:rPr>
                <w:t xml:space="preserve">where </w:t>
              </w:r>
            </w:ins>
            <w:r>
              <w:rPr>
                <w:lang w:eastAsia="en-US"/>
              </w:rPr>
              <w:t xml:space="preserve">reference PDSCH of the co-scheduled PDSCHs </w:t>
            </w:r>
            <w:ins w:id="820" w:author="Haipeng HP1 Lei" w:date="2022-05-11T08:35:00Z">
              <w:r>
                <w:rPr>
                  <w:lang w:eastAsia="en-US"/>
                </w:rPr>
                <w:t>is tra</w:t>
              </w:r>
            </w:ins>
            <w:ins w:id="82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22" w:author="Haipeng HP1 Lei" w:date="2022-05-11T08:36:00Z">
              <w:r>
                <w:rPr>
                  <w:color w:val="FF0000"/>
                  <w:lang w:eastAsia="en-US"/>
                </w:rPr>
                <w:t xml:space="preserve">HARQ-ACK feedback for </w:t>
              </w:r>
            </w:ins>
            <w:r>
              <w:rPr>
                <w:color w:val="FF0000"/>
                <w:lang w:eastAsia="en-US"/>
              </w:rPr>
              <w:t>co-scheduled PDSCHs</w:t>
            </w:r>
            <w:del w:id="823"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3B405572"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CommentText"/>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CommentText"/>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CommentText"/>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lastRenderedPageBreak/>
              <w:t>Ericsson1</w:t>
            </w:r>
          </w:p>
        </w:tc>
        <w:tc>
          <w:tcPr>
            <w:tcW w:w="7353" w:type="dxa"/>
          </w:tcPr>
          <w:p w14:paraId="4E91A29B" w14:textId="77777777" w:rsidR="00F26DB5" w:rsidRDefault="00E10919">
            <w:pPr>
              <w:pStyle w:val="CommentText"/>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CommentText"/>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CommentText"/>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CommentText"/>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CommentText"/>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A04C9C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3406DD64" w14:textId="77777777" w:rsidR="00F26DB5" w:rsidRDefault="00E10919">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4-3:</w:t>
            </w:r>
          </w:p>
          <w:p w14:paraId="55FF497A" w14:textId="77777777" w:rsidR="00F26DB5" w:rsidRDefault="00E10919">
            <w:pPr>
              <w:pStyle w:val="ListParagraph"/>
              <w:numPr>
                <w:ilvl w:val="0"/>
                <w:numId w:val="17"/>
              </w:numPr>
              <w:rPr>
                <w:ins w:id="824" w:author="Haipeng HP1 Lei" w:date="2022-05-11T08:53:00Z"/>
                <w:lang w:eastAsia="en-US"/>
              </w:rPr>
            </w:pPr>
            <w:r>
              <w:rPr>
                <w:lang w:eastAsia="en-US"/>
              </w:rPr>
              <w:t xml:space="preserve">For Type-2 HARQ-ACK codebook, UE does not expect the multi-cell scheduling is configured with CBG-based transmission </w:t>
            </w:r>
            <w:del w:id="825" w:author="Haipeng HP1 Lei" w:date="2022-05-11T08:53:00Z">
              <w:r>
                <w:rPr>
                  <w:lang w:eastAsia="en-US"/>
                </w:rPr>
                <w:delText xml:space="preserve">or multi-slot scheduling </w:delText>
              </w:r>
            </w:del>
            <w:r>
              <w:rPr>
                <w:lang w:eastAsia="en-US"/>
              </w:rPr>
              <w:t xml:space="preserve">simultaneously within a same PUCCH </w:t>
            </w:r>
            <w:del w:id="826" w:author="Haipeng HP1 Lei" w:date="2022-05-11T08:53:00Z">
              <w:r>
                <w:rPr>
                  <w:lang w:eastAsia="en-US"/>
                </w:rPr>
                <w:delText xml:space="preserve">cell </w:delText>
              </w:r>
            </w:del>
            <w:r>
              <w:rPr>
                <w:lang w:eastAsia="en-US"/>
              </w:rPr>
              <w:t>group.</w:t>
            </w:r>
          </w:p>
          <w:p w14:paraId="3DB2A7E9" w14:textId="77777777" w:rsidR="00F26DB5" w:rsidRDefault="00E10919">
            <w:pPr>
              <w:pStyle w:val="ListParagraph"/>
              <w:numPr>
                <w:ilvl w:val="0"/>
                <w:numId w:val="17"/>
              </w:numPr>
              <w:rPr>
                <w:lang w:eastAsia="en-US"/>
              </w:rPr>
            </w:pPr>
            <w:ins w:id="827"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lastRenderedPageBreak/>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1C1FDA4D"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4D9D618A" w14:textId="77777777" w:rsidR="00F26DB5" w:rsidRDefault="00E1091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9B3D109" w14:textId="77777777" w:rsidR="00F26DB5" w:rsidRDefault="00E10919">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7267214E" w14:textId="77777777" w:rsidR="00F26DB5" w:rsidRDefault="00E10919">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620CF7B2"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32CE6E2" w14:textId="77777777" w:rsidR="00F26DB5" w:rsidRDefault="00E10919">
            <w:pPr>
              <w:pStyle w:val="ListParagraph"/>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14:paraId="5CA236E1" w14:textId="77777777" w:rsidR="00F26DB5" w:rsidRDefault="00E10919">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6203A37" w14:textId="77777777" w:rsidR="00F26DB5" w:rsidRDefault="00E10919">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2D664013" w14:textId="77777777" w:rsidR="00F26DB5" w:rsidRDefault="00E10919">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407D95B4"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828" w:author="Haipeng HP1 Lei" w:date="2022-05-11T09:02:00Z">
              <w:r>
                <w:rPr>
                  <w:rFonts w:eastAsia="楷体"/>
                  <w:szCs w:val="20"/>
                  <w:lang w:eastAsia="zh-CN"/>
                </w:rPr>
                <w:t xml:space="preserve">DCI(s) </w:t>
              </w:r>
            </w:ins>
            <w:ins w:id="829" w:author="Haipeng HP1 Lei" w:date="2022-05-11T09:05:00Z">
              <w:r>
                <w:rPr>
                  <w:rFonts w:eastAsia="楷体"/>
                  <w:szCs w:val="20"/>
                  <w:lang w:eastAsia="zh-CN"/>
                </w:rPr>
                <w:t>with each scheduling a</w:t>
              </w:r>
            </w:ins>
            <w:ins w:id="830" w:author="Haipeng HP1 Lei" w:date="2022-05-11T09:02:00Z">
              <w:r>
                <w:rPr>
                  <w:rFonts w:eastAsia="楷体"/>
                  <w:szCs w:val="20"/>
                  <w:lang w:eastAsia="zh-CN"/>
                </w:rPr>
                <w:t xml:space="preserve"> </w:t>
              </w:r>
            </w:ins>
            <w:r>
              <w:rPr>
                <w:rFonts w:eastAsia="楷体"/>
                <w:szCs w:val="20"/>
                <w:lang w:eastAsia="zh-CN"/>
              </w:rPr>
              <w:t>single</w:t>
            </w:r>
            <w:ins w:id="831" w:author="Haipeng HP1 Lei" w:date="2022-05-11T09:05:00Z">
              <w:r>
                <w:rPr>
                  <w:rFonts w:eastAsia="楷体"/>
                  <w:szCs w:val="20"/>
                  <w:lang w:eastAsia="zh-CN"/>
                </w:rPr>
                <w:t xml:space="preserve"> </w:t>
              </w:r>
            </w:ins>
            <w:del w:id="832" w:author="Haipeng HP1 Lei" w:date="2022-05-11T09:05:00Z">
              <w:r>
                <w:rPr>
                  <w:rFonts w:eastAsia="楷体"/>
                  <w:szCs w:val="20"/>
                  <w:lang w:eastAsia="zh-CN"/>
                </w:rPr>
                <w:delText>-</w:delText>
              </w:r>
            </w:del>
            <w:r>
              <w:rPr>
                <w:rFonts w:eastAsia="楷体"/>
                <w:szCs w:val="20"/>
                <w:lang w:eastAsia="zh-CN"/>
              </w:rPr>
              <w:t xml:space="preserve">cell </w:t>
            </w:r>
            <w:del w:id="833"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834" w:author="Haipeng HP1 Lei" w:date="2022-05-11T09:05:00Z">
              <w:r>
                <w:rPr>
                  <w:rFonts w:eastAsia="楷体"/>
                  <w:szCs w:val="20"/>
                  <w:lang w:eastAsia="zh-CN"/>
                </w:rPr>
                <w:t>DCI</w:t>
              </w:r>
            </w:ins>
            <w:ins w:id="835" w:author="Haipeng HP1 Lei" w:date="2022-05-11T09:06:00Z">
              <w:r>
                <w:rPr>
                  <w:rFonts w:eastAsia="楷体"/>
                  <w:szCs w:val="20"/>
                  <w:lang w:eastAsia="zh-CN"/>
                </w:rPr>
                <w:t>(s) with each scheduling more than one cell</w:t>
              </w:r>
            </w:ins>
            <w:del w:id="836" w:author="Haipeng HP1 Lei" w:date="2022-05-11T09:06:00Z">
              <w:r>
                <w:rPr>
                  <w:rFonts w:eastAsia="楷体"/>
                  <w:szCs w:val="20"/>
                  <w:lang w:eastAsia="zh-CN"/>
                </w:rPr>
                <w:delText>multi-cell scheduling DCI(s)</w:delText>
              </w:r>
            </w:del>
            <w:r>
              <w:rPr>
                <w:rFonts w:eastAsia="楷体"/>
                <w:szCs w:val="20"/>
                <w:lang w:eastAsia="zh-CN"/>
              </w:rPr>
              <w:t xml:space="preserve">. </w:t>
            </w:r>
          </w:p>
          <w:p w14:paraId="2CE4E638" w14:textId="77777777" w:rsidR="00F26DB5" w:rsidRDefault="00E10919">
            <w:pPr>
              <w:pStyle w:val="ListParagraph"/>
              <w:numPr>
                <w:ilvl w:val="1"/>
                <w:numId w:val="17"/>
              </w:numPr>
              <w:rPr>
                <w:rFonts w:eastAsia="楷体"/>
                <w:szCs w:val="20"/>
                <w:lang w:eastAsia="zh-CN"/>
              </w:rPr>
            </w:pPr>
            <w:r>
              <w:rPr>
                <w:rFonts w:eastAsia="楷体"/>
                <w:szCs w:val="20"/>
                <w:lang w:eastAsia="zh-CN"/>
              </w:rPr>
              <w:t xml:space="preserve">Separate DAI counting for </w:t>
            </w:r>
            <w:del w:id="837" w:author="Haipeng HP1 Lei" w:date="2022-05-11T09:06:00Z">
              <w:r>
                <w:rPr>
                  <w:rFonts w:eastAsia="楷体"/>
                  <w:szCs w:val="20"/>
                  <w:lang w:eastAsia="zh-CN"/>
                </w:rPr>
                <w:delText xml:space="preserve">single cell scheduling </w:delText>
              </w:r>
            </w:del>
            <w:r>
              <w:rPr>
                <w:rFonts w:eastAsia="楷体"/>
                <w:szCs w:val="20"/>
                <w:lang w:eastAsia="zh-CN"/>
              </w:rPr>
              <w:t>DCI(s)</w:t>
            </w:r>
            <w:ins w:id="838"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839"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840" w:author="Haipeng HP1 Lei" w:date="2022-05-11T09:06:00Z">
              <w:r>
                <w:rPr>
                  <w:rFonts w:eastAsia="楷体"/>
                  <w:szCs w:val="20"/>
                  <w:lang w:eastAsia="zh-CN"/>
                </w:rPr>
                <w:t>with each scheduling more than one cell</w:t>
              </w:r>
            </w:ins>
            <w:r>
              <w:rPr>
                <w:rFonts w:eastAsia="楷体"/>
                <w:szCs w:val="20"/>
                <w:lang w:eastAsia="zh-CN"/>
              </w:rPr>
              <w:t xml:space="preserve"> </w:t>
            </w:r>
          </w:p>
          <w:p w14:paraId="6460C54A" w14:textId="77777777" w:rsidR="00F26DB5" w:rsidRDefault="00E1091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6F7D84A4" w14:textId="77777777" w:rsidR="00F26DB5" w:rsidRDefault="00E10919">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D5682D6" w14:textId="77777777" w:rsidR="00F26DB5" w:rsidRDefault="00E10919">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Heading2"/>
        <w:ind w:left="540"/>
      </w:pPr>
      <w:r w:rsidRPr="00C44649">
        <w:lastRenderedPageBreak/>
        <w:t>2</w:t>
      </w:r>
      <w:r w:rsidRPr="00C44649">
        <w:rPr>
          <w:vertAlign w:val="superscript"/>
        </w:rPr>
        <w:t>nd</w:t>
      </w:r>
      <w:r w:rsidR="00C44649">
        <w:t xml:space="preserve"> </w:t>
      </w:r>
      <w:r w:rsidRPr="00C44649">
        <w:t>round of discussions</w:t>
      </w:r>
    </w:p>
    <w:p w14:paraId="24B7C00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384D74AD" w14:textId="77777777" w:rsidR="00F26DB5" w:rsidRDefault="00E10919">
      <w:pPr>
        <w:pStyle w:val="ListParagraph"/>
        <w:numPr>
          <w:ilvl w:val="0"/>
          <w:numId w:val="17"/>
        </w:numPr>
        <w:rPr>
          <w:lang w:eastAsia="en-US"/>
        </w:rPr>
      </w:pPr>
      <w:ins w:id="841" w:author="Haipeng HP1 Lei" w:date="2022-05-11T18:31:00Z">
        <w:r>
          <w:rPr>
            <w:lang w:eastAsia="en-US"/>
          </w:rPr>
          <w:t xml:space="preserve">If </w:t>
        </w:r>
      </w:ins>
      <w:ins w:id="842" w:author="Haipeng HP1 Lei" w:date="2022-05-11T18:32:00Z">
        <w:r>
          <w:rPr>
            <w:lang w:eastAsia="en-US"/>
          </w:rPr>
          <w:t xml:space="preserve">a single </w:t>
        </w:r>
      </w:ins>
      <w:r>
        <w:rPr>
          <w:lang w:eastAsia="en-US"/>
        </w:rPr>
        <w:t xml:space="preserve">PDSCH-to-HARQ_timing indicator </w:t>
      </w:r>
      <w:ins w:id="843" w:author="Haipeng HP1 Lei" w:date="2022-05-11T18:32:00Z">
        <w:r>
          <w:rPr>
            <w:lang w:eastAsia="en-US"/>
          </w:rPr>
          <w:t xml:space="preserve">is included </w:t>
        </w:r>
      </w:ins>
      <w:r>
        <w:rPr>
          <w:lang w:eastAsia="en-US"/>
        </w:rPr>
        <w:t xml:space="preserve">in </w:t>
      </w:r>
      <w:del w:id="844" w:author="Haipeng HP1 Lei" w:date="2022-05-11T18:32:00Z">
        <w:r>
          <w:rPr>
            <w:lang w:eastAsia="en-US"/>
          </w:rPr>
          <w:delText xml:space="preserve">the multi-cell PDSCH scheduling </w:delText>
        </w:r>
      </w:del>
      <w:ins w:id="845" w:author="Haipeng HP1 Lei" w:date="2022-05-11T18:32:00Z">
        <w:r>
          <w:rPr>
            <w:lang w:eastAsia="en-US"/>
          </w:rPr>
          <w:t xml:space="preserve">a </w:t>
        </w:r>
      </w:ins>
      <w:r>
        <w:rPr>
          <w:lang w:eastAsia="en-US"/>
        </w:rPr>
        <w:t>DCI</w:t>
      </w:r>
      <w:ins w:id="846" w:author="Haipeng HP1 Lei" w:date="2022-05-11T18:32:00Z">
        <w:r>
          <w:rPr>
            <w:lang w:eastAsia="en-US"/>
          </w:rPr>
          <w:t xml:space="preserve"> format 1_X, it</w:t>
        </w:r>
      </w:ins>
      <w:r>
        <w:rPr>
          <w:lang w:eastAsia="en-US"/>
        </w:rPr>
        <w:t xml:space="preserve"> indicates a slot level offset between a </w:t>
      </w:r>
      <w:del w:id="847" w:author="Haipeng HP1 Lei" w:date="2022-05-11T08:35:00Z">
        <w:r>
          <w:rPr>
            <w:color w:val="FF0000"/>
            <w:lang w:eastAsia="en-US"/>
          </w:rPr>
          <w:delText xml:space="preserve">PUCCH </w:delText>
        </w:r>
      </w:del>
      <w:r>
        <w:rPr>
          <w:color w:val="FF0000"/>
          <w:lang w:eastAsia="en-US"/>
        </w:rPr>
        <w:t xml:space="preserve">slot </w:t>
      </w:r>
      <w:del w:id="848" w:author="Haipeng HP1 Lei" w:date="2022-05-11T08:35:00Z">
        <w:r>
          <w:rPr>
            <w:color w:val="FF0000"/>
            <w:lang w:eastAsia="en-US"/>
          </w:rPr>
          <w:delText xml:space="preserve">with </w:delText>
        </w:r>
      </w:del>
      <w:ins w:id="849" w:author="Haipeng HP1 Lei" w:date="2022-05-11T08:35:00Z">
        <w:r>
          <w:rPr>
            <w:color w:val="FF0000"/>
            <w:lang w:eastAsia="en-US"/>
          </w:rPr>
          <w:t xml:space="preserve">where </w:t>
        </w:r>
      </w:ins>
      <w:ins w:id="850" w:author="Haipeng HP1 Lei" w:date="2022-05-11T18:32:00Z">
        <w:r>
          <w:rPr>
            <w:color w:val="FF0000"/>
            <w:lang w:eastAsia="en-US"/>
          </w:rPr>
          <w:t xml:space="preserve">the </w:t>
        </w:r>
      </w:ins>
      <w:r>
        <w:rPr>
          <w:lang w:eastAsia="en-US"/>
        </w:rPr>
        <w:t xml:space="preserve">reference PDSCH of the co-scheduled PDSCHs </w:t>
      </w:r>
      <w:ins w:id="851" w:author="Haipeng HP1 Lei" w:date="2022-05-11T08:35:00Z">
        <w:r>
          <w:rPr>
            <w:lang w:eastAsia="en-US"/>
          </w:rPr>
          <w:t>is tra</w:t>
        </w:r>
      </w:ins>
      <w:ins w:id="85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53" w:author="Haipeng HP1 Lei" w:date="2022-05-11T08:36:00Z">
        <w:r>
          <w:rPr>
            <w:color w:val="FF0000"/>
            <w:lang w:eastAsia="en-US"/>
          </w:rPr>
          <w:t xml:space="preserve">HARQ-ACK feedback for </w:t>
        </w:r>
      </w:ins>
      <w:r>
        <w:rPr>
          <w:color w:val="FF0000"/>
          <w:lang w:eastAsia="en-US"/>
        </w:rPr>
        <w:t>co-scheduled PDSCHs</w:t>
      </w:r>
      <w:del w:id="854"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FFS: the reference PDSCH </w:t>
      </w:r>
    </w:p>
    <w:p w14:paraId="2751E7EA" w14:textId="77777777" w:rsidR="00F26DB5" w:rsidRDefault="00E10919">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855"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856"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D2A2437" w14:textId="77777777" w:rsidR="00F26DB5" w:rsidRDefault="00E10919">
            <w:pPr>
              <w:pStyle w:val="ListParagraph"/>
              <w:numPr>
                <w:ilvl w:val="0"/>
                <w:numId w:val="17"/>
              </w:numPr>
              <w:rPr>
                <w:lang w:eastAsia="en-US"/>
              </w:rPr>
            </w:pPr>
            <w:ins w:id="857" w:author="Haipeng HP1 Lei" w:date="2022-05-11T18:31:00Z">
              <w:r>
                <w:rPr>
                  <w:lang w:eastAsia="en-US"/>
                </w:rPr>
                <w:t xml:space="preserve">If </w:t>
              </w:r>
            </w:ins>
            <w:ins w:id="858" w:author="Haipeng HP1 Lei" w:date="2022-05-11T18:32:00Z">
              <w:r>
                <w:rPr>
                  <w:lang w:eastAsia="en-US"/>
                </w:rPr>
                <w:t xml:space="preserve">a single </w:t>
              </w:r>
            </w:ins>
            <w:r>
              <w:rPr>
                <w:lang w:eastAsia="en-US"/>
              </w:rPr>
              <w:t xml:space="preserve">PDSCH-to-HARQ_timing indicator </w:t>
            </w:r>
            <w:ins w:id="859" w:author="Haipeng HP1 Lei" w:date="2022-05-11T18:32:00Z">
              <w:r>
                <w:rPr>
                  <w:lang w:eastAsia="en-US"/>
                </w:rPr>
                <w:t xml:space="preserve">is </w:t>
              </w:r>
              <w:del w:id="860" w:author="Sigen Ye (Apple)" w:date="2022-05-11T15:45:00Z">
                <w:r>
                  <w:rPr>
                    <w:lang w:eastAsia="en-US"/>
                  </w:rPr>
                  <w:delText xml:space="preserve">included </w:delText>
                </w:r>
              </w:del>
            </w:ins>
            <w:del w:id="861" w:author="Sigen Ye (Apple)" w:date="2022-05-11T15:45:00Z">
              <w:r>
                <w:rPr>
                  <w:lang w:eastAsia="en-US"/>
                </w:rPr>
                <w:delText>in</w:delText>
              </w:r>
            </w:del>
            <w:ins w:id="862" w:author="Sigen Ye (Apple)" w:date="2022-05-11T15:45:00Z">
              <w:r>
                <w:rPr>
                  <w:lang w:eastAsia="en-US"/>
                </w:rPr>
                <w:t>agreed to be supported for</w:t>
              </w:r>
            </w:ins>
            <w:r>
              <w:rPr>
                <w:lang w:eastAsia="en-US"/>
              </w:rPr>
              <w:t xml:space="preserve"> </w:t>
            </w:r>
            <w:del w:id="863" w:author="Haipeng HP1 Lei" w:date="2022-05-11T18:32:00Z">
              <w:r>
                <w:rPr>
                  <w:lang w:eastAsia="en-US"/>
                </w:rPr>
                <w:delText xml:space="preserve">the multi-cell PDSCH scheduling </w:delText>
              </w:r>
            </w:del>
            <w:ins w:id="864" w:author="Haipeng HP1 Lei" w:date="2022-05-11T18:32:00Z">
              <w:del w:id="865" w:author="Sigen Ye (Apple)" w:date="2022-05-11T15:45:00Z">
                <w:r>
                  <w:rPr>
                    <w:lang w:eastAsia="en-US"/>
                  </w:rPr>
                  <w:delText>a</w:delText>
                </w:r>
              </w:del>
              <w:r>
                <w:rPr>
                  <w:lang w:eastAsia="en-US"/>
                </w:rPr>
                <w:t xml:space="preserve"> </w:t>
              </w:r>
            </w:ins>
            <w:r>
              <w:rPr>
                <w:lang w:eastAsia="en-US"/>
              </w:rPr>
              <w:t>DCI</w:t>
            </w:r>
            <w:ins w:id="866" w:author="Haipeng HP1 Lei" w:date="2022-05-11T18:32:00Z">
              <w:r>
                <w:rPr>
                  <w:lang w:eastAsia="en-US"/>
                </w:rPr>
                <w:t xml:space="preserve"> format 1_X, it</w:t>
              </w:r>
            </w:ins>
            <w:r>
              <w:rPr>
                <w:lang w:eastAsia="en-US"/>
              </w:rPr>
              <w:t xml:space="preserve"> indicates a slot level offset between a </w:t>
            </w:r>
            <w:del w:id="867" w:author="Haipeng HP1 Lei" w:date="2022-05-11T08:35:00Z">
              <w:r>
                <w:rPr>
                  <w:color w:val="FF0000"/>
                  <w:lang w:eastAsia="en-US"/>
                </w:rPr>
                <w:delText xml:space="preserve">PUCCH </w:delText>
              </w:r>
            </w:del>
            <w:r>
              <w:rPr>
                <w:color w:val="FF0000"/>
                <w:lang w:eastAsia="en-US"/>
              </w:rPr>
              <w:t xml:space="preserve">slot </w:t>
            </w:r>
            <w:del w:id="868" w:author="Haipeng HP1 Lei" w:date="2022-05-11T08:35:00Z">
              <w:r>
                <w:rPr>
                  <w:color w:val="FF0000"/>
                  <w:lang w:eastAsia="en-US"/>
                </w:rPr>
                <w:delText xml:space="preserve">with </w:delText>
              </w:r>
            </w:del>
            <w:ins w:id="869" w:author="Haipeng HP1 Lei" w:date="2022-05-11T08:35:00Z">
              <w:r>
                <w:rPr>
                  <w:color w:val="FF0000"/>
                  <w:lang w:eastAsia="en-US"/>
                </w:rPr>
                <w:t xml:space="preserve">where </w:t>
              </w:r>
            </w:ins>
            <w:ins w:id="870" w:author="Haipeng HP1 Lei" w:date="2022-05-11T18:32:00Z">
              <w:r>
                <w:rPr>
                  <w:color w:val="FF0000"/>
                  <w:lang w:eastAsia="en-US"/>
                </w:rPr>
                <w:t xml:space="preserve">the </w:t>
              </w:r>
            </w:ins>
            <w:r>
              <w:rPr>
                <w:lang w:eastAsia="en-US"/>
              </w:rPr>
              <w:t xml:space="preserve">reference PDSCH of the co-scheduled PDSCHs </w:t>
            </w:r>
            <w:ins w:id="871" w:author="Haipeng HP1 Lei" w:date="2022-05-11T08:35:00Z">
              <w:r>
                <w:rPr>
                  <w:lang w:eastAsia="en-US"/>
                </w:rPr>
                <w:t>is tra</w:t>
              </w:r>
            </w:ins>
            <w:ins w:id="87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3" w:author="Haipeng HP1 Lei" w:date="2022-05-11T08:36:00Z">
              <w:r>
                <w:rPr>
                  <w:color w:val="FF0000"/>
                  <w:lang w:eastAsia="en-US"/>
                </w:rPr>
                <w:t xml:space="preserve">HARQ-ACK feedback for </w:t>
              </w:r>
            </w:ins>
            <w:r>
              <w:rPr>
                <w:color w:val="FF0000"/>
                <w:lang w:eastAsia="en-US"/>
              </w:rPr>
              <w:t>co-scheduled PDSCHs</w:t>
            </w:r>
            <w:del w:id="874"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ListParagraph"/>
              <w:numPr>
                <w:ilvl w:val="0"/>
                <w:numId w:val="18"/>
              </w:numPr>
              <w:rPr>
                <w:ins w:id="875" w:author="Sigen Ye (Apple)" w:date="2022-05-11T15:42:00Z"/>
                <w:rFonts w:eastAsia="楷体"/>
                <w:szCs w:val="20"/>
                <w:lang w:eastAsia="zh-CN"/>
              </w:rPr>
            </w:pPr>
            <w:ins w:id="876" w:author="Sigen Ye (Apple)" w:date="2022-05-11T15:42:00Z">
              <w:r>
                <w:rPr>
                  <w:rFonts w:eastAsia="楷体"/>
                  <w:szCs w:val="20"/>
                  <w:lang w:eastAsia="zh-CN"/>
                </w:rPr>
                <w:t>The reference PDSCH is one of the co-scheduled PDSCHs</w:t>
              </w:r>
            </w:ins>
          </w:p>
          <w:p w14:paraId="34AD0926" w14:textId="77777777" w:rsidR="00F26DB5" w:rsidRDefault="00E10919">
            <w:pPr>
              <w:pStyle w:val="ListParagraph"/>
              <w:numPr>
                <w:ilvl w:val="1"/>
                <w:numId w:val="18"/>
              </w:numPr>
              <w:rPr>
                <w:rFonts w:eastAsia="楷体"/>
                <w:szCs w:val="20"/>
                <w:lang w:eastAsia="zh-CN"/>
              </w:rPr>
              <w:pPrChange w:id="877" w:author="Sigen Ye (Apple)" w:date="2022-05-11T15:42:00Z">
                <w:pPr>
                  <w:pStyle w:val="ListParagraph"/>
                  <w:numPr>
                    <w:numId w:val="18"/>
                  </w:numPr>
                  <w:ind w:left="720"/>
                </w:pPr>
              </w:pPrChange>
            </w:pPr>
            <w:r>
              <w:rPr>
                <w:rFonts w:eastAsia="楷体"/>
                <w:szCs w:val="20"/>
                <w:lang w:eastAsia="zh-CN"/>
              </w:rPr>
              <w:t xml:space="preserve">FFS: </w:t>
            </w:r>
            <w:del w:id="878" w:author="Sigen Ye (Apple)" w:date="2022-05-11T15:42:00Z">
              <w:r>
                <w:rPr>
                  <w:rFonts w:eastAsia="楷体"/>
                  <w:szCs w:val="20"/>
                  <w:lang w:eastAsia="zh-CN"/>
                </w:rPr>
                <w:delText>the reference PDSCH</w:delText>
              </w:r>
            </w:del>
            <w:ins w:id="879" w:author="Sigen Ye (Apple)" w:date="2022-05-11T15:42:00Z">
              <w:r>
                <w:rPr>
                  <w:rFonts w:eastAsia="楷体"/>
                  <w:szCs w:val="20"/>
                  <w:lang w:eastAsia="zh-CN"/>
                </w:rPr>
                <w:t>which one</w:t>
              </w:r>
            </w:ins>
            <w:r>
              <w:rPr>
                <w:rFonts w:eastAsia="楷体"/>
                <w:szCs w:val="20"/>
                <w:lang w:eastAsia="zh-CN"/>
              </w:rPr>
              <w:t xml:space="preserve"> </w:t>
            </w:r>
          </w:p>
          <w:p w14:paraId="6D44BFDB" w14:textId="77777777" w:rsidR="00F26DB5" w:rsidRPr="00F26DB5" w:rsidRDefault="00E10919">
            <w:pPr>
              <w:pStyle w:val="ListParagraph"/>
              <w:numPr>
                <w:ilvl w:val="0"/>
                <w:numId w:val="18"/>
              </w:numPr>
              <w:rPr>
                <w:rFonts w:eastAsia="楷体"/>
                <w:strike/>
                <w:szCs w:val="20"/>
                <w:lang w:eastAsia="zh-CN"/>
                <w:rPrChange w:id="880" w:author="Sigen Ye (Apple)" w:date="2022-05-11T15:46:00Z">
                  <w:rPr>
                    <w:rFonts w:eastAsia="楷体"/>
                    <w:szCs w:val="20"/>
                    <w:lang w:eastAsia="zh-CN"/>
                  </w:rPr>
                </w:rPrChange>
              </w:rPr>
            </w:pPr>
            <w:r>
              <w:rPr>
                <w:rFonts w:eastAsia="楷体"/>
                <w:strike/>
                <w:szCs w:val="20"/>
                <w:lang w:eastAsia="zh-CN"/>
                <w:rPrChange w:id="881" w:author="Sigen Ye (Apple)" w:date="2022-05-11T15:46:00Z">
                  <w:rPr>
                    <w:rFonts w:eastAsia="楷体"/>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ListParagraph"/>
              <w:numPr>
                <w:ilvl w:val="0"/>
                <w:numId w:val="17"/>
              </w:numPr>
              <w:rPr>
                <w:lang w:eastAsia="en-US"/>
              </w:rPr>
            </w:pPr>
            <w:ins w:id="882" w:author="Haipeng HP1 Lei" w:date="2022-05-11T18:31:00Z">
              <w:r>
                <w:rPr>
                  <w:lang w:eastAsia="en-US"/>
                </w:rPr>
                <w:t xml:space="preserve">If </w:t>
              </w:r>
            </w:ins>
            <w:ins w:id="883" w:author="Haipeng HP1 Lei" w:date="2022-05-11T18:32:00Z">
              <w:r>
                <w:rPr>
                  <w:lang w:eastAsia="en-US"/>
                </w:rPr>
                <w:t xml:space="preserve">a single </w:t>
              </w:r>
            </w:ins>
            <w:r>
              <w:rPr>
                <w:lang w:eastAsia="en-US"/>
              </w:rPr>
              <w:t xml:space="preserve">PDSCH-to-HARQ_timing indicator </w:t>
            </w:r>
            <w:ins w:id="884" w:author="Haipeng HP1 Lei" w:date="2022-05-11T18:32:00Z">
              <w:r>
                <w:rPr>
                  <w:lang w:eastAsia="en-US"/>
                </w:rPr>
                <w:t xml:space="preserve">is included </w:t>
              </w:r>
            </w:ins>
            <w:r>
              <w:rPr>
                <w:lang w:eastAsia="en-US"/>
              </w:rPr>
              <w:t xml:space="preserve">in </w:t>
            </w:r>
            <w:del w:id="885" w:author="Haipeng HP1 Lei" w:date="2022-05-11T18:32:00Z">
              <w:r>
                <w:rPr>
                  <w:lang w:eastAsia="en-US"/>
                </w:rPr>
                <w:delText xml:space="preserve">the multi-cell PDSCH scheduling </w:delText>
              </w:r>
            </w:del>
            <w:ins w:id="886" w:author="Haipeng HP1 Lei" w:date="2022-05-11T18:32:00Z">
              <w:r>
                <w:rPr>
                  <w:lang w:eastAsia="en-US"/>
                </w:rPr>
                <w:t xml:space="preserve">a </w:t>
              </w:r>
            </w:ins>
            <w:r>
              <w:rPr>
                <w:lang w:eastAsia="en-US"/>
              </w:rPr>
              <w:t>DCI</w:t>
            </w:r>
            <w:ins w:id="887" w:author="Haipeng HP1 Lei" w:date="2022-05-11T18:32:00Z">
              <w:r>
                <w:rPr>
                  <w:lang w:eastAsia="en-US"/>
                </w:rPr>
                <w:t xml:space="preserve"> format 1_X, it</w:t>
              </w:r>
            </w:ins>
            <w:r>
              <w:rPr>
                <w:lang w:eastAsia="en-US"/>
              </w:rPr>
              <w:t xml:space="preserve"> indicates a slot level offset between a </w:t>
            </w:r>
            <w:del w:id="888"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889" w:author="Haipeng HP1 Lei" w:date="2022-05-11T08:35:00Z">
              <w:r>
                <w:rPr>
                  <w:color w:val="FF0000"/>
                  <w:lang w:eastAsia="en-US"/>
                </w:rPr>
                <w:delText xml:space="preserve">with </w:delText>
              </w:r>
            </w:del>
            <w:ins w:id="890" w:author="Haipeng HP1 Lei" w:date="2022-05-11T08:35:00Z">
              <w:r>
                <w:rPr>
                  <w:strike/>
                  <w:color w:val="FF0000"/>
                  <w:lang w:eastAsia="en-US"/>
                </w:rPr>
                <w:t>where</w:t>
              </w:r>
              <w:r>
                <w:rPr>
                  <w:color w:val="FF0000"/>
                  <w:lang w:eastAsia="en-US"/>
                </w:rPr>
                <w:t xml:space="preserve"> </w:t>
              </w:r>
            </w:ins>
            <w:ins w:id="891" w:author="Haipeng HP1 Lei" w:date="2022-05-11T18:32:00Z">
              <w:r>
                <w:rPr>
                  <w:color w:val="FF0000"/>
                  <w:lang w:eastAsia="en-US"/>
                </w:rPr>
                <w:t xml:space="preserve">the </w:t>
              </w:r>
            </w:ins>
            <w:r>
              <w:rPr>
                <w:lang w:eastAsia="en-US"/>
              </w:rPr>
              <w:t xml:space="preserve">reference PDSCH of the co-scheduled PDSCHs </w:t>
            </w:r>
            <w:ins w:id="892" w:author="Haipeng HP1 Lei" w:date="2022-05-11T08:35:00Z">
              <w:r>
                <w:rPr>
                  <w:strike/>
                  <w:lang w:eastAsia="en-US"/>
                </w:rPr>
                <w:t>is tra</w:t>
              </w:r>
            </w:ins>
            <w:ins w:id="893"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94" w:author="Haipeng HP1 Lei" w:date="2022-05-11T08:36:00Z">
              <w:r>
                <w:rPr>
                  <w:color w:val="FF0000"/>
                  <w:lang w:eastAsia="en-US"/>
                </w:rPr>
                <w:t xml:space="preserve">HARQ-ACK feedback for </w:t>
              </w:r>
            </w:ins>
            <w:r>
              <w:rPr>
                <w:color w:val="FF0000"/>
                <w:lang w:eastAsia="en-US"/>
              </w:rPr>
              <w:t>co-scheduled PDSCHs</w:t>
            </w:r>
            <w:del w:id="895"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FFS: the reference PDSCH </w:t>
            </w:r>
          </w:p>
          <w:p w14:paraId="220ECE3E" w14:textId="77777777" w:rsidR="00F26DB5" w:rsidRDefault="00E10919">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lastRenderedPageBreak/>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lastRenderedPageBreak/>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ListParagraph"/>
              <w:numPr>
                <w:ilvl w:val="0"/>
                <w:numId w:val="17"/>
              </w:numPr>
              <w:rPr>
                <w:lang w:eastAsia="en-US"/>
              </w:rPr>
            </w:pPr>
            <w:ins w:id="896" w:author="Haipeng HP1 Lei" w:date="2022-05-11T18:31:00Z">
              <w:r>
                <w:rPr>
                  <w:lang w:eastAsia="en-US"/>
                </w:rPr>
                <w:t xml:space="preserve">If </w:t>
              </w:r>
            </w:ins>
            <w:ins w:id="897" w:author="Haipeng HP1 Lei" w:date="2022-05-11T18:32:00Z">
              <w:r>
                <w:rPr>
                  <w:lang w:eastAsia="en-US"/>
                </w:rPr>
                <w:t xml:space="preserve">a single </w:t>
              </w:r>
            </w:ins>
            <w:r>
              <w:rPr>
                <w:lang w:eastAsia="en-US"/>
              </w:rPr>
              <w:t xml:space="preserve">PDSCH-to-HARQ_timing indicator </w:t>
            </w:r>
            <w:ins w:id="898" w:author="Haipeng HP1 Lei" w:date="2022-05-11T18:32:00Z">
              <w:r>
                <w:rPr>
                  <w:lang w:eastAsia="en-US"/>
                </w:rPr>
                <w:t xml:space="preserve">is included </w:t>
              </w:r>
            </w:ins>
            <w:r>
              <w:rPr>
                <w:lang w:eastAsia="en-US"/>
              </w:rPr>
              <w:t xml:space="preserve">in </w:t>
            </w:r>
            <w:del w:id="899" w:author="Haipeng HP1 Lei" w:date="2022-05-11T18:32:00Z">
              <w:r>
                <w:rPr>
                  <w:lang w:eastAsia="en-US"/>
                </w:rPr>
                <w:delText xml:space="preserve">the multi-cell PDSCH scheduling </w:delText>
              </w:r>
            </w:del>
            <w:ins w:id="900" w:author="Haipeng HP1 Lei" w:date="2022-05-11T18:32:00Z">
              <w:r>
                <w:rPr>
                  <w:lang w:eastAsia="en-US"/>
                </w:rPr>
                <w:t xml:space="preserve">a </w:t>
              </w:r>
            </w:ins>
            <w:r>
              <w:rPr>
                <w:lang w:eastAsia="en-US"/>
              </w:rPr>
              <w:t>DCI</w:t>
            </w:r>
            <w:ins w:id="901" w:author="Haipeng HP1 Lei" w:date="2022-05-11T18:32:00Z">
              <w:r>
                <w:rPr>
                  <w:lang w:eastAsia="en-US"/>
                </w:rPr>
                <w:t xml:space="preserve"> format 1_X, it</w:t>
              </w:r>
            </w:ins>
            <w:r>
              <w:rPr>
                <w:lang w:eastAsia="en-US"/>
              </w:rPr>
              <w:t xml:space="preserve"> indicates a slot level offset between a </w:t>
            </w:r>
            <w:del w:id="902"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03" w:author="Haipeng HP1 Lei" w:date="2022-05-11T08:35:00Z">
              <w:r>
                <w:rPr>
                  <w:color w:val="FF0000"/>
                  <w:lang w:eastAsia="en-US"/>
                </w:rPr>
                <w:delText xml:space="preserve">with </w:delText>
              </w:r>
            </w:del>
            <w:ins w:id="904" w:author="Haipeng HP1 Lei" w:date="2022-05-11T08:35:00Z">
              <w:r>
                <w:rPr>
                  <w:color w:val="FF0000"/>
                  <w:lang w:eastAsia="en-US"/>
                </w:rPr>
                <w:t xml:space="preserve">where </w:t>
              </w:r>
            </w:ins>
            <w:ins w:id="905" w:author="Haipeng HP1 Lei" w:date="2022-05-11T18:32:00Z">
              <w:r>
                <w:rPr>
                  <w:color w:val="FF0000"/>
                  <w:lang w:eastAsia="en-US"/>
                </w:rPr>
                <w:t xml:space="preserve">the </w:t>
              </w:r>
            </w:ins>
            <w:r>
              <w:rPr>
                <w:lang w:eastAsia="en-US"/>
              </w:rPr>
              <w:t xml:space="preserve">reference PDSCH of the co-scheduled PDSCHs </w:t>
            </w:r>
            <w:ins w:id="906" w:author="Haipeng HP1 Lei" w:date="2022-05-11T08:35:00Z">
              <w:r>
                <w:rPr>
                  <w:lang w:eastAsia="en-US"/>
                </w:rPr>
                <w:t>is tra</w:t>
              </w:r>
            </w:ins>
            <w:ins w:id="90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8" w:author="Haipeng HP1 Lei" w:date="2022-05-11T08:36:00Z">
              <w:r>
                <w:rPr>
                  <w:color w:val="FF0000"/>
                  <w:lang w:eastAsia="en-US"/>
                </w:rPr>
                <w:t xml:space="preserve">HARQ-ACK feedback for </w:t>
              </w:r>
            </w:ins>
            <w:r>
              <w:rPr>
                <w:color w:val="FF0000"/>
                <w:lang w:eastAsia="en-US"/>
              </w:rPr>
              <w:t>co-scheduled PDSCHs</w:t>
            </w:r>
            <w:del w:id="909"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CommentText"/>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910"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11" w:author="Haipeng HP1 Lei" w:date="2022-05-11T08:35:00Z">
              <w:r>
                <w:rPr>
                  <w:color w:val="FF0000"/>
                  <w:lang w:eastAsia="en-US"/>
                </w:rPr>
                <w:delText xml:space="preserve">with </w:delText>
              </w:r>
            </w:del>
            <w:ins w:id="912" w:author="Haipeng HP1 Lei" w:date="2022-05-11T08:35:00Z">
              <w:r>
                <w:rPr>
                  <w:strike/>
                  <w:color w:val="FF0000"/>
                  <w:lang w:eastAsia="en-US"/>
                </w:rPr>
                <w:t>where</w:t>
              </w:r>
              <w:r>
                <w:rPr>
                  <w:color w:val="FF0000"/>
                  <w:lang w:eastAsia="en-US"/>
                </w:rPr>
                <w:t xml:space="preserve"> </w:t>
              </w:r>
            </w:ins>
            <w:ins w:id="913"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B55F60A" w14:textId="77777777" w:rsidR="00F26DB5" w:rsidRDefault="00E10919">
            <w:pPr>
              <w:pStyle w:val="ListParagraph"/>
              <w:numPr>
                <w:ilvl w:val="0"/>
                <w:numId w:val="17"/>
              </w:numPr>
              <w:rPr>
                <w:lang w:eastAsia="en-US"/>
              </w:rPr>
            </w:pPr>
            <w:r>
              <w:rPr>
                <w:lang w:eastAsia="en-US"/>
              </w:rPr>
              <w:t xml:space="preserve">PDSCH-to-HARQ_timing indicator in </w:t>
            </w:r>
            <w:del w:id="914" w:author="Haipeng HP1 Lei" w:date="2022-05-11T18:32:00Z">
              <w:r>
                <w:rPr>
                  <w:lang w:eastAsia="en-US"/>
                </w:rPr>
                <w:delText xml:space="preserve">the multi-cell PDSCH scheduling </w:delText>
              </w:r>
            </w:del>
            <w:ins w:id="915" w:author="Haipeng HP1 Lei" w:date="2022-05-11T18:32:00Z">
              <w:r>
                <w:rPr>
                  <w:lang w:eastAsia="en-US"/>
                </w:rPr>
                <w:t xml:space="preserve">a </w:t>
              </w:r>
            </w:ins>
            <w:r>
              <w:rPr>
                <w:lang w:eastAsia="en-US"/>
              </w:rPr>
              <w:t>DCI</w:t>
            </w:r>
            <w:ins w:id="916" w:author="Haipeng HP1 Lei" w:date="2022-05-11T18:32:00Z">
              <w:r>
                <w:rPr>
                  <w:lang w:eastAsia="en-US"/>
                </w:rPr>
                <w:t xml:space="preserve"> format 1_X</w:t>
              </w:r>
            </w:ins>
            <w:r>
              <w:rPr>
                <w:lang w:eastAsia="en-US"/>
              </w:rPr>
              <w:t xml:space="preserve"> indicates a slot level offset</w:t>
            </w:r>
            <w:ins w:id="917" w:author="Haipeng HP1 Lei" w:date="2022-05-12T17:31:00Z">
              <w:r>
                <w:rPr>
                  <w:lang w:eastAsia="en-US"/>
                </w:rPr>
                <w:t>, in the SCS of PUCCH,</w:t>
              </w:r>
            </w:ins>
            <w:r>
              <w:rPr>
                <w:lang w:eastAsia="en-US"/>
              </w:rPr>
              <w:t xml:space="preserve"> between a </w:t>
            </w:r>
            <w:del w:id="918" w:author="Haipeng HP1 Lei" w:date="2022-05-11T08:35:00Z">
              <w:r>
                <w:rPr>
                  <w:color w:val="FF0000"/>
                  <w:lang w:eastAsia="en-US"/>
                </w:rPr>
                <w:delText xml:space="preserve">PUCCH </w:delText>
              </w:r>
            </w:del>
            <w:r>
              <w:rPr>
                <w:color w:val="FF0000"/>
                <w:lang w:eastAsia="en-US"/>
              </w:rPr>
              <w:t xml:space="preserve">slot </w:t>
            </w:r>
            <w:del w:id="919" w:author="Haipeng HP1 Lei" w:date="2022-05-11T08:35:00Z">
              <w:r>
                <w:rPr>
                  <w:color w:val="FF0000"/>
                  <w:lang w:eastAsia="en-US"/>
                </w:rPr>
                <w:delText xml:space="preserve">with </w:delText>
              </w:r>
            </w:del>
            <w:ins w:id="920" w:author="Haipeng HP1 Lei" w:date="2022-05-11T08:35:00Z">
              <w:r>
                <w:rPr>
                  <w:color w:val="FF0000"/>
                  <w:lang w:eastAsia="en-US"/>
                </w:rPr>
                <w:t xml:space="preserve">where </w:t>
              </w:r>
            </w:ins>
            <w:ins w:id="921" w:author="Haipeng HP1 Lei" w:date="2022-05-11T18:32:00Z">
              <w:r>
                <w:rPr>
                  <w:color w:val="FF0000"/>
                  <w:lang w:eastAsia="en-US"/>
                </w:rPr>
                <w:t xml:space="preserve">the </w:t>
              </w:r>
            </w:ins>
            <w:r>
              <w:rPr>
                <w:lang w:eastAsia="en-US"/>
              </w:rPr>
              <w:t xml:space="preserve">reference PDSCH of the co-scheduled PDSCHs </w:t>
            </w:r>
            <w:ins w:id="922" w:author="Haipeng HP1 Lei" w:date="2022-05-11T08:35:00Z">
              <w:r>
                <w:rPr>
                  <w:lang w:eastAsia="en-US"/>
                </w:rPr>
                <w:t>is tra</w:t>
              </w:r>
            </w:ins>
            <w:ins w:id="92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4" w:author="Haipeng HP1 Lei" w:date="2022-05-11T08:36:00Z">
              <w:r>
                <w:rPr>
                  <w:color w:val="FF0000"/>
                  <w:lang w:eastAsia="en-US"/>
                </w:rPr>
                <w:t xml:space="preserve">HARQ-ACK feedback for </w:t>
              </w:r>
            </w:ins>
            <w:r>
              <w:rPr>
                <w:color w:val="FF0000"/>
                <w:lang w:eastAsia="en-US"/>
              </w:rPr>
              <w:t>co-scheduled PDSCHs</w:t>
            </w:r>
            <w:del w:id="925"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FFS: the reference PDSCH </w:t>
            </w:r>
          </w:p>
          <w:p w14:paraId="6BC93F1C" w14:textId="77777777" w:rsidR="00F26DB5" w:rsidRDefault="00E10919">
            <w:pPr>
              <w:pStyle w:val="ListParagraph"/>
              <w:numPr>
                <w:ilvl w:val="0"/>
                <w:numId w:val="18"/>
              </w:numPr>
              <w:rPr>
                <w:del w:id="926" w:author="Haipeng HP1 Lei" w:date="2022-05-12T17:30:00Z"/>
                <w:rFonts w:eastAsia="楷体"/>
                <w:szCs w:val="20"/>
                <w:lang w:eastAsia="zh-CN"/>
              </w:rPr>
            </w:pPr>
            <w:del w:id="927" w:author="Haipeng HP1 Lei" w:date="2022-05-12T17:30:00Z">
              <w:r>
                <w:rPr>
                  <w:rFonts w:eastAsia="楷体"/>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28"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29" w:author="liu zheng" w:date="2022-05-12T20:47:00Z">
              <w:r>
                <w:rPr>
                  <w:lang w:eastAsia="en-US"/>
                </w:rPr>
                <w:delText xml:space="preserve">PUCCH </w:delText>
              </w:r>
            </w:del>
            <w:r>
              <w:rPr>
                <w:lang w:eastAsia="en-US"/>
              </w:rPr>
              <w:t xml:space="preserve">slot </w:t>
            </w:r>
            <w:del w:id="930" w:author="liu zheng" w:date="2022-05-12T20:48:00Z">
              <w:r>
                <w:rPr>
                  <w:color w:val="FF0000"/>
                  <w:lang w:eastAsia="en-US"/>
                </w:rPr>
                <w:delText>with</w:delText>
              </w:r>
            </w:del>
            <w:ins w:id="931" w:author="liu zheng" w:date="2022-05-12T20:48:00Z">
              <w:r>
                <w:rPr>
                  <w:color w:val="FF0000"/>
                  <w:lang w:eastAsia="en-US"/>
                </w:rPr>
                <w:t>containing</w:t>
              </w:r>
            </w:ins>
            <w:r>
              <w:rPr>
                <w:color w:val="FF0000"/>
                <w:lang w:eastAsia="en-US"/>
              </w:rPr>
              <w:t xml:space="preserve"> the </w:t>
            </w:r>
            <w:ins w:id="932" w:author="liu zheng" w:date="2022-05-12T20:48:00Z">
              <w:r>
                <w:rPr>
                  <w:color w:val="FF0000"/>
                  <w:lang w:eastAsia="en-US"/>
                </w:rPr>
                <w:t>corresponding</w:t>
              </w:r>
            </w:ins>
            <w:del w:id="933" w:author="liu zheng" w:date="2022-05-12T20:48:00Z">
              <w:r>
                <w:rPr>
                  <w:color w:val="FF0000"/>
                  <w:lang w:eastAsia="en-US"/>
                </w:rPr>
                <w:delText>PUCCH carrying</w:delText>
              </w:r>
            </w:del>
            <w:r>
              <w:rPr>
                <w:color w:val="FF0000"/>
                <w:lang w:eastAsia="en-US"/>
              </w:rPr>
              <w:t xml:space="preserve"> </w:t>
            </w:r>
            <w:ins w:id="934" w:author="Haipeng HP1 Lei" w:date="2022-05-11T08:36:00Z">
              <w:r>
                <w:rPr>
                  <w:color w:val="FF0000"/>
                  <w:lang w:eastAsia="en-US"/>
                </w:rPr>
                <w:t>HARQ-ACK feedback</w:t>
              </w:r>
            </w:ins>
            <w:ins w:id="935" w:author="liu zheng" w:date="2022-05-12T20:48:00Z">
              <w:r>
                <w:rPr>
                  <w:color w:val="FF0000"/>
                  <w:lang w:eastAsia="en-US"/>
                </w:rPr>
                <w:t>s</w:t>
              </w:r>
            </w:ins>
            <w:ins w:id="936"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6149B88B" w14:textId="77777777" w:rsidR="00F26DB5" w:rsidRDefault="00E10919">
            <w:pPr>
              <w:pStyle w:val="ListParagraph"/>
              <w:numPr>
                <w:ilvl w:val="0"/>
                <w:numId w:val="17"/>
              </w:numPr>
              <w:wordWrap/>
              <w:ind w:left="402" w:hanging="402"/>
              <w:rPr>
                <w:lang w:eastAsia="en-US"/>
              </w:rPr>
            </w:pPr>
            <w:r>
              <w:rPr>
                <w:lang w:eastAsia="en-US"/>
              </w:rPr>
              <w:t xml:space="preserve">PDSCH-to-HARQ_timing indicator in </w:t>
            </w:r>
            <w:del w:id="937" w:author="Haipeng HP1 Lei" w:date="2022-05-11T18:32:00Z">
              <w:r>
                <w:rPr>
                  <w:lang w:eastAsia="en-US"/>
                </w:rPr>
                <w:delText xml:space="preserve">the multi-cell PDSCH scheduling </w:delText>
              </w:r>
            </w:del>
            <w:ins w:id="938" w:author="Haipeng HP1 Lei" w:date="2022-05-11T18:32:00Z">
              <w:r>
                <w:rPr>
                  <w:lang w:eastAsia="en-US"/>
                </w:rPr>
                <w:t xml:space="preserve">a </w:t>
              </w:r>
            </w:ins>
            <w:r>
              <w:rPr>
                <w:lang w:eastAsia="en-US"/>
              </w:rPr>
              <w:t>DCI</w:t>
            </w:r>
            <w:ins w:id="939" w:author="Haipeng HP1 Lei" w:date="2022-05-11T18:32:00Z">
              <w:r>
                <w:rPr>
                  <w:lang w:eastAsia="en-US"/>
                </w:rPr>
                <w:t xml:space="preserve"> format 1_X</w:t>
              </w:r>
            </w:ins>
            <w:r>
              <w:rPr>
                <w:lang w:eastAsia="en-US"/>
              </w:rPr>
              <w:t xml:space="preserve"> indicates a slot level offset</w:t>
            </w:r>
            <w:ins w:id="940" w:author="Haipeng HP1 Lei" w:date="2022-05-12T17:31:00Z">
              <w:r>
                <w:rPr>
                  <w:lang w:eastAsia="en-US"/>
                </w:rPr>
                <w:t>, in the SCS of PUCCH,</w:t>
              </w:r>
            </w:ins>
            <w:r>
              <w:rPr>
                <w:lang w:eastAsia="en-US"/>
              </w:rPr>
              <w:t xml:space="preserve"> between a </w:t>
            </w:r>
            <w:del w:id="941" w:author="Haipeng HP1 Lei" w:date="2022-05-11T08:35:00Z">
              <w:r>
                <w:rPr>
                  <w:color w:val="FF0000"/>
                  <w:lang w:eastAsia="en-US"/>
                </w:rPr>
                <w:delText xml:space="preserve">PUCCH </w:delText>
              </w:r>
            </w:del>
            <w:r>
              <w:rPr>
                <w:rFonts w:eastAsiaTheme="minorEastAsia" w:hint="eastAsia"/>
                <w:b/>
                <w:color w:val="FF0000"/>
                <w:u w:val="single"/>
                <w:lang w:eastAsia="zh-CN"/>
              </w:rPr>
              <w:lastRenderedPageBreak/>
              <w:t xml:space="preserve">last UL </w:t>
            </w:r>
            <w:r>
              <w:rPr>
                <w:color w:val="FF0000"/>
                <w:lang w:eastAsia="en-US"/>
              </w:rPr>
              <w:t xml:space="preserve">slot </w:t>
            </w:r>
            <w:r>
              <w:rPr>
                <w:rFonts w:eastAsiaTheme="minorEastAsia" w:hint="eastAsia"/>
                <w:color w:val="FF0000"/>
                <w:lang w:eastAsia="zh-CN"/>
              </w:rPr>
              <w:t xml:space="preserve"> </w:t>
            </w:r>
            <w:del w:id="942" w:author="Haipeng HP1 Lei" w:date="2022-05-11T08:35:00Z">
              <w:r>
                <w:rPr>
                  <w:color w:val="FF0000"/>
                  <w:lang w:eastAsia="en-US"/>
                </w:rPr>
                <w:delText xml:space="preserve">with </w:delText>
              </w:r>
            </w:del>
            <w:ins w:id="943" w:author="Haipeng HP1 Lei" w:date="2022-05-11T08:35:00Z">
              <w:r>
                <w:rPr>
                  <w:color w:val="FF0000"/>
                  <w:lang w:eastAsia="en-US"/>
                </w:rPr>
                <w:t xml:space="preserve">where </w:t>
              </w:r>
            </w:ins>
            <w:ins w:id="944" w:author="Haipeng HP1 Lei" w:date="2022-05-11T18:32:00Z">
              <w:r>
                <w:rPr>
                  <w:color w:val="FF0000"/>
                  <w:lang w:eastAsia="en-US"/>
                </w:rPr>
                <w:t xml:space="preserve">the </w:t>
              </w:r>
            </w:ins>
            <w:r>
              <w:rPr>
                <w:lang w:eastAsia="en-US"/>
              </w:rPr>
              <w:t xml:space="preserve">reference PDSCH of the co-scheduled PDSCHs </w:t>
            </w:r>
            <w:ins w:id="945" w:author="Haipeng HP1 Lei" w:date="2022-05-11T08:35:00Z">
              <w:r>
                <w:rPr>
                  <w:lang w:eastAsia="en-US"/>
                </w:rPr>
                <w:t>is tra</w:t>
              </w:r>
            </w:ins>
            <w:ins w:id="94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7" w:author="Haipeng HP1 Lei" w:date="2022-05-11T08:36:00Z">
              <w:r>
                <w:rPr>
                  <w:color w:val="FF0000"/>
                  <w:lang w:eastAsia="en-US"/>
                </w:rPr>
                <w:t xml:space="preserve">HARQ-ACK feedback for </w:t>
              </w:r>
            </w:ins>
            <w:r>
              <w:rPr>
                <w:color w:val="FF0000"/>
                <w:lang w:eastAsia="en-US"/>
              </w:rPr>
              <w:t>co-scheduled PDSCHs</w:t>
            </w:r>
            <w:del w:id="948"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ListParagraph"/>
              <w:numPr>
                <w:ilvl w:val="0"/>
                <w:numId w:val="18"/>
              </w:numPr>
              <w:wordWrap/>
              <w:ind w:left="402" w:hanging="402"/>
              <w:rPr>
                <w:rFonts w:eastAsia="楷体"/>
                <w:szCs w:val="20"/>
                <w:lang w:eastAsia="zh-CN"/>
              </w:rPr>
            </w:pPr>
            <w:r>
              <w:rPr>
                <w:rFonts w:eastAsia="楷体"/>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lastRenderedPageBreak/>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F07BF4E" w14:textId="18C90729" w:rsidR="003F55C1" w:rsidRDefault="003F55C1" w:rsidP="003F55C1">
            <w:pPr>
              <w:pStyle w:val="ListParagraph"/>
              <w:numPr>
                <w:ilvl w:val="0"/>
                <w:numId w:val="17"/>
              </w:numPr>
              <w:rPr>
                <w:lang w:eastAsia="en-US"/>
              </w:rPr>
            </w:pPr>
            <w:r>
              <w:rPr>
                <w:lang w:eastAsia="en-US"/>
              </w:rPr>
              <w:t xml:space="preserve">PDSCH-to-HARQ_timing indicator in </w:t>
            </w:r>
            <w:del w:id="949" w:author="Haipeng HP1 Lei" w:date="2022-05-11T18:32:00Z">
              <w:r>
                <w:rPr>
                  <w:lang w:eastAsia="en-US"/>
                </w:rPr>
                <w:delText xml:space="preserve">the multi-cell PDSCH scheduling </w:delText>
              </w:r>
            </w:del>
            <w:ins w:id="950" w:author="Haipeng HP1 Lei" w:date="2022-05-11T18:32:00Z">
              <w:r>
                <w:rPr>
                  <w:lang w:eastAsia="en-US"/>
                </w:rPr>
                <w:t xml:space="preserve">a </w:t>
              </w:r>
            </w:ins>
            <w:r>
              <w:rPr>
                <w:lang w:eastAsia="en-US"/>
              </w:rPr>
              <w:t>DCI</w:t>
            </w:r>
            <w:ins w:id="951" w:author="Haipeng HP1 Lei" w:date="2022-05-11T18:32:00Z">
              <w:r>
                <w:rPr>
                  <w:lang w:eastAsia="en-US"/>
                </w:rPr>
                <w:t xml:space="preserve"> format 1_X</w:t>
              </w:r>
            </w:ins>
            <w:r>
              <w:rPr>
                <w:lang w:eastAsia="en-US"/>
              </w:rPr>
              <w:t xml:space="preserve"> indicates a slot level offset</w:t>
            </w:r>
            <w:ins w:id="952" w:author="Haipeng HP1 Lei" w:date="2022-05-12T17:31:00Z">
              <w:r>
                <w:rPr>
                  <w:lang w:eastAsia="en-US"/>
                </w:rPr>
                <w:t>, in the SCS of PUCCH,</w:t>
              </w:r>
            </w:ins>
            <w:r>
              <w:rPr>
                <w:lang w:eastAsia="en-US"/>
              </w:rPr>
              <w:t xml:space="preserve"> between a </w:t>
            </w:r>
            <w:del w:id="953" w:author="Haipeng HP1 Lei" w:date="2022-05-11T08:35:00Z">
              <w:r>
                <w:rPr>
                  <w:color w:val="FF0000"/>
                  <w:lang w:eastAsia="en-US"/>
                </w:rPr>
                <w:delText xml:space="preserve">PUCCH </w:delText>
              </w:r>
            </w:del>
            <w:ins w:id="954" w:author="Haipeng HP1 Lei" w:date="2022-05-12T22:36:00Z">
              <w:r>
                <w:rPr>
                  <w:color w:val="FF0000"/>
                  <w:lang w:eastAsia="en-US"/>
                </w:rPr>
                <w:t xml:space="preserve">last UL </w:t>
              </w:r>
            </w:ins>
            <w:r>
              <w:rPr>
                <w:color w:val="FF0000"/>
                <w:lang w:eastAsia="en-US"/>
              </w:rPr>
              <w:t xml:space="preserve">slot </w:t>
            </w:r>
            <w:del w:id="955" w:author="Haipeng HP1 Lei" w:date="2022-05-11T08:35:00Z">
              <w:r>
                <w:rPr>
                  <w:color w:val="FF0000"/>
                  <w:lang w:eastAsia="en-US"/>
                </w:rPr>
                <w:delText xml:space="preserve">with </w:delText>
              </w:r>
            </w:del>
            <w:ins w:id="956" w:author="Haipeng HP1 Lei" w:date="2022-05-12T22:36:00Z">
              <w:r>
                <w:rPr>
                  <w:color w:val="FF0000"/>
                  <w:lang w:eastAsia="en-US"/>
                </w:rPr>
                <w:t>overlapping with</w:t>
              </w:r>
            </w:ins>
            <w:ins w:id="957" w:author="Haipeng HP1 Lei" w:date="2022-05-11T08:35:00Z">
              <w:r>
                <w:rPr>
                  <w:color w:val="FF0000"/>
                  <w:lang w:eastAsia="en-US"/>
                </w:rPr>
                <w:t xml:space="preserve"> </w:t>
              </w:r>
            </w:ins>
            <w:ins w:id="958" w:author="Haipeng HP1 Lei" w:date="2022-05-11T18:32:00Z">
              <w:r>
                <w:rPr>
                  <w:color w:val="FF0000"/>
                  <w:lang w:eastAsia="en-US"/>
                </w:rPr>
                <w:t xml:space="preserve">the </w:t>
              </w:r>
            </w:ins>
            <w:ins w:id="959" w:author="Haipeng HP1 Lei" w:date="2022-05-12T22:36:00Z">
              <w:r>
                <w:rPr>
                  <w:color w:val="FF0000"/>
                  <w:lang w:eastAsia="en-US"/>
                </w:rPr>
                <w:t xml:space="preserve">slot where the </w:t>
              </w:r>
            </w:ins>
            <w:r>
              <w:rPr>
                <w:lang w:eastAsia="en-US"/>
              </w:rPr>
              <w:t xml:space="preserve">reference PDSCH of the co-scheduled PDSCHs </w:t>
            </w:r>
            <w:ins w:id="960" w:author="Haipeng HP1 Lei" w:date="2022-05-11T08:35:00Z">
              <w:r>
                <w:rPr>
                  <w:lang w:eastAsia="en-US"/>
                </w:rPr>
                <w:t>is tra</w:t>
              </w:r>
            </w:ins>
            <w:ins w:id="96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2" w:author="Haipeng HP1 Lei" w:date="2022-05-11T08:36:00Z">
              <w:r>
                <w:rPr>
                  <w:color w:val="FF0000"/>
                  <w:lang w:eastAsia="en-US"/>
                </w:rPr>
                <w:t xml:space="preserve">HARQ-ACK feedback for </w:t>
              </w:r>
            </w:ins>
            <w:r>
              <w:rPr>
                <w:color w:val="FF0000"/>
                <w:lang w:eastAsia="en-US"/>
              </w:rPr>
              <w:t>co-scheduled PDSCHs</w:t>
            </w:r>
            <w:del w:id="963"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ListParagraph"/>
              <w:numPr>
                <w:ilvl w:val="0"/>
                <w:numId w:val="18"/>
              </w:numPr>
              <w:rPr>
                <w:rFonts w:eastAsia="楷体"/>
                <w:szCs w:val="20"/>
                <w:lang w:eastAsia="zh-CN"/>
              </w:rPr>
            </w:pPr>
            <w:r>
              <w:rPr>
                <w:rFonts w:eastAsia="楷体"/>
                <w:szCs w:val="20"/>
                <w:lang w:eastAsia="zh-CN"/>
              </w:rPr>
              <w:t xml:space="preserve">FFS: the reference PDSCH </w:t>
            </w:r>
          </w:p>
          <w:p w14:paraId="3955F9C7" w14:textId="77777777" w:rsidR="003F55C1" w:rsidRDefault="003F55C1" w:rsidP="003F55C1">
            <w:pPr>
              <w:pStyle w:val="ListParagraph"/>
              <w:numPr>
                <w:ilvl w:val="0"/>
                <w:numId w:val="18"/>
              </w:numPr>
              <w:rPr>
                <w:del w:id="964" w:author="Haipeng HP1 Lei" w:date="2022-05-12T17:30:00Z"/>
                <w:rFonts w:eastAsia="楷体"/>
                <w:szCs w:val="20"/>
                <w:lang w:eastAsia="zh-CN"/>
              </w:rPr>
            </w:pPr>
            <w:del w:id="965" w:author="Haipeng HP1 Lei" w:date="2022-05-12T17:30:00Z">
              <w:r>
                <w:rPr>
                  <w:rFonts w:eastAsia="楷体"/>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DCE3550" w14:textId="77777777" w:rsidR="00BB07B5" w:rsidRDefault="00BB07B5" w:rsidP="00BB07B5">
            <w:pPr>
              <w:pStyle w:val="ListParagraph"/>
              <w:numPr>
                <w:ilvl w:val="0"/>
                <w:numId w:val="18"/>
              </w:numPr>
              <w:rPr>
                <w:lang w:eastAsia="en-US"/>
              </w:rPr>
            </w:pPr>
            <w:r>
              <w:rPr>
                <w:lang w:eastAsia="en-US"/>
              </w:rPr>
              <w:t xml:space="preserve">PDSCH-to-HARQ_timing indicator in </w:t>
            </w:r>
            <w:del w:id="966" w:author="Haipeng HP1 Lei" w:date="2022-05-11T18:32:00Z">
              <w:r>
                <w:rPr>
                  <w:lang w:eastAsia="en-US"/>
                </w:rPr>
                <w:delText xml:space="preserve">the multi-cell PDSCH scheduling </w:delText>
              </w:r>
            </w:del>
            <w:ins w:id="967" w:author="Haipeng HP1 Lei" w:date="2022-05-11T18:32:00Z">
              <w:r>
                <w:rPr>
                  <w:lang w:eastAsia="en-US"/>
                </w:rPr>
                <w:t xml:space="preserve">a </w:t>
              </w:r>
            </w:ins>
            <w:r>
              <w:rPr>
                <w:lang w:eastAsia="en-US"/>
              </w:rPr>
              <w:t>DCI</w:t>
            </w:r>
            <w:ins w:id="968" w:author="Haipeng HP1 Lei" w:date="2022-05-11T18:32:00Z">
              <w:r>
                <w:rPr>
                  <w:lang w:eastAsia="en-US"/>
                </w:rPr>
                <w:t xml:space="preserve"> format 1_X</w:t>
              </w:r>
            </w:ins>
            <w:r>
              <w:rPr>
                <w:lang w:eastAsia="en-US"/>
              </w:rPr>
              <w:t xml:space="preserve"> indicates a slot level offset</w:t>
            </w:r>
            <w:ins w:id="969" w:author="Haipeng HP1 Lei" w:date="2022-05-12T17:31:00Z">
              <w:r>
                <w:rPr>
                  <w:lang w:eastAsia="en-US"/>
                </w:rPr>
                <w:t>, in the SCS of PUCCH,</w:t>
              </w:r>
            </w:ins>
            <w:r>
              <w:rPr>
                <w:lang w:eastAsia="en-US"/>
              </w:rPr>
              <w:t xml:space="preserve"> between a </w:t>
            </w:r>
            <w:del w:id="970" w:author="Haipeng HP1 Lei" w:date="2022-05-11T08:35:00Z">
              <w:r>
                <w:rPr>
                  <w:color w:val="FF0000"/>
                  <w:lang w:eastAsia="en-US"/>
                </w:rPr>
                <w:delText xml:space="preserve">PUCCH </w:delText>
              </w:r>
            </w:del>
            <w:ins w:id="971" w:author="Haipeng HP1 Lei" w:date="2022-05-12T22:36:00Z">
              <w:r>
                <w:rPr>
                  <w:color w:val="FF0000"/>
                  <w:lang w:eastAsia="en-US"/>
                </w:rPr>
                <w:t xml:space="preserve">last UL </w:t>
              </w:r>
            </w:ins>
            <w:r>
              <w:rPr>
                <w:color w:val="FF0000"/>
                <w:lang w:eastAsia="en-US"/>
              </w:rPr>
              <w:t xml:space="preserve">slot </w:t>
            </w:r>
            <w:del w:id="972" w:author="Haipeng HP1 Lei" w:date="2022-05-11T08:35:00Z">
              <w:r>
                <w:rPr>
                  <w:color w:val="FF0000"/>
                  <w:lang w:eastAsia="en-US"/>
                </w:rPr>
                <w:delText xml:space="preserve">with </w:delText>
              </w:r>
            </w:del>
            <w:ins w:id="973" w:author="Haipeng HP1 Lei" w:date="2022-05-12T22:36:00Z">
              <w:r>
                <w:rPr>
                  <w:color w:val="FF0000"/>
                  <w:lang w:eastAsia="en-US"/>
                </w:rPr>
                <w:t>overlapping with</w:t>
              </w:r>
            </w:ins>
            <w:ins w:id="974" w:author="Haipeng HP1 Lei" w:date="2022-05-11T08:35:00Z">
              <w:r>
                <w:rPr>
                  <w:color w:val="FF0000"/>
                  <w:lang w:eastAsia="en-US"/>
                </w:rPr>
                <w:t xml:space="preserve"> </w:t>
              </w:r>
            </w:ins>
            <w:ins w:id="975" w:author="Haipeng HP1 Lei" w:date="2022-05-11T18:32:00Z">
              <w:r>
                <w:rPr>
                  <w:color w:val="FF0000"/>
                  <w:lang w:eastAsia="en-US"/>
                </w:rPr>
                <w:t xml:space="preserve">the </w:t>
              </w:r>
            </w:ins>
            <w:ins w:id="976" w:author="Haipeng HP1 Lei" w:date="2022-05-12T22:36:00Z">
              <w:r>
                <w:rPr>
                  <w:color w:val="FF0000"/>
                  <w:lang w:eastAsia="en-US"/>
                </w:rPr>
                <w:t xml:space="preserve">slot where the </w:t>
              </w:r>
            </w:ins>
            <w:r>
              <w:rPr>
                <w:lang w:eastAsia="en-US"/>
              </w:rPr>
              <w:t xml:space="preserve">reference PDSCH of the co-scheduled PDSCHs </w:t>
            </w:r>
            <w:ins w:id="977" w:author="Haipeng HP1 Lei" w:date="2022-05-11T08:35:00Z">
              <w:r>
                <w:rPr>
                  <w:lang w:eastAsia="en-US"/>
                </w:rPr>
                <w:t xml:space="preserve">is </w:t>
              </w:r>
              <w:r w:rsidRPr="00D67490">
                <w:rPr>
                  <w:strike/>
                  <w:color w:val="00B050"/>
                  <w:lang w:eastAsia="en-US"/>
                </w:rPr>
                <w:t>tra</w:t>
              </w:r>
            </w:ins>
            <w:ins w:id="978"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9" w:author="Haipeng HP1 Lei" w:date="2022-05-11T08:36:00Z">
              <w:r>
                <w:rPr>
                  <w:color w:val="FF0000"/>
                  <w:lang w:eastAsia="en-US"/>
                </w:rPr>
                <w:t xml:space="preserve">HARQ-ACK feedback for </w:t>
              </w:r>
            </w:ins>
            <w:r>
              <w:rPr>
                <w:color w:val="FF0000"/>
                <w:lang w:eastAsia="en-US"/>
              </w:rPr>
              <w:t>co-scheduled PDSCHs</w:t>
            </w:r>
            <w:del w:id="980"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ListParagraph"/>
              <w:numPr>
                <w:ilvl w:val="0"/>
                <w:numId w:val="18"/>
              </w:numPr>
              <w:rPr>
                <w:rFonts w:eastAsia="楷体"/>
                <w:szCs w:val="20"/>
                <w:lang w:eastAsia="zh-CN"/>
              </w:rPr>
            </w:pPr>
            <w:r w:rsidRPr="00214903">
              <w:rPr>
                <w:rFonts w:eastAsia="楷体"/>
                <w:szCs w:val="20"/>
                <w:lang w:eastAsia="zh-CN"/>
              </w:rPr>
              <w:t xml:space="preserve">FFS: the reference PDSCH </w:t>
            </w:r>
          </w:p>
          <w:p w14:paraId="71AB8E78" w14:textId="77777777" w:rsidR="00BB07B5" w:rsidRPr="00036F36" w:rsidRDefault="00BB07B5" w:rsidP="00BB07B5">
            <w:pPr>
              <w:pStyle w:val="ListParagraph"/>
              <w:numPr>
                <w:ilvl w:val="0"/>
                <w:numId w:val="18"/>
              </w:numPr>
              <w:rPr>
                <w:rFonts w:eastAsia="楷体"/>
                <w:color w:val="00B050"/>
                <w:szCs w:val="20"/>
                <w:lang w:eastAsia="zh-CN"/>
              </w:rPr>
            </w:pPr>
            <w:r w:rsidRPr="00036F36">
              <w:rPr>
                <w:rFonts w:eastAsia="楷体"/>
                <w:color w:val="00B050"/>
                <w:szCs w:val="20"/>
                <w:lang w:eastAsia="zh-CN"/>
              </w:rPr>
              <w:t xml:space="preserve">Note: The reference PDSCH is </w:t>
            </w:r>
            <w:r>
              <w:rPr>
                <w:rFonts w:eastAsia="楷体"/>
                <w:color w:val="00B050"/>
                <w:szCs w:val="20"/>
                <w:lang w:eastAsia="zh-CN"/>
              </w:rPr>
              <w:t xml:space="preserve">used </w:t>
            </w:r>
            <w:r w:rsidRPr="00036F36">
              <w:rPr>
                <w:rFonts w:eastAsia="楷体"/>
                <w:color w:val="00B050"/>
                <w:szCs w:val="20"/>
                <w:lang w:eastAsia="zh-CN"/>
              </w:rPr>
              <w:t xml:space="preserve">for PUCCH slot determination, last </w:t>
            </w:r>
            <w:r>
              <w:rPr>
                <w:rFonts w:eastAsia="楷体"/>
                <w:color w:val="00B050"/>
                <w:szCs w:val="20"/>
                <w:lang w:eastAsia="zh-CN"/>
              </w:rPr>
              <w:t xml:space="preserve">DCI </w:t>
            </w:r>
            <w:r w:rsidRPr="00036F36">
              <w:rPr>
                <w:rFonts w:eastAsia="楷体"/>
                <w:color w:val="00B050"/>
                <w:szCs w:val="20"/>
                <w:lang w:eastAsia="zh-CN"/>
              </w:rPr>
              <w:t>format determination</w:t>
            </w:r>
            <w:r>
              <w:rPr>
                <w:rFonts w:eastAsia="楷体"/>
                <w:color w:val="00B050"/>
                <w:szCs w:val="20"/>
                <w:lang w:eastAsia="zh-CN"/>
              </w:rPr>
              <w:t>,</w:t>
            </w:r>
            <w:r w:rsidRPr="00036F36">
              <w:rPr>
                <w:rFonts w:eastAsia="楷体"/>
                <w:color w:val="00B050"/>
                <w:szCs w:val="20"/>
                <w:lang w:eastAsia="zh-CN"/>
              </w:rPr>
              <w:t xml:space="preserve"> and DAI counting.</w:t>
            </w:r>
          </w:p>
          <w:p w14:paraId="5D857386" w14:textId="77777777" w:rsidR="00BB07B5" w:rsidRDefault="00BB07B5" w:rsidP="00BB07B5">
            <w:pPr>
              <w:pStyle w:val="ListParagraph"/>
              <w:numPr>
                <w:ilvl w:val="0"/>
                <w:numId w:val="18"/>
              </w:numPr>
              <w:rPr>
                <w:del w:id="981" w:author="Haipeng HP1 Lei" w:date="2022-05-12T17:30:00Z"/>
                <w:rFonts w:eastAsia="楷体"/>
                <w:szCs w:val="20"/>
                <w:lang w:eastAsia="zh-CN"/>
              </w:rPr>
            </w:pPr>
            <w:del w:id="982" w:author="Haipeng HP1 Lei" w:date="2022-05-12T17:30:00Z">
              <w:r>
                <w:rPr>
                  <w:rFonts w:eastAsia="楷体"/>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18125416"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CommentText"/>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4236B86" w14:textId="77777777" w:rsidR="00F26DB5" w:rsidRDefault="00E10919">
      <w:pPr>
        <w:pStyle w:val="ListParagraph"/>
        <w:numPr>
          <w:ilvl w:val="0"/>
          <w:numId w:val="17"/>
        </w:numPr>
        <w:rPr>
          <w:ins w:id="983" w:author="Haipeng HP1 Lei" w:date="2022-05-11T08:53:00Z"/>
          <w:lang w:eastAsia="en-US"/>
        </w:rPr>
      </w:pPr>
      <w:r>
        <w:rPr>
          <w:lang w:eastAsia="en-US"/>
        </w:rPr>
        <w:t xml:space="preserve">For Type-2 HARQ-ACK codebook, UE does not expect the multi-cell scheduling is configured with CBG-based transmission </w:t>
      </w:r>
      <w:del w:id="984" w:author="Haipeng HP1 Lei" w:date="2022-05-11T08:53:00Z">
        <w:r>
          <w:rPr>
            <w:lang w:eastAsia="en-US"/>
          </w:rPr>
          <w:delText xml:space="preserve">or multi-slot scheduling </w:delText>
        </w:r>
      </w:del>
      <w:r>
        <w:rPr>
          <w:lang w:eastAsia="en-US"/>
        </w:rPr>
        <w:t xml:space="preserve">simultaneously within a same PUCCH </w:t>
      </w:r>
      <w:del w:id="985" w:author="Haipeng HP1 Lei" w:date="2022-05-11T08:53:00Z">
        <w:r>
          <w:rPr>
            <w:lang w:eastAsia="en-US"/>
          </w:rPr>
          <w:delText xml:space="preserve">cell </w:delText>
        </w:r>
      </w:del>
      <w:r>
        <w:rPr>
          <w:lang w:eastAsia="en-US"/>
        </w:rPr>
        <w:t>group.</w:t>
      </w:r>
    </w:p>
    <w:p w14:paraId="2DE0B804" w14:textId="77777777" w:rsidR="00F26DB5" w:rsidRDefault="00E10919">
      <w:pPr>
        <w:pStyle w:val="ListParagraph"/>
        <w:numPr>
          <w:ilvl w:val="0"/>
          <w:numId w:val="17"/>
        </w:numPr>
        <w:rPr>
          <w:lang w:eastAsia="en-US"/>
        </w:rPr>
      </w:pPr>
      <w:ins w:id="986"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ListParagraph"/>
              <w:numPr>
                <w:ilvl w:val="0"/>
                <w:numId w:val="17"/>
              </w:numPr>
              <w:rPr>
                <w:ins w:id="987" w:author="Haipeng HP1 Lei" w:date="2022-05-11T08:53:00Z"/>
                <w:lang w:eastAsia="en-US"/>
              </w:rPr>
            </w:pPr>
            <w:r>
              <w:rPr>
                <w:lang w:eastAsia="en-US"/>
              </w:rPr>
              <w:t>For Type-2 HARQ-ACK codebook, UE does not expect the multi-cell scheduling</w:t>
            </w:r>
            <w:ins w:id="988" w:author="Sigen Ye (Apple)" w:date="2022-05-11T16:00:00Z">
              <w:r>
                <w:rPr>
                  <w:lang w:eastAsia="en-US"/>
                </w:rPr>
                <w:t xml:space="preserve"> and</w:t>
              </w:r>
            </w:ins>
            <w:r>
              <w:rPr>
                <w:lang w:eastAsia="en-US"/>
              </w:rPr>
              <w:t xml:space="preserve"> </w:t>
            </w:r>
            <w:del w:id="989" w:author="Sigen Ye (Apple)" w:date="2022-05-11T16:00:00Z">
              <w:r>
                <w:rPr>
                  <w:lang w:eastAsia="en-US"/>
                </w:rPr>
                <w:delText xml:space="preserve">is configured with </w:delText>
              </w:r>
            </w:del>
            <w:r>
              <w:rPr>
                <w:lang w:eastAsia="en-US"/>
              </w:rPr>
              <w:t>CBG-based transmission</w:t>
            </w:r>
            <w:ins w:id="990" w:author="Sigen Ye (Apple)" w:date="2022-05-11T16:00:00Z">
              <w:r>
                <w:rPr>
                  <w:lang w:eastAsia="en-US"/>
                </w:rPr>
                <w:t xml:space="preserve"> are configured</w:t>
              </w:r>
            </w:ins>
            <w:r>
              <w:rPr>
                <w:lang w:eastAsia="en-US"/>
              </w:rPr>
              <w:t xml:space="preserve"> </w:t>
            </w:r>
            <w:del w:id="991" w:author="Haipeng HP1 Lei" w:date="2022-05-11T08:53:00Z">
              <w:r>
                <w:rPr>
                  <w:lang w:eastAsia="en-US"/>
                </w:rPr>
                <w:delText xml:space="preserve">or multi-slot scheduling </w:delText>
              </w:r>
            </w:del>
            <w:r>
              <w:rPr>
                <w:lang w:eastAsia="en-US"/>
              </w:rPr>
              <w:t xml:space="preserve">simultaneously </w:t>
            </w:r>
            <w:ins w:id="992" w:author="Sigen Ye (Apple)" w:date="2022-05-11T16:00:00Z">
              <w:r>
                <w:rPr>
                  <w:lang w:eastAsia="en-US"/>
                </w:rPr>
                <w:t xml:space="preserve">on the same or different cell </w:t>
              </w:r>
            </w:ins>
            <w:r>
              <w:rPr>
                <w:lang w:eastAsia="en-US"/>
              </w:rPr>
              <w:t xml:space="preserve">within a same PUCCH </w:t>
            </w:r>
            <w:del w:id="993"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CommentText"/>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3AC4B63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278FDFFC" w14:textId="77777777" w:rsidR="00F26DB5" w:rsidRDefault="00E10919">
            <w:pPr>
              <w:pStyle w:val="ListParagraph"/>
              <w:numPr>
                <w:ilvl w:val="0"/>
                <w:numId w:val="17"/>
              </w:numPr>
              <w:wordWrap/>
              <w:rPr>
                <w:ins w:id="994" w:author="Haipeng HP1 Lei" w:date="2022-05-11T08:53:00Z"/>
                <w:lang w:eastAsia="en-US"/>
              </w:rPr>
              <w:pPrChange w:id="995" w:author="Haipeng HP1 Lei" w:date="2022-05-12T17:49:00Z">
                <w:pPr>
                  <w:pStyle w:val="ListParagraph"/>
                  <w:numPr>
                    <w:numId w:val="17"/>
                  </w:numPr>
                  <w:ind w:left="360"/>
                </w:pPr>
              </w:pPrChange>
            </w:pPr>
            <w:r>
              <w:rPr>
                <w:lang w:eastAsia="en-US"/>
              </w:rPr>
              <w:t xml:space="preserve">For Type-2 HARQ-ACK codebook, UE does not expect the multi-cell scheduling </w:t>
            </w:r>
            <w:ins w:id="996" w:author="Haipeng HP1 Lei" w:date="2022-05-12T17:49:00Z">
              <w:r>
                <w:rPr>
                  <w:lang w:eastAsia="en-US"/>
                </w:rPr>
                <w:t xml:space="preserve">and </w:t>
              </w:r>
            </w:ins>
            <w:del w:id="997" w:author="Haipeng HP1 Lei" w:date="2022-05-12T17:49:00Z">
              <w:r>
                <w:rPr>
                  <w:lang w:eastAsia="en-US"/>
                </w:rPr>
                <w:delText xml:space="preserve">is configured with </w:delText>
              </w:r>
            </w:del>
            <w:r>
              <w:rPr>
                <w:lang w:eastAsia="en-US"/>
              </w:rPr>
              <w:t xml:space="preserve">CBG-based transmission </w:t>
            </w:r>
            <w:ins w:id="998" w:author="Haipeng HP1 Lei" w:date="2022-05-12T17:49:00Z">
              <w:r>
                <w:rPr>
                  <w:lang w:eastAsia="en-US"/>
                </w:rPr>
                <w:t xml:space="preserve">are configured </w:t>
              </w:r>
            </w:ins>
            <w:del w:id="999" w:author="Haipeng HP1 Lei" w:date="2022-05-11T08:53:00Z">
              <w:r>
                <w:rPr>
                  <w:lang w:eastAsia="en-US"/>
                </w:rPr>
                <w:delText xml:space="preserve">or multi-slot scheduling </w:delText>
              </w:r>
            </w:del>
            <w:r>
              <w:rPr>
                <w:lang w:eastAsia="en-US"/>
              </w:rPr>
              <w:t xml:space="preserve">simultaneously </w:t>
            </w:r>
            <w:ins w:id="1000" w:author="Haipeng HP1 Lei" w:date="2022-05-12T17:50:00Z">
              <w:r>
                <w:rPr>
                  <w:lang w:eastAsia="en-US"/>
                </w:rPr>
                <w:t xml:space="preserve">on the same or different cell </w:t>
              </w:r>
            </w:ins>
            <w:r>
              <w:rPr>
                <w:lang w:eastAsia="en-US"/>
              </w:rPr>
              <w:t xml:space="preserve">within a same PUCCH </w:t>
            </w:r>
            <w:del w:id="1001" w:author="Haipeng HP1 Lei" w:date="2022-05-11T08:53:00Z">
              <w:r>
                <w:rPr>
                  <w:lang w:eastAsia="en-US"/>
                </w:rPr>
                <w:delText xml:space="preserve">cell </w:delText>
              </w:r>
            </w:del>
            <w:r>
              <w:rPr>
                <w:lang w:eastAsia="en-US"/>
              </w:rPr>
              <w:t>group.</w:t>
            </w:r>
          </w:p>
          <w:p w14:paraId="55908543" w14:textId="77777777" w:rsidR="00F26DB5" w:rsidRDefault="00E10919">
            <w:pPr>
              <w:pStyle w:val="ListParagraph"/>
              <w:numPr>
                <w:ilvl w:val="0"/>
                <w:numId w:val="17"/>
              </w:numPr>
              <w:rPr>
                <w:lang w:eastAsia="en-US"/>
              </w:rPr>
            </w:pPr>
            <w:ins w:id="1002"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CommentText"/>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FBE4845" w14:textId="77777777" w:rsidR="00F26DB5" w:rsidRDefault="00E10919">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CommentText"/>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宋体"/>
                <w:b/>
                <w:bCs/>
                <w:snapToGrid/>
                <w:kern w:val="0"/>
                <w:szCs w:val="20"/>
                <w:lang w:eastAsia="zh-CN"/>
              </w:rPr>
              <w:t>(Updated)Proposal 4-3</w:t>
            </w:r>
            <w:r>
              <w:rPr>
                <w:rFonts w:eastAsia="宋体"/>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C4E58FE" w14:textId="77777777" w:rsidR="00F26DB5" w:rsidRDefault="00E10919">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003" w:author="Haipeng HP1 Lei" w:date="2022-05-11T09:02:00Z">
        <w:r>
          <w:rPr>
            <w:rFonts w:eastAsia="楷体"/>
            <w:szCs w:val="20"/>
            <w:lang w:eastAsia="zh-CN"/>
          </w:rPr>
          <w:t xml:space="preserve">DCI(s) </w:t>
        </w:r>
      </w:ins>
      <w:ins w:id="1004" w:author="Haipeng HP1 Lei" w:date="2022-05-11T09:05:00Z">
        <w:r>
          <w:rPr>
            <w:rFonts w:eastAsia="楷体"/>
            <w:szCs w:val="20"/>
            <w:lang w:eastAsia="zh-CN"/>
          </w:rPr>
          <w:t xml:space="preserve">with each </w:t>
        </w:r>
      </w:ins>
      <w:ins w:id="1005" w:author="Haipeng HP1 Lei" w:date="2022-05-11T18:38:00Z">
        <w:r>
          <w:rPr>
            <w:rFonts w:eastAsia="楷体"/>
            <w:szCs w:val="20"/>
            <w:lang w:eastAsia="zh-CN"/>
          </w:rPr>
          <w:t xml:space="preserve">actually </w:t>
        </w:r>
      </w:ins>
      <w:ins w:id="1006" w:author="Haipeng HP1 Lei" w:date="2022-05-11T09:05:00Z">
        <w:r>
          <w:rPr>
            <w:rFonts w:eastAsia="楷体"/>
            <w:szCs w:val="20"/>
            <w:lang w:eastAsia="zh-CN"/>
          </w:rPr>
          <w:t>scheduling a</w:t>
        </w:r>
      </w:ins>
      <w:ins w:id="1007" w:author="Haipeng HP1 Lei" w:date="2022-05-11T09:02:00Z">
        <w:r>
          <w:rPr>
            <w:rFonts w:eastAsia="楷体"/>
            <w:szCs w:val="20"/>
            <w:lang w:eastAsia="zh-CN"/>
          </w:rPr>
          <w:t xml:space="preserve"> </w:t>
        </w:r>
      </w:ins>
      <w:r>
        <w:rPr>
          <w:rFonts w:eastAsia="楷体"/>
          <w:szCs w:val="20"/>
          <w:lang w:eastAsia="zh-CN"/>
        </w:rPr>
        <w:t>single</w:t>
      </w:r>
      <w:ins w:id="1008" w:author="Haipeng HP1 Lei" w:date="2022-05-11T09:05:00Z">
        <w:r>
          <w:rPr>
            <w:rFonts w:eastAsia="楷体"/>
            <w:szCs w:val="20"/>
            <w:lang w:eastAsia="zh-CN"/>
          </w:rPr>
          <w:t xml:space="preserve"> </w:t>
        </w:r>
      </w:ins>
      <w:del w:id="1009" w:author="Haipeng HP1 Lei" w:date="2022-05-11T09:05:00Z">
        <w:r>
          <w:rPr>
            <w:rFonts w:eastAsia="楷体"/>
            <w:szCs w:val="20"/>
            <w:lang w:eastAsia="zh-CN"/>
          </w:rPr>
          <w:delText>-</w:delText>
        </w:r>
      </w:del>
      <w:r>
        <w:rPr>
          <w:rFonts w:eastAsia="楷体"/>
          <w:szCs w:val="20"/>
          <w:lang w:eastAsia="zh-CN"/>
        </w:rPr>
        <w:t xml:space="preserve">cell </w:t>
      </w:r>
      <w:del w:id="1010"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011" w:author="Haipeng HP1 Lei" w:date="2022-05-11T09:05:00Z">
        <w:r>
          <w:rPr>
            <w:rFonts w:eastAsia="楷体"/>
            <w:szCs w:val="20"/>
            <w:lang w:eastAsia="zh-CN"/>
          </w:rPr>
          <w:t>DCI</w:t>
        </w:r>
      </w:ins>
      <w:ins w:id="1012" w:author="Haipeng HP1 Lei" w:date="2022-05-11T09:06:00Z">
        <w:r>
          <w:rPr>
            <w:rFonts w:eastAsia="楷体"/>
            <w:szCs w:val="20"/>
            <w:lang w:eastAsia="zh-CN"/>
          </w:rPr>
          <w:t xml:space="preserve">(s) with each </w:t>
        </w:r>
      </w:ins>
      <w:ins w:id="1013" w:author="Haipeng HP1 Lei" w:date="2022-05-11T18:38:00Z">
        <w:r>
          <w:rPr>
            <w:rFonts w:eastAsia="楷体"/>
            <w:szCs w:val="20"/>
            <w:lang w:eastAsia="zh-CN"/>
          </w:rPr>
          <w:t xml:space="preserve">actually </w:t>
        </w:r>
      </w:ins>
      <w:ins w:id="1014" w:author="Haipeng HP1 Lei" w:date="2022-05-11T09:06:00Z">
        <w:r>
          <w:rPr>
            <w:rFonts w:eastAsia="楷体"/>
            <w:szCs w:val="20"/>
            <w:lang w:eastAsia="zh-CN"/>
          </w:rPr>
          <w:t>scheduling more than one cell</w:t>
        </w:r>
      </w:ins>
      <w:del w:id="1015" w:author="Haipeng HP1 Lei" w:date="2022-05-11T09:06:00Z">
        <w:r>
          <w:rPr>
            <w:rFonts w:eastAsia="楷体"/>
            <w:szCs w:val="20"/>
            <w:lang w:eastAsia="zh-CN"/>
          </w:rPr>
          <w:delText>multi-cell scheduling DCI(s)</w:delText>
        </w:r>
      </w:del>
      <w:r>
        <w:rPr>
          <w:rFonts w:eastAsia="楷体"/>
          <w:szCs w:val="20"/>
          <w:lang w:eastAsia="zh-CN"/>
        </w:rPr>
        <w:t xml:space="preserve">. </w:t>
      </w:r>
    </w:p>
    <w:p w14:paraId="54B8C617" w14:textId="77777777" w:rsidR="00F26DB5" w:rsidRDefault="00E10919">
      <w:pPr>
        <w:pStyle w:val="ListParagraph"/>
        <w:numPr>
          <w:ilvl w:val="1"/>
          <w:numId w:val="17"/>
        </w:numPr>
        <w:rPr>
          <w:rFonts w:eastAsia="楷体"/>
          <w:szCs w:val="20"/>
          <w:lang w:eastAsia="zh-CN"/>
        </w:rPr>
      </w:pPr>
      <w:r>
        <w:rPr>
          <w:rFonts w:eastAsia="楷体"/>
          <w:szCs w:val="20"/>
          <w:lang w:eastAsia="zh-CN"/>
        </w:rPr>
        <w:t xml:space="preserve">Separate DAI counting for </w:t>
      </w:r>
      <w:del w:id="1016" w:author="Haipeng HP1 Lei" w:date="2022-05-11T09:06:00Z">
        <w:r>
          <w:rPr>
            <w:rFonts w:eastAsia="楷体"/>
            <w:szCs w:val="20"/>
            <w:lang w:eastAsia="zh-CN"/>
          </w:rPr>
          <w:delText xml:space="preserve">single cell scheduling </w:delText>
        </w:r>
      </w:del>
      <w:r>
        <w:rPr>
          <w:rFonts w:eastAsia="楷体"/>
          <w:szCs w:val="20"/>
          <w:lang w:eastAsia="zh-CN"/>
        </w:rPr>
        <w:t>DCI(s)</w:t>
      </w:r>
      <w:ins w:id="1017" w:author="Haipeng HP1 Lei" w:date="2022-05-11T09:06:00Z">
        <w:r>
          <w:rPr>
            <w:rFonts w:eastAsia="楷体"/>
            <w:szCs w:val="20"/>
            <w:lang w:eastAsia="zh-CN"/>
          </w:rPr>
          <w:t xml:space="preserve"> with each </w:t>
        </w:r>
      </w:ins>
      <w:ins w:id="1018" w:author="Haipeng HP1 Lei" w:date="2022-05-11T18:38:00Z">
        <w:r>
          <w:rPr>
            <w:rFonts w:eastAsia="楷体"/>
            <w:szCs w:val="20"/>
            <w:lang w:eastAsia="zh-CN"/>
          </w:rPr>
          <w:t xml:space="preserve">actually </w:t>
        </w:r>
      </w:ins>
      <w:ins w:id="1019" w:author="Haipeng HP1 Lei" w:date="2022-05-11T09:06:00Z">
        <w:r>
          <w:rPr>
            <w:rFonts w:eastAsia="楷体"/>
            <w:szCs w:val="20"/>
            <w:lang w:eastAsia="zh-CN"/>
          </w:rPr>
          <w:t>scheduling a single cell</w:t>
        </w:r>
      </w:ins>
      <w:r>
        <w:rPr>
          <w:rFonts w:eastAsia="楷体"/>
          <w:szCs w:val="20"/>
          <w:lang w:eastAsia="zh-CN"/>
        </w:rPr>
        <w:t xml:space="preserve"> and </w:t>
      </w:r>
      <w:del w:id="1020"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021" w:author="Haipeng HP1 Lei" w:date="2022-05-11T09:06:00Z">
        <w:r>
          <w:rPr>
            <w:rFonts w:eastAsia="楷体"/>
            <w:szCs w:val="20"/>
            <w:lang w:eastAsia="zh-CN"/>
          </w:rPr>
          <w:t xml:space="preserve">with each </w:t>
        </w:r>
      </w:ins>
      <w:ins w:id="1022" w:author="Haipeng HP1 Lei" w:date="2022-05-11T18:38:00Z">
        <w:r>
          <w:rPr>
            <w:rFonts w:eastAsia="楷体"/>
            <w:szCs w:val="20"/>
            <w:lang w:eastAsia="zh-CN"/>
          </w:rPr>
          <w:t xml:space="preserve">actually </w:t>
        </w:r>
      </w:ins>
      <w:ins w:id="1023" w:author="Haipeng HP1 Lei" w:date="2022-05-11T09:06:00Z">
        <w:r>
          <w:rPr>
            <w:rFonts w:eastAsia="楷体"/>
            <w:szCs w:val="20"/>
            <w:lang w:eastAsia="zh-CN"/>
          </w:rPr>
          <w:t>scheduling more than one cell</w:t>
        </w:r>
      </w:ins>
      <w:r>
        <w:rPr>
          <w:rFonts w:eastAsia="楷体"/>
          <w:szCs w:val="20"/>
          <w:lang w:eastAsia="zh-CN"/>
        </w:rPr>
        <w:t xml:space="preserve"> </w:t>
      </w:r>
    </w:p>
    <w:p w14:paraId="4F943493" w14:textId="77777777" w:rsidR="00F26DB5" w:rsidRDefault="00E1091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03B1CB8A" w14:textId="77777777" w:rsidR="00F26DB5" w:rsidRDefault="00E10919">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6DA2255" w14:textId="77777777" w:rsidR="00F26DB5" w:rsidRDefault="00E10919">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lastRenderedPageBreak/>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CommentText"/>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lastRenderedPageBreak/>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PMingLiU"/>
                <w:lang w:eastAsia="zh-TW"/>
              </w:rPr>
            </w:pPr>
            <w:r>
              <w:rPr>
                <w:rFonts w:eastAsia="PMingLiU"/>
                <w:lang w:eastAsia="zh-TW"/>
              </w:rPr>
              <w:t>Moderator3</w:t>
            </w:r>
          </w:p>
        </w:tc>
        <w:tc>
          <w:tcPr>
            <w:tcW w:w="7353" w:type="dxa"/>
          </w:tcPr>
          <w:p w14:paraId="5CFD062F" w14:textId="15AEFD45" w:rsidR="007038B3" w:rsidRPr="007038B3" w:rsidRDefault="007038B3" w:rsidP="007038B3">
            <w:pPr>
              <w:wordWrap/>
              <w:jc w:val="left"/>
              <w:rPr>
                <w:rFonts w:eastAsia="PMingLiU"/>
                <w:bCs/>
                <w:lang w:val="en-US" w:eastAsia="zh-TW"/>
              </w:rPr>
            </w:pPr>
            <w:r>
              <w:rPr>
                <w:rFonts w:eastAsia="PMingLiU"/>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PMingLiU"/>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PMingLiU"/>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4A444A7" w:rsidR="007038B3" w:rsidRPr="00336662" w:rsidRDefault="007038B3" w:rsidP="00336662">
      <w:pPr>
        <w:pStyle w:val="Heading2"/>
        <w:ind w:left="540"/>
      </w:pPr>
      <w:r w:rsidRPr="00336662">
        <w:t>3</w:t>
      </w:r>
      <w:r w:rsidRPr="00336662">
        <w:rPr>
          <w:vertAlign w:val="superscript"/>
        </w:rPr>
        <w:t>rd</w:t>
      </w:r>
      <w:r w:rsidR="00336662">
        <w:t xml:space="preserve"> </w:t>
      </w:r>
      <w:r w:rsidRPr="00336662">
        <w:t>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8C593DC" w14:textId="77777777" w:rsidR="007038B3" w:rsidRDefault="007038B3" w:rsidP="007038B3">
      <w:pPr>
        <w:pStyle w:val="ListParagraph"/>
        <w:numPr>
          <w:ilvl w:val="0"/>
          <w:numId w:val="18"/>
        </w:numPr>
        <w:rPr>
          <w:lang w:eastAsia="en-US"/>
        </w:rPr>
      </w:pPr>
      <w:r>
        <w:rPr>
          <w:lang w:eastAsia="en-US"/>
        </w:rPr>
        <w:t xml:space="preserve">PDSCH-to-HARQ_timing indicator in </w:t>
      </w:r>
      <w:del w:id="1024" w:author="Haipeng HP1 Lei" w:date="2022-05-11T18:32:00Z">
        <w:r>
          <w:rPr>
            <w:lang w:eastAsia="en-US"/>
          </w:rPr>
          <w:delText xml:space="preserve">the multi-cell PDSCH scheduling </w:delText>
        </w:r>
      </w:del>
      <w:ins w:id="1025" w:author="Haipeng HP1 Lei" w:date="2022-05-11T18:32:00Z">
        <w:r>
          <w:rPr>
            <w:lang w:eastAsia="en-US"/>
          </w:rPr>
          <w:t xml:space="preserve">a </w:t>
        </w:r>
      </w:ins>
      <w:r>
        <w:rPr>
          <w:lang w:eastAsia="en-US"/>
        </w:rPr>
        <w:t>DCI</w:t>
      </w:r>
      <w:ins w:id="1026" w:author="Haipeng HP1 Lei" w:date="2022-05-11T18:32:00Z">
        <w:r>
          <w:rPr>
            <w:lang w:eastAsia="en-US"/>
          </w:rPr>
          <w:t xml:space="preserve"> format 1_X</w:t>
        </w:r>
      </w:ins>
      <w:r>
        <w:rPr>
          <w:lang w:eastAsia="en-US"/>
        </w:rPr>
        <w:t xml:space="preserve"> indicates a slot level offset</w:t>
      </w:r>
      <w:ins w:id="1027" w:author="Haipeng HP1 Lei" w:date="2022-05-12T17:31:00Z">
        <w:r>
          <w:rPr>
            <w:lang w:eastAsia="en-US"/>
          </w:rPr>
          <w:t>, in the SCS of PUCCH,</w:t>
        </w:r>
      </w:ins>
      <w:r>
        <w:rPr>
          <w:lang w:eastAsia="en-US"/>
        </w:rPr>
        <w:t xml:space="preserve"> between a </w:t>
      </w:r>
      <w:del w:id="1028" w:author="Haipeng HP1 Lei" w:date="2022-05-11T08:35:00Z">
        <w:r>
          <w:rPr>
            <w:color w:val="FF0000"/>
            <w:lang w:eastAsia="en-US"/>
          </w:rPr>
          <w:delText xml:space="preserve">PUCCH </w:delText>
        </w:r>
      </w:del>
      <w:ins w:id="1029" w:author="Haipeng HP1 Lei" w:date="2022-05-12T22:36:00Z">
        <w:r>
          <w:rPr>
            <w:color w:val="FF0000"/>
            <w:lang w:eastAsia="en-US"/>
          </w:rPr>
          <w:t xml:space="preserve">last UL </w:t>
        </w:r>
      </w:ins>
      <w:r>
        <w:rPr>
          <w:color w:val="FF0000"/>
          <w:lang w:eastAsia="en-US"/>
        </w:rPr>
        <w:t xml:space="preserve">slot </w:t>
      </w:r>
      <w:del w:id="1030" w:author="Haipeng HP1 Lei" w:date="2022-05-11T08:35:00Z">
        <w:r>
          <w:rPr>
            <w:color w:val="FF0000"/>
            <w:lang w:eastAsia="en-US"/>
          </w:rPr>
          <w:delText xml:space="preserve">with </w:delText>
        </w:r>
      </w:del>
      <w:ins w:id="1031" w:author="Haipeng HP1 Lei" w:date="2022-05-12T22:36:00Z">
        <w:r>
          <w:rPr>
            <w:color w:val="FF0000"/>
            <w:lang w:eastAsia="en-US"/>
          </w:rPr>
          <w:t>overlapping with</w:t>
        </w:r>
      </w:ins>
      <w:ins w:id="1032" w:author="Haipeng HP1 Lei" w:date="2022-05-11T08:35:00Z">
        <w:r>
          <w:rPr>
            <w:color w:val="FF0000"/>
            <w:lang w:eastAsia="en-US"/>
          </w:rPr>
          <w:t xml:space="preserve"> </w:t>
        </w:r>
      </w:ins>
      <w:ins w:id="1033" w:author="Haipeng HP1 Lei" w:date="2022-05-11T18:32:00Z">
        <w:r>
          <w:rPr>
            <w:color w:val="FF0000"/>
            <w:lang w:eastAsia="en-US"/>
          </w:rPr>
          <w:t xml:space="preserve">the </w:t>
        </w:r>
      </w:ins>
      <w:ins w:id="1034" w:author="Haipeng HP1 Lei" w:date="2022-05-12T22:36:00Z">
        <w:r>
          <w:rPr>
            <w:color w:val="FF0000"/>
            <w:lang w:eastAsia="en-US"/>
          </w:rPr>
          <w:t xml:space="preserve">slot where the </w:t>
        </w:r>
      </w:ins>
      <w:r>
        <w:rPr>
          <w:lang w:eastAsia="en-US"/>
        </w:rPr>
        <w:t xml:space="preserve">reference PDSCH of the co-scheduled PDSCHs </w:t>
      </w:r>
      <w:ins w:id="1035" w:author="Haipeng HP1 Lei" w:date="2022-05-11T08:35:00Z">
        <w:r>
          <w:rPr>
            <w:lang w:eastAsia="en-US"/>
          </w:rPr>
          <w:t xml:space="preserve">is </w:t>
        </w:r>
        <w:r w:rsidRPr="00D67490">
          <w:rPr>
            <w:strike/>
            <w:color w:val="00B050"/>
            <w:lang w:eastAsia="en-US"/>
          </w:rPr>
          <w:t>tra</w:t>
        </w:r>
      </w:ins>
      <w:ins w:id="1036"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7" w:author="Haipeng HP1 Lei" w:date="2022-05-11T08:36:00Z">
        <w:r>
          <w:rPr>
            <w:color w:val="FF0000"/>
            <w:lang w:eastAsia="en-US"/>
          </w:rPr>
          <w:t xml:space="preserve">HARQ-ACK feedback for </w:t>
        </w:r>
      </w:ins>
      <w:r>
        <w:rPr>
          <w:color w:val="FF0000"/>
          <w:lang w:eastAsia="en-US"/>
        </w:rPr>
        <w:t>co-scheduled PDSCHs</w:t>
      </w:r>
      <w:del w:id="1038"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ListParagraph"/>
        <w:numPr>
          <w:ilvl w:val="0"/>
          <w:numId w:val="18"/>
        </w:numPr>
        <w:rPr>
          <w:rFonts w:eastAsia="楷体"/>
          <w:szCs w:val="20"/>
          <w:lang w:eastAsia="zh-CN"/>
        </w:rPr>
      </w:pPr>
      <w:r w:rsidRPr="00214903">
        <w:rPr>
          <w:rFonts w:eastAsia="楷体"/>
          <w:szCs w:val="20"/>
          <w:lang w:eastAsia="zh-CN"/>
        </w:rPr>
        <w:t xml:space="preserve">FFS: the reference PDSCH </w:t>
      </w:r>
    </w:p>
    <w:p w14:paraId="28C97C91" w14:textId="77777777" w:rsidR="007038B3" w:rsidRPr="00036F36" w:rsidRDefault="007038B3" w:rsidP="007038B3">
      <w:pPr>
        <w:pStyle w:val="ListParagraph"/>
        <w:numPr>
          <w:ilvl w:val="0"/>
          <w:numId w:val="18"/>
        </w:numPr>
        <w:rPr>
          <w:rFonts w:eastAsia="楷体"/>
          <w:color w:val="00B050"/>
          <w:szCs w:val="20"/>
          <w:lang w:eastAsia="zh-CN"/>
        </w:rPr>
      </w:pPr>
      <w:r w:rsidRPr="00036F36">
        <w:rPr>
          <w:rFonts w:eastAsia="楷体"/>
          <w:color w:val="00B050"/>
          <w:szCs w:val="20"/>
          <w:lang w:eastAsia="zh-CN"/>
        </w:rPr>
        <w:t xml:space="preserve">Note: The reference PDSCH is </w:t>
      </w:r>
      <w:r>
        <w:rPr>
          <w:rFonts w:eastAsia="楷体"/>
          <w:color w:val="00B050"/>
          <w:szCs w:val="20"/>
          <w:lang w:eastAsia="zh-CN"/>
        </w:rPr>
        <w:t xml:space="preserve">used </w:t>
      </w:r>
      <w:r w:rsidRPr="00036F36">
        <w:rPr>
          <w:rFonts w:eastAsia="楷体"/>
          <w:color w:val="00B050"/>
          <w:szCs w:val="20"/>
          <w:lang w:eastAsia="zh-CN"/>
        </w:rPr>
        <w:t xml:space="preserve">for PUCCH slot determination, last </w:t>
      </w:r>
      <w:r>
        <w:rPr>
          <w:rFonts w:eastAsia="楷体"/>
          <w:color w:val="00B050"/>
          <w:szCs w:val="20"/>
          <w:lang w:eastAsia="zh-CN"/>
        </w:rPr>
        <w:t xml:space="preserve">DCI </w:t>
      </w:r>
      <w:r w:rsidRPr="00036F36">
        <w:rPr>
          <w:rFonts w:eastAsia="楷体"/>
          <w:color w:val="00B050"/>
          <w:szCs w:val="20"/>
          <w:lang w:eastAsia="zh-CN"/>
        </w:rPr>
        <w:t>format determination</w:t>
      </w:r>
      <w:r>
        <w:rPr>
          <w:rFonts w:eastAsia="楷体"/>
          <w:color w:val="00B050"/>
          <w:szCs w:val="20"/>
          <w:lang w:eastAsia="zh-CN"/>
        </w:rPr>
        <w:t>,</w:t>
      </w:r>
      <w:r w:rsidRPr="00036F36">
        <w:rPr>
          <w:rFonts w:eastAsia="楷体"/>
          <w:color w:val="00B050"/>
          <w:szCs w:val="20"/>
          <w:lang w:eastAsia="zh-CN"/>
        </w:rPr>
        <w:t xml:space="preserve"> and DAI counting.</w:t>
      </w:r>
    </w:p>
    <w:p w14:paraId="54BC90B4" w14:textId="77777777" w:rsidR="007038B3" w:rsidRDefault="007038B3" w:rsidP="007038B3">
      <w:pPr>
        <w:pStyle w:val="ListParagraph"/>
        <w:numPr>
          <w:ilvl w:val="0"/>
          <w:numId w:val="18"/>
        </w:numPr>
        <w:rPr>
          <w:del w:id="1039" w:author="Haipeng HP1 Lei" w:date="2022-05-12T17:30:00Z"/>
          <w:rFonts w:eastAsia="楷体"/>
          <w:szCs w:val="20"/>
          <w:lang w:eastAsia="zh-CN"/>
        </w:rPr>
      </w:pPr>
      <w:del w:id="1040" w:author="Haipeng HP1 Lei" w:date="2022-05-12T17:30:00Z">
        <w:r>
          <w:rPr>
            <w:rFonts w:eastAsia="楷体"/>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ListParagraph"/>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2FC2B105" w:rsidR="00151892" w:rsidRPr="00B25BEB" w:rsidRDefault="00B25BEB" w:rsidP="00151892">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41A30C25" w14:textId="33E069F6" w:rsidR="00151892" w:rsidRPr="00B25BEB" w:rsidRDefault="00B25BEB" w:rsidP="00151892">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492763" w14:paraId="0B6965B2" w14:textId="77777777" w:rsidTr="00EA1EF7">
        <w:tc>
          <w:tcPr>
            <w:tcW w:w="2009" w:type="dxa"/>
          </w:tcPr>
          <w:p w14:paraId="0A9EA212" w14:textId="440C3EB5" w:rsidR="00492763" w:rsidRDefault="00492763" w:rsidP="00492763">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2BC432A" w14:textId="24CE733B" w:rsidR="00492763" w:rsidRDefault="00492763" w:rsidP="00492763">
            <w:pPr>
              <w:jc w:val="left"/>
              <w:rPr>
                <w:rFonts w:eastAsia="MS Mincho"/>
                <w:bCs/>
                <w:lang w:eastAsia="ja-JP"/>
              </w:rPr>
            </w:pPr>
            <w:r>
              <w:rPr>
                <w:rFonts w:eastAsiaTheme="minorEastAsia"/>
                <w:bCs/>
                <w:lang w:eastAsia="zh-CN"/>
              </w:rPr>
              <w:t xml:space="preserve">Same view as apple. For PUCCH determination, the main bullet is straightforward. But we don’t see how is last DCI/DAI </w:t>
            </w:r>
            <w:r w:rsidRPr="001712EF">
              <w:rPr>
                <w:rFonts w:eastAsiaTheme="minorEastAsia"/>
                <w:bCs/>
                <w:lang w:eastAsia="zh-CN"/>
              </w:rPr>
              <w:t>relevant to the reference PUCC</w:t>
            </w:r>
            <w:r>
              <w:rPr>
                <w:rFonts w:eastAsiaTheme="minorEastAsia"/>
                <w:bCs/>
                <w:lang w:eastAsia="zh-CN"/>
              </w:rPr>
              <w:t>H.</w:t>
            </w:r>
          </w:p>
        </w:tc>
      </w:tr>
      <w:tr w:rsidR="00151892" w14:paraId="161B9FC0" w14:textId="77777777" w:rsidTr="00EA1EF7">
        <w:tc>
          <w:tcPr>
            <w:tcW w:w="2009" w:type="dxa"/>
          </w:tcPr>
          <w:p w14:paraId="656F236C" w14:textId="77777777" w:rsidR="00151892" w:rsidRDefault="00151892" w:rsidP="00151892">
            <w:pPr>
              <w:jc w:val="left"/>
              <w:rPr>
                <w:bCs/>
                <w:lang w:eastAsia="zh-CN"/>
              </w:rPr>
            </w:pPr>
          </w:p>
        </w:tc>
        <w:tc>
          <w:tcPr>
            <w:tcW w:w="7353" w:type="dxa"/>
          </w:tcPr>
          <w:p w14:paraId="73AEDB2F" w14:textId="77777777" w:rsidR="00151892" w:rsidRDefault="00151892" w:rsidP="00151892">
            <w:pPr>
              <w:jc w:val="left"/>
              <w:rPr>
                <w:bCs/>
                <w:lang w:eastAsia="zh-CN"/>
              </w:rPr>
            </w:pPr>
          </w:p>
        </w:tc>
      </w:tr>
      <w:tr w:rsidR="00151892" w14:paraId="428695CA" w14:textId="77777777" w:rsidTr="00EA1EF7">
        <w:tc>
          <w:tcPr>
            <w:tcW w:w="2009" w:type="dxa"/>
          </w:tcPr>
          <w:p w14:paraId="3CCC3E06" w14:textId="77777777" w:rsidR="00151892" w:rsidRDefault="00151892" w:rsidP="00151892">
            <w:pPr>
              <w:jc w:val="left"/>
              <w:rPr>
                <w:bCs/>
                <w:lang w:eastAsia="zh-CN"/>
              </w:rPr>
            </w:pPr>
          </w:p>
        </w:tc>
        <w:tc>
          <w:tcPr>
            <w:tcW w:w="7353" w:type="dxa"/>
          </w:tcPr>
          <w:p w14:paraId="02744BA4" w14:textId="77777777" w:rsidR="00151892" w:rsidRDefault="00151892" w:rsidP="00151892">
            <w:pPr>
              <w:jc w:val="left"/>
              <w:rPr>
                <w:bCs/>
                <w:lang w:eastAsia="zh-CN"/>
              </w:rPr>
            </w:pPr>
          </w:p>
        </w:tc>
      </w:tr>
      <w:tr w:rsidR="00151892" w14:paraId="191F0CC1" w14:textId="77777777" w:rsidTr="00EA1EF7">
        <w:tc>
          <w:tcPr>
            <w:tcW w:w="2009" w:type="dxa"/>
          </w:tcPr>
          <w:p w14:paraId="402D3D9A" w14:textId="77777777" w:rsidR="00151892" w:rsidRDefault="00151892" w:rsidP="00151892">
            <w:pPr>
              <w:rPr>
                <w:bCs/>
                <w:lang w:val="en-US" w:eastAsia="zh-CN"/>
              </w:rPr>
            </w:pPr>
          </w:p>
        </w:tc>
        <w:tc>
          <w:tcPr>
            <w:tcW w:w="7353" w:type="dxa"/>
          </w:tcPr>
          <w:p w14:paraId="22A117E9" w14:textId="77777777" w:rsidR="00151892" w:rsidRDefault="00151892" w:rsidP="00151892">
            <w:pPr>
              <w:pStyle w:val="CommentText"/>
              <w:rPr>
                <w:bCs/>
                <w:lang w:val="en-US" w:eastAsia="zh-CN"/>
              </w:rPr>
            </w:pPr>
          </w:p>
        </w:tc>
      </w:tr>
      <w:tr w:rsidR="00151892" w14:paraId="2F0F6655" w14:textId="77777777" w:rsidTr="00EA1EF7">
        <w:tc>
          <w:tcPr>
            <w:tcW w:w="2009" w:type="dxa"/>
          </w:tcPr>
          <w:p w14:paraId="57390A0D" w14:textId="77777777" w:rsidR="00151892" w:rsidRDefault="00151892" w:rsidP="00151892">
            <w:pPr>
              <w:jc w:val="left"/>
              <w:rPr>
                <w:rFonts w:eastAsia="PMingLiU"/>
                <w:bCs/>
                <w:lang w:eastAsia="zh-TW"/>
              </w:rPr>
            </w:pPr>
          </w:p>
        </w:tc>
        <w:tc>
          <w:tcPr>
            <w:tcW w:w="7353" w:type="dxa"/>
          </w:tcPr>
          <w:p w14:paraId="42436891" w14:textId="77777777" w:rsidR="00151892" w:rsidRDefault="00151892" w:rsidP="00151892">
            <w:pPr>
              <w:jc w:val="left"/>
              <w:rPr>
                <w:rFonts w:eastAsia="PMingLiU"/>
                <w:bCs/>
                <w:lang w:eastAsia="zh-TW"/>
              </w:rPr>
            </w:pPr>
          </w:p>
        </w:tc>
      </w:tr>
      <w:tr w:rsidR="00151892" w14:paraId="629A34BD" w14:textId="77777777" w:rsidTr="00EA1EF7">
        <w:tc>
          <w:tcPr>
            <w:tcW w:w="2009" w:type="dxa"/>
          </w:tcPr>
          <w:p w14:paraId="7CD594AE" w14:textId="77777777" w:rsidR="00151892" w:rsidRDefault="00151892" w:rsidP="00151892">
            <w:pPr>
              <w:jc w:val="left"/>
              <w:rPr>
                <w:rFonts w:eastAsia="PMingLiU"/>
                <w:bCs/>
                <w:lang w:eastAsia="zh-TW"/>
              </w:rPr>
            </w:pPr>
          </w:p>
        </w:tc>
        <w:tc>
          <w:tcPr>
            <w:tcW w:w="7353" w:type="dxa"/>
          </w:tcPr>
          <w:p w14:paraId="28B5D431" w14:textId="77777777" w:rsidR="00151892" w:rsidRDefault="00151892" w:rsidP="00151892">
            <w:pPr>
              <w:jc w:val="left"/>
              <w:rPr>
                <w:rFonts w:eastAsia="PMingLiU"/>
                <w:bCs/>
                <w:lang w:eastAsia="zh-TW"/>
              </w:rPr>
            </w:pPr>
          </w:p>
        </w:tc>
      </w:tr>
      <w:tr w:rsidR="00151892" w14:paraId="7BB0A55E" w14:textId="77777777" w:rsidTr="00EA1EF7">
        <w:tc>
          <w:tcPr>
            <w:tcW w:w="2009" w:type="dxa"/>
          </w:tcPr>
          <w:p w14:paraId="50E627CD" w14:textId="77777777" w:rsidR="00151892" w:rsidRDefault="00151892" w:rsidP="00151892">
            <w:pPr>
              <w:jc w:val="left"/>
              <w:rPr>
                <w:rFonts w:eastAsiaTheme="minorEastAsia"/>
                <w:bCs/>
                <w:lang w:eastAsia="zh-CN"/>
              </w:rPr>
            </w:pPr>
          </w:p>
        </w:tc>
        <w:tc>
          <w:tcPr>
            <w:tcW w:w="7353" w:type="dxa"/>
          </w:tcPr>
          <w:p w14:paraId="2891C7F4" w14:textId="77777777" w:rsidR="00151892" w:rsidRDefault="00151892" w:rsidP="00151892">
            <w:pPr>
              <w:jc w:val="left"/>
              <w:rPr>
                <w:rFonts w:eastAsiaTheme="minorEastAsia"/>
                <w:bCs/>
                <w:lang w:eastAsia="zh-CN"/>
              </w:rPr>
            </w:pPr>
          </w:p>
        </w:tc>
      </w:tr>
      <w:tr w:rsidR="00151892" w14:paraId="61B56347" w14:textId="77777777" w:rsidTr="00EA1EF7">
        <w:tc>
          <w:tcPr>
            <w:tcW w:w="2009" w:type="dxa"/>
          </w:tcPr>
          <w:p w14:paraId="42C4FD29" w14:textId="77777777" w:rsidR="00151892" w:rsidRDefault="00151892" w:rsidP="00151892">
            <w:pPr>
              <w:rPr>
                <w:rFonts w:eastAsia="MS Mincho"/>
                <w:bCs/>
                <w:lang w:val="en-US" w:eastAsia="zh-CN"/>
              </w:rPr>
            </w:pPr>
          </w:p>
        </w:tc>
        <w:tc>
          <w:tcPr>
            <w:tcW w:w="7353" w:type="dxa"/>
          </w:tcPr>
          <w:p w14:paraId="1A30EB08" w14:textId="77777777" w:rsidR="00151892" w:rsidRDefault="00151892" w:rsidP="00151892">
            <w:pPr>
              <w:rPr>
                <w:rFonts w:eastAsia="MS Mincho"/>
                <w:bCs/>
                <w:lang w:val="en-US" w:eastAsia="zh-CN"/>
              </w:rPr>
            </w:pPr>
          </w:p>
        </w:tc>
      </w:tr>
      <w:tr w:rsidR="00151892" w14:paraId="48A3276B" w14:textId="77777777" w:rsidTr="00EA1EF7">
        <w:tc>
          <w:tcPr>
            <w:tcW w:w="2009" w:type="dxa"/>
          </w:tcPr>
          <w:p w14:paraId="06AE7EAD" w14:textId="77777777" w:rsidR="00151892" w:rsidRPr="00ED47D9" w:rsidRDefault="00151892" w:rsidP="00151892">
            <w:pPr>
              <w:rPr>
                <w:rFonts w:eastAsiaTheme="minorEastAsia"/>
                <w:bCs/>
                <w:lang w:val="en-US" w:eastAsia="zh-CN"/>
              </w:rPr>
            </w:pPr>
          </w:p>
        </w:tc>
        <w:tc>
          <w:tcPr>
            <w:tcW w:w="7353" w:type="dxa"/>
          </w:tcPr>
          <w:p w14:paraId="6F3E6B31" w14:textId="77777777" w:rsidR="00151892" w:rsidRPr="00ED47D9" w:rsidRDefault="00151892" w:rsidP="00151892">
            <w:pPr>
              <w:rPr>
                <w:rFonts w:eastAsiaTheme="minorEastAsia"/>
                <w:bCs/>
                <w:lang w:val="en-US" w:eastAsia="zh-CN"/>
              </w:rPr>
            </w:pPr>
          </w:p>
        </w:tc>
      </w:tr>
      <w:tr w:rsidR="00151892" w14:paraId="666E5655" w14:textId="77777777" w:rsidTr="00EA1EF7">
        <w:tc>
          <w:tcPr>
            <w:tcW w:w="2009" w:type="dxa"/>
          </w:tcPr>
          <w:p w14:paraId="362C0E03" w14:textId="77777777" w:rsidR="00151892" w:rsidRDefault="00151892" w:rsidP="00151892">
            <w:pPr>
              <w:rPr>
                <w:rFonts w:eastAsia="MS Mincho"/>
                <w:bCs/>
                <w:lang w:val="en-US" w:eastAsia="zh-CN"/>
              </w:rPr>
            </w:pPr>
          </w:p>
        </w:tc>
        <w:tc>
          <w:tcPr>
            <w:tcW w:w="7353" w:type="dxa"/>
          </w:tcPr>
          <w:p w14:paraId="53225045" w14:textId="77777777" w:rsidR="00151892" w:rsidRDefault="00151892" w:rsidP="00151892">
            <w:pPr>
              <w:rPr>
                <w:rFonts w:eastAsia="MS Mincho"/>
                <w:bCs/>
                <w:lang w:val="en-US" w:eastAsia="zh-CN"/>
              </w:rPr>
            </w:pPr>
          </w:p>
        </w:tc>
      </w:tr>
    </w:tbl>
    <w:p w14:paraId="31F2F0F8" w14:textId="77777777" w:rsidR="007038B3" w:rsidRDefault="007038B3" w:rsidP="007038B3">
      <w:pPr>
        <w:pStyle w:val="ListParagraph"/>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9027059" w14:textId="77777777" w:rsidR="007038B3" w:rsidRDefault="007038B3" w:rsidP="007038B3">
      <w:pPr>
        <w:pStyle w:val="ListParagraph"/>
        <w:numPr>
          <w:ilvl w:val="0"/>
          <w:numId w:val="17"/>
        </w:numPr>
        <w:rPr>
          <w:ins w:id="1041" w:author="Haipeng HP1 Lei" w:date="2022-05-11T08:53:00Z"/>
          <w:lang w:eastAsia="en-US"/>
        </w:rPr>
      </w:pPr>
      <w:r>
        <w:rPr>
          <w:lang w:eastAsia="en-US"/>
        </w:rPr>
        <w:t xml:space="preserve">For Type-2 HARQ-ACK codebook, UE does not expect the multi-cell scheduling </w:t>
      </w:r>
      <w:ins w:id="1042" w:author="Haipeng HP1 Lei" w:date="2022-05-12T17:49:00Z">
        <w:r>
          <w:rPr>
            <w:lang w:eastAsia="en-US"/>
          </w:rPr>
          <w:t xml:space="preserve">and </w:t>
        </w:r>
      </w:ins>
      <w:del w:id="1043" w:author="Haipeng HP1 Lei" w:date="2022-05-12T17:49:00Z">
        <w:r>
          <w:rPr>
            <w:lang w:eastAsia="en-US"/>
          </w:rPr>
          <w:delText xml:space="preserve">is configured with </w:delText>
        </w:r>
      </w:del>
      <w:r>
        <w:rPr>
          <w:lang w:eastAsia="en-US"/>
        </w:rPr>
        <w:t xml:space="preserve">CBG-based transmission </w:t>
      </w:r>
      <w:ins w:id="1044" w:author="Haipeng HP1 Lei" w:date="2022-05-12T17:49:00Z">
        <w:r>
          <w:rPr>
            <w:lang w:eastAsia="en-US"/>
          </w:rPr>
          <w:t xml:space="preserve">are configured </w:t>
        </w:r>
      </w:ins>
      <w:del w:id="1045" w:author="Haipeng HP1 Lei" w:date="2022-05-11T08:53:00Z">
        <w:r>
          <w:rPr>
            <w:lang w:eastAsia="en-US"/>
          </w:rPr>
          <w:delText xml:space="preserve">or multi-slot scheduling </w:delText>
        </w:r>
      </w:del>
      <w:r>
        <w:rPr>
          <w:lang w:eastAsia="en-US"/>
        </w:rPr>
        <w:t xml:space="preserve">simultaneously </w:t>
      </w:r>
      <w:ins w:id="1046" w:author="Haipeng HP1 Lei" w:date="2022-05-12T17:50:00Z">
        <w:r>
          <w:rPr>
            <w:lang w:eastAsia="en-US"/>
          </w:rPr>
          <w:t xml:space="preserve">on the same or different cell </w:t>
        </w:r>
      </w:ins>
      <w:r>
        <w:rPr>
          <w:lang w:eastAsia="en-US"/>
        </w:rPr>
        <w:t xml:space="preserve">within a same PUCCH </w:t>
      </w:r>
      <w:del w:id="1047"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ListParagraph"/>
        <w:numPr>
          <w:ilvl w:val="0"/>
          <w:numId w:val="17"/>
        </w:numPr>
        <w:rPr>
          <w:lang w:eastAsia="en-US"/>
        </w:rPr>
      </w:pPr>
      <w:ins w:id="1048"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ListParagraph"/>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MS Mincho" w:hint="eastAsia"/>
                <w:bCs/>
                <w:lang w:eastAsia="ja-JP"/>
              </w:rPr>
              <w:t>O</w:t>
            </w:r>
            <w:r>
              <w:rPr>
                <w:rFonts w:eastAsia="MS Mincho"/>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1C4182E5" w:rsidR="00E6235C" w:rsidRPr="00B25BEB" w:rsidRDefault="00B25BEB" w:rsidP="00E6235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37B64A1" w14:textId="035C83C8" w:rsidR="00E6235C" w:rsidRPr="00B25BEB" w:rsidRDefault="00B25BEB" w:rsidP="00E6235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49276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2EDE67A8" w:rsidR="00492763" w:rsidRDefault="00492763" w:rsidP="00492763">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F121A31" w14:textId="253B618A" w:rsidR="00492763" w:rsidRDefault="00492763" w:rsidP="00492763">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w:t>
            </w:r>
            <w:r w:rsidRPr="00A00A67">
              <w:rPr>
                <w:rFonts w:eastAsiaTheme="minorEastAsia"/>
                <w:bCs/>
                <w:lang w:eastAsia="zh-CN"/>
              </w:rPr>
              <w:t>a solution for multi-cell PUSCH/PDSCH scheduling (</w:t>
            </w:r>
            <w:r w:rsidRPr="00A00A67">
              <w:rPr>
                <w:rFonts w:eastAsiaTheme="minorEastAsia"/>
                <w:bCs/>
                <w:highlight w:val="yellow"/>
                <w:lang w:eastAsia="zh-CN"/>
              </w:rPr>
              <w:t>one</w:t>
            </w:r>
            <w:r w:rsidRPr="00A00A67">
              <w:rPr>
                <w:rFonts w:eastAsiaTheme="minorEastAsia"/>
                <w:bCs/>
                <w:lang w:eastAsia="zh-CN"/>
              </w:rPr>
              <w:t xml:space="preserve"> PDSCH/PUSCH per cell) with a single DCI</w:t>
            </w:r>
            <w:r>
              <w:rPr>
                <w:rFonts w:eastAsiaTheme="minorEastAsia"/>
                <w:bCs/>
                <w:lang w:eastAsia="zh-CN"/>
              </w:rPr>
              <w:t>’. I am sure if multi-slot scheduling is out of scope as there are multi repetitions on a scheduled cell. But we are fine with the majority view.</w:t>
            </w:r>
          </w:p>
        </w:tc>
      </w:tr>
      <w:tr w:rsidR="00E6235C" w14:paraId="7A5C3116" w14:textId="77777777" w:rsidTr="00EA1EF7">
        <w:tc>
          <w:tcPr>
            <w:tcW w:w="2009" w:type="dxa"/>
          </w:tcPr>
          <w:p w14:paraId="6BA4F6BF" w14:textId="77777777" w:rsidR="00E6235C" w:rsidRDefault="00E6235C" w:rsidP="00E6235C">
            <w:pPr>
              <w:jc w:val="left"/>
              <w:rPr>
                <w:rFonts w:eastAsia="MS Mincho"/>
                <w:bCs/>
                <w:lang w:eastAsia="ja-JP"/>
              </w:rPr>
            </w:pPr>
          </w:p>
        </w:tc>
        <w:tc>
          <w:tcPr>
            <w:tcW w:w="7353" w:type="dxa"/>
          </w:tcPr>
          <w:p w14:paraId="329ADEA5" w14:textId="77777777" w:rsidR="00E6235C" w:rsidRDefault="00E6235C" w:rsidP="00E6235C">
            <w:pPr>
              <w:jc w:val="left"/>
              <w:rPr>
                <w:rFonts w:eastAsia="MS Mincho"/>
                <w:bCs/>
                <w:lang w:eastAsia="ja-JP"/>
              </w:rPr>
            </w:pPr>
          </w:p>
        </w:tc>
      </w:tr>
      <w:tr w:rsidR="00E6235C" w14:paraId="486804BA" w14:textId="77777777" w:rsidTr="00EA1EF7">
        <w:tc>
          <w:tcPr>
            <w:tcW w:w="2009" w:type="dxa"/>
          </w:tcPr>
          <w:p w14:paraId="3DD40E55" w14:textId="77777777" w:rsidR="00E6235C" w:rsidRDefault="00E6235C" w:rsidP="00E6235C">
            <w:pPr>
              <w:jc w:val="left"/>
              <w:rPr>
                <w:bCs/>
                <w:lang w:eastAsia="zh-CN"/>
              </w:rPr>
            </w:pPr>
          </w:p>
        </w:tc>
        <w:tc>
          <w:tcPr>
            <w:tcW w:w="7353" w:type="dxa"/>
          </w:tcPr>
          <w:p w14:paraId="0B3697BE" w14:textId="77777777" w:rsidR="00E6235C" w:rsidRDefault="00E6235C" w:rsidP="00E6235C">
            <w:pPr>
              <w:jc w:val="left"/>
              <w:rPr>
                <w:bCs/>
                <w:lang w:eastAsia="zh-CN"/>
              </w:rPr>
            </w:pPr>
          </w:p>
        </w:tc>
      </w:tr>
      <w:tr w:rsidR="00E6235C" w14:paraId="3A89C999" w14:textId="77777777" w:rsidTr="00EA1EF7">
        <w:tc>
          <w:tcPr>
            <w:tcW w:w="2009" w:type="dxa"/>
          </w:tcPr>
          <w:p w14:paraId="598A2FF5" w14:textId="77777777" w:rsidR="00E6235C" w:rsidRDefault="00E6235C" w:rsidP="00E6235C">
            <w:pPr>
              <w:jc w:val="left"/>
              <w:rPr>
                <w:bCs/>
                <w:lang w:eastAsia="zh-CN"/>
              </w:rPr>
            </w:pPr>
          </w:p>
        </w:tc>
        <w:tc>
          <w:tcPr>
            <w:tcW w:w="7353" w:type="dxa"/>
          </w:tcPr>
          <w:p w14:paraId="255EA26C" w14:textId="77777777" w:rsidR="00E6235C" w:rsidRDefault="00E6235C" w:rsidP="00E6235C">
            <w:pPr>
              <w:jc w:val="left"/>
              <w:rPr>
                <w:bCs/>
                <w:lang w:eastAsia="zh-CN"/>
              </w:rPr>
            </w:pPr>
          </w:p>
        </w:tc>
      </w:tr>
      <w:tr w:rsidR="00E6235C" w14:paraId="5F93FE07" w14:textId="77777777" w:rsidTr="00EA1EF7">
        <w:tc>
          <w:tcPr>
            <w:tcW w:w="2009" w:type="dxa"/>
          </w:tcPr>
          <w:p w14:paraId="5307CD8B" w14:textId="77777777" w:rsidR="00E6235C" w:rsidRDefault="00E6235C" w:rsidP="00E6235C">
            <w:pPr>
              <w:rPr>
                <w:bCs/>
                <w:lang w:val="en-US" w:eastAsia="zh-CN"/>
              </w:rPr>
            </w:pPr>
          </w:p>
        </w:tc>
        <w:tc>
          <w:tcPr>
            <w:tcW w:w="7353" w:type="dxa"/>
          </w:tcPr>
          <w:p w14:paraId="6D653AF7" w14:textId="77777777" w:rsidR="00E6235C" w:rsidRDefault="00E6235C" w:rsidP="00E6235C">
            <w:pPr>
              <w:pStyle w:val="CommentText"/>
              <w:rPr>
                <w:bCs/>
                <w:lang w:val="en-US" w:eastAsia="zh-CN"/>
              </w:rPr>
            </w:pPr>
          </w:p>
        </w:tc>
      </w:tr>
      <w:tr w:rsidR="00E6235C" w14:paraId="11197097" w14:textId="77777777" w:rsidTr="00EA1EF7">
        <w:tc>
          <w:tcPr>
            <w:tcW w:w="2009" w:type="dxa"/>
          </w:tcPr>
          <w:p w14:paraId="4B854CC0" w14:textId="77777777" w:rsidR="00E6235C" w:rsidRDefault="00E6235C" w:rsidP="00E6235C">
            <w:pPr>
              <w:jc w:val="left"/>
              <w:rPr>
                <w:rFonts w:eastAsia="PMingLiU"/>
                <w:bCs/>
                <w:lang w:eastAsia="zh-TW"/>
              </w:rPr>
            </w:pPr>
          </w:p>
        </w:tc>
        <w:tc>
          <w:tcPr>
            <w:tcW w:w="7353" w:type="dxa"/>
          </w:tcPr>
          <w:p w14:paraId="53DE4567" w14:textId="77777777" w:rsidR="00E6235C" w:rsidRDefault="00E6235C" w:rsidP="00E6235C">
            <w:pPr>
              <w:jc w:val="left"/>
              <w:rPr>
                <w:rFonts w:eastAsia="PMingLiU"/>
                <w:bCs/>
                <w:lang w:eastAsia="zh-TW"/>
              </w:rPr>
            </w:pPr>
          </w:p>
        </w:tc>
      </w:tr>
      <w:tr w:rsidR="00E6235C" w14:paraId="4D6AEB50" w14:textId="77777777" w:rsidTr="00EA1EF7">
        <w:tc>
          <w:tcPr>
            <w:tcW w:w="2009" w:type="dxa"/>
          </w:tcPr>
          <w:p w14:paraId="1801011D" w14:textId="77777777" w:rsidR="00E6235C" w:rsidRDefault="00E6235C" w:rsidP="00E6235C">
            <w:pPr>
              <w:jc w:val="left"/>
              <w:rPr>
                <w:rFonts w:eastAsia="PMingLiU"/>
                <w:bCs/>
                <w:lang w:eastAsia="zh-TW"/>
              </w:rPr>
            </w:pPr>
          </w:p>
        </w:tc>
        <w:tc>
          <w:tcPr>
            <w:tcW w:w="7353" w:type="dxa"/>
          </w:tcPr>
          <w:p w14:paraId="7994681C" w14:textId="77777777" w:rsidR="00E6235C" w:rsidRDefault="00E6235C" w:rsidP="00E6235C">
            <w:pPr>
              <w:jc w:val="left"/>
              <w:rPr>
                <w:rFonts w:eastAsia="PMingLiU"/>
                <w:bCs/>
                <w:lang w:eastAsia="zh-TW"/>
              </w:rPr>
            </w:pPr>
          </w:p>
        </w:tc>
      </w:tr>
      <w:tr w:rsidR="00E6235C" w14:paraId="0FA0FA81" w14:textId="77777777" w:rsidTr="00EA1EF7">
        <w:tc>
          <w:tcPr>
            <w:tcW w:w="2009" w:type="dxa"/>
          </w:tcPr>
          <w:p w14:paraId="19D240B2" w14:textId="77777777" w:rsidR="00E6235C" w:rsidRDefault="00E6235C" w:rsidP="00E6235C">
            <w:pPr>
              <w:jc w:val="left"/>
              <w:rPr>
                <w:rFonts w:eastAsiaTheme="minorEastAsia"/>
                <w:bCs/>
                <w:lang w:eastAsia="zh-CN"/>
              </w:rPr>
            </w:pPr>
          </w:p>
        </w:tc>
        <w:tc>
          <w:tcPr>
            <w:tcW w:w="7353" w:type="dxa"/>
          </w:tcPr>
          <w:p w14:paraId="32089DF8" w14:textId="77777777" w:rsidR="00E6235C" w:rsidRDefault="00E6235C" w:rsidP="00E6235C">
            <w:pPr>
              <w:jc w:val="left"/>
              <w:rPr>
                <w:rFonts w:eastAsiaTheme="minorEastAsia"/>
                <w:bCs/>
                <w:lang w:eastAsia="zh-CN"/>
              </w:rPr>
            </w:pPr>
          </w:p>
        </w:tc>
      </w:tr>
      <w:tr w:rsidR="00E6235C" w14:paraId="28152264" w14:textId="77777777" w:rsidTr="00EA1EF7">
        <w:tc>
          <w:tcPr>
            <w:tcW w:w="2009" w:type="dxa"/>
          </w:tcPr>
          <w:p w14:paraId="2DB6DE50" w14:textId="77777777" w:rsidR="00E6235C" w:rsidRDefault="00E6235C" w:rsidP="00E6235C">
            <w:pPr>
              <w:rPr>
                <w:rFonts w:eastAsia="MS Mincho"/>
                <w:bCs/>
                <w:lang w:val="en-US" w:eastAsia="zh-CN"/>
              </w:rPr>
            </w:pPr>
          </w:p>
        </w:tc>
        <w:tc>
          <w:tcPr>
            <w:tcW w:w="7353" w:type="dxa"/>
          </w:tcPr>
          <w:p w14:paraId="5B7B666C" w14:textId="77777777" w:rsidR="00E6235C" w:rsidRDefault="00E6235C" w:rsidP="00E6235C">
            <w:pPr>
              <w:rPr>
                <w:rFonts w:eastAsia="MS Mincho"/>
                <w:bCs/>
                <w:lang w:val="en-US" w:eastAsia="zh-CN"/>
              </w:rPr>
            </w:pPr>
          </w:p>
        </w:tc>
      </w:tr>
      <w:tr w:rsidR="00E6235C" w14:paraId="7349D596" w14:textId="77777777" w:rsidTr="00EA1EF7">
        <w:tc>
          <w:tcPr>
            <w:tcW w:w="2009" w:type="dxa"/>
          </w:tcPr>
          <w:p w14:paraId="4DD5120C" w14:textId="77777777" w:rsidR="00E6235C" w:rsidRPr="00ED47D9" w:rsidRDefault="00E6235C" w:rsidP="00E6235C">
            <w:pPr>
              <w:rPr>
                <w:rFonts w:eastAsiaTheme="minorEastAsia"/>
                <w:bCs/>
                <w:lang w:val="en-US" w:eastAsia="zh-CN"/>
              </w:rPr>
            </w:pPr>
          </w:p>
        </w:tc>
        <w:tc>
          <w:tcPr>
            <w:tcW w:w="7353" w:type="dxa"/>
          </w:tcPr>
          <w:p w14:paraId="02222749" w14:textId="77777777" w:rsidR="00E6235C" w:rsidRPr="00ED47D9" w:rsidRDefault="00E6235C" w:rsidP="00E6235C">
            <w:pPr>
              <w:rPr>
                <w:rFonts w:eastAsiaTheme="minorEastAsia"/>
                <w:bCs/>
                <w:lang w:val="en-US" w:eastAsia="zh-CN"/>
              </w:rPr>
            </w:pPr>
          </w:p>
        </w:tc>
      </w:tr>
      <w:tr w:rsidR="00E6235C" w14:paraId="763368AA" w14:textId="77777777" w:rsidTr="00EA1EF7">
        <w:tc>
          <w:tcPr>
            <w:tcW w:w="2009" w:type="dxa"/>
          </w:tcPr>
          <w:p w14:paraId="7293D2ED" w14:textId="77777777" w:rsidR="00E6235C" w:rsidRDefault="00E6235C" w:rsidP="00E6235C">
            <w:pPr>
              <w:rPr>
                <w:rFonts w:eastAsia="MS Mincho"/>
                <w:bCs/>
                <w:lang w:val="en-US" w:eastAsia="zh-CN"/>
              </w:rPr>
            </w:pPr>
          </w:p>
        </w:tc>
        <w:tc>
          <w:tcPr>
            <w:tcW w:w="7353" w:type="dxa"/>
          </w:tcPr>
          <w:p w14:paraId="2C0FD38C" w14:textId="77777777" w:rsidR="00E6235C" w:rsidRDefault="00E6235C" w:rsidP="00E6235C">
            <w:pPr>
              <w:rPr>
                <w:rFonts w:eastAsia="MS Mincho"/>
                <w:bCs/>
                <w:lang w:val="en-US" w:eastAsia="zh-CN"/>
              </w:rPr>
            </w:pPr>
          </w:p>
        </w:tc>
      </w:tr>
    </w:tbl>
    <w:p w14:paraId="2D43348D" w14:textId="77777777" w:rsidR="007038B3" w:rsidRDefault="007038B3" w:rsidP="007038B3">
      <w:pPr>
        <w:pStyle w:val="ListParagraph"/>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55911F21" w14:textId="77777777" w:rsidR="007038B3" w:rsidRDefault="007038B3" w:rsidP="007038B3">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1049" w:author="Haipeng HP1 Lei" w:date="2022-05-11T09:02:00Z">
        <w:r>
          <w:rPr>
            <w:rFonts w:eastAsia="楷体"/>
            <w:szCs w:val="20"/>
            <w:lang w:eastAsia="zh-CN"/>
          </w:rPr>
          <w:t xml:space="preserve">DCI(s) </w:t>
        </w:r>
      </w:ins>
      <w:ins w:id="1050" w:author="Haipeng HP1 Lei" w:date="2022-05-11T09:05:00Z">
        <w:r>
          <w:rPr>
            <w:rFonts w:eastAsia="楷体"/>
            <w:szCs w:val="20"/>
            <w:lang w:eastAsia="zh-CN"/>
          </w:rPr>
          <w:t xml:space="preserve">with each </w:t>
        </w:r>
      </w:ins>
      <w:ins w:id="1051" w:author="Haipeng HP1 Lei" w:date="2022-05-11T18:38:00Z">
        <w:r>
          <w:rPr>
            <w:rFonts w:eastAsia="楷体"/>
            <w:szCs w:val="20"/>
            <w:lang w:eastAsia="zh-CN"/>
          </w:rPr>
          <w:t xml:space="preserve">actually </w:t>
        </w:r>
      </w:ins>
      <w:ins w:id="1052" w:author="Haipeng HP1 Lei" w:date="2022-05-11T09:05:00Z">
        <w:r>
          <w:rPr>
            <w:rFonts w:eastAsia="楷体"/>
            <w:szCs w:val="20"/>
            <w:lang w:eastAsia="zh-CN"/>
          </w:rPr>
          <w:t>scheduling a</w:t>
        </w:r>
      </w:ins>
      <w:ins w:id="1053" w:author="Haipeng HP1 Lei" w:date="2022-05-11T09:02:00Z">
        <w:r>
          <w:rPr>
            <w:rFonts w:eastAsia="楷体"/>
            <w:szCs w:val="20"/>
            <w:lang w:eastAsia="zh-CN"/>
          </w:rPr>
          <w:t xml:space="preserve"> </w:t>
        </w:r>
      </w:ins>
      <w:r>
        <w:rPr>
          <w:rFonts w:eastAsia="楷体"/>
          <w:szCs w:val="20"/>
          <w:lang w:eastAsia="zh-CN"/>
        </w:rPr>
        <w:t>single</w:t>
      </w:r>
      <w:ins w:id="1054" w:author="Haipeng HP1 Lei" w:date="2022-05-11T09:05:00Z">
        <w:r>
          <w:rPr>
            <w:rFonts w:eastAsia="楷体"/>
            <w:szCs w:val="20"/>
            <w:lang w:eastAsia="zh-CN"/>
          </w:rPr>
          <w:t xml:space="preserve"> </w:t>
        </w:r>
      </w:ins>
      <w:del w:id="1055" w:author="Haipeng HP1 Lei" w:date="2022-05-11T09:05:00Z">
        <w:r>
          <w:rPr>
            <w:rFonts w:eastAsia="楷体"/>
            <w:szCs w:val="20"/>
            <w:lang w:eastAsia="zh-CN"/>
          </w:rPr>
          <w:delText>-</w:delText>
        </w:r>
      </w:del>
      <w:r>
        <w:rPr>
          <w:rFonts w:eastAsia="楷体"/>
          <w:szCs w:val="20"/>
          <w:lang w:eastAsia="zh-CN"/>
        </w:rPr>
        <w:t xml:space="preserve">cell </w:t>
      </w:r>
      <w:del w:id="1056" w:author="Haipeng HP1 Lei" w:date="2022-05-11T09:05:00Z">
        <w:r>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1057" w:author="Haipeng HP1 Lei" w:date="2022-05-11T09:05:00Z">
        <w:r>
          <w:rPr>
            <w:rFonts w:eastAsia="楷体"/>
            <w:szCs w:val="20"/>
            <w:lang w:eastAsia="zh-CN"/>
          </w:rPr>
          <w:t>DCI</w:t>
        </w:r>
      </w:ins>
      <w:ins w:id="1058" w:author="Haipeng HP1 Lei" w:date="2022-05-11T09:06:00Z">
        <w:r>
          <w:rPr>
            <w:rFonts w:eastAsia="楷体"/>
            <w:szCs w:val="20"/>
            <w:lang w:eastAsia="zh-CN"/>
          </w:rPr>
          <w:t xml:space="preserve">(s) with each </w:t>
        </w:r>
      </w:ins>
      <w:ins w:id="1059" w:author="Haipeng HP1 Lei" w:date="2022-05-11T18:38:00Z">
        <w:r>
          <w:rPr>
            <w:rFonts w:eastAsia="楷体"/>
            <w:szCs w:val="20"/>
            <w:lang w:eastAsia="zh-CN"/>
          </w:rPr>
          <w:t xml:space="preserve">actually </w:t>
        </w:r>
      </w:ins>
      <w:ins w:id="1060" w:author="Haipeng HP1 Lei" w:date="2022-05-11T09:06:00Z">
        <w:r>
          <w:rPr>
            <w:rFonts w:eastAsia="楷体"/>
            <w:szCs w:val="20"/>
            <w:lang w:eastAsia="zh-CN"/>
          </w:rPr>
          <w:t>scheduling more than one cell</w:t>
        </w:r>
      </w:ins>
      <w:del w:id="1061" w:author="Haipeng HP1 Lei" w:date="2022-05-11T09:06:00Z">
        <w:r>
          <w:rPr>
            <w:rFonts w:eastAsia="楷体"/>
            <w:szCs w:val="20"/>
            <w:lang w:eastAsia="zh-CN"/>
          </w:rPr>
          <w:delText>multi-cell scheduling DCI(s)</w:delText>
        </w:r>
      </w:del>
      <w:r>
        <w:rPr>
          <w:rFonts w:eastAsia="楷体"/>
          <w:szCs w:val="20"/>
          <w:lang w:eastAsia="zh-CN"/>
        </w:rPr>
        <w:t xml:space="preserve">. </w:t>
      </w:r>
    </w:p>
    <w:p w14:paraId="3B64265B" w14:textId="77777777" w:rsidR="007038B3" w:rsidRDefault="007038B3" w:rsidP="007038B3">
      <w:pPr>
        <w:pStyle w:val="ListParagraph"/>
        <w:numPr>
          <w:ilvl w:val="1"/>
          <w:numId w:val="17"/>
        </w:numPr>
        <w:rPr>
          <w:rFonts w:eastAsia="楷体"/>
          <w:szCs w:val="20"/>
          <w:lang w:eastAsia="zh-CN"/>
        </w:rPr>
      </w:pPr>
      <w:r>
        <w:rPr>
          <w:rFonts w:eastAsia="楷体"/>
          <w:szCs w:val="20"/>
          <w:lang w:eastAsia="zh-CN"/>
        </w:rPr>
        <w:t xml:space="preserve">Separate DAI counting for </w:t>
      </w:r>
      <w:del w:id="1062" w:author="Haipeng HP1 Lei" w:date="2022-05-11T09:06:00Z">
        <w:r>
          <w:rPr>
            <w:rFonts w:eastAsia="楷体"/>
            <w:szCs w:val="20"/>
            <w:lang w:eastAsia="zh-CN"/>
          </w:rPr>
          <w:delText xml:space="preserve">single cell scheduling </w:delText>
        </w:r>
      </w:del>
      <w:r>
        <w:rPr>
          <w:rFonts w:eastAsia="楷体"/>
          <w:szCs w:val="20"/>
          <w:lang w:eastAsia="zh-CN"/>
        </w:rPr>
        <w:t>DCI(s)</w:t>
      </w:r>
      <w:ins w:id="1063" w:author="Haipeng HP1 Lei" w:date="2022-05-11T09:06:00Z">
        <w:r>
          <w:rPr>
            <w:rFonts w:eastAsia="楷体"/>
            <w:szCs w:val="20"/>
            <w:lang w:eastAsia="zh-CN"/>
          </w:rPr>
          <w:t xml:space="preserve"> with each </w:t>
        </w:r>
      </w:ins>
      <w:ins w:id="1064" w:author="Haipeng HP1 Lei" w:date="2022-05-11T18:38:00Z">
        <w:r>
          <w:rPr>
            <w:rFonts w:eastAsia="楷体"/>
            <w:szCs w:val="20"/>
            <w:lang w:eastAsia="zh-CN"/>
          </w:rPr>
          <w:t xml:space="preserve">actually </w:t>
        </w:r>
      </w:ins>
      <w:ins w:id="1065" w:author="Haipeng HP1 Lei" w:date="2022-05-11T09:06:00Z">
        <w:r>
          <w:rPr>
            <w:rFonts w:eastAsia="楷体"/>
            <w:szCs w:val="20"/>
            <w:lang w:eastAsia="zh-CN"/>
          </w:rPr>
          <w:t>scheduling a single cell</w:t>
        </w:r>
      </w:ins>
      <w:r>
        <w:rPr>
          <w:rFonts w:eastAsia="楷体"/>
          <w:szCs w:val="20"/>
          <w:lang w:eastAsia="zh-CN"/>
        </w:rPr>
        <w:t xml:space="preserve"> and </w:t>
      </w:r>
      <w:del w:id="1066" w:author="Haipeng HP1 Lei" w:date="2022-05-11T09:06:00Z">
        <w:r>
          <w:rPr>
            <w:rFonts w:eastAsia="楷体"/>
            <w:szCs w:val="20"/>
            <w:lang w:eastAsia="zh-CN"/>
          </w:rPr>
          <w:delText xml:space="preserve">multi-cell scheduling </w:delText>
        </w:r>
      </w:del>
      <w:r>
        <w:rPr>
          <w:rFonts w:eastAsia="楷体"/>
          <w:szCs w:val="20"/>
          <w:lang w:eastAsia="zh-CN"/>
        </w:rPr>
        <w:t xml:space="preserve">DCI(s) </w:t>
      </w:r>
      <w:ins w:id="1067" w:author="Haipeng HP1 Lei" w:date="2022-05-11T09:06:00Z">
        <w:r>
          <w:rPr>
            <w:rFonts w:eastAsia="楷体"/>
            <w:szCs w:val="20"/>
            <w:lang w:eastAsia="zh-CN"/>
          </w:rPr>
          <w:t xml:space="preserve">with each </w:t>
        </w:r>
      </w:ins>
      <w:ins w:id="1068" w:author="Haipeng HP1 Lei" w:date="2022-05-11T18:38:00Z">
        <w:r>
          <w:rPr>
            <w:rFonts w:eastAsia="楷体"/>
            <w:szCs w:val="20"/>
            <w:lang w:eastAsia="zh-CN"/>
          </w:rPr>
          <w:t xml:space="preserve">actually </w:t>
        </w:r>
      </w:ins>
      <w:ins w:id="1069" w:author="Haipeng HP1 Lei" w:date="2022-05-11T09:06:00Z">
        <w:r>
          <w:rPr>
            <w:rFonts w:eastAsia="楷体"/>
            <w:szCs w:val="20"/>
            <w:lang w:eastAsia="zh-CN"/>
          </w:rPr>
          <w:t>scheduling more than one cell</w:t>
        </w:r>
      </w:ins>
      <w:r>
        <w:rPr>
          <w:rFonts w:eastAsia="楷体"/>
          <w:szCs w:val="20"/>
          <w:lang w:eastAsia="zh-CN"/>
        </w:rPr>
        <w:t xml:space="preserve"> </w:t>
      </w:r>
    </w:p>
    <w:p w14:paraId="0C204415" w14:textId="77777777" w:rsidR="007038B3" w:rsidRDefault="007038B3" w:rsidP="007038B3">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4CE096FF" w14:textId="77777777" w:rsidR="007038B3" w:rsidRDefault="007038B3" w:rsidP="007038B3">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5F0D8568" w14:textId="77777777" w:rsidR="007038B3" w:rsidRDefault="007038B3" w:rsidP="007038B3">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ListParagraph"/>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MS Mincho" w:hint="eastAsia"/>
                <w:bCs/>
                <w:lang w:eastAsia="ja-JP"/>
              </w:rPr>
              <w:t>O</w:t>
            </w:r>
            <w:r>
              <w:rPr>
                <w:rFonts w:eastAsia="MS Mincho"/>
                <w:bCs/>
                <w:lang w:eastAsia="ja-JP"/>
              </w:rPr>
              <w:t>K</w:t>
            </w:r>
          </w:p>
        </w:tc>
      </w:tr>
      <w:tr w:rsidR="00EA32C7"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624D0C19" w:rsidR="00EA32C7" w:rsidRPr="00B25BEB" w:rsidRDefault="00EA32C7" w:rsidP="00EA32C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AACDB0C" w14:textId="40D5F73E" w:rsidR="00EA32C7" w:rsidRPr="00B25BEB" w:rsidRDefault="00EA32C7" w:rsidP="00EA32C7">
            <w:pPr>
              <w:rPr>
                <w:rFonts w:eastAsiaTheme="minorEastAsia"/>
                <w:bCs/>
                <w:lang w:eastAsia="zh-CN"/>
              </w:rPr>
            </w:pPr>
            <w:r>
              <w:rPr>
                <w:bCs/>
                <w:lang w:eastAsia="zh-CN"/>
              </w:rPr>
              <w:t>OK</w:t>
            </w:r>
          </w:p>
        </w:tc>
      </w:tr>
      <w:tr w:rsidR="00090B36"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77777777" w:rsidR="00090B36" w:rsidRDefault="00090B36" w:rsidP="00090B36">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1CBA63B" w14:textId="77777777" w:rsidR="00090B36" w:rsidRDefault="00090B36" w:rsidP="00090B36">
            <w:pPr>
              <w:rPr>
                <w:rFonts w:eastAsia="MS Mincho"/>
                <w:bCs/>
                <w:lang w:eastAsia="ja-JP"/>
              </w:rPr>
            </w:pPr>
          </w:p>
        </w:tc>
      </w:tr>
      <w:tr w:rsidR="00090B36" w14:paraId="403E7094" w14:textId="77777777" w:rsidTr="00EA1EF7">
        <w:tc>
          <w:tcPr>
            <w:tcW w:w="2009" w:type="dxa"/>
          </w:tcPr>
          <w:p w14:paraId="3EBECDAB" w14:textId="77777777" w:rsidR="00090B36" w:rsidRDefault="00090B36" w:rsidP="00090B36">
            <w:pPr>
              <w:jc w:val="left"/>
              <w:rPr>
                <w:rFonts w:eastAsia="MS Mincho"/>
                <w:bCs/>
                <w:lang w:eastAsia="ja-JP"/>
              </w:rPr>
            </w:pPr>
          </w:p>
        </w:tc>
        <w:tc>
          <w:tcPr>
            <w:tcW w:w="7353" w:type="dxa"/>
          </w:tcPr>
          <w:p w14:paraId="38E4E553" w14:textId="77777777" w:rsidR="00090B36" w:rsidRDefault="00090B36" w:rsidP="00090B36">
            <w:pPr>
              <w:jc w:val="left"/>
              <w:rPr>
                <w:rFonts w:eastAsia="MS Mincho"/>
                <w:bCs/>
                <w:lang w:eastAsia="ja-JP"/>
              </w:rPr>
            </w:pPr>
          </w:p>
        </w:tc>
      </w:tr>
      <w:tr w:rsidR="00090B36" w14:paraId="64668660" w14:textId="77777777" w:rsidTr="00EA1EF7">
        <w:tc>
          <w:tcPr>
            <w:tcW w:w="2009" w:type="dxa"/>
          </w:tcPr>
          <w:p w14:paraId="3671A5EC" w14:textId="77777777" w:rsidR="00090B36" w:rsidRDefault="00090B36" w:rsidP="00090B36">
            <w:pPr>
              <w:jc w:val="left"/>
              <w:rPr>
                <w:bCs/>
                <w:lang w:eastAsia="zh-CN"/>
              </w:rPr>
            </w:pPr>
          </w:p>
        </w:tc>
        <w:tc>
          <w:tcPr>
            <w:tcW w:w="7353" w:type="dxa"/>
          </w:tcPr>
          <w:p w14:paraId="40F72580" w14:textId="77777777" w:rsidR="00090B36" w:rsidRDefault="00090B36" w:rsidP="00090B36">
            <w:pPr>
              <w:jc w:val="left"/>
              <w:rPr>
                <w:bCs/>
                <w:lang w:eastAsia="zh-CN"/>
              </w:rPr>
            </w:pPr>
          </w:p>
        </w:tc>
      </w:tr>
      <w:tr w:rsidR="00090B36" w14:paraId="2F8D1595" w14:textId="77777777" w:rsidTr="00EA1EF7">
        <w:tc>
          <w:tcPr>
            <w:tcW w:w="2009" w:type="dxa"/>
          </w:tcPr>
          <w:p w14:paraId="4C3DF9C6" w14:textId="77777777" w:rsidR="00090B36" w:rsidRDefault="00090B36" w:rsidP="00090B36">
            <w:pPr>
              <w:jc w:val="left"/>
              <w:rPr>
                <w:bCs/>
                <w:lang w:eastAsia="zh-CN"/>
              </w:rPr>
            </w:pPr>
          </w:p>
        </w:tc>
        <w:tc>
          <w:tcPr>
            <w:tcW w:w="7353" w:type="dxa"/>
          </w:tcPr>
          <w:p w14:paraId="00A40629" w14:textId="77777777" w:rsidR="00090B36" w:rsidRDefault="00090B36" w:rsidP="00090B36">
            <w:pPr>
              <w:jc w:val="left"/>
              <w:rPr>
                <w:bCs/>
                <w:lang w:eastAsia="zh-CN"/>
              </w:rPr>
            </w:pPr>
          </w:p>
        </w:tc>
      </w:tr>
      <w:tr w:rsidR="00090B36" w14:paraId="447268BA" w14:textId="77777777" w:rsidTr="00EA1EF7">
        <w:tc>
          <w:tcPr>
            <w:tcW w:w="2009" w:type="dxa"/>
          </w:tcPr>
          <w:p w14:paraId="5281C1EE" w14:textId="77777777" w:rsidR="00090B36" w:rsidRDefault="00090B36" w:rsidP="00090B36">
            <w:pPr>
              <w:rPr>
                <w:bCs/>
                <w:lang w:val="en-US" w:eastAsia="zh-CN"/>
              </w:rPr>
            </w:pPr>
          </w:p>
        </w:tc>
        <w:tc>
          <w:tcPr>
            <w:tcW w:w="7353" w:type="dxa"/>
          </w:tcPr>
          <w:p w14:paraId="56F9B3C5" w14:textId="77777777" w:rsidR="00090B36" w:rsidRDefault="00090B36" w:rsidP="00090B36">
            <w:pPr>
              <w:pStyle w:val="CommentText"/>
              <w:rPr>
                <w:bCs/>
                <w:lang w:val="en-US" w:eastAsia="zh-CN"/>
              </w:rPr>
            </w:pPr>
          </w:p>
        </w:tc>
      </w:tr>
      <w:tr w:rsidR="00090B36" w14:paraId="3A6031EB" w14:textId="77777777" w:rsidTr="00EA1EF7">
        <w:tc>
          <w:tcPr>
            <w:tcW w:w="2009" w:type="dxa"/>
          </w:tcPr>
          <w:p w14:paraId="74289171" w14:textId="77777777" w:rsidR="00090B36" w:rsidRDefault="00090B36" w:rsidP="00090B36">
            <w:pPr>
              <w:jc w:val="left"/>
              <w:rPr>
                <w:rFonts w:eastAsia="PMingLiU"/>
                <w:bCs/>
                <w:lang w:eastAsia="zh-TW"/>
              </w:rPr>
            </w:pPr>
          </w:p>
        </w:tc>
        <w:tc>
          <w:tcPr>
            <w:tcW w:w="7353" w:type="dxa"/>
          </w:tcPr>
          <w:p w14:paraId="53608F24" w14:textId="77777777" w:rsidR="00090B36" w:rsidRDefault="00090B36" w:rsidP="00090B36">
            <w:pPr>
              <w:jc w:val="left"/>
              <w:rPr>
                <w:rFonts w:eastAsia="PMingLiU"/>
                <w:bCs/>
                <w:lang w:eastAsia="zh-TW"/>
              </w:rPr>
            </w:pPr>
          </w:p>
        </w:tc>
      </w:tr>
      <w:tr w:rsidR="00090B36" w14:paraId="49BECD31" w14:textId="77777777" w:rsidTr="00EA1EF7">
        <w:tc>
          <w:tcPr>
            <w:tcW w:w="2009" w:type="dxa"/>
          </w:tcPr>
          <w:p w14:paraId="1767D60C" w14:textId="77777777" w:rsidR="00090B36" w:rsidRDefault="00090B36" w:rsidP="00090B36">
            <w:pPr>
              <w:jc w:val="left"/>
              <w:rPr>
                <w:rFonts w:eastAsia="PMingLiU"/>
                <w:bCs/>
                <w:lang w:eastAsia="zh-TW"/>
              </w:rPr>
            </w:pPr>
          </w:p>
        </w:tc>
        <w:tc>
          <w:tcPr>
            <w:tcW w:w="7353" w:type="dxa"/>
          </w:tcPr>
          <w:p w14:paraId="058B3D64" w14:textId="77777777" w:rsidR="00090B36" w:rsidRDefault="00090B36" w:rsidP="00090B36">
            <w:pPr>
              <w:jc w:val="left"/>
              <w:rPr>
                <w:rFonts w:eastAsia="PMingLiU"/>
                <w:bCs/>
                <w:lang w:eastAsia="zh-TW"/>
              </w:rPr>
            </w:pPr>
          </w:p>
        </w:tc>
      </w:tr>
      <w:tr w:rsidR="00090B36" w14:paraId="3ADDD832" w14:textId="77777777" w:rsidTr="00EA1EF7">
        <w:tc>
          <w:tcPr>
            <w:tcW w:w="2009" w:type="dxa"/>
          </w:tcPr>
          <w:p w14:paraId="37D29C8E" w14:textId="77777777" w:rsidR="00090B36" w:rsidRDefault="00090B36" w:rsidP="00090B36">
            <w:pPr>
              <w:jc w:val="left"/>
              <w:rPr>
                <w:rFonts w:eastAsiaTheme="minorEastAsia"/>
                <w:bCs/>
                <w:lang w:eastAsia="zh-CN"/>
              </w:rPr>
            </w:pPr>
          </w:p>
        </w:tc>
        <w:tc>
          <w:tcPr>
            <w:tcW w:w="7353" w:type="dxa"/>
          </w:tcPr>
          <w:p w14:paraId="25CCBF91" w14:textId="77777777" w:rsidR="00090B36" w:rsidRDefault="00090B36" w:rsidP="00090B36">
            <w:pPr>
              <w:jc w:val="left"/>
              <w:rPr>
                <w:rFonts w:eastAsiaTheme="minorEastAsia"/>
                <w:bCs/>
                <w:lang w:eastAsia="zh-CN"/>
              </w:rPr>
            </w:pPr>
          </w:p>
        </w:tc>
      </w:tr>
      <w:tr w:rsidR="00090B36" w14:paraId="35133C7F" w14:textId="77777777" w:rsidTr="00EA1EF7">
        <w:tc>
          <w:tcPr>
            <w:tcW w:w="2009" w:type="dxa"/>
          </w:tcPr>
          <w:p w14:paraId="6BBBCAAE" w14:textId="77777777" w:rsidR="00090B36" w:rsidRDefault="00090B36" w:rsidP="00090B36">
            <w:pPr>
              <w:rPr>
                <w:rFonts w:eastAsia="MS Mincho"/>
                <w:bCs/>
                <w:lang w:val="en-US" w:eastAsia="zh-CN"/>
              </w:rPr>
            </w:pPr>
          </w:p>
        </w:tc>
        <w:tc>
          <w:tcPr>
            <w:tcW w:w="7353" w:type="dxa"/>
          </w:tcPr>
          <w:p w14:paraId="1E5B7138" w14:textId="77777777" w:rsidR="00090B36" w:rsidRDefault="00090B36" w:rsidP="00090B36">
            <w:pPr>
              <w:rPr>
                <w:rFonts w:eastAsia="MS Mincho"/>
                <w:bCs/>
                <w:lang w:val="en-US" w:eastAsia="zh-CN"/>
              </w:rPr>
            </w:pPr>
          </w:p>
        </w:tc>
      </w:tr>
      <w:tr w:rsidR="00090B36" w14:paraId="179A03C7" w14:textId="77777777" w:rsidTr="00EA1EF7">
        <w:tc>
          <w:tcPr>
            <w:tcW w:w="2009" w:type="dxa"/>
          </w:tcPr>
          <w:p w14:paraId="3E04B518" w14:textId="77777777" w:rsidR="00090B36" w:rsidRPr="00ED47D9" w:rsidRDefault="00090B36" w:rsidP="00090B36">
            <w:pPr>
              <w:rPr>
                <w:rFonts w:eastAsiaTheme="minorEastAsia"/>
                <w:bCs/>
                <w:lang w:val="en-US" w:eastAsia="zh-CN"/>
              </w:rPr>
            </w:pPr>
          </w:p>
        </w:tc>
        <w:tc>
          <w:tcPr>
            <w:tcW w:w="7353" w:type="dxa"/>
          </w:tcPr>
          <w:p w14:paraId="55A43535" w14:textId="77777777" w:rsidR="00090B36" w:rsidRPr="00ED47D9" w:rsidRDefault="00090B36" w:rsidP="00090B36">
            <w:pPr>
              <w:rPr>
                <w:rFonts w:eastAsiaTheme="minorEastAsia"/>
                <w:bCs/>
                <w:lang w:val="en-US" w:eastAsia="zh-CN"/>
              </w:rPr>
            </w:pPr>
          </w:p>
        </w:tc>
      </w:tr>
      <w:tr w:rsidR="00090B36" w14:paraId="4F537190" w14:textId="77777777" w:rsidTr="00EA1EF7">
        <w:tc>
          <w:tcPr>
            <w:tcW w:w="2009" w:type="dxa"/>
          </w:tcPr>
          <w:p w14:paraId="0A8FB4C0" w14:textId="77777777" w:rsidR="00090B36" w:rsidRDefault="00090B36" w:rsidP="00090B36">
            <w:pPr>
              <w:rPr>
                <w:rFonts w:eastAsia="MS Mincho"/>
                <w:bCs/>
                <w:lang w:val="en-US" w:eastAsia="zh-CN"/>
              </w:rPr>
            </w:pPr>
          </w:p>
        </w:tc>
        <w:tc>
          <w:tcPr>
            <w:tcW w:w="7353" w:type="dxa"/>
          </w:tcPr>
          <w:p w14:paraId="4615D9DB" w14:textId="77777777" w:rsidR="00090B36" w:rsidRDefault="00090B36" w:rsidP="00090B36">
            <w:pPr>
              <w:rPr>
                <w:rFonts w:eastAsia="MS Mincho"/>
                <w:bCs/>
                <w:lang w:val="en-US" w:eastAsia="zh-CN"/>
              </w:rPr>
            </w:pPr>
          </w:p>
        </w:tc>
      </w:tr>
    </w:tbl>
    <w:p w14:paraId="4F387455" w14:textId="77777777" w:rsidR="007038B3" w:rsidRDefault="007038B3" w:rsidP="007038B3">
      <w:pPr>
        <w:pStyle w:val="ListParagraph"/>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Heading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Heading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E31994" w14:textId="77777777" w:rsidR="00F26DB5" w:rsidRDefault="00E10919">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12591A36" w14:textId="77777777" w:rsidR="00F26DB5" w:rsidRDefault="00E10919">
      <w:pPr>
        <w:pStyle w:val="ListParagraph"/>
        <w:numPr>
          <w:ilvl w:val="0"/>
          <w:numId w:val="18"/>
        </w:numPr>
        <w:rPr>
          <w:rFonts w:eastAsia="楷体"/>
          <w:bCs/>
          <w:szCs w:val="20"/>
        </w:rPr>
      </w:pPr>
      <w:r>
        <w:rPr>
          <w:rFonts w:eastAsia="楷体"/>
          <w:bCs/>
          <w:szCs w:val="20"/>
        </w:rPr>
        <w:t>DCI format 0_X is used for scheduling multiple PUSCHs on multiple serving cells with one PUSCH per serving cell</w:t>
      </w:r>
    </w:p>
    <w:p w14:paraId="7F4F3C1E" w14:textId="77777777" w:rsidR="00F26DB5" w:rsidRDefault="00E10919">
      <w:pPr>
        <w:pStyle w:val="ListParagraph"/>
        <w:numPr>
          <w:ilvl w:val="0"/>
          <w:numId w:val="18"/>
        </w:numPr>
        <w:rPr>
          <w:rFonts w:eastAsia="楷体"/>
          <w:bCs/>
          <w:szCs w:val="20"/>
        </w:rPr>
      </w:pPr>
      <w:r>
        <w:rPr>
          <w:rFonts w:eastAsia="楷体"/>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A5EFA4F" w14:textId="77777777" w:rsidR="00F26DB5" w:rsidRDefault="00E10919">
      <w:pPr>
        <w:pStyle w:val="ListParagraph"/>
        <w:numPr>
          <w:ilvl w:val="0"/>
          <w:numId w:val="17"/>
        </w:numPr>
        <w:rPr>
          <w:rFonts w:eastAsia="楷体"/>
          <w:szCs w:val="20"/>
          <w:lang w:eastAsia="zh-CN"/>
        </w:rPr>
      </w:pPr>
      <w:r>
        <w:rPr>
          <w:rFonts w:eastAsia="楷体"/>
          <w:szCs w:val="20"/>
          <w:lang w:eastAsia="zh-CN"/>
        </w:rPr>
        <w:t>Different TBs are scheduled on different cells by DCI format 0_X.</w:t>
      </w:r>
    </w:p>
    <w:p w14:paraId="78B55162" w14:textId="77777777" w:rsidR="00F26DB5" w:rsidRDefault="00E10919">
      <w:pPr>
        <w:pStyle w:val="ListParagraph"/>
        <w:numPr>
          <w:ilvl w:val="0"/>
          <w:numId w:val="17"/>
        </w:numPr>
        <w:rPr>
          <w:rFonts w:eastAsia="楷体"/>
          <w:szCs w:val="20"/>
          <w:lang w:eastAsia="zh-CN"/>
        </w:rPr>
      </w:pPr>
      <w:r>
        <w:rPr>
          <w:rFonts w:eastAsia="楷体"/>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BEAD306" w14:textId="77777777" w:rsidR="00F26DB5" w:rsidRDefault="00E10919">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1643122" w14:textId="77777777" w:rsidR="00F26DB5" w:rsidRDefault="00E10919">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1-5:</w:t>
      </w:r>
    </w:p>
    <w:p w14:paraId="54926409"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B609B2" w14:textId="77777777" w:rsidR="00F26DB5" w:rsidRDefault="00E10919">
      <w:pPr>
        <w:pStyle w:val="ListParagraph"/>
        <w:numPr>
          <w:ilvl w:val="0"/>
          <w:numId w:val="17"/>
        </w:numPr>
        <w:rPr>
          <w:rFonts w:eastAsia="楷体"/>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楷体"/>
          <w:szCs w:val="20"/>
          <w:lang w:eastAsia="zh-CN"/>
        </w:rPr>
        <w:t>.</w:t>
      </w:r>
    </w:p>
    <w:p w14:paraId="1C9E9FBF" w14:textId="77777777" w:rsidR="00F26DB5" w:rsidRDefault="00E10919">
      <w:pPr>
        <w:pStyle w:val="ListParagraph"/>
        <w:numPr>
          <w:ilvl w:val="0"/>
          <w:numId w:val="17"/>
        </w:numPr>
        <w:rPr>
          <w:rFonts w:eastAsia="楷体"/>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楷体"/>
          <w:szCs w:val="20"/>
          <w:lang w:eastAsia="zh-CN"/>
        </w:rPr>
        <w:t>.</w:t>
      </w:r>
    </w:p>
    <w:p w14:paraId="0C633111" w14:textId="77777777" w:rsidR="00F26DB5" w:rsidRDefault="00F26DB5">
      <w:pPr>
        <w:rPr>
          <w:lang w:eastAsia="en-US"/>
        </w:rPr>
      </w:pPr>
    </w:p>
    <w:p w14:paraId="545E190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38F27F00"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楷体"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among co-scheduled cells</w:t>
      </w:r>
      <w:r>
        <w:rPr>
          <w:rFonts w:eastAsia="楷体" w:hint="eastAsia"/>
          <w:bCs/>
          <w:szCs w:val="20"/>
        </w:rPr>
        <w:t xml:space="preserve"> </w:t>
      </w:r>
    </w:p>
    <w:p w14:paraId="57BAA451" w14:textId="77777777" w:rsidR="00F26DB5" w:rsidRDefault="00E10919">
      <w:pPr>
        <w:pStyle w:val="ListParagraph"/>
        <w:numPr>
          <w:ilvl w:val="0"/>
          <w:numId w:val="17"/>
        </w:numPr>
        <w:rPr>
          <w:rFonts w:eastAsia="楷体"/>
          <w:szCs w:val="20"/>
          <w:lang w:eastAsia="zh-CN"/>
        </w:rPr>
      </w:pPr>
      <w:r>
        <w:rPr>
          <w:rFonts w:eastAsia="楷体"/>
          <w:szCs w:val="20"/>
          <w:lang w:eastAsia="zh-CN"/>
        </w:rPr>
        <w:t>At least support same carrier type among co-scheduled cells by a DCI format 0_X/1_X</w:t>
      </w:r>
    </w:p>
    <w:p w14:paraId="2E3EA3EC" w14:textId="77777777" w:rsidR="00F26DB5" w:rsidRDefault="00E10919">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3F29346B"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7C2545D5"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4E081222" w14:textId="77777777" w:rsidR="00F26DB5" w:rsidRDefault="00E10919">
      <w:pPr>
        <w:pStyle w:val="ListParagraph"/>
        <w:numPr>
          <w:ilvl w:val="0"/>
          <w:numId w:val="17"/>
        </w:numPr>
        <w:rPr>
          <w:rFonts w:eastAsia="楷体"/>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楷体"/>
          <w:color w:val="000000" w:themeColor="text1"/>
          <w:szCs w:val="20"/>
          <w:lang w:eastAsia="zh-CN"/>
        </w:rPr>
        <w:t>.</w:t>
      </w:r>
    </w:p>
    <w:p w14:paraId="26AC90DF" w14:textId="77777777" w:rsidR="00F26DB5" w:rsidRDefault="00E10919">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ListParagraph"/>
        <w:numPr>
          <w:ilvl w:val="0"/>
          <w:numId w:val="17"/>
        </w:numPr>
        <w:rPr>
          <w:rFonts w:eastAsia="楷体"/>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楷体"/>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75259B8B" w14:textId="77777777" w:rsidR="00F26DB5" w:rsidRDefault="00E10919">
      <w:pPr>
        <w:pStyle w:val="ListParagraph"/>
        <w:numPr>
          <w:ilvl w:val="0"/>
          <w:numId w:val="17"/>
        </w:numPr>
        <w:rPr>
          <w:rFonts w:eastAsia="楷体"/>
          <w:szCs w:val="20"/>
          <w:lang w:eastAsia="zh-CN"/>
        </w:rPr>
      </w:pPr>
      <w:r>
        <w:rPr>
          <w:lang w:eastAsia="en-US"/>
        </w:rPr>
        <w:t>The maximum number of cells scheduled by a DCI format 1_X in Rel-18 standards is down-selected from {3, 4, 8}</w:t>
      </w:r>
      <w:r>
        <w:rPr>
          <w:rFonts w:eastAsia="楷体"/>
          <w:szCs w:val="20"/>
          <w:lang w:eastAsia="zh-CN"/>
        </w:rPr>
        <w:t>.</w:t>
      </w:r>
    </w:p>
    <w:p w14:paraId="3ECD0C8C" w14:textId="77777777" w:rsidR="00F26DB5" w:rsidRDefault="00E10919">
      <w:pPr>
        <w:pStyle w:val="ListParagraph"/>
        <w:numPr>
          <w:ilvl w:val="0"/>
          <w:numId w:val="17"/>
        </w:numPr>
        <w:rPr>
          <w:rFonts w:eastAsia="楷体"/>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ListParagraph"/>
        <w:numPr>
          <w:ilvl w:val="0"/>
          <w:numId w:val="17"/>
        </w:numPr>
        <w:rPr>
          <w:rFonts w:eastAsia="楷体"/>
          <w:szCs w:val="20"/>
          <w:lang w:eastAsia="zh-CN"/>
        </w:rPr>
      </w:pPr>
      <w:r>
        <w:rPr>
          <w:lang w:eastAsia="en-US"/>
        </w:rPr>
        <w:t>For a UE, the maximum number of cells scheduled by a DCI format 1_X can be smaller than or equal to the maximum number supported in Rel-18 standards</w:t>
      </w:r>
      <w:r>
        <w:rPr>
          <w:rFonts w:eastAsia="楷体"/>
          <w:szCs w:val="20"/>
          <w:lang w:eastAsia="zh-CN"/>
        </w:rPr>
        <w:t>.</w:t>
      </w:r>
    </w:p>
    <w:p w14:paraId="1ED5AAF2" w14:textId="77777777" w:rsidR="00F26DB5" w:rsidRDefault="00F26DB5">
      <w:pPr>
        <w:rPr>
          <w:lang w:eastAsia="en-US"/>
        </w:rPr>
      </w:pPr>
    </w:p>
    <w:p w14:paraId="060BCB3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D802439" w14:textId="77777777" w:rsidR="00F26DB5" w:rsidRDefault="00E10919">
      <w:pPr>
        <w:pStyle w:val="ListParagraph"/>
        <w:numPr>
          <w:ilvl w:val="0"/>
          <w:numId w:val="17"/>
        </w:numPr>
        <w:rPr>
          <w:rFonts w:eastAsia="楷体"/>
          <w:szCs w:val="20"/>
          <w:lang w:eastAsia="zh-CN"/>
        </w:rPr>
      </w:pPr>
      <w:r>
        <w:rPr>
          <w:lang w:eastAsia="en-US"/>
        </w:rPr>
        <w:t>For a UE, the maximum number of cells scheduled by a DCI format 0_X can be same or different to the maximum number of cells scheduled by a DCI format 1_X</w:t>
      </w:r>
      <w:r>
        <w:rPr>
          <w:rFonts w:eastAsia="楷体"/>
          <w:szCs w:val="20"/>
          <w:lang w:eastAsia="zh-CN"/>
        </w:rPr>
        <w:t>.</w:t>
      </w:r>
    </w:p>
    <w:p w14:paraId="07FA625F" w14:textId="77777777" w:rsidR="00F26DB5" w:rsidRDefault="00F26DB5">
      <w:pPr>
        <w:rPr>
          <w:lang w:eastAsia="en-US"/>
        </w:rPr>
      </w:pPr>
    </w:p>
    <w:p w14:paraId="2B9C8AD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2F861F29" w14:textId="77777777" w:rsidR="00F26DB5" w:rsidRDefault="00E10919">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5AF024E" w14:textId="77777777" w:rsidR="00F26DB5" w:rsidRDefault="00E10919">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ListParagraph"/>
        <w:numPr>
          <w:ilvl w:val="0"/>
          <w:numId w:val="17"/>
        </w:numPr>
        <w:rPr>
          <w:rFonts w:eastAsia="楷体"/>
          <w:szCs w:val="20"/>
          <w:lang w:eastAsia="zh-CN"/>
        </w:rPr>
      </w:pPr>
      <w:r>
        <w:rPr>
          <w:lang w:eastAsia="en-US"/>
        </w:rPr>
        <w:t>FFS whether there is only one scheduling cell for each scheduled cell.</w:t>
      </w:r>
    </w:p>
    <w:p w14:paraId="348F53BA" w14:textId="77777777" w:rsidR="00F26DB5" w:rsidRDefault="00E10919">
      <w:pPr>
        <w:pStyle w:val="ListParagraph"/>
        <w:numPr>
          <w:ilvl w:val="0"/>
          <w:numId w:val="17"/>
        </w:numPr>
        <w:rPr>
          <w:rFonts w:eastAsia="楷体"/>
          <w:szCs w:val="20"/>
          <w:lang w:eastAsia="zh-CN"/>
        </w:rPr>
      </w:pPr>
      <w:r>
        <w:rPr>
          <w:lang w:eastAsia="en-US"/>
        </w:rPr>
        <w:t xml:space="preserve">FFS below options if more than one scheduling cell for each scheduled cell </w:t>
      </w:r>
    </w:p>
    <w:p w14:paraId="798BE02E" w14:textId="77777777" w:rsidR="00F26DB5" w:rsidRDefault="00E10919">
      <w:pPr>
        <w:pStyle w:val="ListParagraph"/>
        <w:numPr>
          <w:ilvl w:val="1"/>
          <w:numId w:val="17"/>
        </w:numPr>
        <w:rPr>
          <w:rFonts w:eastAsia="楷体"/>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ListParagraph"/>
        <w:numPr>
          <w:ilvl w:val="1"/>
          <w:numId w:val="17"/>
        </w:numPr>
        <w:rPr>
          <w:rFonts w:eastAsia="楷体"/>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6D4A735" w14:textId="77777777" w:rsidR="00F26DB5" w:rsidRDefault="00E10919">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ListParagraph"/>
        <w:numPr>
          <w:ilvl w:val="0"/>
          <w:numId w:val="18"/>
        </w:numPr>
        <w:rPr>
          <w:rFonts w:eastAsia="楷体"/>
          <w:szCs w:val="20"/>
          <w:lang w:eastAsia="zh-CN"/>
        </w:rPr>
      </w:pPr>
      <w:r>
        <w:rPr>
          <w:rFonts w:eastAsia="楷体"/>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1DD6D17" w14:textId="77777777" w:rsidR="00F26DB5" w:rsidRDefault="00E10919">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ListParagraph"/>
        <w:numPr>
          <w:ilvl w:val="1"/>
          <w:numId w:val="18"/>
        </w:numPr>
        <w:rPr>
          <w:rFonts w:eastAsia="楷体"/>
          <w:szCs w:val="20"/>
          <w:lang w:eastAsia="zh-CN"/>
        </w:rPr>
      </w:pPr>
      <w:r>
        <w:rPr>
          <w:lang w:val="en-US" w:eastAsia="en-US"/>
        </w:rPr>
        <w:t xml:space="preserve">Alt 1-1: DCI size budget is maintained via DCI size alignment </w:t>
      </w:r>
    </w:p>
    <w:p w14:paraId="27396D6C" w14:textId="77777777" w:rsidR="00F26DB5" w:rsidRDefault="00E10919">
      <w:pPr>
        <w:pStyle w:val="ListParagraph"/>
        <w:numPr>
          <w:ilvl w:val="1"/>
          <w:numId w:val="18"/>
        </w:numPr>
        <w:rPr>
          <w:rFonts w:eastAsia="楷体"/>
          <w:szCs w:val="20"/>
          <w:lang w:eastAsia="zh-CN"/>
        </w:rPr>
      </w:pPr>
      <w:r>
        <w:rPr>
          <w:rFonts w:eastAsia="楷体"/>
          <w:szCs w:val="20"/>
          <w:lang w:eastAsia="zh-CN"/>
        </w:rPr>
        <w:t xml:space="preserve">Alt 1-2: </w:t>
      </w:r>
      <w:r>
        <w:rPr>
          <w:lang w:val="en-US" w:eastAsia="en-US"/>
        </w:rPr>
        <w:t xml:space="preserve">DCI size budget is maintained </w:t>
      </w:r>
      <w:r>
        <w:rPr>
          <w:rFonts w:eastAsia="楷体"/>
          <w:szCs w:val="20"/>
          <w:lang w:eastAsia="zh-CN"/>
        </w:rPr>
        <w:t xml:space="preserve">via configured size for multi-cell scheduling DCI </w:t>
      </w:r>
    </w:p>
    <w:p w14:paraId="61278680" w14:textId="77777777" w:rsidR="00F26DB5" w:rsidRDefault="00E10919">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ListParagraph"/>
        <w:numPr>
          <w:ilvl w:val="0"/>
          <w:numId w:val="18"/>
        </w:numPr>
        <w:rPr>
          <w:rFonts w:eastAsia="楷体"/>
          <w:szCs w:val="20"/>
          <w:lang w:eastAsia="zh-CN"/>
        </w:rPr>
      </w:pPr>
      <w:r>
        <w:rPr>
          <w:rFonts w:eastAsia="楷体"/>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29750C07" w14:textId="77777777" w:rsidR="00F26DB5" w:rsidRDefault="00E10919">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A5B1EDF"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A3BF5A6" w14:textId="77777777" w:rsidR="00F26DB5" w:rsidRDefault="00E10919">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94B9768" w14:textId="77777777" w:rsidR="00F26DB5" w:rsidRDefault="00E10919">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33FC29CE" w14:textId="77777777" w:rsidR="00F26DB5" w:rsidRDefault="00E10919">
      <w:pPr>
        <w:pStyle w:val="ListParagraph"/>
        <w:numPr>
          <w:ilvl w:val="0"/>
          <w:numId w:val="18"/>
        </w:numPr>
        <w:rPr>
          <w:rFonts w:eastAsia="楷体"/>
          <w:szCs w:val="20"/>
          <w:lang w:eastAsia="zh-CN"/>
        </w:rPr>
      </w:pPr>
      <w:r>
        <w:rPr>
          <w:rFonts w:eastAsia="楷体"/>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4E2AFF8" w14:textId="77777777" w:rsidR="00F26DB5" w:rsidRDefault="00E10919">
      <w:pPr>
        <w:pStyle w:val="ListParagraph"/>
        <w:numPr>
          <w:ilvl w:val="0"/>
          <w:numId w:val="17"/>
        </w:numPr>
        <w:rPr>
          <w:rFonts w:eastAsia="楷体"/>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227E0E53" w14:textId="77777777" w:rsidR="00F26DB5" w:rsidRDefault="00E10919">
      <w:pPr>
        <w:pStyle w:val="ListParagraph"/>
        <w:numPr>
          <w:ilvl w:val="0"/>
          <w:numId w:val="17"/>
        </w:numPr>
        <w:rPr>
          <w:rFonts w:eastAsia="楷体"/>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ListParagraph"/>
        <w:numPr>
          <w:ilvl w:val="0"/>
          <w:numId w:val="18"/>
        </w:numPr>
        <w:rPr>
          <w:rFonts w:eastAsia="楷体"/>
          <w:szCs w:val="20"/>
          <w:lang w:eastAsia="zh-CN"/>
        </w:rPr>
      </w:pPr>
      <w:r>
        <w:rPr>
          <w:rFonts w:eastAsia="楷体"/>
          <w:szCs w:val="20"/>
          <w:lang w:eastAsia="zh-CN"/>
        </w:rPr>
        <w:lastRenderedPageBreak/>
        <w:t xml:space="preserve">Option 1: the indicator </w:t>
      </w:r>
      <w:r>
        <w:rPr>
          <w:lang w:eastAsia="en-US"/>
        </w:rPr>
        <w:t xml:space="preserve">points to one row of a table defining combinations of scheduled cells. </w:t>
      </w:r>
    </w:p>
    <w:p w14:paraId="4A67F1E1" w14:textId="77777777" w:rsidR="00F26DB5" w:rsidRDefault="00E10919">
      <w:pPr>
        <w:pStyle w:val="ListParagraph"/>
        <w:numPr>
          <w:ilvl w:val="1"/>
          <w:numId w:val="18"/>
        </w:numPr>
        <w:rPr>
          <w:rFonts w:eastAsia="楷体"/>
          <w:szCs w:val="20"/>
          <w:lang w:eastAsia="zh-CN"/>
        </w:rPr>
      </w:pPr>
      <w:r>
        <w:rPr>
          <w:rFonts w:eastAsia="楷体"/>
          <w:szCs w:val="20"/>
          <w:lang w:eastAsia="zh-CN"/>
        </w:rPr>
        <w:t>The table is configured by RRC signaling.</w:t>
      </w:r>
    </w:p>
    <w:p w14:paraId="10B7143E" w14:textId="77777777" w:rsidR="00F26DB5" w:rsidRDefault="00E10919">
      <w:pPr>
        <w:pStyle w:val="ListParagraph"/>
        <w:numPr>
          <w:ilvl w:val="1"/>
          <w:numId w:val="18"/>
        </w:numPr>
        <w:rPr>
          <w:rFonts w:eastAsia="楷体"/>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ListParagraph"/>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6CFE2EF" w14:textId="77777777" w:rsidR="00F26DB5" w:rsidRDefault="00E10919">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ListParagraph"/>
        <w:numPr>
          <w:ilvl w:val="0"/>
          <w:numId w:val="18"/>
        </w:numPr>
        <w:rPr>
          <w:rFonts w:eastAsia="楷体"/>
          <w:szCs w:val="20"/>
          <w:lang w:eastAsia="zh-CN"/>
        </w:rPr>
      </w:pPr>
      <w:r>
        <w:rPr>
          <w:rFonts w:eastAsia="楷体"/>
          <w:szCs w:val="20"/>
          <w:lang w:eastAsia="zh-CN"/>
        </w:rPr>
        <w:t xml:space="preserve">FFS: the reference PDSCH </w:t>
      </w:r>
    </w:p>
    <w:p w14:paraId="42F22429" w14:textId="77777777" w:rsidR="00F26DB5" w:rsidRDefault="00E10919">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5BF756B1"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32E8591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ListParagraph"/>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Heading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Heading1"/>
      </w:pPr>
      <w:r>
        <w:t>References</w:t>
      </w:r>
    </w:p>
    <w:p w14:paraId="040B6812" w14:textId="77777777" w:rsidR="00F26DB5" w:rsidRDefault="006D5E48">
      <w:pPr>
        <w:pStyle w:val="ListParagraph"/>
        <w:numPr>
          <w:ilvl w:val="0"/>
          <w:numId w:val="35"/>
        </w:numPr>
        <w:rPr>
          <w:lang w:eastAsia="zh-CN"/>
        </w:rPr>
      </w:pPr>
      <w:hyperlink r:id="rId19" w:history="1">
        <w:r w:rsidR="00E10919">
          <w:rPr>
            <w:rStyle w:val="Hyperlink"/>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6D5E48">
      <w:pPr>
        <w:pStyle w:val="ListParagraph"/>
        <w:numPr>
          <w:ilvl w:val="0"/>
          <w:numId w:val="35"/>
        </w:numPr>
        <w:rPr>
          <w:lang w:eastAsia="zh-CN"/>
        </w:rPr>
      </w:pPr>
      <w:hyperlink r:id="rId20" w:history="1">
        <w:r w:rsidR="00E10919">
          <w:rPr>
            <w:rStyle w:val="Hyperlink"/>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6D5E48">
      <w:pPr>
        <w:pStyle w:val="ListParagraph"/>
        <w:numPr>
          <w:ilvl w:val="0"/>
          <w:numId w:val="35"/>
        </w:numPr>
        <w:rPr>
          <w:lang w:eastAsia="zh-CN"/>
        </w:rPr>
      </w:pPr>
      <w:hyperlink r:id="rId21" w:history="1">
        <w:r w:rsidR="00E10919">
          <w:rPr>
            <w:rStyle w:val="Hyperlink"/>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6D5E48">
      <w:pPr>
        <w:pStyle w:val="ListParagraph"/>
        <w:numPr>
          <w:ilvl w:val="0"/>
          <w:numId w:val="35"/>
        </w:numPr>
        <w:rPr>
          <w:lang w:eastAsia="zh-CN"/>
        </w:rPr>
      </w:pPr>
      <w:hyperlink r:id="rId22" w:history="1">
        <w:r w:rsidR="00E10919">
          <w:rPr>
            <w:rStyle w:val="Hyperlink"/>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6D5E48">
      <w:pPr>
        <w:pStyle w:val="ListParagraph"/>
        <w:numPr>
          <w:ilvl w:val="0"/>
          <w:numId w:val="35"/>
        </w:numPr>
        <w:rPr>
          <w:lang w:eastAsia="zh-CN"/>
        </w:rPr>
      </w:pPr>
      <w:hyperlink r:id="rId23" w:history="1">
        <w:r w:rsidR="00E10919">
          <w:rPr>
            <w:rStyle w:val="Hyperlink"/>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6D5E48">
      <w:pPr>
        <w:pStyle w:val="ListParagraph"/>
        <w:numPr>
          <w:ilvl w:val="0"/>
          <w:numId w:val="35"/>
        </w:numPr>
        <w:rPr>
          <w:lang w:eastAsia="zh-CN"/>
        </w:rPr>
      </w:pPr>
      <w:hyperlink r:id="rId24" w:history="1">
        <w:r w:rsidR="00E10919">
          <w:rPr>
            <w:rStyle w:val="Hyperlink"/>
          </w:rPr>
          <w:t>R1-2203583</w:t>
        </w:r>
      </w:hyperlink>
      <w:r w:rsidR="00E10919">
        <w:rPr>
          <w:lang w:eastAsia="zh-CN"/>
        </w:rPr>
        <w:tab/>
        <w:t>Discussion on multi-cell scheduling</w:t>
      </w:r>
      <w:r w:rsidR="00E10919">
        <w:rPr>
          <w:lang w:eastAsia="zh-CN"/>
        </w:rPr>
        <w:tab/>
        <w:t>vivo</w:t>
      </w:r>
    </w:p>
    <w:p w14:paraId="68A96D0D" w14:textId="77777777" w:rsidR="00F26DB5" w:rsidRDefault="006D5E48">
      <w:pPr>
        <w:pStyle w:val="ListParagraph"/>
        <w:numPr>
          <w:ilvl w:val="0"/>
          <w:numId w:val="35"/>
        </w:numPr>
        <w:rPr>
          <w:lang w:eastAsia="zh-CN"/>
        </w:rPr>
      </w:pPr>
      <w:hyperlink r:id="rId25" w:history="1">
        <w:r w:rsidR="00E10919">
          <w:rPr>
            <w:rStyle w:val="Hyperlink"/>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6D5E48">
      <w:pPr>
        <w:pStyle w:val="ListParagraph"/>
        <w:numPr>
          <w:ilvl w:val="0"/>
          <w:numId w:val="35"/>
        </w:numPr>
        <w:rPr>
          <w:lang w:eastAsia="zh-CN"/>
        </w:rPr>
      </w:pPr>
      <w:hyperlink r:id="rId26" w:history="1">
        <w:r w:rsidR="00E10919">
          <w:rPr>
            <w:rStyle w:val="Hyperlink"/>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6D5E48">
      <w:pPr>
        <w:pStyle w:val="ListParagraph"/>
        <w:numPr>
          <w:ilvl w:val="0"/>
          <w:numId w:val="35"/>
        </w:numPr>
        <w:rPr>
          <w:lang w:eastAsia="zh-CN"/>
        </w:rPr>
      </w:pPr>
      <w:hyperlink r:id="rId27" w:history="1">
        <w:r w:rsidR="00E10919">
          <w:rPr>
            <w:rStyle w:val="Hyperlink"/>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6D5E48">
      <w:pPr>
        <w:pStyle w:val="ListParagraph"/>
        <w:numPr>
          <w:ilvl w:val="0"/>
          <w:numId w:val="35"/>
        </w:numPr>
        <w:rPr>
          <w:lang w:eastAsia="zh-CN"/>
        </w:rPr>
      </w:pPr>
      <w:hyperlink r:id="rId28" w:history="1">
        <w:r w:rsidR="00E10919">
          <w:rPr>
            <w:rStyle w:val="Hyperlink"/>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6D5E48">
      <w:pPr>
        <w:pStyle w:val="ListParagraph"/>
        <w:numPr>
          <w:ilvl w:val="0"/>
          <w:numId w:val="35"/>
        </w:numPr>
        <w:rPr>
          <w:lang w:eastAsia="zh-CN"/>
        </w:rPr>
      </w:pPr>
      <w:hyperlink r:id="rId29" w:history="1">
        <w:r w:rsidR="00E10919">
          <w:rPr>
            <w:rStyle w:val="Hyperlink"/>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6D5E48">
      <w:pPr>
        <w:pStyle w:val="ListParagraph"/>
        <w:numPr>
          <w:ilvl w:val="0"/>
          <w:numId w:val="35"/>
        </w:numPr>
        <w:rPr>
          <w:lang w:eastAsia="zh-CN"/>
        </w:rPr>
      </w:pPr>
      <w:hyperlink r:id="rId30" w:history="1">
        <w:r w:rsidR="00E10919">
          <w:rPr>
            <w:rStyle w:val="Hyperlink"/>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6D5E48">
      <w:pPr>
        <w:pStyle w:val="ListParagraph"/>
        <w:numPr>
          <w:ilvl w:val="0"/>
          <w:numId w:val="35"/>
        </w:numPr>
        <w:rPr>
          <w:lang w:eastAsia="zh-CN"/>
        </w:rPr>
      </w:pPr>
      <w:hyperlink r:id="rId31" w:history="1">
        <w:r w:rsidR="00E10919">
          <w:rPr>
            <w:rStyle w:val="Hyperlink"/>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6D5E48">
      <w:pPr>
        <w:pStyle w:val="ListParagraph"/>
        <w:numPr>
          <w:ilvl w:val="0"/>
          <w:numId w:val="35"/>
        </w:numPr>
        <w:rPr>
          <w:lang w:eastAsia="zh-CN"/>
        </w:rPr>
      </w:pPr>
      <w:hyperlink r:id="rId32" w:history="1">
        <w:r w:rsidR="00E10919">
          <w:rPr>
            <w:rStyle w:val="Hyperlink"/>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6D5E48">
      <w:pPr>
        <w:pStyle w:val="ListParagraph"/>
        <w:numPr>
          <w:ilvl w:val="0"/>
          <w:numId w:val="35"/>
        </w:numPr>
        <w:rPr>
          <w:lang w:eastAsia="zh-CN"/>
        </w:rPr>
      </w:pPr>
      <w:hyperlink r:id="rId33" w:history="1">
        <w:r w:rsidR="00E10919">
          <w:rPr>
            <w:rStyle w:val="Hyperlink"/>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6D5E48">
      <w:pPr>
        <w:pStyle w:val="ListParagraph"/>
        <w:numPr>
          <w:ilvl w:val="0"/>
          <w:numId w:val="35"/>
        </w:numPr>
        <w:rPr>
          <w:lang w:eastAsia="zh-CN"/>
        </w:rPr>
      </w:pPr>
      <w:hyperlink r:id="rId34" w:history="1">
        <w:r w:rsidR="00E10919">
          <w:rPr>
            <w:rStyle w:val="Hyperlink"/>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6D5E48">
      <w:pPr>
        <w:pStyle w:val="ListParagraph"/>
        <w:numPr>
          <w:ilvl w:val="0"/>
          <w:numId w:val="35"/>
        </w:numPr>
        <w:rPr>
          <w:lang w:eastAsia="zh-CN"/>
        </w:rPr>
      </w:pPr>
      <w:hyperlink r:id="rId35" w:history="1">
        <w:r w:rsidR="00E10919">
          <w:rPr>
            <w:rStyle w:val="Hyperlink"/>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6D5E48">
      <w:pPr>
        <w:pStyle w:val="ListParagraph"/>
        <w:numPr>
          <w:ilvl w:val="0"/>
          <w:numId w:val="35"/>
        </w:numPr>
        <w:rPr>
          <w:lang w:eastAsia="zh-CN"/>
        </w:rPr>
      </w:pPr>
      <w:hyperlink r:id="rId36" w:history="1">
        <w:r w:rsidR="00E10919">
          <w:rPr>
            <w:rStyle w:val="Hyperlink"/>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6D5E48">
      <w:pPr>
        <w:pStyle w:val="ListParagraph"/>
        <w:numPr>
          <w:ilvl w:val="0"/>
          <w:numId w:val="35"/>
        </w:numPr>
        <w:rPr>
          <w:lang w:eastAsia="zh-CN"/>
        </w:rPr>
      </w:pPr>
      <w:hyperlink r:id="rId37" w:history="1">
        <w:r w:rsidR="00E10919">
          <w:rPr>
            <w:rStyle w:val="Hyperlink"/>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6D5E48">
      <w:pPr>
        <w:pStyle w:val="ListParagraph"/>
        <w:numPr>
          <w:ilvl w:val="0"/>
          <w:numId w:val="35"/>
        </w:numPr>
        <w:rPr>
          <w:lang w:eastAsia="zh-CN"/>
        </w:rPr>
      </w:pPr>
      <w:hyperlink r:id="rId38" w:history="1">
        <w:r w:rsidR="00E10919">
          <w:rPr>
            <w:rStyle w:val="Hyperlink"/>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6D5E48">
      <w:pPr>
        <w:pStyle w:val="ListParagraph"/>
        <w:numPr>
          <w:ilvl w:val="0"/>
          <w:numId w:val="35"/>
        </w:numPr>
        <w:rPr>
          <w:lang w:eastAsia="zh-CN"/>
        </w:rPr>
      </w:pPr>
      <w:hyperlink r:id="rId39" w:history="1">
        <w:r w:rsidR="00E10919">
          <w:rPr>
            <w:rStyle w:val="Hyperlink"/>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6D5E48">
      <w:pPr>
        <w:pStyle w:val="ListParagraph"/>
        <w:numPr>
          <w:ilvl w:val="0"/>
          <w:numId w:val="35"/>
        </w:numPr>
        <w:rPr>
          <w:lang w:eastAsia="zh-CN"/>
        </w:rPr>
      </w:pPr>
      <w:hyperlink r:id="rId40" w:history="1">
        <w:r w:rsidR="00E10919">
          <w:rPr>
            <w:rStyle w:val="Hyperlink"/>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6D5E48">
      <w:pPr>
        <w:pStyle w:val="ListParagraph"/>
        <w:numPr>
          <w:ilvl w:val="0"/>
          <w:numId w:val="35"/>
        </w:numPr>
        <w:rPr>
          <w:lang w:eastAsia="zh-CN"/>
        </w:rPr>
      </w:pPr>
      <w:hyperlink r:id="rId41" w:history="1">
        <w:r w:rsidR="00E10919">
          <w:rPr>
            <w:rStyle w:val="Hyperlink"/>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6D5E48">
      <w:pPr>
        <w:pStyle w:val="ListParagraph"/>
        <w:numPr>
          <w:ilvl w:val="0"/>
          <w:numId w:val="35"/>
        </w:numPr>
        <w:rPr>
          <w:lang w:eastAsia="zh-CN"/>
        </w:rPr>
      </w:pPr>
      <w:hyperlink r:id="rId42" w:history="1">
        <w:r w:rsidR="00E10919">
          <w:rPr>
            <w:rStyle w:val="Hyperlink"/>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6D5E48">
      <w:pPr>
        <w:pStyle w:val="ListParagraph"/>
        <w:numPr>
          <w:ilvl w:val="0"/>
          <w:numId w:val="35"/>
        </w:numPr>
        <w:rPr>
          <w:lang w:eastAsia="zh-CN"/>
        </w:rPr>
      </w:pPr>
      <w:hyperlink r:id="rId43" w:history="1">
        <w:r w:rsidR="00E10919">
          <w:rPr>
            <w:rStyle w:val="Hyperlink"/>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6D5E48">
      <w:pPr>
        <w:pStyle w:val="ListParagraph"/>
        <w:numPr>
          <w:ilvl w:val="0"/>
          <w:numId w:val="35"/>
        </w:numPr>
        <w:rPr>
          <w:lang w:eastAsia="zh-CN"/>
        </w:rPr>
      </w:pPr>
      <w:hyperlink r:id="rId44" w:history="1">
        <w:r w:rsidR="00E10919">
          <w:rPr>
            <w:rStyle w:val="Hyperlink"/>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Heading1"/>
      </w:pPr>
      <w:r>
        <w:t>List of agreements:</w:t>
      </w:r>
    </w:p>
    <w:p w14:paraId="016456BB" w14:textId="77777777" w:rsidR="00F26DB5" w:rsidRDefault="00F26DB5">
      <w:pPr>
        <w:rPr>
          <w:szCs w:val="20"/>
          <w:highlight w:val="green"/>
        </w:rPr>
      </w:pPr>
    </w:p>
    <w:p w14:paraId="015FF58A" w14:textId="77777777" w:rsidR="00F26DB5" w:rsidRDefault="00E10919">
      <w:pPr>
        <w:pStyle w:val="Heading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1249AE9C" w:rsidR="00F26DB5" w:rsidRDefault="00F26DB5">
      <w:pPr>
        <w:rPr>
          <w:lang w:eastAsia="en-US"/>
        </w:rPr>
      </w:pPr>
    </w:p>
    <w:p w14:paraId="6519699D" w14:textId="77777777" w:rsidR="00336662" w:rsidRPr="00947C5B" w:rsidRDefault="00336662" w:rsidP="00336662">
      <w:pPr>
        <w:rPr>
          <w:b/>
          <w:bCs/>
          <w:highlight w:val="green"/>
          <w:lang w:eastAsia="x-none"/>
        </w:rPr>
      </w:pPr>
      <w:r w:rsidRPr="00947C5B">
        <w:rPr>
          <w:b/>
          <w:bCs/>
          <w:highlight w:val="green"/>
          <w:lang w:eastAsia="x-none"/>
        </w:rPr>
        <w:t>Agreement</w:t>
      </w:r>
    </w:p>
    <w:p w14:paraId="1AF59636"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lastRenderedPageBreak/>
        <w:t>DCI format 0-X/1-X on a scheduling cell can be used to schedule PUSCHs/PDSCHs on multiple cells including the scheduling cell.</w:t>
      </w:r>
    </w:p>
    <w:p w14:paraId="5A9057D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not including the scheduling cell.</w:t>
      </w:r>
    </w:p>
    <w:p w14:paraId="6E8735E9" w14:textId="77777777" w:rsidR="00336662" w:rsidRDefault="00336662" w:rsidP="00336662">
      <w:pPr>
        <w:rPr>
          <w:lang w:eastAsia="x-none"/>
        </w:rPr>
      </w:pPr>
    </w:p>
    <w:p w14:paraId="542C252D" w14:textId="77777777" w:rsidR="00336662" w:rsidRPr="00947C5B" w:rsidRDefault="00336662" w:rsidP="00336662">
      <w:pPr>
        <w:rPr>
          <w:b/>
          <w:bCs/>
          <w:highlight w:val="green"/>
          <w:lang w:eastAsia="x-none"/>
        </w:rPr>
      </w:pPr>
      <w:r w:rsidRPr="00947C5B">
        <w:rPr>
          <w:b/>
          <w:bCs/>
          <w:highlight w:val="green"/>
          <w:lang w:eastAsia="x-none"/>
        </w:rPr>
        <w:t>Agreement</w:t>
      </w:r>
    </w:p>
    <w:p w14:paraId="3C9B212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For a UE, the maximum number of cells scheduled by a DCI format 0_X can be same or different to the maximum number of cells scheduled by a DCI format 1_X.</w:t>
      </w:r>
    </w:p>
    <w:p w14:paraId="26541EBA" w14:textId="77777777" w:rsidR="00336662" w:rsidRDefault="00336662" w:rsidP="00336662">
      <w:pPr>
        <w:rPr>
          <w:lang w:eastAsia="x-none"/>
        </w:rPr>
      </w:pPr>
    </w:p>
    <w:p w14:paraId="042B9094" w14:textId="77777777" w:rsidR="00336662" w:rsidRPr="00D1615B" w:rsidRDefault="00336662" w:rsidP="00336662">
      <w:pPr>
        <w:rPr>
          <w:b/>
          <w:highlight w:val="darkYellow"/>
          <w:lang w:eastAsia="x-none"/>
        </w:rPr>
      </w:pPr>
      <w:r w:rsidRPr="00D1615B">
        <w:rPr>
          <w:b/>
          <w:highlight w:val="darkYellow"/>
          <w:lang w:eastAsia="x-none"/>
        </w:rPr>
        <w:t>Working Assumption</w:t>
      </w:r>
    </w:p>
    <w:p w14:paraId="16562A6D"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All HARQ-ACK codebook types (Type-1/2/3) are applicable when multi-carrier PDSCH scheduling is configured.</w:t>
      </w:r>
    </w:p>
    <w:p w14:paraId="2FBC47C0" w14:textId="77777777" w:rsidR="00336662" w:rsidRDefault="00336662">
      <w:pPr>
        <w:rPr>
          <w:lang w:eastAsia="en-US"/>
        </w:rPr>
      </w:pPr>
    </w:p>
    <w:sectPr w:rsidR="00336662">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9160" w14:textId="77777777" w:rsidR="006D5E48" w:rsidRDefault="006D5E48">
      <w:pPr>
        <w:spacing w:after="0"/>
      </w:pPr>
      <w:r>
        <w:separator/>
      </w:r>
    </w:p>
  </w:endnote>
  <w:endnote w:type="continuationSeparator" w:id="0">
    <w:p w14:paraId="62DCE20F" w14:textId="77777777" w:rsidR="006D5E48" w:rsidRDefault="006D5E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7A6506" w:rsidRDefault="007A65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9B9744" w14:textId="77777777" w:rsidR="007A6506" w:rsidRDefault="007A6506">
    <w:pPr>
      <w:pStyle w:val="Footer"/>
    </w:pPr>
  </w:p>
  <w:p w14:paraId="0F0713A0" w14:textId="77777777" w:rsidR="007A6506" w:rsidRDefault="007A6506"/>
  <w:p w14:paraId="1D88A7C9" w14:textId="77777777" w:rsidR="007A6506" w:rsidRDefault="007A65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61CC2C56" w:rsidR="007A6506" w:rsidRDefault="007A65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978BA">
      <w:rPr>
        <w:rStyle w:val="PageNumber"/>
        <w:noProof/>
      </w:rPr>
      <w:t>116</w:t>
    </w:r>
    <w:r>
      <w:rPr>
        <w:rStyle w:val="PageNumber"/>
      </w:rPr>
      <w:fldChar w:fldCharType="end"/>
    </w:r>
  </w:p>
  <w:p w14:paraId="1D2EA685" w14:textId="77777777" w:rsidR="007A6506" w:rsidRDefault="007A6506">
    <w:pPr>
      <w:pStyle w:val="Footer"/>
    </w:pPr>
  </w:p>
  <w:p w14:paraId="21B6F4E4" w14:textId="77777777" w:rsidR="007A6506" w:rsidRDefault="007A6506"/>
  <w:p w14:paraId="02DD9EA1" w14:textId="77777777" w:rsidR="007A6506" w:rsidRDefault="007A6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05AA" w14:textId="77777777" w:rsidR="006D5E48" w:rsidRDefault="006D5E48">
      <w:pPr>
        <w:spacing w:after="0"/>
      </w:pPr>
      <w:r>
        <w:separator/>
      </w:r>
    </w:p>
  </w:footnote>
  <w:footnote w:type="continuationSeparator" w:id="0">
    <w:p w14:paraId="7CB7C4C4" w14:textId="77777777" w:rsidR="006D5E48" w:rsidRDefault="006D5E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80434464">
    <w:abstractNumId w:val="15"/>
  </w:num>
  <w:num w:numId="2" w16cid:durableId="691152216">
    <w:abstractNumId w:val="38"/>
  </w:num>
  <w:num w:numId="3" w16cid:durableId="712656599">
    <w:abstractNumId w:val="9"/>
  </w:num>
  <w:num w:numId="4" w16cid:durableId="368772623">
    <w:abstractNumId w:val="37"/>
  </w:num>
  <w:num w:numId="5" w16cid:durableId="845943923">
    <w:abstractNumId w:val="8"/>
  </w:num>
  <w:num w:numId="6" w16cid:durableId="1486624661">
    <w:abstractNumId w:val="20"/>
  </w:num>
  <w:num w:numId="7" w16cid:durableId="291788629">
    <w:abstractNumId w:val="10"/>
  </w:num>
  <w:num w:numId="8" w16cid:durableId="237595957">
    <w:abstractNumId w:val="21"/>
  </w:num>
  <w:num w:numId="9" w16cid:durableId="1204171514">
    <w:abstractNumId w:val="24"/>
  </w:num>
  <w:num w:numId="10" w16cid:durableId="814486970">
    <w:abstractNumId w:val="14"/>
  </w:num>
  <w:num w:numId="11" w16cid:durableId="1005941594">
    <w:abstractNumId w:val="17"/>
  </w:num>
  <w:num w:numId="12" w16cid:durableId="1873885373">
    <w:abstractNumId w:val="19"/>
  </w:num>
  <w:num w:numId="13" w16cid:durableId="438451713">
    <w:abstractNumId w:val="18"/>
  </w:num>
  <w:num w:numId="14" w16cid:durableId="789976679">
    <w:abstractNumId w:val="27"/>
  </w:num>
  <w:num w:numId="15" w16cid:durableId="2073195710">
    <w:abstractNumId w:val="26"/>
  </w:num>
  <w:num w:numId="16" w16cid:durableId="130175102">
    <w:abstractNumId w:val="22"/>
  </w:num>
  <w:num w:numId="17" w16cid:durableId="1295982161">
    <w:abstractNumId w:val="13"/>
  </w:num>
  <w:num w:numId="18" w16cid:durableId="742802045">
    <w:abstractNumId w:val="3"/>
  </w:num>
  <w:num w:numId="19" w16cid:durableId="23991321">
    <w:abstractNumId w:val="32"/>
  </w:num>
  <w:num w:numId="20" w16cid:durableId="1119686788">
    <w:abstractNumId w:val="28"/>
  </w:num>
  <w:num w:numId="21" w16cid:durableId="1639917049">
    <w:abstractNumId w:val="39"/>
  </w:num>
  <w:num w:numId="22" w16cid:durableId="2119254453">
    <w:abstractNumId w:val="33"/>
  </w:num>
  <w:num w:numId="23" w16cid:durableId="1507012801">
    <w:abstractNumId w:val="23"/>
  </w:num>
  <w:num w:numId="24" w16cid:durableId="1986471204">
    <w:abstractNumId w:val="36"/>
  </w:num>
  <w:num w:numId="25" w16cid:durableId="393163372">
    <w:abstractNumId w:val="34"/>
  </w:num>
  <w:num w:numId="26" w16cid:durableId="1268778252">
    <w:abstractNumId w:val="4"/>
  </w:num>
  <w:num w:numId="27" w16cid:durableId="335767410">
    <w:abstractNumId w:val="30"/>
  </w:num>
  <w:num w:numId="28" w16cid:durableId="1316758193">
    <w:abstractNumId w:val="11"/>
  </w:num>
  <w:num w:numId="29" w16cid:durableId="2001494652">
    <w:abstractNumId w:val="25"/>
  </w:num>
  <w:num w:numId="30" w16cid:durableId="1597667665">
    <w:abstractNumId w:val="1"/>
  </w:num>
  <w:num w:numId="31" w16cid:durableId="607857523">
    <w:abstractNumId w:val="5"/>
  </w:num>
  <w:num w:numId="32" w16cid:durableId="627974328">
    <w:abstractNumId w:val="2"/>
  </w:num>
  <w:num w:numId="33" w16cid:durableId="850069680">
    <w:abstractNumId w:val="35"/>
  </w:num>
  <w:num w:numId="34" w16cid:durableId="914047604">
    <w:abstractNumId w:val="6"/>
  </w:num>
  <w:num w:numId="35" w16cid:durableId="1947686578">
    <w:abstractNumId w:val="31"/>
  </w:num>
  <w:num w:numId="36" w16cid:durableId="1487673518">
    <w:abstractNumId w:val="0"/>
  </w:num>
  <w:num w:numId="37" w16cid:durableId="1609505963">
    <w:abstractNumId w:val="15"/>
  </w:num>
  <w:num w:numId="38" w16cid:durableId="1485469246">
    <w:abstractNumId w:val="12"/>
  </w:num>
  <w:num w:numId="39" w16cid:durableId="354157330">
    <w:abstractNumId w:val="16"/>
  </w:num>
  <w:num w:numId="40" w16cid:durableId="1115561527">
    <w:abstractNumId w:val="8"/>
  </w:num>
  <w:num w:numId="41" w16cid:durableId="2040281632">
    <w:abstractNumId w:val="8"/>
  </w:num>
  <w:num w:numId="42" w16cid:durableId="543374566">
    <w:abstractNumId w:val="8"/>
  </w:num>
  <w:num w:numId="43" w16cid:durableId="1368070329">
    <w:abstractNumId w:val="8"/>
  </w:num>
  <w:num w:numId="44" w16cid:durableId="2104378635">
    <w:abstractNumId w:val="8"/>
  </w:num>
  <w:num w:numId="45" w16cid:durableId="1739790193">
    <w:abstractNumId w:val="8"/>
  </w:num>
  <w:num w:numId="46" w16cid:durableId="205408886">
    <w:abstractNumId w:val="8"/>
  </w:num>
  <w:num w:numId="47" w16cid:durableId="1291787687">
    <w:abstractNumId w:val="29"/>
  </w:num>
  <w:num w:numId="48" w16cid:durableId="1962952146">
    <w:abstractNumId w:val="7"/>
  </w:num>
  <w:num w:numId="49" w16cid:durableId="139651465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950"/>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2.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__3.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__.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__1.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125</Pages>
  <Words>46062</Words>
  <Characters>262558</Characters>
  <Application>Microsoft Office Word</Application>
  <DocSecurity>0</DocSecurity>
  <Lines>2187</Lines>
  <Paragraphs>616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308004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Siqi(vivo)</cp:lastModifiedBy>
  <cp:revision>6</cp:revision>
  <cp:lastPrinted>2019-01-10T03:30:00Z</cp:lastPrinted>
  <dcterms:created xsi:type="dcterms:W3CDTF">2022-05-16T03:54:00Z</dcterms:created>
  <dcterms:modified xsi:type="dcterms:W3CDTF">2022-05-16T03:56:00Z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