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b"/>
                <w:b/>
                <w:bCs/>
                <w:i w:val="0"/>
                <w:iCs w:val="0"/>
              </w:rPr>
            </w:pPr>
            <w:r>
              <w:rPr>
                <w:rStyle w:val="afb"/>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b"/>
                <w:b/>
                <w:bCs/>
                <w:i w:val="0"/>
                <w:iCs w:val="0"/>
              </w:rPr>
            </w:pPr>
            <w:r>
              <w:rPr>
                <w:rStyle w:val="afb"/>
                <w:b/>
                <w:bCs/>
              </w:rPr>
              <w:t>Identify the maximum number of cells that can be scheduled simultaneously</w:t>
            </w:r>
          </w:p>
          <w:p w14:paraId="3E49474E" w14:textId="77777777" w:rsidR="00F26DB5" w:rsidRDefault="00E10919">
            <w:pPr>
              <w:numPr>
                <w:ilvl w:val="0"/>
                <w:numId w:val="15"/>
              </w:numPr>
              <w:kinsoku/>
              <w:spacing w:after="180"/>
              <w:rPr>
                <w:rStyle w:val="afb"/>
                <w:b/>
                <w:bCs/>
                <w:i w:val="0"/>
                <w:iCs w:val="0"/>
              </w:rPr>
            </w:pPr>
            <w:r>
              <w:rPr>
                <w:rStyle w:val="afb"/>
                <w:b/>
                <w:bCs/>
              </w:rPr>
              <w:t>Consider both intra-band and inter-band CA operation</w:t>
            </w:r>
          </w:p>
          <w:p w14:paraId="1C416237" w14:textId="77777777" w:rsidR="00F26DB5" w:rsidRDefault="00E10919">
            <w:pPr>
              <w:numPr>
                <w:ilvl w:val="0"/>
                <w:numId w:val="15"/>
              </w:numPr>
              <w:kinsoku/>
              <w:spacing w:after="180"/>
              <w:rPr>
                <w:rStyle w:val="afb"/>
                <w:b/>
                <w:bCs/>
                <w:i w:val="0"/>
                <w:iCs w:val="0"/>
              </w:rPr>
            </w:pPr>
            <w:r>
              <w:rPr>
                <w:rStyle w:val="afb"/>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7417E1F3"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p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lastRenderedPageBreak/>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493961"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0B470A47" w:rsidR="00493961" w:rsidRPr="00394E74" w:rsidRDefault="00493961" w:rsidP="00EA1EF7">
            <w:pPr>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A6E2FF7" w14:textId="6FCC4A30" w:rsidR="00493961" w:rsidRPr="00394E74" w:rsidRDefault="00493961" w:rsidP="00EA1EF7">
            <w:pPr>
              <w:rPr>
                <w:rFonts w:eastAsiaTheme="minorEastAsia"/>
                <w:bCs/>
                <w:lang w:eastAsia="zh-CN"/>
              </w:rPr>
            </w:pPr>
          </w:p>
        </w:tc>
      </w:tr>
      <w:tr w:rsidR="00493961"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7D99256E" w:rsidR="00493961" w:rsidRDefault="00493961"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DFCC0F6" w14:textId="4E9D24C9" w:rsidR="00493961" w:rsidRDefault="00493961" w:rsidP="00EA1EF7">
            <w:pPr>
              <w:rPr>
                <w:bCs/>
                <w:lang w:eastAsia="zh-CN"/>
              </w:rPr>
            </w:pPr>
          </w:p>
        </w:tc>
      </w:tr>
      <w:tr w:rsidR="00493961"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1FD9BDE6" w:rsidR="00493961" w:rsidRDefault="00493961"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C1A00AD" w14:textId="773DFB2C" w:rsidR="00493961" w:rsidRDefault="00493961" w:rsidP="00EA1EF7">
            <w:pPr>
              <w:rPr>
                <w:rFonts w:eastAsia="MS Mincho"/>
                <w:bCs/>
                <w:lang w:eastAsia="ja-JP"/>
              </w:rPr>
            </w:pPr>
          </w:p>
        </w:tc>
      </w:tr>
      <w:tr w:rsidR="00493961" w14:paraId="6B15D493" w14:textId="77777777" w:rsidTr="00EA1EF7">
        <w:tc>
          <w:tcPr>
            <w:tcW w:w="2009" w:type="dxa"/>
          </w:tcPr>
          <w:p w14:paraId="692E3794" w14:textId="4297F6FD" w:rsidR="00493961" w:rsidRDefault="00493961" w:rsidP="00EA1EF7">
            <w:pPr>
              <w:jc w:val="left"/>
              <w:rPr>
                <w:rFonts w:eastAsia="MS Mincho"/>
                <w:bCs/>
                <w:lang w:eastAsia="ja-JP"/>
              </w:rPr>
            </w:pPr>
          </w:p>
        </w:tc>
        <w:tc>
          <w:tcPr>
            <w:tcW w:w="7353" w:type="dxa"/>
          </w:tcPr>
          <w:p w14:paraId="2D171F3B" w14:textId="7F56DE38" w:rsidR="00493961" w:rsidRDefault="00493961" w:rsidP="00EA1EF7">
            <w:pPr>
              <w:jc w:val="left"/>
              <w:rPr>
                <w:rFonts w:eastAsia="MS Mincho"/>
                <w:bCs/>
                <w:lang w:eastAsia="ja-JP"/>
              </w:rPr>
            </w:pPr>
          </w:p>
        </w:tc>
      </w:tr>
      <w:tr w:rsidR="00493961" w14:paraId="3F0E0B11" w14:textId="77777777" w:rsidTr="00EA1EF7">
        <w:tc>
          <w:tcPr>
            <w:tcW w:w="2009" w:type="dxa"/>
          </w:tcPr>
          <w:p w14:paraId="3F8909CF" w14:textId="0BADFB14" w:rsidR="00493961" w:rsidRDefault="00493961" w:rsidP="00EA1EF7">
            <w:pPr>
              <w:jc w:val="left"/>
              <w:rPr>
                <w:bCs/>
                <w:lang w:eastAsia="zh-CN"/>
              </w:rPr>
            </w:pPr>
          </w:p>
        </w:tc>
        <w:tc>
          <w:tcPr>
            <w:tcW w:w="7353" w:type="dxa"/>
          </w:tcPr>
          <w:p w14:paraId="074A0E2A" w14:textId="5AEB306F" w:rsidR="00493961" w:rsidRDefault="00493961" w:rsidP="00EA1EF7">
            <w:pPr>
              <w:jc w:val="left"/>
              <w:rPr>
                <w:bCs/>
                <w:lang w:eastAsia="zh-CN"/>
              </w:rPr>
            </w:pPr>
          </w:p>
        </w:tc>
      </w:tr>
      <w:tr w:rsidR="00493961" w14:paraId="4F26191D" w14:textId="77777777" w:rsidTr="00EA1EF7">
        <w:tc>
          <w:tcPr>
            <w:tcW w:w="2009" w:type="dxa"/>
          </w:tcPr>
          <w:p w14:paraId="18CB72A8" w14:textId="26D04C18" w:rsidR="00493961" w:rsidRDefault="00493961" w:rsidP="00EA1EF7">
            <w:pPr>
              <w:jc w:val="left"/>
              <w:rPr>
                <w:bCs/>
                <w:lang w:eastAsia="zh-CN"/>
              </w:rPr>
            </w:pPr>
          </w:p>
        </w:tc>
        <w:tc>
          <w:tcPr>
            <w:tcW w:w="7353" w:type="dxa"/>
          </w:tcPr>
          <w:p w14:paraId="4FFA4496" w14:textId="2C85DF32" w:rsidR="00493961" w:rsidRDefault="00493961" w:rsidP="00EA1EF7">
            <w:pPr>
              <w:jc w:val="left"/>
              <w:rPr>
                <w:bCs/>
                <w:lang w:eastAsia="zh-CN"/>
              </w:rPr>
            </w:pPr>
          </w:p>
        </w:tc>
      </w:tr>
      <w:tr w:rsidR="00493961" w14:paraId="5542FAAE" w14:textId="77777777" w:rsidTr="00EA1EF7">
        <w:tc>
          <w:tcPr>
            <w:tcW w:w="2009" w:type="dxa"/>
          </w:tcPr>
          <w:p w14:paraId="039E5996" w14:textId="549E6D6B" w:rsidR="00493961" w:rsidRDefault="00493961" w:rsidP="00EA1EF7">
            <w:pPr>
              <w:rPr>
                <w:bCs/>
                <w:lang w:val="en-US" w:eastAsia="zh-CN"/>
              </w:rPr>
            </w:pPr>
          </w:p>
        </w:tc>
        <w:tc>
          <w:tcPr>
            <w:tcW w:w="7353" w:type="dxa"/>
          </w:tcPr>
          <w:p w14:paraId="6CDF801E" w14:textId="200400C6" w:rsidR="00493961" w:rsidRDefault="00493961" w:rsidP="00EA1EF7">
            <w:pPr>
              <w:pStyle w:val="a8"/>
              <w:rPr>
                <w:bCs/>
                <w:lang w:val="en-US" w:eastAsia="zh-CN"/>
              </w:rPr>
            </w:pPr>
          </w:p>
        </w:tc>
      </w:tr>
      <w:tr w:rsidR="00493961" w14:paraId="0FA00B26" w14:textId="77777777" w:rsidTr="00EA1EF7">
        <w:tc>
          <w:tcPr>
            <w:tcW w:w="2009" w:type="dxa"/>
          </w:tcPr>
          <w:p w14:paraId="0597C1C0" w14:textId="76A49715" w:rsidR="00493961" w:rsidRDefault="00493961" w:rsidP="00EA1EF7">
            <w:pPr>
              <w:jc w:val="left"/>
              <w:rPr>
                <w:rFonts w:eastAsia="PMingLiU"/>
                <w:bCs/>
                <w:lang w:eastAsia="zh-TW"/>
              </w:rPr>
            </w:pPr>
          </w:p>
        </w:tc>
        <w:tc>
          <w:tcPr>
            <w:tcW w:w="7353" w:type="dxa"/>
          </w:tcPr>
          <w:p w14:paraId="29F0A2BE" w14:textId="5CD87245" w:rsidR="00493961" w:rsidRDefault="00493961" w:rsidP="00EA1EF7">
            <w:pPr>
              <w:jc w:val="left"/>
              <w:rPr>
                <w:rFonts w:eastAsia="PMingLiU"/>
                <w:bCs/>
                <w:lang w:eastAsia="zh-TW"/>
              </w:rPr>
            </w:pPr>
          </w:p>
        </w:tc>
      </w:tr>
      <w:tr w:rsidR="00493961" w14:paraId="515CC8AC" w14:textId="77777777" w:rsidTr="00EA1EF7">
        <w:tc>
          <w:tcPr>
            <w:tcW w:w="2009" w:type="dxa"/>
          </w:tcPr>
          <w:p w14:paraId="09D86628" w14:textId="26805CAF" w:rsidR="00493961" w:rsidRDefault="00493961" w:rsidP="00EA1EF7">
            <w:pPr>
              <w:jc w:val="left"/>
              <w:rPr>
                <w:rFonts w:eastAsia="PMingLiU"/>
                <w:bCs/>
                <w:lang w:eastAsia="zh-TW"/>
              </w:rPr>
            </w:pPr>
          </w:p>
        </w:tc>
        <w:tc>
          <w:tcPr>
            <w:tcW w:w="7353" w:type="dxa"/>
          </w:tcPr>
          <w:p w14:paraId="4DD3CC98" w14:textId="2344EE8D" w:rsidR="00493961" w:rsidRDefault="00493961" w:rsidP="00EA1EF7">
            <w:pPr>
              <w:jc w:val="left"/>
              <w:rPr>
                <w:rFonts w:eastAsia="PMingLiU"/>
                <w:bCs/>
                <w:lang w:eastAsia="zh-TW"/>
              </w:rPr>
            </w:pPr>
          </w:p>
        </w:tc>
      </w:tr>
      <w:tr w:rsidR="00493961" w14:paraId="67423452" w14:textId="77777777" w:rsidTr="00EA1EF7">
        <w:tc>
          <w:tcPr>
            <w:tcW w:w="2009" w:type="dxa"/>
          </w:tcPr>
          <w:p w14:paraId="6F8B4613" w14:textId="6445A02D" w:rsidR="00493961" w:rsidRDefault="00493961" w:rsidP="00EA1EF7">
            <w:pPr>
              <w:jc w:val="left"/>
              <w:rPr>
                <w:rFonts w:eastAsiaTheme="minorEastAsia"/>
                <w:bCs/>
                <w:lang w:eastAsia="zh-CN"/>
              </w:rPr>
            </w:pPr>
          </w:p>
        </w:tc>
        <w:tc>
          <w:tcPr>
            <w:tcW w:w="7353" w:type="dxa"/>
          </w:tcPr>
          <w:p w14:paraId="4D0C2DB4" w14:textId="257067AA" w:rsidR="00493961" w:rsidRDefault="00493961" w:rsidP="00EA1EF7">
            <w:pPr>
              <w:jc w:val="left"/>
              <w:rPr>
                <w:rFonts w:eastAsiaTheme="minorEastAsia"/>
                <w:bCs/>
                <w:lang w:eastAsia="zh-CN"/>
              </w:rPr>
            </w:pPr>
          </w:p>
        </w:tc>
      </w:tr>
      <w:tr w:rsidR="00493961" w14:paraId="29D906BA" w14:textId="77777777" w:rsidTr="00EA1EF7">
        <w:tc>
          <w:tcPr>
            <w:tcW w:w="2009" w:type="dxa"/>
          </w:tcPr>
          <w:p w14:paraId="71DE1723" w14:textId="5BC93864" w:rsidR="00493961" w:rsidRDefault="00493961" w:rsidP="00EA1EF7">
            <w:pPr>
              <w:rPr>
                <w:rFonts w:eastAsia="MS Mincho"/>
                <w:bCs/>
                <w:lang w:val="en-US" w:eastAsia="zh-CN"/>
              </w:rPr>
            </w:pPr>
          </w:p>
        </w:tc>
        <w:tc>
          <w:tcPr>
            <w:tcW w:w="7353" w:type="dxa"/>
          </w:tcPr>
          <w:p w14:paraId="702A8263" w14:textId="5E1EB9C2" w:rsidR="00493961" w:rsidRDefault="00493961" w:rsidP="00EA1EF7">
            <w:pPr>
              <w:rPr>
                <w:rFonts w:eastAsia="MS Mincho"/>
                <w:bCs/>
                <w:lang w:val="en-US" w:eastAsia="zh-CN"/>
              </w:rPr>
            </w:pPr>
          </w:p>
        </w:tc>
      </w:tr>
      <w:tr w:rsidR="00493961" w14:paraId="623414C8" w14:textId="77777777" w:rsidTr="00EA1EF7">
        <w:tc>
          <w:tcPr>
            <w:tcW w:w="2009" w:type="dxa"/>
          </w:tcPr>
          <w:p w14:paraId="05E3E3AB" w14:textId="017EE8CD" w:rsidR="00493961" w:rsidRPr="00ED47D9" w:rsidRDefault="00493961" w:rsidP="00EA1EF7">
            <w:pPr>
              <w:rPr>
                <w:rFonts w:eastAsiaTheme="minorEastAsia"/>
                <w:bCs/>
                <w:lang w:val="en-US" w:eastAsia="zh-CN"/>
              </w:rPr>
            </w:pPr>
          </w:p>
        </w:tc>
        <w:tc>
          <w:tcPr>
            <w:tcW w:w="7353" w:type="dxa"/>
          </w:tcPr>
          <w:p w14:paraId="12A1BF49" w14:textId="51854A44" w:rsidR="00493961" w:rsidRPr="00ED47D9" w:rsidRDefault="00493961" w:rsidP="00EA1EF7">
            <w:pPr>
              <w:rPr>
                <w:rFonts w:eastAsiaTheme="minorEastAsia"/>
                <w:bCs/>
                <w:lang w:val="en-US" w:eastAsia="zh-CN"/>
              </w:rPr>
            </w:pPr>
          </w:p>
        </w:tc>
      </w:tr>
      <w:tr w:rsidR="00493961" w14:paraId="7DAF3BE3" w14:textId="77777777" w:rsidTr="00EA1EF7">
        <w:tc>
          <w:tcPr>
            <w:tcW w:w="2009" w:type="dxa"/>
          </w:tcPr>
          <w:p w14:paraId="030E1E84" w14:textId="6013367A" w:rsidR="00493961" w:rsidRDefault="00493961" w:rsidP="00EA1EF7">
            <w:pPr>
              <w:rPr>
                <w:rFonts w:eastAsia="MS Mincho"/>
                <w:bCs/>
                <w:lang w:val="en-US" w:eastAsia="zh-CN"/>
              </w:rPr>
            </w:pPr>
          </w:p>
        </w:tc>
        <w:tc>
          <w:tcPr>
            <w:tcW w:w="7353" w:type="dxa"/>
          </w:tcPr>
          <w:p w14:paraId="4FB569F8" w14:textId="7CB5A8A1" w:rsidR="00493961" w:rsidRDefault="00493961" w:rsidP="00EA1EF7">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8"/>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lastRenderedPageBreak/>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08"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09"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10"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2E9AEA68" w14:textId="77777777" w:rsidR="00F26DB5" w:rsidRDefault="00E10919">
      <w:pPr>
        <w:pStyle w:val="a"/>
        <w:numPr>
          <w:ilvl w:val="0"/>
          <w:numId w:val="17"/>
        </w:numPr>
        <w:rPr>
          <w:rFonts w:eastAsia="KaiTi"/>
          <w:szCs w:val="20"/>
          <w:lang w:eastAsia="zh-CN"/>
        </w:rPr>
      </w:pPr>
      <w:ins w:id="211"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12"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13" w:author="Haipeng HP1 Lei" w:date="2022-05-10T22:31:00Z">
        <w:r>
          <w:rPr>
            <w:lang w:eastAsia="en-US"/>
          </w:rPr>
          <w:delText>is separately configured from</w:delText>
        </w:r>
      </w:del>
      <w:ins w:id="214"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lastRenderedPageBreak/>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08"/>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215" w:author="Haipeng HP1 Lei" w:date="2022-05-11T17:21:00Z"/>
          <w:rFonts w:eastAsia="KaiTi"/>
          <w:szCs w:val="20"/>
          <w:lang w:eastAsia="zh-CN"/>
        </w:rPr>
      </w:pPr>
      <w:r>
        <w:rPr>
          <w:lang w:eastAsia="en-US"/>
        </w:rPr>
        <w:t xml:space="preserve">The maximum number of cells scheduled by a DCI format 0_X in Rel-18 standards is </w:t>
      </w:r>
      <w:ins w:id="216" w:author="Haipeng HP1 Lei" w:date="2022-05-11T17:20:00Z">
        <w:r>
          <w:rPr>
            <w:lang w:eastAsia="en-US"/>
          </w:rPr>
          <w:t xml:space="preserve">down-selected from {3, </w:t>
        </w:r>
      </w:ins>
      <w:r>
        <w:rPr>
          <w:lang w:eastAsia="en-US"/>
        </w:rPr>
        <w:t>4</w:t>
      </w:r>
      <w:ins w:id="217"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18" w:author="Haipeng HP1 Lei" w:date="2022-05-11T17:21:00Z"/>
          <w:rFonts w:eastAsia="KaiTi"/>
          <w:szCs w:val="20"/>
          <w:lang w:eastAsia="zh-CN"/>
          <w:rPrChange w:id="219" w:author="Haipeng HP1 Lei" w:date="2022-05-11T17:22:00Z">
            <w:rPr>
              <w:del w:id="220" w:author="Haipeng HP1 Lei" w:date="2022-05-11T17:21:00Z"/>
              <w:rFonts w:eastAsiaTheme="minorEastAsia"/>
              <w:color w:val="000000" w:themeColor="text1"/>
              <w:lang w:eastAsia="zh-CN"/>
            </w:rPr>
          </w:rPrChange>
        </w:rPr>
      </w:pPr>
      <w:ins w:id="221"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22" w:author="Haipeng HP1 Lei" w:date="2022-05-10T22:29:00Z">
        <w:r>
          <w:rPr>
            <w:lang w:eastAsia="en-US"/>
          </w:rPr>
          <w:t xml:space="preserve">or equal to </w:t>
        </w:r>
      </w:ins>
      <w:ins w:id="223"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24" w:author="Haipeng HP1 Lei" w:date="2022-05-11T17:20:00Z">
        <w:r>
          <w:rPr>
            <w:lang w:eastAsia="en-US"/>
          </w:rPr>
          <w:t xml:space="preserve">down-selected from {3, </w:t>
        </w:r>
      </w:ins>
      <w:r>
        <w:rPr>
          <w:lang w:eastAsia="en-US"/>
        </w:rPr>
        <w:t>4</w:t>
      </w:r>
      <w:ins w:id="225"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26" w:author="Haipeng HP1 Lei" w:date="2022-05-11T17:21:00Z"/>
          <w:rFonts w:eastAsia="KaiTi"/>
          <w:color w:val="000000" w:themeColor="text1"/>
          <w:szCs w:val="20"/>
          <w:lang w:eastAsia="zh-CN"/>
        </w:rPr>
      </w:pPr>
      <w:ins w:id="227"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28" w:author="Haipeng HP1 Lei" w:date="2022-05-10T22:30:00Z">
        <w:r>
          <w:rPr>
            <w:lang w:eastAsia="en-US"/>
          </w:rPr>
          <w:t xml:space="preserve">or equal to </w:t>
        </w:r>
      </w:ins>
      <w:ins w:id="229"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30" w:author="Haipeng HP1 Lei" w:date="2022-05-10T22:31:00Z">
        <w:r>
          <w:rPr>
            <w:lang w:eastAsia="en-US"/>
          </w:rPr>
          <w:delText>is separately configured from</w:delText>
        </w:r>
      </w:del>
      <w:ins w:id="231"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32" w:author="Haipeng HP1 Lei" w:date="2022-05-11T17:21:00Z">
              <w:r>
                <w:rPr>
                  <w:rFonts w:eastAsiaTheme="minorEastAsia"/>
                  <w:color w:val="000000" w:themeColor="text1"/>
                  <w:lang w:eastAsia="zh-CN"/>
                </w:rPr>
                <w:t xml:space="preserve">The </w:t>
              </w:r>
              <w:del w:id="233"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34" w:author="Sigen Ye (Apple)" w:date="2022-05-11T15:01:00Z">
              <w:r>
                <w:rPr>
                  <w:rFonts w:eastAsiaTheme="minorEastAsia"/>
                  <w:color w:val="000000" w:themeColor="text1"/>
                  <w:lang w:eastAsia="zh-CN"/>
                </w:rPr>
                <w:t xml:space="preserve">configured to be </w:t>
              </w:r>
            </w:ins>
            <w:ins w:id="235"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lastRenderedPageBreak/>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2-1:</w:t>
            </w:r>
          </w:p>
          <w:p w14:paraId="2E583B77" w14:textId="4044C326" w:rsidR="003F201D" w:rsidRDefault="003F201D" w:rsidP="003F201D">
            <w:pPr>
              <w:pStyle w:val="a"/>
              <w:numPr>
                <w:ilvl w:val="0"/>
                <w:numId w:val="17"/>
              </w:numPr>
              <w:rPr>
                <w:ins w:id="236" w:author="Haipeng HP1 Lei" w:date="2022-05-13T19:17:00Z"/>
                <w:rFonts w:eastAsia="KaiTi"/>
                <w:szCs w:val="20"/>
                <w:lang w:eastAsia="zh-CN"/>
              </w:rPr>
            </w:pPr>
            <w:r>
              <w:rPr>
                <w:lang w:eastAsia="en-US"/>
              </w:rPr>
              <w:t xml:space="preserve">The maximum number of cells scheduled by a DCI format 0_X in Rel-18 standards is </w:t>
            </w:r>
            <w:ins w:id="237" w:author="Haipeng HP1 Lei" w:date="2022-05-11T17:20:00Z">
              <w:r>
                <w:rPr>
                  <w:lang w:eastAsia="en-US"/>
                </w:rPr>
                <w:t xml:space="preserve">down-selected from {3, </w:t>
              </w:r>
            </w:ins>
            <w:r>
              <w:rPr>
                <w:lang w:eastAsia="en-US"/>
              </w:rPr>
              <w:t>4</w:t>
            </w:r>
            <w:ins w:id="238"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39" w:author="Haipeng HP1 Lei" w:date="2022-05-13T19:17:00Z"/>
                <w:rFonts w:eastAsia="KaiTi"/>
                <w:szCs w:val="20"/>
                <w:lang w:eastAsia="zh-CN"/>
              </w:rPr>
            </w:pPr>
            <w:ins w:id="240"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70C0C7F5" w14:textId="50FB19DC" w:rsidR="003F201D" w:rsidRDefault="003F201D" w:rsidP="003F201D">
            <w:pPr>
              <w:pStyle w:val="a"/>
              <w:numPr>
                <w:ilvl w:val="0"/>
                <w:numId w:val="17"/>
              </w:numPr>
              <w:rPr>
                <w:ins w:id="243" w:author="Haipeng HP1 Lei" w:date="2022-05-13T19:17:00Z"/>
                <w:rFonts w:eastAsia="KaiTi"/>
                <w:szCs w:val="20"/>
                <w:lang w:eastAsia="zh-CN"/>
              </w:rPr>
            </w:pPr>
            <w:r>
              <w:rPr>
                <w:lang w:eastAsia="en-US"/>
              </w:rPr>
              <w:t xml:space="preserve">The maximum number of cells scheduled by a DCI format 1_X in Rel-18 standards is </w:t>
            </w:r>
            <w:ins w:id="244" w:author="Haipeng HP1 Lei" w:date="2022-05-11T17:20:00Z">
              <w:r>
                <w:rPr>
                  <w:lang w:eastAsia="en-US"/>
                </w:rPr>
                <w:t xml:space="preserve">down-selected from {3, </w:t>
              </w:r>
            </w:ins>
            <w:r>
              <w:rPr>
                <w:lang w:eastAsia="en-US"/>
              </w:rPr>
              <w:t>4</w:t>
            </w:r>
            <w:ins w:id="245"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46" w:author="Haipeng HP1 Lei" w:date="2022-05-13T19:18:00Z"/>
                <w:rFonts w:eastAsia="KaiTi"/>
                <w:szCs w:val="20"/>
                <w:lang w:eastAsia="zh-CN"/>
              </w:rPr>
            </w:pPr>
            <w:ins w:id="247"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48" w:author="Haipeng HP1 Lei" w:date="2022-05-10T22:30:00Z">
              <w:r>
                <w:rPr>
                  <w:lang w:eastAsia="en-US"/>
                </w:rPr>
                <w:t xml:space="preserve">or equal to </w:t>
              </w:r>
            </w:ins>
            <w:ins w:id="249"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048811E" w14:textId="77777777" w:rsidR="003F201D" w:rsidRDefault="003F201D" w:rsidP="003F201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615A468" w14:textId="77777777" w:rsidR="003F201D" w:rsidRDefault="003F201D" w:rsidP="003F201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64"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65" w:author="Sigen Ye (Apple)" w:date="2022-05-13T13:20:00Z">
              <w:r w:rsidR="002D08C2">
                <w:rPr>
                  <w:rFonts w:eastAsia="KaiTi"/>
                  <w:szCs w:val="20"/>
                  <w:lang w:eastAsia="zh-CN"/>
                </w:rPr>
                <w:t xml:space="preserve"> code for PDCCH</w:t>
              </w:r>
            </w:ins>
            <w:ins w:id="266" w:author="Haipeng HP1 Lei" w:date="2022-05-13T19:17:00Z">
              <w:r>
                <w:rPr>
                  <w:rFonts w:eastAsia="KaiTi"/>
                  <w:szCs w:val="20"/>
                  <w:lang w:eastAsia="zh-CN"/>
                </w:rPr>
                <w:t xml:space="preserve"> </w:t>
              </w:r>
              <w:del w:id="267"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68" w:author="Sigen Ye (Apple)" w:date="2022-05-13T13:20:00Z">
              <w:r w:rsidR="002D08C2">
                <w:rPr>
                  <w:rFonts w:eastAsia="KaiTi"/>
                  <w:szCs w:val="20"/>
                  <w:lang w:eastAsia="zh-CN"/>
                </w:rPr>
                <w:t>, which supports a max of 140bits excluding CRC</w:t>
              </w:r>
            </w:ins>
            <w:ins w:id="269" w:author="Haipeng HP1 Lei" w:date="2022-05-13T19:17:00Z">
              <w:r>
                <w:rPr>
                  <w:rFonts w:eastAsia="KaiTi"/>
                  <w:szCs w:val="20"/>
                  <w:lang w:eastAsia="zh-CN"/>
                </w:rPr>
                <w:t>.</w:t>
              </w:r>
            </w:ins>
          </w:p>
        </w:tc>
      </w:tr>
      <w:tr w:rsidR="003F201D"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77777777" w:rsidR="003F201D" w:rsidRDefault="003F201D"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9D5890" w14:textId="77777777" w:rsidR="003F201D" w:rsidRDefault="003F201D" w:rsidP="00EA1EF7">
            <w:pPr>
              <w:rPr>
                <w:bCs/>
                <w:lang w:eastAsia="zh-CN"/>
              </w:rPr>
            </w:pPr>
          </w:p>
        </w:tc>
      </w:tr>
      <w:tr w:rsidR="003F201D"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77777777" w:rsidR="003F201D" w:rsidRDefault="003F201D"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68FD153" w14:textId="77777777" w:rsidR="003F201D" w:rsidRDefault="003F201D" w:rsidP="00EA1EF7">
            <w:pPr>
              <w:rPr>
                <w:bCs/>
                <w:lang w:eastAsia="zh-CN"/>
              </w:rPr>
            </w:pPr>
          </w:p>
        </w:tc>
      </w:tr>
      <w:tr w:rsidR="003F201D"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77777777" w:rsidR="003F201D" w:rsidRDefault="003F201D"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F9C4AF9" w14:textId="77777777" w:rsidR="003F201D" w:rsidRDefault="003F201D" w:rsidP="00EA1EF7">
            <w:pPr>
              <w:rPr>
                <w:rFonts w:eastAsia="MS Mincho"/>
                <w:bCs/>
                <w:lang w:eastAsia="ja-JP"/>
              </w:rPr>
            </w:pPr>
          </w:p>
        </w:tc>
      </w:tr>
      <w:tr w:rsidR="003F201D" w14:paraId="064E9421" w14:textId="77777777" w:rsidTr="00EA1EF7">
        <w:tc>
          <w:tcPr>
            <w:tcW w:w="2009" w:type="dxa"/>
          </w:tcPr>
          <w:p w14:paraId="54312778" w14:textId="77777777" w:rsidR="003F201D" w:rsidRDefault="003F201D" w:rsidP="00EA1EF7">
            <w:pPr>
              <w:jc w:val="left"/>
              <w:rPr>
                <w:rFonts w:eastAsia="MS Mincho"/>
                <w:bCs/>
                <w:lang w:eastAsia="ja-JP"/>
              </w:rPr>
            </w:pPr>
          </w:p>
        </w:tc>
        <w:tc>
          <w:tcPr>
            <w:tcW w:w="7353" w:type="dxa"/>
          </w:tcPr>
          <w:p w14:paraId="7CC4005B" w14:textId="77777777" w:rsidR="003F201D" w:rsidRDefault="003F201D" w:rsidP="00EA1EF7">
            <w:pPr>
              <w:jc w:val="left"/>
              <w:rPr>
                <w:rFonts w:eastAsia="MS Mincho"/>
                <w:bCs/>
                <w:lang w:eastAsia="ja-JP"/>
              </w:rPr>
            </w:pPr>
          </w:p>
        </w:tc>
      </w:tr>
      <w:tr w:rsidR="003F201D" w14:paraId="6D8AE4D7" w14:textId="77777777" w:rsidTr="00EA1EF7">
        <w:tc>
          <w:tcPr>
            <w:tcW w:w="2009" w:type="dxa"/>
          </w:tcPr>
          <w:p w14:paraId="0F956D37" w14:textId="77777777" w:rsidR="003F201D" w:rsidRDefault="003F201D" w:rsidP="00EA1EF7">
            <w:pPr>
              <w:jc w:val="left"/>
              <w:rPr>
                <w:bCs/>
                <w:lang w:eastAsia="zh-CN"/>
              </w:rPr>
            </w:pPr>
          </w:p>
        </w:tc>
        <w:tc>
          <w:tcPr>
            <w:tcW w:w="7353" w:type="dxa"/>
          </w:tcPr>
          <w:p w14:paraId="728B856F" w14:textId="77777777" w:rsidR="003F201D" w:rsidRDefault="003F201D" w:rsidP="00EA1EF7">
            <w:pPr>
              <w:jc w:val="left"/>
              <w:rPr>
                <w:bCs/>
                <w:lang w:eastAsia="zh-CN"/>
              </w:rPr>
            </w:pPr>
          </w:p>
        </w:tc>
      </w:tr>
      <w:tr w:rsidR="003F201D" w14:paraId="7C465741" w14:textId="77777777" w:rsidTr="00EA1EF7">
        <w:tc>
          <w:tcPr>
            <w:tcW w:w="2009" w:type="dxa"/>
          </w:tcPr>
          <w:p w14:paraId="0479ED24" w14:textId="77777777" w:rsidR="003F201D" w:rsidRDefault="003F201D" w:rsidP="00EA1EF7">
            <w:pPr>
              <w:jc w:val="left"/>
              <w:rPr>
                <w:bCs/>
                <w:lang w:eastAsia="zh-CN"/>
              </w:rPr>
            </w:pPr>
          </w:p>
        </w:tc>
        <w:tc>
          <w:tcPr>
            <w:tcW w:w="7353" w:type="dxa"/>
          </w:tcPr>
          <w:p w14:paraId="548B3A3F" w14:textId="77777777" w:rsidR="003F201D" w:rsidRDefault="003F201D" w:rsidP="00EA1EF7">
            <w:pPr>
              <w:jc w:val="left"/>
              <w:rPr>
                <w:bCs/>
                <w:lang w:eastAsia="zh-CN"/>
              </w:rPr>
            </w:pPr>
          </w:p>
        </w:tc>
      </w:tr>
      <w:tr w:rsidR="003F201D" w14:paraId="708C5C4D" w14:textId="77777777" w:rsidTr="00EA1EF7">
        <w:tc>
          <w:tcPr>
            <w:tcW w:w="2009" w:type="dxa"/>
          </w:tcPr>
          <w:p w14:paraId="318E46AF" w14:textId="77777777" w:rsidR="003F201D" w:rsidRDefault="003F201D" w:rsidP="00EA1EF7">
            <w:pPr>
              <w:rPr>
                <w:bCs/>
                <w:lang w:val="en-US" w:eastAsia="zh-CN"/>
              </w:rPr>
            </w:pPr>
          </w:p>
        </w:tc>
        <w:tc>
          <w:tcPr>
            <w:tcW w:w="7353" w:type="dxa"/>
          </w:tcPr>
          <w:p w14:paraId="3A3A7AF8" w14:textId="77777777" w:rsidR="003F201D" w:rsidRDefault="003F201D" w:rsidP="00EA1EF7">
            <w:pPr>
              <w:pStyle w:val="a8"/>
              <w:rPr>
                <w:bCs/>
                <w:lang w:val="en-US" w:eastAsia="zh-CN"/>
              </w:rPr>
            </w:pPr>
          </w:p>
        </w:tc>
      </w:tr>
      <w:tr w:rsidR="003F201D" w14:paraId="4C642260" w14:textId="77777777" w:rsidTr="00EA1EF7">
        <w:tc>
          <w:tcPr>
            <w:tcW w:w="2009" w:type="dxa"/>
          </w:tcPr>
          <w:p w14:paraId="53BDD881" w14:textId="77777777" w:rsidR="003F201D" w:rsidRDefault="003F201D" w:rsidP="00EA1EF7">
            <w:pPr>
              <w:jc w:val="left"/>
              <w:rPr>
                <w:rFonts w:eastAsia="PMingLiU"/>
                <w:bCs/>
                <w:lang w:eastAsia="zh-TW"/>
              </w:rPr>
            </w:pPr>
          </w:p>
        </w:tc>
        <w:tc>
          <w:tcPr>
            <w:tcW w:w="7353" w:type="dxa"/>
          </w:tcPr>
          <w:p w14:paraId="3527A14F" w14:textId="77777777" w:rsidR="003F201D" w:rsidRDefault="003F201D" w:rsidP="00EA1EF7">
            <w:pPr>
              <w:jc w:val="left"/>
              <w:rPr>
                <w:rFonts w:eastAsia="PMingLiU"/>
                <w:bCs/>
                <w:lang w:eastAsia="zh-TW"/>
              </w:rPr>
            </w:pPr>
          </w:p>
        </w:tc>
      </w:tr>
      <w:tr w:rsidR="003F201D" w14:paraId="2D094116" w14:textId="77777777" w:rsidTr="00EA1EF7">
        <w:tc>
          <w:tcPr>
            <w:tcW w:w="2009" w:type="dxa"/>
          </w:tcPr>
          <w:p w14:paraId="38878C13" w14:textId="77777777" w:rsidR="003F201D" w:rsidRDefault="003F201D" w:rsidP="00EA1EF7">
            <w:pPr>
              <w:jc w:val="left"/>
              <w:rPr>
                <w:rFonts w:eastAsia="PMingLiU"/>
                <w:bCs/>
                <w:lang w:eastAsia="zh-TW"/>
              </w:rPr>
            </w:pPr>
          </w:p>
        </w:tc>
        <w:tc>
          <w:tcPr>
            <w:tcW w:w="7353" w:type="dxa"/>
          </w:tcPr>
          <w:p w14:paraId="43158E84" w14:textId="77777777" w:rsidR="003F201D" w:rsidRDefault="003F201D" w:rsidP="00EA1EF7">
            <w:pPr>
              <w:jc w:val="left"/>
              <w:rPr>
                <w:rFonts w:eastAsia="PMingLiU"/>
                <w:bCs/>
                <w:lang w:eastAsia="zh-TW"/>
              </w:rPr>
            </w:pPr>
          </w:p>
        </w:tc>
      </w:tr>
      <w:tr w:rsidR="003F201D" w14:paraId="0439C3B6" w14:textId="77777777" w:rsidTr="00EA1EF7">
        <w:tc>
          <w:tcPr>
            <w:tcW w:w="2009" w:type="dxa"/>
          </w:tcPr>
          <w:p w14:paraId="5712A861" w14:textId="77777777" w:rsidR="003F201D" w:rsidRDefault="003F201D" w:rsidP="00EA1EF7">
            <w:pPr>
              <w:jc w:val="left"/>
              <w:rPr>
                <w:rFonts w:eastAsiaTheme="minorEastAsia"/>
                <w:bCs/>
                <w:lang w:eastAsia="zh-CN"/>
              </w:rPr>
            </w:pPr>
          </w:p>
        </w:tc>
        <w:tc>
          <w:tcPr>
            <w:tcW w:w="7353" w:type="dxa"/>
          </w:tcPr>
          <w:p w14:paraId="01D284B5" w14:textId="77777777" w:rsidR="003F201D" w:rsidRDefault="003F201D" w:rsidP="00EA1EF7">
            <w:pPr>
              <w:jc w:val="left"/>
              <w:rPr>
                <w:rFonts w:eastAsiaTheme="minorEastAsia"/>
                <w:bCs/>
                <w:lang w:eastAsia="zh-CN"/>
              </w:rPr>
            </w:pPr>
          </w:p>
        </w:tc>
      </w:tr>
      <w:tr w:rsidR="003F201D" w14:paraId="71049A81" w14:textId="77777777" w:rsidTr="00EA1EF7">
        <w:tc>
          <w:tcPr>
            <w:tcW w:w="2009" w:type="dxa"/>
          </w:tcPr>
          <w:p w14:paraId="3715DA30" w14:textId="77777777" w:rsidR="003F201D" w:rsidRDefault="003F201D" w:rsidP="00EA1EF7">
            <w:pPr>
              <w:rPr>
                <w:rFonts w:eastAsia="MS Mincho"/>
                <w:bCs/>
                <w:lang w:val="en-US" w:eastAsia="zh-CN"/>
              </w:rPr>
            </w:pPr>
          </w:p>
        </w:tc>
        <w:tc>
          <w:tcPr>
            <w:tcW w:w="7353" w:type="dxa"/>
          </w:tcPr>
          <w:p w14:paraId="5C602F54" w14:textId="77777777" w:rsidR="003F201D" w:rsidRDefault="003F201D" w:rsidP="00EA1EF7">
            <w:pPr>
              <w:rPr>
                <w:rFonts w:eastAsia="MS Mincho"/>
                <w:bCs/>
                <w:lang w:val="en-US" w:eastAsia="zh-CN"/>
              </w:rPr>
            </w:pPr>
          </w:p>
        </w:tc>
      </w:tr>
      <w:tr w:rsidR="003F201D" w14:paraId="150392E8" w14:textId="77777777" w:rsidTr="00EA1EF7">
        <w:tc>
          <w:tcPr>
            <w:tcW w:w="2009" w:type="dxa"/>
          </w:tcPr>
          <w:p w14:paraId="58A843C4" w14:textId="77777777" w:rsidR="003F201D" w:rsidRPr="00ED47D9" w:rsidRDefault="003F201D" w:rsidP="00EA1EF7">
            <w:pPr>
              <w:rPr>
                <w:rFonts w:eastAsiaTheme="minorEastAsia"/>
                <w:bCs/>
                <w:lang w:val="en-US" w:eastAsia="zh-CN"/>
              </w:rPr>
            </w:pPr>
          </w:p>
        </w:tc>
        <w:tc>
          <w:tcPr>
            <w:tcW w:w="7353" w:type="dxa"/>
          </w:tcPr>
          <w:p w14:paraId="4A3CAE9D" w14:textId="77777777" w:rsidR="003F201D" w:rsidRPr="00ED47D9" w:rsidRDefault="003F201D" w:rsidP="00EA1EF7">
            <w:pPr>
              <w:rPr>
                <w:rFonts w:eastAsiaTheme="minorEastAsia"/>
                <w:bCs/>
                <w:lang w:val="en-US" w:eastAsia="zh-CN"/>
              </w:rPr>
            </w:pPr>
          </w:p>
        </w:tc>
      </w:tr>
      <w:tr w:rsidR="003F201D" w14:paraId="38F1933B" w14:textId="77777777" w:rsidTr="00EA1EF7">
        <w:tc>
          <w:tcPr>
            <w:tcW w:w="2009" w:type="dxa"/>
          </w:tcPr>
          <w:p w14:paraId="452787E7" w14:textId="77777777" w:rsidR="003F201D" w:rsidRDefault="003F201D" w:rsidP="00EA1EF7">
            <w:pPr>
              <w:rPr>
                <w:rFonts w:eastAsia="MS Mincho"/>
                <w:bCs/>
                <w:lang w:val="en-US" w:eastAsia="zh-CN"/>
              </w:rPr>
            </w:pPr>
          </w:p>
        </w:tc>
        <w:tc>
          <w:tcPr>
            <w:tcW w:w="7353" w:type="dxa"/>
          </w:tcPr>
          <w:p w14:paraId="1895768C" w14:textId="77777777" w:rsidR="003F201D" w:rsidRDefault="003F201D" w:rsidP="00EA1EF7">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8"/>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7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7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Pcell in addition to Pcell self-scheduling so that Pcell can have two scheduling cells. For Rel-18 multi-cell scheduling, it could be easier if the principle that there is only one scheduling cell for each scheduled cell can be </w:t>
      </w:r>
      <w:r>
        <w:rPr>
          <w:rFonts w:eastAsiaTheme="minorEastAsia"/>
          <w:color w:val="000000" w:themeColor="text1"/>
          <w:lang w:eastAsia="zh-CN"/>
        </w:rPr>
        <w:lastRenderedPageBreak/>
        <w:t>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lastRenderedPageBreak/>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lastRenderedPageBreak/>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lastRenderedPageBreak/>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71" w:author="Haipeng HP1 Lei" w:date="2022-05-11T10:42:00Z">
              <w:r>
                <w:rPr>
                  <w:lang w:eastAsia="en-US"/>
                </w:rPr>
                <w:delText>at most</w:delText>
              </w:r>
            </w:del>
            <w:ins w:id="27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73" w:author="Haipeng HP1 Lei" w:date="2022-05-11T10:42:00Z"/>
                <w:rFonts w:eastAsia="KaiTi"/>
                <w:szCs w:val="20"/>
                <w:lang w:eastAsia="zh-CN"/>
              </w:rPr>
            </w:pPr>
            <w:r>
              <w:rPr>
                <w:lang w:eastAsia="en-US"/>
              </w:rPr>
              <w:t xml:space="preserve">FFS </w:t>
            </w:r>
            <w:ins w:id="27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75" w:author="Haipeng HP1 Lei" w:date="2022-05-11T10:42:00Z">
              <w:r>
                <w:rPr>
                  <w:lang w:eastAsia="en-US"/>
                </w:rPr>
                <w:t xml:space="preserve">Option 1: </w:t>
              </w:r>
            </w:ins>
            <w:del w:id="27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77" w:author="Haipeng HP1 Lei" w:date="2022-05-11T10:42:00Z">
              <w:r>
                <w:rPr>
                  <w:lang w:eastAsia="en-US"/>
                </w:rPr>
                <w:t xml:space="preserve">Option 2: </w:t>
              </w:r>
            </w:ins>
            <w:del w:id="27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79" w:author="Haipeng HP1 Lei" w:date="2022-05-11T17:30:00Z">
        <w:r>
          <w:rPr>
            <w:lang w:eastAsia="en-US"/>
          </w:rPr>
          <w:delText xml:space="preserve">multi-cell scheduling </w:delText>
        </w:r>
      </w:del>
      <w:r>
        <w:rPr>
          <w:lang w:eastAsia="en-US"/>
        </w:rPr>
        <w:t>DCI</w:t>
      </w:r>
      <w:ins w:id="28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81" w:author="Haipeng HP1 Lei" w:date="2022-05-11T17:30:00Z">
              <w:r>
                <w:rPr>
                  <w:lang w:eastAsia="en-US"/>
                </w:rPr>
                <w:delText xml:space="preserve">multi-cell scheduling </w:delText>
              </w:r>
            </w:del>
            <w:r>
              <w:rPr>
                <w:lang w:eastAsia="en-US"/>
              </w:rPr>
              <w:t>DCI</w:t>
            </w:r>
            <w:ins w:id="28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83" w:author="Haipeng HP1 Lei" w:date="2022-05-11T17:30:00Z">
              <w:r>
                <w:rPr>
                  <w:i/>
                  <w:iCs/>
                  <w:lang w:eastAsia="en-US"/>
                </w:rPr>
                <w:delText xml:space="preserve">multi-cell scheduling </w:delText>
              </w:r>
            </w:del>
            <w:r>
              <w:rPr>
                <w:i/>
                <w:iCs/>
                <w:lang w:eastAsia="en-US"/>
              </w:rPr>
              <w:t>DCI</w:t>
            </w:r>
            <w:ins w:id="28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85" w:author="Haipeng HP1 Lei" w:date="2022-05-11T17:30:00Z">
              <w:r>
                <w:rPr>
                  <w:lang w:eastAsia="en-US"/>
                </w:rPr>
                <w:delText xml:space="preserve">multi-cell scheduling </w:delText>
              </w:r>
            </w:del>
            <w:r>
              <w:rPr>
                <w:lang w:eastAsia="en-US"/>
              </w:rPr>
              <w:t>DCI</w:t>
            </w:r>
            <w:ins w:id="28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28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28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89" w:author="Haipeng HP1 Lei" w:date="2022-05-11T17:30:00Z">
              <w:r>
                <w:rPr>
                  <w:lang w:eastAsia="en-US"/>
                </w:rPr>
                <w:delText xml:space="preserve">multi-cell scheduling </w:delText>
              </w:r>
            </w:del>
            <w:r>
              <w:rPr>
                <w:lang w:eastAsia="en-US"/>
              </w:rPr>
              <w:t>DCI</w:t>
            </w:r>
            <w:ins w:id="29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91" w:author="Haipeng HP1 Lei" w:date="2022-05-11T17:30:00Z">
              <w:r>
                <w:rPr>
                  <w:lang w:eastAsia="en-US"/>
                </w:rPr>
                <w:delText xml:space="preserve">multi-cell scheduling </w:delText>
              </w:r>
            </w:del>
            <w:r>
              <w:rPr>
                <w:lang w:eastAsia="en-US"/>
              </w:rPr>
              <w:t>DCI</w:t>
            </w:r>
            <w:ins w:id="29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9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94" w:author="Fred TAKEDA" w:date="2022-05-13T08:09:00Z">
              <w:r w:rsidR="009E36CB">
                <w:rPr>
                  <w:lang w:eastAsia="en-US"/>
                </w:rPr>
                <w:t>in a slot</w:t>
              </w:r>
            </w:ins>
            <w:del w:id="295" w:author="Fred TAKEDA" w:date="2022-05-13T08:09:00Z">
              <w:r w:rsidDel="008A68C4">
                <w:rPr>
                  <w:lang w:eastAsia="en-US"/>
                </w:rPr>
                <w:delText>can be configured for a UE to monitor multi-cell scheduling DCI</w:delText>
              </w:r>
            </w:del>
            <w:ins w:id="296" w:author="Haipeng HP1 Lei" w:date="2022-05-11T17:30:00Z">
              <w:del w:id="29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298" w:author="Fred TAKEDA" w:date="2022-05-13T08:07:00Z">
              <w:r>
                <w:rPr>
                  <w:lang w:eastAsia="en-US"/>
                </w:rPr>
                <w:t xml:space="preserve">a UE monitors DCI format 0_X/1_X on </w:t>
              </w:r>
            </w:ins>
            <w:r>
              <w:rPr>
                <w:lang w:eastAsia="en-US"/>
              </w:rPr>
              <w:t xml:space="preserve">at most one scheduling cell </w:t>
            </w:r>
            <w:ins w:id="299" w:author="Fred TAKEDA" w:date="2022-05-13T08:09:00Z">
              <w:r>
                <w:rPr>
                  <w:lang w:eastAsia="en-US"/>
                </w:rPr>
                <w:t>in a slot</w:t>
              </w:r>
            </w:ins>
            <w:del w:id="300" w:author="Fred TAKEDA" w:date="2022-05-13T08:09:00Z">
              <w:r w:rsidDel="008A68C4">
                <w:rPr>
                  <w:lang w:eastAsia="en-US"/>
                </w:rPr>
                <w:delText>can be configured for a UE to monitor multi-cell scheduling DCI</w:delText>
              </w:r>
            </w:del>
            <w:ins w:id="301" w:author="Haipeng HP1 Lei" w:date="2022-05-11T17:30:00Z">
              <w:del w:id="30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0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04" w:author="Fred TAKEDA" w:date="2022-05-13T08:07:00Z">
        <w:r>
          <w:rPr>
            <w:lang w:eastAsia="en-US"/>
          </w:rPr>
          <w:t xml:space="preserve">a UE monitors DCI format 0_X/1_X on </w:t>
        </w:r>
      </w:ins>
      <w:r>
        <w:rPr>
          <w:lang w:eastAsia="en-US"/>
        </w:rPr>
        <w:t xml:space="preserve">at most one scheduling cell </w:t>
      </w:r>
      <w:ins w:id="305" w:author="Fred TAKEDA" w:date="2022-05-13T08:09:00Z">
        <w:r>
          <w:rPr>
            <w:lang w:eastAsia="en-US"/>
          </w:rPr>
          <w:t>in a slot</w:t>
        </w:r>
      </w:ins>
      <w:del w:id="306" w:author="Fred TAKEDA" w:date="2022-05-13T08:09:00Z">
        <w:r w:rsidDel="008A68C4">
          <w:rPr>
            <w:lang w:eastAsia="en-US"/>
          </w:rPr>
          <w:delText>can be configured for a UE to monitor multi-cell scheduling DCI</w:delText>
        </w:r>
      </w:del>
      <w:ins w:id="307" w:author="Haipeng HP1 Lei" w:date="2022-05-11T17:30:00Z">
        <w:del w:id="30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B34587"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77777777" w:rsidR="00B34587"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397F098" w14:textId="77777777" w:rsidR="00B34587" w:rsidRDefault="00B34587" w:rsidP="00EA1EF7">
            <w:pPr>
              <w:rPr>
                <w:bCs/>
                <w:lang w:eastAsia="zh-CN"/>
              </w:rPr>
            </w:pPr>
          </w:p>
        </w:tc>
      </w:tr>
      <w:tr w:rsidR="00B3458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77777777" w:rsidR="00B34587"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D451E71" w14:textId="77777777" w:rsidR="00B34587" w:rsidRDefault="00B34587" w:rsidP="00EA1EF7">
            <w:pPr>
              <w:rPr>
                <w:bCs/>
                <w:lang w:eastAsia="zh-CN"/>
              </w:rPr>
            </w:pPr>
          </w:p>
        </w:tc>
      </w:tr>
      <w:tr w:rsidR="00B34587"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77777777" w:rsidR="00B34587" w:rsidRDefault="00B34587"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A023559" w14:textId="77777777" w:rsidR="00B34587" w:rsidRDefault="00B34587" w:rsidP="00EA1EF7">
            <w:pPr>
              <w:rPr>
                <w:rFonts w:eastAsia="MS Mincho"/>
                <w:bCs/>
                <w:lang w:eastAsia="ja-JP"/>
              </w:rPr>
            </w:pPr>
          </w:p>
        </w:tc>
      </w:tr>
      <w:tr w:rsidR="00B34587" w14:paraId="601E3121" w14:textId="77777777" w:rsidTr="00EA1EF7">
        <w:tc>
          <w:tcPr>
            <w:tcW w:w="2009" w:type="dxa"/>
          </w:tcPr>
          <w:p w14:paraId="7E8DB6E9" w14:textId="77777777" w:rsidR="00B34587" w:rsidRDefault="00B34587" w:rsidP="00EA1EF7">
            <w:pPr>
              <w:jc w:val="left"/>
              <w:rPr>
                <w:rFonts w:eastAsia="MS Mincho"/>
                <w:bCs/>
                <w:lang w:eastAsia="ja-JP"/>
              </w:rPr>
            </w:pPr>
          </w:p>
        </w:tc>
        <w:tc>
          <w:tcPr>
            <w:tcW w:w="7353" w:type="dxa"/>
          </w:tcPr>
          <w:p w14:paraId="1DAF10A4" w14:textId="77777777" w:rsidR="00B34587" w:rsidRDefault="00B34587" w:rsidP="00EA1EF7">
            <w:pPr>
              <w:jc w:val="left"/>
              <w:rPr>
                <w:rFonts w:eastAsia="MS Mincho"/>
                <w:bCs/>
                <w:lang w:eastAsia="ja-JP"/>
              </w:rPr>
            </w:pPr>
          </w:p>
        </w:tc>
      </w:tr>
      <w:tr w:rsidR="00B34587" w14:paraId="5D0DA570" w14:textId="77777777" w:rsidTr="00EA1EF7">
        <w:tc>
          <w:tcPr>
            <w:tcW w:w="2009" w:type="dxa"/>
          </w:tcPr>
          <w:p w14:paraId="014F98C2" w14:textId="77777777" w:rsidR="00B34587" w:rsidRDefault="00B34587" w:rsidP="00EA1EF7">
            <w:pPr>
              <w:jc w:val="left"/>
              <w:rPr>
                <w:bCs/>
                <w:lang w:eastAsia="zh-CN"/>
              </w:rPr>
            </w:pPr>
          </w:p>
        </w:tc>
        <w:tc>
          <w:tcPr>
            <w:tcW w:w="7353" w:type="dxa"/>
          </w:tcPr>
          <w:p w14:paraId="65A3EED1" w14:textId="77777777" w:rsidR="00B34587" w:rsidRDefault="00B34587" w:rsidP="00EA1EF7">
            <w:pPr>
              <w:jc w:val="left"/>
              <w:rPr>
                <w:bCs/>
                <w:lang w:eastAsia="zh-CN"/>
              </w:rPr>
            </w:pPr>
          </w:p>
        </w:tc>
      </w:tr>
      <w:tr w:rsidR="00B34587" w14:paraId="5C0F27B5" w14:textId="77777777" w:rsidTr="00EA1EF7">
        <w:tc>
          <w:tcPr>
            <w:tcW w:w="2009" w:type="dxa"/>
          </w:tcPr>
          <w:p w14:paraId="6F909300" w14:textId="77777777" w:rsidR="00B34587" w:rsidRDefault="00B34587" w:rsidP="00EA1EF7">
            <w:pPr>
              <w:jc w:val="left"/>
              <w:rPr>
                <w:bCs/>
                <w:lang w:eastAsia="zh-CN"/>
              </w:rPr>
            </w:pPr>
          </w:p>
        </w:tc>
        <w:tc>
          <w:tcPr>
            <w:tcW w:w="7353" w:type="dxa"/>
          </w:tcPr>
          <w:p w14:paraId="1864549F" w14:textId="77777777" w:rsidR="00B34587" w:rsidRDefault="00B34587" w:rsidP="00EA1EF7">
            <w:pPr>
              <w:jc w:val="left"/>
              <w:rPr>
                <w:bCs/>
                <w:lang w:eastAsia="zh-CN"/>
              </w:rPr>
            </w:pPr>
          </w:p>
        </w:tc>
      </w:tr>
      <w:tr w:rsidR="00B34587" w14:paraId="67CE28D7" w14:textId="77777777" w:rsidTr="00EA1EF7">
        <w:tc>
          <w:tcPr>
            <w:tcW w:w="2009" w:type="dxa"/>
          </w:tcPr>
          <w:p w14:paraId="4C7343B0" w14:textId="77777777" w:rsidR="00B34587" w:rsidRDefault="00B34587" w:rsidP="00EA1EF7">
            <w:pPr>
              <w:rPr>
                <w:bCs/>
                <w:lang w:val="en-US" w:eastAsia="zh-CN"/>
              </w:rPr>
            </w:pPr>
          </w:p>
        </w:tc>
        <w:tc>
          <w:tcPr>
            <w:tcW w:w="7353" w:type="dxa"/>
          </w:tcPr>
          <w:p w14:paraId="7CF89738" w14:textId="77777777" w:rsidR="00B34587" w:rsidRDefault="00B34587" w:rsidP="00EA1EF7">
            <w:pPr>
              <w:pStyle w:val="a8"/>
              <w:rPr>
                <w:bCs/>
                <w:lang w:val="en-US" w:eastAsia="zh-CN"/>
              </w:rPr>
            </w:pPr>
          </w:p>
        </w:tc>
      </w:tr>
      <w:tr w:rsidR="00B34587" w14:paraId="07EAEC0D" w14:textId="77777777" w:rsidTr="00EA1EF7">
        <w:tc>
          <w:tcPr>
            <w:tcW w:w="2009" w:type="dxa"/>
          </w:tcPr>
          <w:p w14:paraId="6B01B6B7" w14:textId="77777777" w:rsidR="00B34587" w:rsidRDefault="00B34587" w:rsidP="00EA1EF7">
            <w:pPr>
              <w:jc w:val="left"/>
              <w:rPr>
                <w:rFonts w:eastAsia="PMingLiU"/>
                <w:bCs/>
                <w:lang w:eastAsia="zh-TW"/>
              </w:rPr>
            </w:pPr>
          </w:p>
        </w:tc>
        <w:tc>
          <w:tcPr>
            <w:tcW w:w="7353" w:type="dxa"/>
          </w:tcPr>
          <w:p w14:paraId="3BCB78ED" w14:textId="77777777" w:rsidR="00B34587" w:rsidRDefault="00B34587" w:rsidP="00EA1EF7">
            <w:pPr>
              <w:jc w:val="left"/>
              <w:rPr>
                <w:rFonts w:eastAsia="PMingLiU"/>
                <w:bCs/>
                <w:lang w:eastAsia="zh-TW"/>
              </w:rPr>
            </w:pPr>
          </w:p>
        </w:tc>
      </w:tr>
      <w:tr w:rsidR="00B34587" w14:paraId="4F5E2E86" w14:textId="77777777" w:rsidTr="00EA1EF7">
        <w:tc>
          <w:tcPr>
            <w:tcW w:w="2009" w:type="dxa"/>
          </w:tcPr>
          <w:p w14:paraId="5A6E5AEE" w14:textId="77777777" w:rsidR="00B34587" w:rsidRDefault="00B34587" w:rsidP="00EA1EF7">
            <w:pPr>
              <w:jc w:val="left"/>
              <w:rPr>
                <w:rFonts w:eastAsia="PMingLiU"/>
                <w:bCs/>
                <w:lang w:eastAsia="zh-TW"/>
              </w:rPr>
            </w:pPr>
          </w:p>
        </w:tc>
        <w:tc>
          <w:tcPr>
            <w:tcW w:w="7353" w:type="dxa"/>
          </w:tcPr>
          <w:p w14:paraId="56A33CBE" w14:textId="77777777" w:rsidR="00B34587" w:rsidRDefault="00B34587" w:rsidP="00EA1EF7">
            <w:pPr>
              <w:jc w:val="left"/>
              <w:rPr>
                <w:rFonts w:eastAsia="PMingLiU"/>
                <w:bCs/>
                <w:lang w:eastAsia="zh-TW"/>
              </w:rPr>
            </w:pPr>
          </w:p>
        </w:tc>
      </w:tr>
      <w:tr w:rsidR="00B34587" w14:paraId="6894F871" w14:textId="77777777" w:rsidTr="00EA1EF7">
        <w:tc>
          <w:tcPr>
            <w:tcW w:w="2009" w:type="dxa"/>
          </w:tcPr>
          <w:p w14:paraId="6B2B9AED" w14:textId="77777777" w:rsidR="00B34587" w:rsidRDefault="00B34587" w:rsidP="00EA1EF7">
            <w:pPr>
              <w:jc w:val="left"/>
              <w:rPr>
                <w:rFonts w:eastAsiaTheme="minorEastAsia"/>
                <w:bCs/>
                <w:lang w:eastAsia="zh-CN"/>
              </w:rPr>
            </w:pPr>
          </w:p>
        </w:tc>
        <w:tc>
          <w:tcPr>
            <w:tcW w:w="7353" w:type="dxa"/>
          </w:tcPr>
          <w:p w14:paraId="02E3648C" w14:textId="77777777" w:rsidR="00B34587" w:rsidRDefault="00B34587" w:rsidP="00EA1EF7">
            <w:pPr>
              <w:jc w:val="left"/>
              <w:rPr>
                <w:rFonts w:eastAsiaTheme="minorEastAsia"/>
                <w:bCs/>
                <w:lang w:eastAsia="zh-CN"/>
              </w:rPr>
            </w:pPr>
          </w:p>
        </w:tc>
      </w:tr>
      <w:tr w:rsidR="00B34587" w14:paraId="0FE494D1" w14:textId="77777777" w:rsidTr="00EA1EF7">
        <w:tc>
          <w:tcPr>
            <w:tcW w:w="2009" w:type="dxa"/>
          </w:tcPr>
          <w:p w14:paraId="360BFFFD" w14:textId="77777777" w:rsidR="00B34587" w:rsidRDefault="00B34587" w:rsidP="00EA1EF7">
            <w:pPr>
              <w:rPr>
                <w:rFonts w:eastAsia="MS Mincho"/>
                <w:bCs/>
                <w:lang w:val="en-US" w:eastAsia="zh-CN"/>
              </w:rPr>
            </w:pPr>
          </w:p>
        </w:tc>
        <w:tc>
          <w:tcPr>
            <w:tcW w:w="7353" w:type="dxa"/>
          </w:tcPr>
          <w:p w14:paraId="05685DD6" w14:textId="77777777" w:rsidR="00B34587" w:rsidRDefault="00B34587" w:rsidP="00EA1EF7">
            <w:pPr>
              <w:rPr>
                <w:rFonts w:eastAsia="MS Mincho"/>
                <w:bCs/>
                <w:lang w:val="en-US" w:eastAsia="zh-CN"/>
              </w:rPr>
            </w:pPr>
          </w:p>
        </w:tc>
      </w:tr>
      <w:tr w:rsidR="00B34587" w14:paraId="2F23548A" w14:textId="77777777" w:rsidTr="00EA1EF7">
        <w:tc>
          <w:tcPr>
            <w:tcW w:w="2009" w:type="dxa"/>
          </w:tcPr>
          <w:p w14:paraId="4F2DC0A2" w14:textId="77777777" w:rsidR="00B34587" w:rsidRPr="00ED47D9" w:rsidRDefault="00B34587" w:rsidP="00EA1EF7">
            <w:pPr>
              <w:rPr>
                <w:rFonts w:eastAsiaTheme="minorEastAsia"/>
                <w:bCs/>
                <w:lang w:val="en-US" w:eastAsia="zh-CN"/>
              </w:rPr>
            </w:pPr>
          </w:p>
        </w:tc>
        <w:tc>
          <w:tcPr>
            <w:tcW w:w="7353" w:type="dxa"/>
          </w:tcPr>
          <w:p w14:paraId="2943F539" w14:textId="77777777" w:rsidR="00B34587" w:rsidRPr="00ED47D9" w:rsidRDefault="00B34587" w:rsidP="00EA1EF7">
            <w:pPr>
              <w:rPr>
                <w:rFonts w:eastAsiaTheme="minorEastAsia"/>
                <w:bCs/>
                <w:lang w:val="en-US" w:eastAsia="zh-CN"/>
              </w:rPr>
            </w:pPr>
          </w:p>
        </w:tc>
      </w:tr>
      <w:tr w:rsidR="00B34587" w14:paraId="3EEC7975" w14:textId="77777777" w:rsidTr="00EA1EF7">
        <w:tc>
          <w:tcPr>
            <w:tcW w:w="2009" w:type="dxa"/>
          </w:tcPr>
          <w:p w14:paraId="796EFAE3" w14:textId="77777777" w:rsidR="00B34587" w:rsidRDefault="00B34587" w:rsidP="00EA1EF7">
            <w:pPr>
              <w:rPr>
                <w:rFonts w:eastAsia="MS Mincho"/>
                <w:bCs/>
                <w:lang w:val="en-US" w:eastAsia="zh-CN"/>
              </w:rPr>
            </w:pPr>
          </w:p>
        </w:tc>
        <w:tc>
          <w:tcPr>
            <w:tcW w:w="7353" w:type="dxa"/>
          </w:tcPr>
          <w:p w14:paraId="319BBE9E" w14:textId="77777777" w:rsidR="00B34587" w:rsidRDefault="00B34587" w:rsidP="00EA1EF7">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09"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09"/>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w:t>
      </w:r>
      <w:r>
        <w:rPr>
          <w:lang w:eastAsia="zh-CN"/>
        </w:rPr>
        <w:lastRenderedPageBreak/>
        <w:t xml:space="preserve">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w:t>
            </w:r>
            <w:r>
              <w:rPr>
                <w:bCs/>
                <w:lang w:val="en-US" w:eastAsia="zh-CN"/>
              </w:rPr>
              <w:lastRenderedPageBreak/>
              <w:t xml:space="preserve">additional operating modes. </w:t>
            </w:r>
          </w:p>
          <w:p w14:paraId="29CD7188" w14:textId="77777777" w:rsidR="00F26DB5" w:rsidRDefault="00E10919">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10" w:author="Haipeng HP1 Lei" w:date="2022-05-10T23:09:00Z">
        <w:r>
          <w:rPr>
            <w:rFonts w:eastAsia="KaiTi"/>
            <w:szCs w:val="20"/>
            <w:lang w:eastAsia="zh-CN"/>
          </w:rPr>
          <w:t xml:space="preserve">FFS: Whether </w:t>
        </w:r>
      </w:ins>
      <w:del w:id="311" w:author="Haipeng HP1 Lei" w:date="2022-05-10T23:09:00Z">
        <w:r>
          <w:rPr>
            <w:rFonts w:eastAsia="KaiTi"/>
            <w:szCs w:val="20"/>
            <w:lang w:eastAsia="zh-CN"/>
          </w:rPr>
          <w:delText>T</w:delText>
        </w:r>
      </w:del>
      <w:ins w:id="312" w:author="Haipeng HP1 Lei" w:date="2022-05-10T23:09:00Z">
        <w:r>
          <w:rPr>
            <w:rFonts w:eastAsia="KaiTi"/>
            <w:szCs w:val="20"/>
            <w:lang w:eastAsia="zh-CN"/>
          </w:rPr>
          <w:t>t</w:t>
        </w:r>
      </w:ins>
      <w:r>
        <w:rPr>
          <w:rFonts w:eastAsia="KaiTi"/>
          <w:szCs w:val="20"/>
          <w:lang w:eastAsia="zh-CN"/>
        </w:rPr>
        <w:t xml:space="preserve">he new DCI formats </w:t>
      </w:r>
      <w:del w:id="313" w:author="Haipeng HP1 Lei" w:date="2022-05-10T23:09:00Z">
        <w:r>
          <w:rPr>
            <w:rFonts w:eastAsia="KaiTi"/>
            <w:szCs w:val="20"/>
            <w:lang w:eastAsia="zh-CN"/>
          </w:rPr>
          <w:delText>are not</w:delText>
        </w:r>
      </w:del>
      <w:ins w:id="31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15" w:author="Haipeng HP1 Lei" w:date="2022-05-10T23:12:00Z"/>
          <w:rFonts w:eastAsia="KaiTi"/>
          <w:szCs w:val="20"/>
          <w:lang w:eastAsia="zh-CN"/>
        </w:rPr>
      </w:pPr>
      <w:del w:id="316"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17" w:author="Haipeng HP1 Lei" w:date="2022-05-10T23:12:00Z"/>
          <w:lang w:eastAsia="en-US"/>
        </w:rPr>
      </w:pPr>
      <w:del w:id="318"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19"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20" w:author="Haipeng HP1 Lei" w:date="2022-05-10T23:09:00Z">
              <w:r>
                <w:rPr>
                  <w:rFonts w:eastAsia="KaiTi"/>
                  <w:szCs w:val="20"/>
                  <w:lang w:eastAsia="zh-CN"/>
                </w:rPr>
                <w:delText>T</w:delText>
              </w:r>
            </w:del>
            <w:ins w:id="321" w:author="Haipeng HP1 Lei" w:date="2022-05-10T23:09:00Z">
              <w:r>
                <w:rPr>
                  <w:rFonts w:eastAsia="KaiTi"/>
                  <w:szCs w:val="20"/>
                  <w:lang w:eastAsia="zh-CN"/>
                </w:rPr>
                <w:t>t</w:t>
              </w:r>
            </w:ins>
            <w:r>
              <w:rPr>
                <w:rFonts w:eastAsia="KaiTi"/>
                <w:szCs w:val="20"/>
                <w:lang w:eastAsia="zh-CN"/>
              </w:rPr>
              <w:t xml:space="preserve">he new DCI formats </w:t>
            </w:r>
            <w:del w:id="322" w:author="Haipeng HP1 Lei" w:date="2022-05-10T23:09:00Z">
              <w:r>
                <w:rPr>
                  <w:rFonts w:eastAsia="KaiTi"/>
                  <w:szCs w:val="20"/>
                  <w:lang w:eastAsia="zh-CN"/>
                </w:rPr>
                <w:delText>are not</w:delText>
              </w:r>
            </w:del>
            <w:ins w:id="32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24" w:author="Haipeng HP1 Lei" w:date="2022-05-10T23:12:00Z"/>
                <w:rFonts w:eastAsia="KaiTi"/>
                <w:szCs w:val="20"/>
                <w:lang w:eastAsia="zh-CN"/>
              </w:rPr>
            </w:pPr>
            <w:del w:id="325"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26" w:author="Haipeng HP1 Lei" w:date="2022-05-10T23:12:00Z"/>
                <w:lang w:eastAsia="en-US"/>
              </w:rPr>
            </w:pPr>
            <w:del w:id="327"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28" w:author="Haipeng HP1 Lei" w:date="2022-05-10T23:09:00Z">
              <w:r>
                <w:rPr>
                  <w:rFonts w:eastAsia="KaiTi"/>
                  <w:szCs w:val="20"/>
                  <w:lang w:eastAsia="zh-CN"/>
                </w:rPr>
                <w:delText>are not</w:delText>
              </w:r>
            </w:del>
            <w:ins w:id="32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30" w:author="Haipeng HP1 Lei" w:date="2022-05-10T23:12:00Z"/>
                <w:rFonts w:eastAsia="KaiTi"/>
                <w:szCs w:val="20"/>
                <w:lang w:eastAsia="zh-CN"/>
              </w:rPr>
            </w:pPr>
            <w:del w:id="331"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32" w:author="Haipeng HP1 Lei" w:date="2022-05-10T23:12:00Z"/>
                <w:lang w:eastAsia="en-US"/>
              </w:rPr>
            </w:pPr>
            <w:del w:id="333"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34" w:author="Haipeng HP1 Lei" w:date="2022-05-10T23:09:00Z">
        <w:r>
          <w:rPr>
            <w:rFonts w:eastAsia="KaiTi"/>
            <w:szCs w:val="20"/>
            <w:lang w:eastAsia="zh-CN"/>
          </w:rPr>
          <w:delText>are not</w:delText>
        </w:r>
      </w:del>
      <w:ins w:id="33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36" w:author="Haipeng HP1 Lei" w:date="2022-05-10T23:12:00Z"/>
          <w:rFonts w:eastAsia="KaiTi"/>
          <w:szCs w:val="20"/>
          <w:lang w:eastAsia="zh-CN"/>
        </w:rPr>
      </w:pPr>
      <w:del w:id="337"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38" w:author="Haipeng HP1 Lei" w:date="2022-05-10T23:12:00Z"/>
          <w:lang w:eastAsia="en-US"/>
        </w:rPr>
      </w:pPr>
      <w:del w:id="339"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40"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41"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42"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43"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344" w:author="Haipeng HP1 Lei" w:date="2022-05-12T15:59:00Z"/>
                <w:rFonts w:eastAsia="KaiTi"/>
                <w:szCs w:val="20"/>
                <w:lang w:eastAsia="zh-CN"/>
              </w:rPr>
            </w:pPr>
            <w:ins w:id="345" w:author="Haipeng HP1 Lei" w:date="2022-05-12T15:58:00Z">
              <w:r>
                <w:rPr>
                  <w:rFonts w:eastAsia="KaiTi"/>
                  <w:szCs w:val="20"/>
                  <w:lang w:eastAsia="zh-CN"/>
                </w:rPr>
                <w:t xml:space="preserve">DCI format 0_X can be used </w:t>
              </w:r>
            </w:ins>
            <w:ins w:id="346"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47" w:author="Haipeng HP1 Lei" w:date="2022-05-12T15:59:00Z"/>
                <w:rFonts w:eastAsia="KaiTi"/>
                <w:szCs w:val="20"/>
                <w:lang w:eastAsia="zh-CN"/>
              </w:rPr>
            </w:pPr>
            <w:ins w:id="348"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49" w:author="Haipeng HP1 Lei" w:date="2022-05-12T17:01:00Z"/>
                <w:rFonts w:eastAsia="KaiTi"/>
                <w:szCs w:val="20"/>
                <w:lang w:eastAsia="zh-CN"/>
              </w:rPr>
            </w:pPr>
            <w:del w:id="350"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51" w:author="Haipeng HP1 Lei" w:date="2022-05-12T17:01:00Z"/>
                <w:rFonts w:eastAsia="KaiTi"/>
                <w:szCs w:val="20"/>
                <w:lang w:eastAsia="zh-CN"/>
              </w:rPr>
            </w:pPr>
            <w:del w:id="352"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53" w:author="Haipeng HP1 Lei" w:date="2022-05-12T17:01:00Z"/>
                <w:rFonts w:eastAsia="KaiTi"/>
                <w:szCs w:val="20"/>
                <w:lang w:eastAsia="zh-CN"/>
              </w:rPr>
            </w:pPr>
            <w:del w:id="354"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5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w:t>
            </w:r>
            <w:r>
              <w:rPr>
                <w:rFonts w:eastAsiaTheme="minorEastAsia"/>
                <w:bCs/>
                <w:lang w:eastAsia="zh-CN"/>
              </w:rPr>
              <w:lastRenderedPageBreak/>
              <w:t xml:space="preserve">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lastRenderedPageBreak/>
              <w:t>L</w:t>
            </w:r>
            <w:r>
              <w:rPr>
                <w:rFonts w:eastAsiaTheme="minorEastAsia"/>
                <w:bCs/>
                <w:lang w:eastAsia="zh-CN"/>
              </w:rPr>
              <w:t>angbo</w:t>
            </w:r>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56" w:author="Haipeng HP1 Lei" w:date="2022-05-13T09:02:00Z"/>
                <w:rFonts w:eastAsia="KaiTi"/>
                <w:szCs w:val="20"/>
                <w:highlight w:val="yellow"/>
                <w:lang w:eastAsia="zh-CN"/>
              </w:rPr>
            </w:pPr>
            <w:ins w:id="357"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58" w:author="Haipeng HP1 Lei" w:date="2022-05-12T15:59:00Z"/>
                <w:rFonts w:eastAsia="KaiTi"/>
                <w:szCs w:val="20"/>
                <w:lang w:eastAsia="zh-CN"/>
              </w:rPr>
            </w:pPr>
            <w:ins w:id="359" w:author="Haipeng HP1 Lei" w:date="2022-05-12T15:58:00Z">
              <w:r>
                <w:rPr>
                  <w:rFonts w:eastAsia="KaiTi"/>
                  <w:szCs w:val="20"/>
                  <w:lang w:eastAsia="zh-CN"/>
                </w:rPr>
                <w:t xml:space="preserve">DCI format 0_X can be used </w:t>
              </w:r>
            </w:ins>
            <w:ins w:id="360"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61" w:author="Haipeng HP1 Lei" w:date="2022-05-12T15:59:00Z"/>
                <w:rFonts w:eastAsia="KaiTi"/>
                <w:szCs w:val="20"/>
                <w:lang w:eastAsia="zh-CN"/>
              </w:rPr>
            </w:pPr>
            <w:ins w:id="362"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63" w:author="Haipeng HP1 Lei" w:date="2022-05-12T17:01:00Z"/>
                <w:rFonts w:eastAsia="KaiTi"/>
                <w:szCs w:val="20"/>
                <w:lang w:eastAsia="zh-CN"/>
              </w:rPr>
            </w:pPr>
            <w:del w:id="364"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65" w:author="Haipeng HP1 Lei" w:date="2022-05-12T17:01:00Z"/>
                <w:rFonts w:eastAsia="KaiTi"/>
                <w:szCs w:val="20"/>
                <w:lang w:eastAsia="zh-CN"/>
              </w:rPr>
            </w:pPr>
            <w:del w:id="366"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67" w:author="Haipeng HP1 Lei" w:date="2022-05-12T17:01:00Z"/>
                <w:rFonts w:eastAsia="KaiTi"/>
                <w:szCs w:val="20"/>
                <w:lang w:eastAsia="zh-CN"/>
              </w:rPr>
            </w:pPr>
            <w:del w:id="368"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6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lastRenderedPageBreak/>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(Updated)Proposal 2-6</w:t>
            </w:r>
            <w:r>
              <w:rPr>
                <w:rFonts w:eastAsia="宋体"/>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69FF56F" w14:textId="77777777" w:rsidR="00B34587" w:rsidRPr="00104FE6" w:rsidRDefault="00B34587" w:rsidP="00B34587">
      <w:pPr>
        <w:pStyle w:val="a"/>
        <w:numPr>
          <w:ilvl w:val="0"/>
          <w:numId w:val="17"/>
        </w:numPr>
        <w:rPr>
          <w:ins w:id="370" w:author="Haipeng HP1 Lei" w:date="2022-05-13T09:02:00Z"/>
          <w:rFonts w:eastAsia="KaiTi"/>
          <w:szCs w:val="20"/>
          <w:highlight w:val="yellow"/>
          <w:lang w:eastAsia="zh-CN"/>
        </w:rPr>
      </w:pPr>
      <w:ins w:id="371"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72" w:author="Haipeng HP1 Lei" w:date="2022-05-12T15:59:00Z"/>
          <w:rFonts w:eastAsia="KaiTi"/>
          <w:szCs w:val="20"/>
          <w:lang w:eastAsia="zh-CN"/>
        </w:rPr>
      </w:pPr>
      <w:ins w:id="373" w:author="Haipeng HP1 Lei" w:date="2022-05-12T15:58:00Z">
        <w:r>
          <w:rPr>
            <w:rFonts w:eastAsia="KaiTi"/>
            <w:szCs w:val="20"/>
            <w:lang w:eastAsia="zh-CN"/>
          </w:rPr>
          <w:t xml:space="preserve">DCI format 0_X can be used </w:t>
        </w:r>
      </w:ins>
      <w:ins w:id="374"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375" w:author="Haipeng HP1 Lei" w:date="2022-05-12T15:59:00Z"/>
          <w:rFonts w:eastAsia="KaiTi"/>
          <w:szCs w:val="20"/>
          <w:lang w:eastAsia="zh-CN"/>
        </w:rPr>
      </w:pPr>
      <w:ins w:id="376"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377" w:author="Haipeng HP1 Lei" w:date="2022-05-12T17:01:00Z"/>
          <w:rFonts w:eastAsia="KaiTi"/>
          <w:szCs w:val="20"/>
          <w:lang w:eastAsia="zh-CN"/>
        </w:rPr>
      </w:pPr>
      <w:del w:id="378"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379" w:author="Haipeng HP1 Lei" w:date="2022-05-12T17:01:00Z"/>
          <w:rFonts w:eastAsia="KaiTi"/>
          <w:szCs w:val="20"/>
          <w:lang w:eastAsia="zh-CN"/>
        </w:rPr>
      </w:pPr>
      <w:del w:id="380"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381" w:author="Haipeng HP1 Lei" w:date="2022-05-12T17:01:00Z"/>
          <w:rFonts w:eastAsia="KaiTi"/>
          <w:szCs w:val="20"/>
          <w:lang w:eastAsia="zh-CN"/>
        </w:rPr>
      </w:pPr>
      <w:del w:id="382"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38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EA1EF7">
            <w:pPr>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EA1EF7">
            <w:pPr>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B34587"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77777777" w:rsidR="00B34587"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20468AC" w14:textId="77777777" w:rsidR="00B34587" w:rsidRDefault="00B34587" w:rsidP="00EA1EF7">
            <w:pPr>
              <w:rPr>
                <w:bCs/>
                <w:lang w:eastAsia="zh-CN"/>
              </w:rPr>
            </w:pPr>
          </w:p>
        </w:tc>
      </w:tr>
      <w:tr w:rsidR="00B34587"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77777777" w:rsidR="00B34587"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6D4BE1C" w14:textId="77777777" w:rsidR="00B34587" w:rsidRDefault="00B34587" w:rsidP="00EA1EF7">
            <w:pPr>
              <w:rPr>
                <w:bCs/>
                <w:lang w:eastAsia="zh-CN"/>
              </w:rPr>
            </w:pPr>
          </w:p>
        </w:tc>
      </w:tr>
      <w:tr w:rsidR="00B34587"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77777777" w:rsidR="00B34587" w:rsidRDefault="00B34587"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460E864" w14:textId="77777777" w:rsidR="00B34587" w:rsidRDefault="00B34587" w:rsidP="00EA1EF7">
            <w:pPr>
              <w:rPr>
                <w:rFonts w:eastAsia="MS Mincho"/>
                <w:bCs/>
                <w:lang w:eastAsia="ja-JP"/>
              </w:rPr>
            </w:pPr>
          </w:p>
        </w:tc>
      </w:tr>
      <w:tr w:rsidR="00B34587" w14:paraId="3064D4BF" w14:textId="77777777" w:rsidTr="00EA1EF7">
        <w:tc>
          <w:tcPr>
            <w:tcW w:w="2009" w:type="dxa"/>
          </w:tcPr>
          <w:p w14:paraId="7AC4F89B" w14:textId="77777777" w:rsidR="00B34587" w:rsidRDefault="00B34587" w:rsidP="00EA1EF7">
            <w:pPr>
              <w:jc w:val="left"/>
              <w:rPr>
                <w:rFonts w:eastAsia="MS Mincho"/>
                <w:bCs/>
                <w:lang w:eastAsia="ja-JP"/>
              </w:rPr>
            </w:pPr>
          </w:p>
        </w:tc>
        <w:tc>
          <w:tcPr>
            <w:tcW w:w="7353" w:type="dxa"/>
          </w:tcPr>
          <w:p w14:paraId="71825787" w14:textId="77777777" w:rsidR="00B34587" w:rsidRDefault="00B34587" w:rsidP="00EA1EF7">
            <w:pPr>
              <w:jc w:val="left"/>
              <w:rPr>
                <w:rFonts w:eastAsia="MS Mincho"/>
                <w:bCs/>
                <w:lang w:eastAsia="ja-JP"/>
              </w:rPr>
            </w:pPr>
          </w:p>
        </w:tc>
      </w:tr>
      <w:tr w:rsidR="00B34587" w14:paraId="45C3C8AA" w14:textId="77777777" w:rsidTr="00EA1EF7">
        <w:tc>
          <w:tcPr>
            <w:tcW w:w="2009" w:type="dxa"/>
          </w:tcPr>
          <w:p w14:paraId="27428339" w14:textId="77777777" w:rsidR="00B34587" w:rsidRDefault="00B34587" w:rsidP="00EA1EF7">
            <w:pPr>
              <w:jc w:val="left"/>
              <w:rPr>
                <w:bCs/>
                <w:lang w:eastAsia="zh-CN"/>
              </w:rPr>
            </w:pPr>
          </w:p>
        </w:tc>
        <w:tc>
          <w:tcPr>
            <w:tcW w:w="7353" w:type="dxa"/>
          </w:tcPr>
          <w:p w14:paraId="3DB0E166" w14:textId="77777777" w:rsidR="00B34587" w:rsidRDefault="00B34587" w:rsidP="00EA1EF7">
            <w:pPr>
              <w:jc w:val="left"/>
              <w:rPr>
                <w:bCs/>
                <w:lang w:eastAsia="zh-CN"/>
              </w:rPr>
            </w:pPr>
          </w:p>
        </w:tc>
      </w:tr>
      <w:tr w:rsidR="00B34587" w14:paraId="01416439" w14:textId="77777777" w:rsidTr="00EA1EF7">
        <w:tc>
          <w:tcPr>
            <w:tcW w:w="2009" w:type="dxa"/>
          </w:tcPr>
          <w:p w14:paraId="02F60DF5" w14:textId="77777777" w:rsidR="00B34587" w:rsidRDefault="00B34587" w:rsidP="00EA1EF7">
            <w:pPr>
              <w:jc w:val="left"/>
              <w:rPr>
                <w:bCs/>
                <w:lang w:eastAsia="zh-CN"/>
              </w:rPr>
            </w:pPr>
          </w:p>
        </w:tc>
        <w:tc>
          <w:tcPr>
            <w:tcW w:w="7353" w:type="dxa"/>
          </w:tcPr>
          <w:p w14:paraId="34822E92" w14:textId="77777777" w:rsidR="00B34587" w:rsidRDefault="00B34587" w:rsidP="00EA1EF7">
            <w:pPr>
              <w:jc w:val="left"/>
              <w:rPr>
                <w:bCs/>
                <w:lang w:eastAsia="zh-CN"/>
              </w:rPr>
            </w:pPr>
          </w:p>
        </w:tc>
      </w:tr>
      <w:tr w:rsidR="00B34587" w14:paraId="23274DA0" w14:textId="77777777" w:rsidTr="00EA1EF7">
        <w:tc>
          <w:tcPr>
            <w:tcW w:w="2009" w:type="dxa"/>
          </w:tcPr>
          <w:p w14:paraId="44AE8645" w14:textId="77777777" w:rsidR="00B34587" w:rsidRDefault="00B34587" w:rsidP="00EA1EF7">
            <w:pPr>
              <w:rPr>
                <w:bCs/>
                <w:lang w:val="en-US" w:eastAsia="zh-CN"/>
              </w:rPr>
            </w:pPr>
          </w:p>
        </w:tc>
        <w:tc>
          <w:tcPr>
            <w:tcW w:w="7353" w:type="dxa"/>
          </w:tcPr>
          <w:p w14:paraId="7661DB4F" w14:textId="77777777" w:rsidR="00B34587" w:rsidRDefault="00B34587" w:rsidP="00EA1EF7">
            <w:pPr>
              <w:pStyle w:val="a8"/>
              <w:rPr>
                <w:bCs/>
                <w:lang w:val="en-US" w:eastAsia="zh-CN"/>
              </w:rPr>
            </w:pPr>
          </w:p>
        </w:tc>
      </w:tr>
      <w:tr w:rsidR="00B34587" w14:paraId="60A4994E" w14:textId="77777777" w:rsidTr="00EA1EF7">
        <w:tc>
          <w:tcPr>
            <w:tcW w:w="2009" w:type="dxa"/>
          </w:tcPr>
          <w:p w14:paraId="35D9CA91" w14:textId="77777777" w:rsidR="00B34587" w:rsidRDefault="00B34587" w:rsidP="00EA1EF7">
            <w:pPr>
              <w:jc w:val="left"/>
              <w:rPr>
                <w:rFonts w:eastAsia="PMingLiU"/>
                <w:bCs/>
                <w:lang w:eastAsia="zh-TW"/>
              </w:rPr>
            </w:pPr>
          </w:p>
        </w:tc>
        <w:tc>
          <w:tcPr>
            <w:tcW w:w="7353" w:type="dxa"/>
          </w:tcPr>
          <w:p w14:paraId="7F3CF58A" w14:textId="77777777" w:rsidR="00B34587" w:rsidRDefault="00B34587" w:rsidP="00EA1EF7">
            <w:pPr>
              <w:jc w:val="left"/>
              <w:rPr>
                <w:rFonts w:eastAsia="PMingLiU"/>
                <w:bCs/>
                <w:lang w:eastAsia="zh-TW"/>
              </w:rPr>
            </w:pPr>
          </w:p>
        </w:tc>
      </w:tr>
      <w:tr w:rsidR="00B34587" w14:paraId="12E4268F" w14:textId="77777777" w:rsidTr="00EA1EF7">
        <w:tc>
          <w:tcPr>
            <w:tcW w:w="2009" w:type="dxa"/>
          </w:tcPr>
          <w:p w14:paraId="259A2E03" w14:textId="77777777" w:rsidR="00B34587" w:rsidRDefault="00B34587" w:rsidP="00EA1EF7">
            <w:pPr>
              <w:jc w:val="left"/>
              <w:rPr>
                <w:rFonts w:eastAsia="PMingLiU"/>
                <w:bCs/>
                <w:lang w:eastAsia="zh-TW"/>
              </w:rPr>
            </w:pPr>
          </w:p>
        </w:tc>
        <w:tc>
          <w:tcPr>
            <w:tcW w:w="7353" w:type="dxa"/>
          </w:tcPr>
          <w:p w14:paraId="26E3F96A" w14:textId="77777777" w:rsidR="00B34587" w:rsidRDefault="00B34587" w:rsidP="00EA1EF7">
            <w:pPr>
              <w:jc w:val="left"/>
              <w:rPr>
                <w:rFonts w:eastAsia="PMingLiU"/>
                <w:bCs/>
                <w:lang w:eastAsia="zh-TW"/>
              </w:rPr>
            </w:pPr>
          </w:p>
        </w:tc>
      </w:tr>
      <w:tr w:rsidR="00B34587" w14:paraId="789D9D23" w14:textId="77777777" w:rsidTr="00EA1EF7">
        <w:tc>
          <w:tcPr>
            <w:tcW w:w="2009" w:type="dxa"/>
          </w:tcPr>
          <w:p w14:paraId="55A807A0" w14:textId="77777777" w:rsidR="00B34587" w:rsidRDefault="00B34587" w:rsidP="00EA1EF7">
            <w:pPr>
              <w:jc w:val="left"/>
              <w:rPr>
                <w:rFonts w:eastAsiaTheme="minorEastAsia"/>
                <w:bCs/>
                <w:lang w:eastAsia="zh-CN"/>
              </w:rPr>
            </w:pPr>
          </w:p>
        </w:tc>
        <w:tc>
          <w:tcPr>
            <w:tcW w:w="7353" w:type="dxa"/>
          </w:tcPr>
          <w:p w14:paraId="2A397080" w14:textId="77777777" w:rsidR="00B34587" w:rsidRDefault="00B34587" w:rsidP="00EA1EF7">
            <w:pPr>
              <w:jc w:val="left"/>
              <w:rPr>
                <w:rFonts w:eastAsiaTheme="minorEastAsia"/>
                <w:bCs/>
                <w:lang w:eastAsia="zh-CN"/>
              </w:rPr>
            </w:pPr>
          </w:p>
        </w:tc>
      </w:tr>
      <w:tr w:rsidR="00B34587" w14:paraId="3FC7F391" w14:textId="77777777" w:rsidTr="00EA1EF7">
        <w:tc>
          <w:tcPr>
            <w:tcW w:w="2009" w:type="dxa"/>
          </w:tcPr>
          <w:p w14:paraId="51A24239" w14:textId="77777777" w:rsidR="00B34587" w:rsidRDefault="00B34587" w:rsidP="00EA1EF7">
            <w:pPr>
              <w:rPr>
                <w:rFonts w:eastAsia="MS Mincho"/>
                <w:bCs/>
                <w:lang w:val="en-US" w:eastAsia="zh-CN"/>
              </w:rPr>
            </w:pPr>
          </w:p>
        </w:tc>
        <w:tc>
          <w:tcPr>
            <w:tcW w:w="7353" w:type="dxa"/>
          </w:tcPr>
          <w:p w14:paraId="58D35DF2" w14:textId="77777777" w:rsidR="00B34587" w:rsidRDefault="00B34587" w:rsidP="00EA1EF7">
            <w:pPr>
              <w:rPr>
                <w:rFonts w:eastAsia="MS Mincho"/>
                <w:bCs/>
                <w:lang w:val="en-US" w:eastAsia="zh-CN"/>
              </w:rPr>
            </w:pPr>
          </w:p>
        </w:tc>
      </w:tr>
      <w:tr w:rsidR="00B34587" w14:paraId="3268180B" w14:textId="77777777" w:rsidTr="00EA1EF7">
        <w:tc>
          <w:tcPr>
            <w:tcW w:w="2009" w:type="dxa"/>
          </w:tcPr>
          <w:p w14:paraId="74D7D5AB" w14:textId="77777777" w:rsidR="00B34587" w:rsidRPr="00ED47D9" w:rsidRDefault="00B34587" w:rsidP="00EA1EF7">
            <w:pPr>
              <w:rPr>
                <w:rFonts w:eastAsiaTheme="minorEastAsia"/>
                <w:bCs/>
                <w:lang w:val="en-US" w:eastAsia="zh-CN"/>
              </w:rPr>
            </w:pPr>
          </w:p>
        </w:tc>
        <w:tc>
          <w:tcPr>
            <w:tcW w:w="7353" w:type="dxa"/>
          </w:tcPr>
          <w:p w14:paraId="172CF2B7" w14:textId="77777777" w:rsidR="00B34587" w:rsidRPr="00ED47D9" w:rsidRDefault="00B34587" w:rsidP="00EA1EF7">
            <w:pPr>
              <w:rPr>
                <w:rFonts w:eastAsiaTheme="minorEastAsia"/>
                <w:bCs/>
                <w:lang w:val="en-US" w:eastAsia="zh-CN"/>
              </w:rPr>
            </w:pPr>
          </w:p>
        </w:tc>
      </w:tr>
      <w:tr w:rsidR="00B34587" w14:paraId="36F6BB82" w14:textId="77777777" w:rsidTr="00EA1EF7">
        <w:tc>
          <w:tcPr>
            <w:tcW w:w="2009" w:type="dxa"/>
          </w:tcPr>
          <w:p w14:paraId="5E6F355C" w14:textId="77777777" w:rsidR="00B34587" w:rsidRDefault="00B34587" w:rsidP="00EA1EF7">
            <w:pPr>
              <w:rPr>
                <w:rFonts w:eastAsia="MS Mincho"/>
                <w:bCs/>
                <w:lang w:val="en-US" w:eastAsia="zh-CN"/>
              </w:rPr>
            </w:pPr>
          </w:p>
        </w:tc>
        <w:tc>
          <w:tcPr>
            <w:tcW w:w="7353" w:type="dxa"/>
          </w:tcPr>
          <w:p w14:paraId="6B5F02AE" w14:textId="77777777" w:rsidR="00B34587" w:rsidRDefault="00B34587" w:rsidP="00EA1EF7">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384"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385" w:name="_Hlk102999436"/>
            <w:r>
              <w:rPr>
                <w:rFonts w:eastAsia="KaiTi"/>
                <w:bCs/>
                <w:i/>
                <w:szCs w:val="20"/>
                <w:lang w:val="en-US"/>
              </w:rPr>
              <w:t>the gNB will guarantee that across the K cells applicable for multi-cell DCI scheduling that the total budget of 3*K DCI sizes is not exceeded</w:t>
            </w:r>
            <w:bookmarkEnd w:id="385"/>
            <w:r>
              <w:rPr>
                <w:rFonts w:eastAsia="KaiTi"/>
                <w:bCs/>
                <w:i/>
                <w:szCs w:val="20"/>
                <w:lang w:val="en-US"/>
              </w:rPr>
              <w:t xml:space="preserve">. </w:t>
            </w:r>
          </w:p>
          <w:bookmarkEnd w:id="384"/>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386"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86"/>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387"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87"/>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388" w:name="_Toc102136961"/>
            <w:r>
              <w:rPr>
                <w:rFonts w:eastAsia="KaiTi"/>
                <w:bCs/>
                <w:i/>
                <w:szCs w:val="20"/>
                <w:lang w:val="en-US"/>
              </w:rPr>
              <w:t>Proposal 6: When mc-DCI is configured for scheduling PUSCH/PDSCH on multiple cells, existing Rel-17 DCI size budget is maintained for each scheduled cell.</w:t>
            </w:r>
            <w:bookmarkEnd w:id="388"/>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389" w:name="_Toc102136962"/>
            <w:r>
              <w:rPr>
                <w:rFonts w:eastAsia="KaiTi"/>
                <w:bCs/>
                <w:i/>
                <w:szCs w:val="20"/>
                <w:lang w:val="en-US"/>
              </w:rPr>
              <w:t>Proposal 7: Size of mc-DCI is explicitly configured by higher layers.</w:t>
            </w:r>
            <w:bookmarkEnd w:id="389"/>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390" w:name="_Toc102136963"/>
            <w:r>
              <w:rPr>
                <w:rFonts w:eastAsia="KaiTi"/>
                <w:bCs/>
                <w:i/>
                <w:szCs w:val="20"/>
                <w:lang w:val="en-US"/>
              </w:rPr>
              <w:t>Proposal 8: Support independent configuration of mc-DCI for PUSCH and PDSCH.</w:t>
            </w:r>
            <w:bookmarkEnd w:id="390"/>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lastRenderedPageBreak/>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391"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lastRenderedPageBreak/>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92" w:author="Haipeng HP1 Lei" w:date="2022-05-11T09:59:00Z">
              <w:r>
                <w:rPr>
                  <w:lang w:val="en-US" w:eastAsia="en-US"/>
                </w:rPr>
                <w:t xml:space="preserve"> and </w:t>
              </w:r>
            </w:ins>
            <w:ins w:id="393"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394"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95"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396" w:author="Haipeng HP1 Lei" w:date="2022-05-11T09:58:00Z"/>
                <w:rFonts w:eastAsia="KaiTi"/>
                <w:szCs w:val="20"/>
                <w:lang w:eastAsia="zh-CN"/>
              </w:rPr>
            </w:pPr>
            <w:ins w:id="397"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w:t>
            </w:r>
            <w:r>
              <w:rPr>
                <w:lang w:eastAsia="zh-CN"/>
              </w:rPr>
              <w:lastRenderedPageBreak/>
              <w:t>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lastRenderedPageBreak/>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91"/>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w:t>
            </w:r>
            <w:r>
              <w:rPr>
                <w:rFonts w:hint="eastAsia"/>
                <w:bCs/>
                <w:lang w:val="en-US" w:eastAsia="zh-CN"/>
              </w:rPr>
              <w:lastRenderedPageBreak/>
              <w:t>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lastRenderedPageBreak/>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98" w:author="Haipeng HP1 Lei" w:date="2022-05-11T09:58:00Z"/>
                <w:rFonts w:eastAsia="KaiTi"/>
                <w:szCs w:val="20"/>
                <w:lang w:eastAsia="zh-CN"/>
              </w:rPr>
            </w:pPr>
            <w:ins w:id="399" w:author="Haipeng HP1 Lei" w:date="2022-05-11T09:58:00Z">
              <w:r>
                <w:rPr>
                  <w:rFonts w:eastAsia="KaiTi"/>
                  <w:szCs w:val="20"/>
                  <w:lang w:eastAsia="zh-CN"/>
                </w:rPr>
                <w:t xml:space="preserve">Other </w:t>
              </w:r>
            </w:ins>
            <w:ins w:id="400" w:author="Haipeng HP1 Lei" w:date="2022-05-11T10:04:00Z">
              <w:r>
                <w:rPr>
                  <w:rFonts w:eastAsia="KaiTi"/>
                  <w:szCs w:val="20"/>
                  <w:lang w:eastAsia="zh-CN"/>
                </w:rPr>
                <w:t>alternative</w:t>
              </w:r>
            </w:ins>
            <w:ins w:id="401"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02" w:author="Haipeng HP1 Lei" w:date="2022-05-11T09:59:00Z">
        <w:r>
          <w:rPr>
            <w:lang w:val="en-US" w:eastAsia="en-US"/>
          </w:rPr>
          <w:t xml:space="preserve"> and </w:t>
        </w:r>
      </w:ins>
      <w:ins w:id="403" w:author="Haipeng HP1 Lei" w:date="2022-05-11T10:00:00Z">
        <w:r>
          <w:rPr>
            <w:lang w:val="en-US" w:eastAsia="en-US"/>
          </w:rPr>
          <w:t>DCI size budget of DCI format 0_X/1_X is co</w:t>
        </w:r>
      </w:ins>
      <w:ins w:id="404" w:author="Haipeng HP1 Lei" w:date="2022-05-11T17:49:00Z">
        <w:r>
          <w:rPr>
            <w:lang w:val="en-US" w:eastAsia="en-US"/>
          </w:rPr>
          <w:t>unted</w:t>
        </w:r>
      </w:ins>
      <w:ins w:id="405"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06"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0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08" w:author="Haipeng HP1 Lei" w:date="2022-05-11T17:47:00Z"/>
          <w:lang w:val="en-US" w:eastAsia="en-US"/>
        </w:rPr>
      </w:pPr>
      <w:ins w:id="409"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10"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11" w:author="Haipeng HP1 Lei" w:date="2022-05-11T17:48:00Z">
        <w:r>
          <w:rPr>
            <w:lang w:val="en-US" w:eastAsia="en-US"/>
          </w:rPr>
          <w:t>.</w:t>
        </w:r>
      </w:ins>
    </w:p>
    <w:p w14:paraId="648F1C65" w14:textId="77777777" w:rsidR="00F26DB5" w:rsidRDefault="00E10919">
      <w:pPr>
        <w:pStyle w:val="a"/>
        <w:numPr>
          <w:ilvl w:val="0"/>
          <w:numId w:val="18"/>
        </w:numPr>
        <w:rPr>
          <w:ins w:id="412" w:author="Haipeng HP1 Lei" w:date="2022-05-11T09:58:00Z"/>
          <w:rFonts w:eastAsia="KaiTi"/>
          <w:szCs w:val="20"/>
          <w:lang w:eastAsia="zh-CN"/>
        </w:rPr>
      </w:pPr>
      <w:ins w:id="413" w:author="Haipeng HP1 Lei" w:date="2022-05-11T09:58:00Z">
        <w:r>
          <w:rPr>
            <w:rFonts w:eastAsia="KaiTi"/>
            <w:szCs w:val="20"/>
            <w:lang w:eastAsia="zh-CN"/>
          </w:rPr>
          <w:t>Other options</w:t>
        </w:r>
      </w:ins>
      <w:ins w:id="414" w:author="Haipeng HP1 Lei" w:date="2022-05-11T17:48:00Z">
        <w:r>
          <w:rPr>
            <w:rFonts w:eastAsia="KaiTi"/>
            <w:szCs w:val="20"/>
            <w:lang w:eastAsia="zh-CN"/>
          </w:rPr>
          <w:t>/alternatives</w:t>
        </w:r>
      </w:ins>
      <w:ins w:id="415"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16"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lastRenderedPageBreak/>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16"/>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lastRenderedPageBreak/>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17" w:author="Haipeng HP1 Lei" w:date="2022-05-11T17:57:00Z">
        <w:r>
          <w:rPr>
            <w:rFonts w:eastAsia="KaiTi"/>
            <w:szCs w:val="20"/>
            <w:lang w:eastAsia="zh-CN"/>
          </w:rPr>
          <w:delText xml:space="preserve">follow </w:delText>
        </w:r>
      </w:del>
      <w:ins w:id="418" w:author="Haipeng HP1 Lei" w:date="2022-05-11T17:57:00Z">
        <w:r>
          <w:rPr>
            <w:rFonts w:eastAsia="KaiTi"/>
            <w:szCs w:val="20"/>
            <w:lang w:eastAsia="zh-CN"/>
          </w:rPr>
          <w:t>counted</w:t>
        </w:r>
      </w:ins>
      <w:ins w:id="419" w:author="Haipeng HP1 Lei" w:date="2022-05-11T17:58:00Z">
        <w:r>
          <w:rPr>
            <w:rFonts w:eastAsia="KaiTi"/>
            <w:szCs w:val="20"/>
            <w:lang w:eastAsia="zh-CN"/>
          </w:rPr>
          <w:t xml:space="preserve"> on each co-scheduled cell following</w:t>
        </w:r>
      </w:ins>
      <w:ins w:id="420"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21"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22" w:author="Haipeng HP1 Lei" w:date="2022-05-11T09:58:00Z"/>
          <w:rFonts w:eastAsia="KaiTi"/>
          <w:szCs w:val="20"/>
          <w:lang w:eastAsia="zh-CN"/>
        </w:rPr>
      </w:pPr>
      <w:ins w:id="423" w:author="Haipeng HP1 Lei" w:date="2022-05-11T09:58:00Z">
        <w:r>
          <w:rPr>
            <w:rFonts w:eastAsia="KaiTi"/>
            <w:szCs w:val="20"/>
            <w:lang w:eastAsia="zh-CN"/>
          </w:rPr>
          <w:t xml:space="preserve">Other </w:t>
        </w:r>
      </w:ins>
      <w:ins w:id="424" w:author="Haipeng HP1 Lei" w:date="2022-05-11T10:04:00Z">
        <w:r>
          <w:rPr>
            <w:rFonts w:eastAsia="KaiTi"/>
            <w:szCs w:val="20"/>
            <w:lang w:eastAsia="zh-CN"/>
          </w:rPr>
          <w:t>alternative</w:t>
        </w:r>
      </w:ins>
      <w:ins w:id="425"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26" w:author="Haipeng HP1 Lei" w:date="2022-05-11T17:57:00Z">
              <w:r>
                <w:rPr>
                  <w:rFonts w:eastAsia="KaiTi"/>
                  <w:szCs w:val="20"/>
                  <w:lang w:eastAsia="zh-CN"/>
                </w:rPr>
                <w:delText xml:space="preserve">follow </w:delText>
              </w:r>
            </w:del>
            <w:ins w:id="427" w:author="Haipeng HP1 Lei" w:date="2022-05-11T17:57:00Z">
              <w:r>
                <w:rPr>
                  <w:rFonts w:eastAsia="KaiTi"/>
                  <w:szCs w:val="20"/>
                  <w:lang w:eastAsia="zh-CN"/>
                </w:rPr>
                <w:t>counted</w:t>
              </w:r>
            </w:ins>
            <w:ins w:id="428"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29"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30"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31" w:author="Haipeng HP1 Lei" w:date="2022-05-11T09:58:00Z"/>
                <w:rFonts w:eastAsia="KaiTi"/>
                <w:szCs w:val="20"/>
                <w:lang w:eastAsia="zh-CN"/>
              </w:rPr>
            </w:pPr>
            <w:ins w:id="432" w:author="Haipeng HP1 Lei" w:date="2022-05-11T09:58:00Z">
              <w:r>
                <w:rPr>
                  <w:rFonts w:eastAsia="KaiTi"/>
                  <w:szCs w:val="20"/>
                  <w:lang w:eastAsia="zh-CN"/>
                </w:rPr>
                <w:t xml:space="preserve">Other </w:t>
              </w:r>
            </w:ins>
            <w:ins w:id="433" w:author="Haipeng HP1 Lei" w:date="2022-05-11T10:04:00Z">
              <w:r>
                <w:rPr>
                  <w:rFonts w:eastAsia="KaiTi"/>
                  <w:szCs w:val="20"/>
                  <w:lang w:eastAsia="zh-CN"/>
                </w:rPr>
                <w:t>alternative</w:t>
              </w:r>
            </w:ins>
            <w:ins w:id="434"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lastRenderedPageBreak/>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 xml:space="preserve">Alt 1-1/1-2 of Option 1 assume Alt1 in P2-8;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B34587"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7777777" w:rsidR="00B34587"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0BAE4A1" w14:textId="77777777" w:rsidR="00B34587" w:rsidRDefault="00B34587" w:rsidP="00EA1EF7">
            <w:pPr>
              <w:rPr>
                <w:bCs/>
                <w:lang w:eastAsia="zh-CN"/>
              </w:rPr>
            </w:pPr>
          </w:p>
        </w:tc>
      </w:tr>
      <w:tr w:rsidR="00B34587"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77777777" w:rsidR="00B34587" w:rsidRDefault="00B34587"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8AAC1BA" w14:textId="77777777" w:rsidR="00B34587" w:rsidRDefault="00B34587" w:rsidP="00EA1EF7">
            <w:pPr>
              <w:rPr>
                <w:rFonts w:eastAsia="MS Mincho"/>
                <w:bCs/>
                <w:lang w:eastAsia="ja-JP"/>
              </w:rPr>
            </w:pPr>
          </w:p>
        </w:tc>
      </w:tr>
      <w:tr w:rsidR="00B34587" w14:paraId="4B9ABC18" w14:textId="77777777" w:rsidTr="00EA1EF7">
        <w:tc>
          <w:tcPr>
            <w:tcW w:w="2009" w:type="dxa"/>
          </w:tcPr>
          <w:p w14:paraId="450E47BC" w14:textId="77777777" w:rsidR="00B34587" w:rsidRDefault="00B34587" w:rsidP="00EA1EF7">
            <w:pPr>
              <w:jc w:val="left"/>
              <w:rPr>
                <w:rFonts w:eastAsia="MS Mincho"/>
                <w:bCs/>
                <w:lang w:eastAsia="ja-JP"/>
              </w:rPr>
            </w:pPr>
          </w:p>
        </w:tc>
        <w:tc>
          <w:tcPr>
            <w:tcW w:w="7353" w:type="dxa"/>
          </w:tcPr>
          <w:p w14:paraId="4FE2D1E2" w14:textId="77777777" w:rsidR="00B34587" w:rsidRDefault="00B34587" w:rsidP="00EA1EF7">
            <w:pPr>
              <w:jc w:val="left"/>
              <w:rPr>
                <w:rFonts w:eastAsia="MS Mincho"/>
                <w:bCs/>
                <w:lang w:eastAsia="ja-JP"/>
              </w:rPr>
            </w:pPr>
          </w:p>
        </w:tc>
      </w:tr>
      <w:tr w:rsidR="00B34587" w14:paraId="5ACE8AF6" w14:textId="77777777" w:rsidTr="00EA1EF7">
        <w:tc>
          <w:tcPr>
            <w:tcW w:w="2009" w:type="dxa"/>
          </w:tcPr>
          <w:p w14:paraId="0A2EBB44" w14:textId="77777777" w:rsidR="00B34587" w:rsidRDefault="00B34587" w:rsidP="00EA1EF7">
            <w:pPr>
              <w:jc w:val="left"/>
              <w:rPr>
                <w:bCs/>
                <w:lang w:eastAsia="zh-CN"/>
              </w:rPr>
            </w:pPr>
          </w:p>
        </w:tc>
        <w:tc>
          <w:tcPr>
            <w:tcW w:w="7353" w:type="dxa"/>
          </w:tcPr>
          <w:p w14:paraId="3DD2CB50" w14:textId="77777777" w:rsidR="00B34587" w:rsidRDefault="00B34587" w:rsidP="00EA1EF7">
            <w:pPr>
              <w:jc w:val="left"/>
              <w:rPr>
                <w:bCs/>
                <w:lang w:eastAsia="zh-CN"/>
              </w:rPr>
            </w:pPr>
          </w:p>
        </w:tc>
      </w:tr>
      <w:tr w:rsidR="00B34587" w14:paraId="0131E383" w14:textId="77777777" w:rsidTr="00EA1EF7">
        <w:tc>
          <w:tcPr>
            <w:tcW w:w="2009" w:type="dxa"/>
          </w:tcPr>
          <w:p w14:paraId="40B5E379" w14:textId="77777777" w:rsidR="00B34587" w:rsidRDefault="00B34587" w:rsidP="00EA1EF7">
            <w:pPr>
              <w:jc w:val="left"/>
              <w:rPr>
                <w:bCs/>
                <w:lang w:eastAsia="zh-CN"/>
              </w:rPr>
            </w:pPr>
          </w:p>
        </w:tc>
        <w:tc>
          <w:tcPr>
            <w:tcW w:w="7353" w:type="dxa"/>
          </w:tcPr>
          <w:p w14:paraId="1CE46636" w14:textId="77777777" w:rsidR="00B34587" w:rsidRDefault="00B34587" w:rsidP="00EA1EF7">
            <w:pPr>
              <w:jc w:val="left"/>
              <w:rPr>
                <w:bCs/>
                <w:lang w:eastAsia="zh-CN"/>
              </w:rPr>
            </w:pPr>
          </w:p>
        </w:tc>
      </w:tr>
      <w:tr w:rsidR="00B34587" w14:paraId="26F8D0CB" w14:textId="77777777" w:rsidTr="00EA1EF7">
        <w:tc>
          <w:tcPr>
            <w:tcW w:w="2009" w:type="dxa"/>
          </w:tcPr>
          <w:p w14:paraId="71F1CD69" w14:textId="77777777" w:rsidR="00B34587" w:rsidRDefault="00B34587" w:rsidP="00EA1EF7">
            <w:pPr>
              <w:rPr>
                <w:bCs/>
                <w:lang w:val="en-US" w:eastAsia="zh-CN"/>
              </w:rPr>
            </w:pPr>
          </w:p>
        </w:tc>
        <w:tc>
          <w:tcPr>
            <w:tcW w:w="7353" w:type="dxa"/>
          </w:tcPr>
          <w:p w14:paraId="64623785" w14:textId="77777777" w:rsidR="00B34587" w:rsidRDefault="00B34587" w:rsidP="00EA1EF7">
            <w:pPr>
              <w:pStyle w:val="a8"/>
              <w:rPr>
                <w:bCs/>
                <w:lang w:val="en-US" w:eastAsia="zh-CN"/>
              </w:rPr>
            </w:pPr>
          </w:p>
        </w:tc>
      </w:tr>
      <w:tr w:rsidR="00B34587" w14:paraId="03B9504A" w14:textId="77777777" w:rsidTr="00EA1EF7">
        <w:tc>
          <w:tcPr>
            <w:tcW w:w="2009" w:type="dxa"/>
          </w:tcPr>
          <w:p w14:paraId="326ECFAB" w14:textId="77777777" w:rsidR="00B34587" w:rsidRDefault="00B34587" w:rsidP="00EA1EF7">
            <w:pPr>
              <w:jc w:val="left"/>
              <w:rPr>
                <w:rFonts w:eastAsia="PMingLiU"/>
                <w:bCs/>
                <w:lang w:eastAsia="zh-TW"/>
              </w:rPr>
            </w:pPr>
          </w:p>
        </w:tc>
        <w:tc>
          <w:tcPr>
            <w:tcW w:w="7353" w:type="dxa"/>
          </w:tcPr>
          <w:p w14:paraId="60219761" w14:textId="77777777" w:rsidR="00B34587" w:rsidRDefault="00B34587" w:rsidP="00EA1EF7">
            <w:pPr>
              <w:jc w:val="left"/>
              <w:rPr>
                <w:rFonts w:eastAsia="PMingLiU"/>
                <w:bCs/>
                <w:lang w:eastAsia="zh-TW"/>
              </w:rPr>
            </w:pPr>
          </w:p>
        </w:tc>
      </w:tr>
      <w:tr w:rsidR="00B34587" w14:paraId="5D373343" w14:textId="77777777" w:rsidTr="00EA1EF7">
        <w:tc>
          <w:tcPr>
            <w:tcW w:w="2009" w:type="dxa"/>
          </w:tcPr>
          <w:p w14:paraId="7749D782" w14:textId="77777777" w:rsidR="00B34587" w:rsidRDefault="00B34587" w:rsidP="00EA1EF7">
            <w:pPr>
              <w:jc w:val="left"/>
              <w:rPr>
                <w:rFonts w:eastAsia="PMingLiU"/>
                <w:bCs/>
                <w:lang w:eastAsia="zh-TW"/>
              </w:rPr>
            </w:pPr>
          </w:p>
        </w:tc>
        <w:tc>
          <w:tcPr>
            <w:tcW w:w="7353" w:type="dxa"/>
          </w:tcPr>
          <w:p w14:paraId="66DD9202" w14:textId="77777777" w:rsidR="00B34587" w:rsidRDefault="00B34587" w:rsidP="00EA1EF7">
            <w:pPr>
              <w:jc w:val="left"/>
              <w:rPr>
                <w:rFonts w:eastAsia="PMingLiU"/>
                <w:bCs/>
                <w:lang w:eastAsia="zh-TW"/>
              </w:rPr>
            </w:pPr>
          </w:p>
        </w:tc>
      </w:tr>
      <w:tr w:rsidR="00B34587" w14:paraId="1070BDBC" w14:textId="77777777" w:rsidTr="00EA1EF7">
        <w:tc>
          <w:tcPr>
            <w:tcW w:w="2009" w:type="dxa"/>
          </w:tcPr>
          <w:p w14:paraId="29B677B2" w14:textId="77777777" w:rsidR="00B34587" w:rsidRDefault="00B34587" w:rsidP="00EA1EF7">
            <w:pPr>
              <w:jc w:val="left"/>
              <w:rPr>
                <w:rFonts w:eastAsiaTheme="minorEastAsia"/>
                <w:bCs/>
                <w:lang w:eastAsia="zh-CN"/>
              </w:rPr>
            </w:pPr>
          </w:p>
        </w:tc>
        <w:tc>
          <w:tcPr>
            <w:tcW w:w="7353" w:type="dxa"/>
          </w:tcPr>
          <w:p w14:paraId="581A9FC9" w14:textId="77777777" w:rsidR="00B34587" w:rsidRDefault="00B34587" w:rsidP="00EA1EF7">
            <w:pPr>
              <w:jc w:val="left"/>
              <w:rPr>
                <w:rFonts w:eastAsiaTheme="minorEastAsia"/>
                <w:bCs/>
                <w:lang w:eastAsia="zh-CN"/>
              </w:rPr>
            </w:pPr>
          </w:p>
        </w:tc>
      </w:tr>
      <w:tr w:rsidR="00B34587" w14:paraId="33EC9BF8" w14:textId="77777777" w:rsidTr="00EA1EF7">
        <w:tc>
          <w:tcPr>
            <w:tcW w:w="2009" w:type="dxa"/>
          </w:tcPr>
          <w:p w14:paraId="502B955C" w14:textId="77777777" w:rsidR="00B34587" w:rsidRDefault="00B34587" w:rsidP="00EA1EF7">
            <w:pPr>
              <w:rPr>
                <w:rFonts w:eastAsia="MS Mincho"/>
                <w:bCs/>
                <w:lang w:val="en-US" w:eastAsia="zh-CN"/>
              </w:rPr>
            </w:pPr>
          </w:p>
        </w:tc>
        <w:tc>
          <w:tcPr>
            <w:tcW w:w="7353" w:type="dxa"/>
          </w:tcPr>
          <w:p w14:paraId="330DCFE0" w14:textId="77777777" w:rsidR="00B34587" w:rsidRDefault="00B34587" w:rsidP="00EA1EF7">
            <w:pPr>
              <w:rPr>
                <w:rFonts w:eastAsia="MS Mincho"/>
                <w:bCs/>
                <w:lang w:val="en-US" w:eastAsia="zh-CN"/>
              </w:rPr>
            </w:pPr>
          </w:p>
        </w:tc>
      </w:tr>
      <w:tr w:rsidR="00B34587" w14:paraId="4DCAE497" w14:textId="77777777" w:rsidTr="00EA1EF7">
        <w:tc>
          <w:tcPr>
            <w:tcW w:w="2009" w:type="dxa"/>
          </w:tcPr>
          <w:p w14:paraId="17283989" w14:textId="77777777" w:rsidR="00B34587" w:rsidRPr="00ED47D9" w:rsidRDefault="00B34587" w:rsidP="00EA1EF7">
            <w:pPr>
              <w:rPr>
                <w:rFonts w:eastAsiaTheme="minorEastAsia"/>
                <w:bCs/>
                <w:lang w:val="en-US" w:eastAsia="zh-CN"/>
              </w:rPr>
            </w:pPr>
          </w:p>
        </w:tc>
        <w:tc>
          <w:tcPr>
            <w:tcW w:w="7353" w:type="dxa"/>
          </w:tcPr>
          <w:p w14:paraId="7D33F856" w14:textId="77777777" w:rsidR="00B34587" w:rsidRPr="00ED47D9" w:rsidRDefault="00B34587" w:rsidP="00EA1EF7">
            <w:pPr>
              <w:rPr>
                <w:rFonts w:eastAsiaTheme="minorEastAsia"/>
                <w:bCs/>
                <w:lang w:val="en-US" w:eastAsia="zh-CN"/>
              </w:rPr>
            </w:pPr>
          </w:p>
        </w:tc>
      </w:tr>
      <w:tr w:rsidR="00B34587" w14:paraId="752C7AE9" w14:textId="77777777" w:rsidTr="00EA1EF7">
        <w:tc>
          <w:tcPr>
            <w:tcW w:w="2009" w:type="dxa"/>
          </w:tcPr>
          <w:p w14:paraId="7BB05DAD" w14:textId="77777777" w:rsidR="00B34587" w:rsidRDefault="00B34587" w:rsidP="00EA1EF7">
            <w:pPr>
              <w:rPr>
                <w:rFonts w:eastAsia="MS Mincho"/>
                <w:bCs/>
                <w:lang w:val="en-US" w:eastAsia="zh-CN"/>
              </w:rPr>
            </w:pPr>
          </w:p>
        </w:tc>
        <w:tc>
          <w:tcPr>
            <w:tcW w:w="7353" w:type="dxa"/>
          </w:tcPr>
          <w:p w14:paraId="3806BA79" w14:textId="77777777" w:rsidR="00B34587" w:rsidRDefault="00B34587" w:rsidP="00EA1EF7">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35" w:author="Haipeng HP1 Lei" w:date="2022-05-11T17:57:00Z">
        <w:r>
          <w:rPr>
            <w:rFonts w:eastAsia="KaiTi"/>
            <w:szCs w:val="20"/>
            <w:lang w:eastAsia="zh-CN"/>
          </w:rPr>
          <w:delText xml:space="preserve">follow </w:delText>
        </w:r>
      </w:del>
      <w:ins w:id="436" w:author="Haipeng HP1 Lei" w:date="2022-05-11T17:57:00Z">
        <w:r>
          <w:rPr>
            <w:rFonts w:eastAsia="KaiTi"/>
            <w:szCs w:val="20"/>
            <w:lang w:eastAsia="zh-CN"/>
          </w:rPr>
          <w:t>counted</w:t>
        </w:r>
      </w:ins>
      <w:ins w:id="437"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38"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39"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40" w:author="Haipeng HP1 Lei" w:date="2022-05-11T09:58:00Z"/>
          <w:rFonts w:eastAsia="KaiTi"/>
          <w:szCs w:val="20"/>
          <w:lang w:eastAsia="zh-CN"/>
        </w:rPr>
      </w:pPr>
      <w:ins w:id="441" w:author="Haipeng HP1 Lei" w:date="2022-05-11T09:58:00Z">
        <w:r>
          <w:rPr>
            <w:rFonts w:eastAsia="KaiTi"/>
            <w:szCs w:val="20"/>
            <w:lang w:eastAsia="zh-CN"/>
          </w:rPr>
          <w:t xml:space="preserve">Other </w:t>
        </w:r>
      </w:ins>
      <w:ins w:id="442" w:author="Haipeng HP1 Lei" w:date="2022-05-11T10:04:00Z">
        <w:r>
          <w:rPr>
            <w:rFonts w:eastAsia="KaiTi"/>
            <w:szCs w:val="20"/>
            <w:lang w:eastAsia="zh-CN"/>
          </w:rPr>
          <w:t>alternative</w:t>
        </w:r>
      </w:ins>
      <w:ins w:id="443"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0.3pt" o:ole="">
                  <v:imagedata r:id="rId9" o:title=""/>
                </v:shape>
                <o:OLEObject Type="Embed" ProgID="Visio.Drawing.11" ShapeID="_x0000_i1025" DrawAspect="Content" ObjectID="_1714120381" r:id="rId10"/>
              </w:object>
            </w:r>
            <w:r>
              <w:object w:dxaOrig="4381" w:dyaOrig="2841" w14:anchorId="6EA56905">
                <v:shape id="_x0000_i1026" type="#_x0000_t75" style="width:154pt;height:90.3pt" o:ole="">
                  <v:imagedata r:id="rId11" o:title=""/>
                </v:shape>
                <o:OLEObject Type="Embed" ProgID="Visio.Drawing.11" ShapeID="_x0000_i1026" DrawAspect="Content" ObjectID="_1714120382" r:id="rId12"/>
              </w:object>
            </w:r>
          </w:p>
          <w:p w14:paraId="72586119" w14:textId="7140C067" w:rsidR="000168B0" w:rsidRDefault="000168B0" w:rsidP="000168B0">
            <w:pPr>
              <w:ind w:firstLineChars="500" w:firstLine="1050"/>
            </w:pPr>
            <w:r>
              <w:t>Alt 1                                                 Alt2</w:t>
            </w:r>
          </w:p>
          <w:p w14:paraId="4537697E" w14:textId="77777777" w:rsidR="00D16351" w:rsidRDefault="00D16351" w:rsidP="00D16351">
            <w:r>
              <w:object w:dxaOrig="4381" w:dyaOrig="2840" w14:anchorId="5F14C982">
                <v:shape id="_x0000_i1027" type="#_x0000_t75" style="width:154pt;height:90.3pt" o:ole="">
                  <v:imagedata r:id="rId9" o:title=""/>
                </v:shape>
                <o:OLEObject Type="Embed" ProgID="Visio.Drawing.11" ShapeID="_x0000_i1027" DrawAspect="Content" ObjectID="_1714120383" r:id="rId13"/>
              </w:object>
            </w:r>
            <w:r w:rsidR="00513478">
              <w:object w:dxaOrig="4381" w:dyaOrig="2841" w14:anchorId="55E11C68">
                <v:shape id="_x0000_i1028" type="#_x0000_t75" style="width:154pt;height:90.3pt" o:ole="">
                  <v:imagedata r:id="rId14" o:title=""/>
                </v:shape>
                <o:OLEObject Type="Embed" ProgID="Visio.Drawing.11" ShapeID="_x0000_i1028" DrawAspect="Content" ObjectID="_1714120384" r:id="rId15"/>
              </w:object>
            </w:r>
          </w:p>
          <w:p w14:paraId="719244DD" w14:textId="46D43B06" w:rsidR="000168B0" w:rsidRPr="00CB43FD" w:rsidRDefault="000168B0" w:rsidP="000168B0">
            <w:pPr>
              <w:ind w:firstLineChars="500" w:firstLine="105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77777777" w:rsidR="00B34587" w:rsidRPr="00E04982" w:rsidRDefault="00B34587"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2B19832" w14:textId="77777777" w:rsidR="00B34587" w:rsidRDefault="00B34587" w:rsidP="00EA1EF7">
            <w:pPr>
              <w:rPr>
                <w:bCs/>
                <w:lang w:eastAsia="zh-CN"/>
              </w:rPr>
            </w:pPr>
          </w:p>
        </w:tc>
      </w:tr>
      <w:tr w:rsidR="00B34587"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77777777" w:rsidR="00B34587" w:rsidRDefault="00B34587"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314252E" w14:textId="77777777" w:rsidR="00B34587" w:rsidRDefault="00B34587" w:rsidP="00EA1EF7">
            <w:pPr>
              <w:rPr>
                <w:rFonts w:eastAsia="MS Mincho"/>
                <w:bCs/>
                <w:lang w:eastAsia="ja-JP"/>
              </w:rPr>
            </w:pPr>
          </w:p>
        </w:tc>
      </w:tr>
      <w:tr w:rsidR="00B34587" w14:paraId="05291C4F" w14:textId="77777777" w:rsidTr="00EA1EF7">
        <w:tc>
          <w:tcPr>
            <w:tcW w:w="2009" w:type="dxa"/>
          </w:tcPr>
          <w:p w14:paraId="3894F8A7" w14:textId="77777777" w:rsidR="00B34587" w:rsidRDefault="00B34587" w:rsidP="00EA1EF7">
            <w:pPr>
              <w:jc w:val="left"/>
              <w:rPr>
                <w:rFonts w:eastAsia="MS Mincho"/>
                <w:bCs/>
                <w:lang w:eastAsia="ja-JP"/>
              </w:rPr>
            </w:pPr>
          </w:p>
        </w:tc>
        <w:tc>
          <w:tcPr>
            <w:tcW w:w="7353" w:type="dxa"/>
          </w:tcPr>
          <w:p w14:paraId="4613EAF2" w14:textId="77777777" w:rsidR="00B34587" w:rsidRDefault="00B34587" w:rsidP="00EA1EF7">
            <w:pPr>
              <w:jc w:val="left"/>
              <w:rPr>
                <w:rFonts w:eastAsia="MS Mincho"/>
                <w:bCs/>
                <w:lang w:eastAsia="ja-JP"/>
              </w:rPr>
            </w:pPr>
          </w:p>
        </w:tc>
      </w:tr>
      <w:tr w:rsidR="00B34587" w14:paraId="3126390B" w14:textId="77777777" w:rsidTr="00EA1EF7">
        <w:tc>
          <w:tcPr>
            <w:tcW w:w="2009" w:type="dxa"/>
          </w:tcPr>
          <w:p w14:paraId="152FC6BD" w14:textId="77777777" w:rsidR="00B34587" w:rsidRDefault="00B34587" w:rsidP="00EA1EF7">
            <w:pPr>
              <w:jc w:val="left"/>
              <w:rPr>
                <w:bCs/>
                <w:lang w:eastAsia="zh-CN"/>
              </w:rPr>
            </w:pPr>
          </w:p>
        </w:tc>
        <w:tc>
          <w:tcPr>
            <w:tcW w:w="7353" w:type="dxa"/>
          </w:tcPr>
          <w:p w14:paraId="64E7F170" w14:textId="77777777" w:rsidR="00B34587" w:rsidRDefault="00B34587" w:rsidP="00EA1EF7">
            <w:pPr>
              <w:jc w:val="left"/>
              <w:rPr>
                <w:bCs/>
                <w:lang w:eastAsia="zh-CN"/>
              </w:rPr>
            </w:pPr>
          </w:p>
        </w:tc>
      </w:tr>
      <w:tr w:rsidR="00B34587" w14:paraId="442E6AFD" w14:textId="77777777" w:rsidTr="00EA1EF7">
        <w:tc>
          <w:tcPr>
            <w:tcW w:w="2009" w:type="dxa"/>
          </w:tcPr>
          <w:p w14:paraId="22672F4B" w14:textId="77777777" w:rsidR="00B34587" w:rsidRDefault="00B34587" w:rsidP="00EA1EF7">
            <w:pPr>
              <w:jc w:val="left"/>
              <w:rPr>
                <w:bCs/>
                <w:lang w:eastAsia="zh-CN"/>
              </w:rPr>
            </w:pPr>
          </w:p>
        </w:tc>
        <w:tc>
          <w:tcPr>
            <w:tcW w:w="7353" w:type="dxa"/>
          </w:tcPr>
          <w:p w14:paraId="6B8E10FB" w14:textId="77777777" w:rsidR="00B34587" w:rsidRDefault="00B34587" w:rsidP="00EA1EF7">
            <w:pPr>
              <w:jc w:val="left"/>
              <w:rPr>
                <w:bCs/>
                <w:lang w:eastAsia="zh-CN"/>
              </w:rPr>
            </w:pPr>
          </w:p>
        </w:tc>
      </w:tr>
      <w:tr w:rsidR="00B34587" w14:paraId="41E019F0" w14:textId="77777777" w:rsidTr="00EA1EF7">
        <w:tc>
          <w:tcPr>
            <w:tcW w:w="2009" w:type="dxa"/>
          </w:tcPr>
          <w:p w14:paraId="43CB44DA" w14:textId="77777777" w:rsidR="00B34587" w:rsidRDefault="00B34587" w:rsidP="00EA1EF7">
            <w:pPr>
              <w:rPr>
                <w:bCs/>
                <w:lang w:val="en-US" w:eastAsia="zh-CN"/>
              </w:rPr>
            </w:pPr>
          </w:p>
        </w:tc>
        <w:tc>
          <w:tcPr>
            <w:tcW w:w="7353" w:type="dxa"/>
          </w:tcPr>
          <w:p w14:paraId="681D29F9" w14:textId="77777777" w:rsidR="00B34587" w:rsidRDefault="00B34587" w:rsidP="00EA1EF7">
            <w:pPr>
              <w:pStyle w:val="a8"/>
              <w:rPr>
                <w:bCs/>
                <w:lang w:val="en-US" w:eastAsia="zh-CN"/>
              </w:rPr>
            </w:pPr>
          </w:p>
        </w:tc>
      </w:tr>
      <w:tr w:rsidR="00B34587" w14:paraId="2B7964E1" w14:textId="77777777" w:rsidTr="00EA1EF7">
        <w:tc>
          <w:tcPr>
            <w:tcW w:w="2009" w:type="dxa"/>
          </w:tcPr>
          <w:p w14:paraId="4D4FD5EB" w14:textId="77777777" w:rsidR="00B34587" w:rsidRDefault="00B34587" w:rsidP="00EA1EF7">
            <w:pPr>
              <w:jc w:val="left"/>
              <w:rPr>
                <w:rFonts w:eastAsia="PMingLiU"/>
                <w:bCs/>
                <w:lang w:eastAsia="zh-TW"/>
              </w:rPr>
            </w:pPr>
          </w:p>
        </w:tc>
        <w:tc>
          <w:tcPr>
            <w:tcW w:w="7353" w:type="dxa"/>
          </w:tcPr>
          <w:p w14:paraId="0ACE6806" w14:textId="77777777" w:rsidR="00B34587" w:rsidRDefault="00B34587" w:rsidP="00EA1EF7">
            <w:pPr>
              <w:jc w:val="left"/>
              <w:rPr>
                <w:rFonts w:eastAsia="PMingLiU"/>
                <w:bCs/>
                <w:lang w:eastAsia="zh-TW"/>
              </w:rPr>
            </w:pPr>
          </w:p>
        </w:tc>
      </w:tr>
      <w:tr w:rsidR="00B34587" w14:paraId="6F20DC99" w14:textId="77777777" w:rsidTr="00EA1EF7">
        <w:tc>
          <w:tcPr>
            <w:tcW w:w="2009" w:type="dxa"/>
          </w:tcPr>
          <w:p w14:paraId="6B1FD624" w14:textId="77777777" w:rsidR="00B34587" w:rsidRDefault="00B34587" w:rsidP="00EA1EF7">
            <w:pPr>
              <w:jc w:val="left"/>
              <w:rPr>
                <w:rFonts w:eastAsia="PMingLiU"/>
                <w:bCs/>
                <w:lang w:eastAsia="zh-TW"/>
              </w:rPr>
            </w:pPr>
          </w:p>
        </w:tc>
        <w:tc>
          <w:tcPr>
            <w:tcW w:w="7353" w:type="dxa"/>
          </w:tcPr>
          <w:p w14:paraId="3F670B14" w14:textId="77777777" w:rsidR="00B34587" w:rsidRDefault="00B34587" w:rsidP="00EA1EF7">
            <w:pPr>
              <w:jc w:val="left"/>
              <w:rPr>
                <w:rFonts w:eastAsia="PMingLiU"/>
                <w:bCs/>
                <w:lang w:eastAsia="zh-TW"/>
              </w:rPr>
            </w:pPr>
          </w:p>
        </w:tc>
      </w:tr>
      <w:tr w:rsidR="00B34587" w14:paraId="52D01809" w14:textId="77777777" w:rsidTr="00EA1EF7">
        <w:tc>
          <w:tcPr>
            <w:tcW w:w="2009" w:type="dxa"/>
          </w:tcPr>
          <w:p w14:paraId="5ABBCDB8" w14:textId="77777777" w:rsidR="00B34587" w:rsidRDefault="00B34587" w:rsidP="00EA1EF7">
            <w:pPr>
              <w:jc w:val="left"/>
              <w:rPr>
                <w:rFonts w:eastAsiaTheme="minorEastAsia"/>
                <w:bCs/>
                <w:lang w:eastAsia="zh-CN"/>
              </w:rPr>
            </w:pPr>
          </w:p>
        </w:tc>
        <w:tc>
          <w:tcPr>
            <w:tcW w:w="7353" w:type="dxa"/>
          </w:tcPr>
          <w:p w14:paraId="71CFFAA9" w14:textId="77777777" w:rsidR="00B34587" w:rsidRDefault="00B34587" w:rsidP="00EA1EF7">
            <w:pPr>
              <w:jc w:val="left"/>
              <w:rPr>
                <w:rFonts w:eastAsiaTheme="minorEastAsia"/>
                <w:bCs/>
                <w:lang w:eastAsia="zh-CN"/>
              </w:rPr>
            </w:pPr>
          </w:p>
        </w:tc>
      </w:tr>
      <w:tr w:rsidR="00B34587" w14:paraId="42509EAB" w14:textId="77777777" w:rsidTr="00EA1EF7">
        <w:tc>
          <w:tcPr>
            <w:tcW w:w="2009" w:type="dxa"/>
          </w:tcPr>
          <w:p w14:paraId="1436E7D1" w14:textId="77777777" w:rsidR="00B34587" w:rsidRDefault="00B34587" w:rsidP="00EA1EF7">
            <w:pPr>
              <w:rPr>
                <w:rFonts w:eastAsia="MS Mincho"/>
                <w:bCs/>
                <w:lang w:val="en-US" w:eastAsia="zh-CN"/>
              </w:rPr>
            </w:pPr>
          </w:p>
        </w:tc>
        <w:tc>
          <w:tcPr>
            <w:tcW w:w="7353" w:type="dxa"/>
          </w:tcPr>
          <w:p w14:paraId="1967E889" w14:textId="77777777" w:rsidR="00B34587" w:rsidRDefault="00B34587" w:rsidP="00EA1EF7">
            <w:pPr>
              <w:rPr>
                <w:rFonts w:eastAsia="MS Mincho"/>
                <w:bCs/>
                <w:lang w:val="en-US" w:eastAsia="zh-CN"/>
              </w:rPr>
            </w:pPr>
          </w:p>
        </w:tc>
      </w:tr>
      <w:tr w:rsidR="00B34587" w14:paraId="6050AE0B" w14:textId="77777777" w:rsidTr="00EA1EF7">
        <w:tc>
          <w:tcPr>
            <w:tcW w:w="2009" w:type="dxa"/>
          </w:tcPr>
          <w:p w14:paraId="29E3EA3A" w14:textId="77777777" w:rsidR="00B34587" w:rsidRPr="00ED47D9" w:rsidRDefault="00B34587" w:rsidP="00EA1EF7">
            <w:pPr>
              <w:rPr>
                <w:rFonts w:eastAsiaTheme="minorEastAsia"/>
                <w:bCs/>
                <w:lang w:val="en-US" w:eastAsia="zh-CN"/>
              </w:rPr>
            </w:pPr>
          </w:p>
        </w:tc>
        <w:tc>
          <w:tcPr>
            <w:tcW w:w="7353" w:type="dxa"/>
          </w:tcPr>
          <w:p w14:paraId="279D8053" w14:textId="77777777" w:rsidR="00B34587" w:rsidRPr="00ED47D9" w:rsidRDefault="00B34587" w:rsidP="00EA1EF7">
            <w:pPr>
              <w:rPr>
                <w:rFonts w:eastAsiaTheme="minorEastAsia"/>
                <w:bCs/>
                <w:lang w:val="en-US" w:eastAsia="zh-CN"/>
              </w:rPr>
            </w:pPr>
          </w:p>
        </w:tc>
      </w:tr>
      <w:tr w:rsidR="00B34587" w14:paraId="6BB8C1ED" w14:textId="77777777" w:rsidTr="00EA1EF7">
        <w:tc>
          <w:tcPr>
            <w:tcW w:w="2009" w:type="dxa"/>
          </w:tcPr>
          <w:p w14:paraId="1231B730" w14:textId="77777777" w:rsidR="00B34587" w:rsidRDefault="00B34587" w:rsidP="00EA1EF7">
            <w:pPr>
              <w:rPr>
                <w:rFonts w:eastAsia="MS Mincho"/>
                <w:bCs/>
                <w:lang w:val="en-US" w:eastAsia="zh-CN"/>
              </w:rPr>
            </w:pPr>
          </w:p>
        </w:tc>
        <w:tc>
          <w:tcPr>
            <w:tcW w:w="7353" w:type="dxa"/>
          </w:tcPr>
          <w:p w14:paraId="184D6217" w14:textId="77777777" w:rsidR="00B34587" w:rsidRDefault="00B34587" w:rsidP="00EA1EF7">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8"/>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44" w:author="Haipeng HP1 Lei" w:date="2022-05-10T23:17:00Z"/>
          <w:rFonts w:eastAsia="KaiTi"/>
          <w:szCs w:val="20"/>
          <w:lang w:eastAsia="zh-CN"/>
        </w:rPr>
      </w:pPr>
      <w:del w:id="445"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46" w:author="Haipeng HP1 Lei" w:date="2022-05-11T09:54:00Z">
              <w:r>
                <w:rPr>
                  <w:lang w:eastAsia="en-US"/>
                </w:rPr>
                <w:delText>At least s</w:delText>
              </w:r>
            </w:del>
            <w:ins w:id="447"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48" w:author="Haipeng HP1 Lei" w:date="2022-05-10T23:17:00Z"/>
                <w:rFonts w:eastAsia="KaiTi"/>
                <w:szCs w:val="20"/>
                <w:lang w:eastAsia="zh-CN"/>
              </w:rPr>
            </w:pPr>
            <w:del w:id="449"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50" w:author="Haipeng HP1 Lei" w:date="2022-05-11T09:54:00Z">
        <w:r>
          <w:rPr>
            <w:lang w:eastAsia="en-US"/>
          </w:rPr>
          <w:delText>At least s</w:delText>
        </w:r>
      </w:del>
      <w:ins w:id="451"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52" w:author="Haipeng HP1 Lei" w:date="2022-05-10T23:17:00Z"/>
          <w:rFonts w:eastAsia="KaiTi"/>
          <w:szCs w:val="20"/>
          <w:lang w:eastAsia="zh-CN"/>
        </w:rPr>
      </w:pPr>
      <w:del w:id="453"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8"/>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8"/>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54" w:name="_Toc102136964"/>
            <w:r>
              <w:rPr>
                <w:rFonts w:eastAsia="KaiTi"/>
                <w:i/>
                <w:iCs/>
                <w:szCs w:val="20"/>
                <w:lang w:val="en-US" w:eastAsia="zh-CN"/>
              </w:rPr>
              <w:t>Proposal 9: For mc-DCI scheduling PDSCH on multiple cells, at least the following fields are common for the multiple scheduled PDSCHs</w:t>
            </w:r>
            <w:bookmarkEnd w:id="454"/>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5" w:name="_Toc102136965"/>
            <w:r>
              <w:rPr>
                <w:rFonts w:eastAsia="KaiTi"/>
                <w:i/>
                <w:szCs w:val="20"/>
                <w:lang w:val="en-AU" w:eastAsia="zh-CN"/>
              </w:rPr>
              <w:t>Downlink assignment index</w:t>
            </w:r>
            <w:bookmarkEnd w:id="455"/>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6" w:name="_Toc102136966"/>
            <w:r>
              <w:rPr>
                <w:rFonts w:eastAsia="KaiTi"/>
                <w:i/>
                <w:szCs w:val="20"/>
                <w:lang w:val="en-AU" w:eastAsia="zh-CN"/>
              </w:rPr>
              <w:t>TPC command for scheduled PUCCH</w:t>
            </w:r>
            <w:bookmarkEnd w:id="456"/>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7" w:name="_Toc102136967"/>
            <w:r>
              <w:rPr>
                <w:rFonts w:eastAsia="KaiTi"/>
                <w:i/>
                <w:szCs w:val="20"/>
                <w:lang w:val="en-AU" w:eastAsia="zh-CN"/>
              </w:rPr>
              <w:t>PUCCH resource indicator</w:t>
            </w:r>
            <w:bookmarkEnd w:id="457"/>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58" w:name="_Toc102136968"/>
            <w:r>
              <w:rPr>
                <w:rFonts w:eastAsia="KaiTi"/>
                <w:i/>
                <w:szCs w:val="20"/>
                <w:lang w:val="en-AU" w:eastAsia="zh-CN"/>
              </w:rPr>
              <w:t>PDSCH-to-HARQ-feedback timing indicator</w:t>
            </w:r>
            <w:bookmarkEnd w:id="458"/>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lastRenderedPageBreak/>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59" w:author="Haipeng HP1 Lei" w:date="2022-05-11T09:23:00Z">
              <w:r>
                <w:rPr>
                  <w:lang w:eastAsia="en-US"/>
                </w:rPr>
                <w:t xml:space="preserve">design of </w:t>
              </w:r>
            </w:ins>
            <w:r>
              <w:rPr>
                <w:lang w:eastAsia="en-US"/>
              </w:rPr>
              <w:t xml:space="preserve">multi-cell scheduling DCI, </w:t>
            </w:r>
            <w:ins w:id="460" w:author="Haipeng HP1 Lei" w:date="2022-05-11T09:23:00Z">
              <w:r>
                <w:rPr>
                  <w:color w:val="FF0000"/>
                  <w:u w:val="single"/>
                  <w:lang w:val="en-US" w:eastAsia="en-US"/>
                </w:rPr>
                <w:t>companies are encouraged to consider following types of DCI fields (other types not precluded)</w:t>
              </w:r>
              <w:r>
                <w:rPr>
                  <w:lang w:eastAsia="en-US"/>
                </w:rPr>
                <w:t>:</w:t>
              </w:r>
            </w:ins>
            <w:del w:id="461"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62"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6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64" w:author="Haipeng HP1 Lei" w:date="2022-05-11T09:31:00Z">
              <w:r>
                <w:rPr>
                  <w:rFonts w:eastAsia="KaiTi"/>
                  <w:szCs w:val="20"/>
                  <w:lang w:eastAsia="zh-CN"/>
                </w:rPr>
                <w:t xml:space="preserve">explicit </w:t>
              </w:r>
            </w:ins>
            <w:r>
              <w:rPr>
                <w:rFonts w:eastAsia="KaiTi"/>
                <w:szCs w:val="20"/>
                <w:lang w:eastAsia="zh-CN"/>
              </w:rPr>
              <w:t>configuration</w:t>
            </w:r>
            <w:ins w:id="465" w:author="Haipeng HP1 Lei" w:date="2022-05-11T09:31:00Z">
              <w:r>
                <w:rPr>
                  <w:rFonts w:eastAsia="KaiTi"/>
                  <w:szCs w:val="20"/>
                  <w:lang w:eastAsia="zh-CN"/>
                </w:rPr>
                <w:t xml:space="preserve"> or implicit</w:t>
              </w:r>
            </w:ins>
            <w:ins w:id="466" w:author="Haipeng HP1 Lei" w:date="2022-05-11T09:32:00Z">
              <w:r>
                <w:rPr>
                  <w:rFonts w:eastAsia="KaiTi"/>
                  <w:szCs w:val="20"/>
                  <w:lang w:eastAsia="zh-CN"/>
                </w:rPr>
                <w:t xml:space="preserve"> condition (e.g.,</w:t>
              </w:r>
            </w:ins>
            <w:ins w:id="467" w:author="Haipeng HP1 Lei" w:date="2022-05-11T09:31:00Z">
              <w:r>
                <w:rPr>
                  <w:rFonts w:eastAsia="KaiTi"/>
                  <w:szCs w:val="20"/>
                  <w:lang w:eastAsia="zh-CN"/>
                </w:rPr>
                <w:t xml:space="preserve"> intra or inter band CA, FR1 or FR2</w:t>
              </w:r>
            </w:ins>
            <w:ins w:id="468" w:author="Haipeng HP1 Lei" w:date="2022-05-11T09:32:00Z">
              <w:r>
                <w:rPr>
                  <w:rFonts w:eastAsia="KaiTi"/>
                  <w:szCs w:val="20"/>
                  <w:lang w:eastAsia="zh-CN"/>
                </w:rPr>
                <w:t>)</w:t>
              </w:r>
            </w:ins>
            <w:ins w:id="469"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470" w:author="Haipeng HP1 Lei" w:date="2022-05-11T09:44:00Z">
              <w:r>
                <w:rPr>
                  <w:lang w:eastAsia="en-US"/>
                </w:rPr>
                <w:delText xml:space="preserve">the multi-cell scheduling </w:delText>
              </w:r>
            </w:del>
            <w:r>
              <w:rPr>
                <w:lang w:eastAsia="en-US"/>
              </w:rPr>
              <w:t>DCI</w:t>
            </w:r>
            <w:ins w:id="471"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472" w:author="Haipeng HP1 Lei" w:date="2022-05-11T09:44:00Z">
              <w:r>
                <w:rPr>
                  <w:rFonts w:eastAsia="KaiTi"/>
                  <w:szCs w:val="20"/>
                  <w:lang w:eastAsia="zh-CN"/>
                </w:rPr>
                <w:delText>Carrier indicator</w:delText>
              </w:r>
            </w:del>
            <w:ins w:id="473"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474" w:author="Haipeng HP1 Lei" w:date="2022-05-11T09:48:00Z"/>
                <w:rFonts w:eastAsia="KaiTi"/>
                <w:szCs w:val="20"/>
                <w:lang w:eastAsia="zh-CN"/>
              </w:rPr>
            </w:pPr>
            <w:r>
              <w:rPr>
                <w:rFonts w:eastAsia="KaiTi"/>
                <w:szCs w:val="20"/>
                <w:lang w:eastAsia="zh-CN"/>
              </w:rPr>
              <w:t xml:space="preserve">TPC </w:t>
            </w:r>
            <w:ins w:id="475"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476" w:author="Haipeng HP1 Lei" w:date="2022-05-11T09:48:00Z">
              <w:r>
                <w:rPr>
                  <w:rFonts w:eastAsia="KaiTi"/>
                  <w:szCs w:val="20"/>
                  <w:lang w:eastAsia="zh-CN"/>
                </w:rPr>
                <w:t>F</w:t>
              </w:r>
            </w:ins>
            <w:ins w:id="477"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478" w:author="Haipeng HP1 Lei" w:date="2022-05-11T09:41:00Z"/>
                <w:rFonts w:eastAsia="KaiTi"/>
                <w:szCs w:val="20"/>
                <w:lang w:eastAsia="zh-CN"/>
              </w:rPr>
            </w:pPr>
            <w:del w:id="479"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48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481" w:author="Haipeng HP1 Lei" w:date="2022-05-11T09:41:00Z"/>
                <w:rFonts w:eastAsia="KaiTi"/>
                <w:szCs w:val="20"/>
                <w:lang w:eastAsia="zh-CN"/>
              </w:rPr>
            </w:pPr>
            <w:ins w:id="482"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483" w:author="Haipeng HP1 Lei" w:date="2022-05-11T09:23:00Z">
        <w:r>
          <w:rPr>
            <w:lang w:eastAsia="en-US"/>
          </w:rPr>
          <w:t xml:space="preserve">design of </w:t>
        </w:r>
      </w:ins>
      <w:r>
        <w:rPr>
          <w:lang w:eastAsia="en-US"/>
        </w:rPr>
        <w:t xml:space="preserve">multi-cell scheduling DCI, </w:t>
      </w:r>
      <w:ins w:id="484" w:author="Haipeng HP1 Lei" w:date="2022-05-11T09:23:00Z">
        <w:r>
          <w:rPr>
            <w:color w:val="FF0000"/>
            <w:u w:val="single"/>
            <w:lang w:val="en-US" w:eastAsia="en-US"/>
          </w:rPr>
          <w:t>companies are encouraged to consider following types of DCI fields</w:t>
        </w:r>
      </w:ins>
      <w:ins w:id="485" w:author="Haipeng HP1 Lei" w:date="2022-05-11T18:04:00Z">
        <w:r>
          <w:rPr>
            <w:color w:val="FF0000"/>
            <w:u w:val="single"/>
            <w:lang w:val="en-US" w:eastAsia="en-US"/>
          </w:rPr>
          <w:t>:</w:t>
        </w:r>
      </w:ins>
      <w:ins w:id="486" w:author="Haipeng HP1 Lei" w:date="2022-05-11T09:23:00Z">
        <w:r>
          <w:rPr>
            <w:color w:val="FF0000"/>
            <w:u w:val="single"/>
            <w:lang w:val="en-US" w:eastAsia="en-US"/>
          </w:rPr>
          <w:t xml:space="preserve"> </w:t>
        </w:r>
      </w:ins>
      <w:del w:id="487"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488" w:author="Haipeng HP1 Lei" w:date="2022-05-11T18:12:00Z">
        <w:r>
          <w:rPr>
            <w:rFonts w:eastAsia="KaiTi"/>
            <w:szCs w:val="20"/>
            <w:lang w:eastAsia="zh-CN"/>
          </w:rPr>
          <w:delText>applicable/</w:delText>
        </w:r>
      </w:del>
      <w:ins w:id="489" w:author="Haipeng HP1 Lei" w:date="2022-05-11T18:15:00Z">
        <w:r>
          <w:rPr>
            <w:rFonts w:eastAsia="KaiTi"/>
            <w:szCs w:val="20"/>
            <w:lang w:eastAsia="zh-CN"/>
          </w:rPr>
          <w:t xml:space="preserve">indicating </w:t>
        </w:r>
      </w:ins>
      <w:r>
        <w:rPr>
          <w:rFonts w:eastAsia="KaiTi"/>
          <w:szCs w:val="20"/>
          <w:lang w:eastAsia="zh-CN"/>
        </w:rPr>
        <w:t>common</w:t>
      </w:r>
      <w:ins w:id="490" w:author="Haipeng HP1 Lei" w:date="2022-05-11T18:15:00Z">
        <w:r>
          <w:rPr>
            <w:rFonts w:eastAsia="KaiTi"/>
            <w:szCs w:val="20"/>
            <w:lang w:eastAsia="zh-CN"/>
          </w:rPr>
          <w:t xml:space="preserve"> informa</w:t>
        </w:r>
      </w:ins>
      <w:ins w:id="491" w:author="Haipeng HP1 Lei" w:date="2022-05-11T18:16:00Z">
        <w:r>
          <w:rPr>
            <w:rFonts w:eastAsia="KaiTi"/>
            <w:szCs w:val="20"/>
            <w:lang w:eastAsia="zh-CN"/>
          </w:rPr>
          <w:t>tion</w:t>
        </w:r>
      </w:ins>
      <w:r>
        <w:rPr>
          <w:rFonts w:eastAsia="KaiTi"/>
          <w:szCs w:val="20"/>
          <w:lang w:eastAsia="zh-CN"/>
        </w:rPr>
        <w:t xml:space="preserve"> to all the co-scheduled cells</w:t>
      </w:r>
      <w:ins w:id="492" w:author="Haipeng HP1 Lei" w:date="2022-05-11T18:12:00Z">
        <w:r>
          <w:rPr>
            <w:rFonts w:eastAsia="KaiTi"/>
            <w:szCs w:val="20"/>
            <w:lang w:eastAsia="zh-CN"/>
          </w:rPr>
          <w:t xml:space="preserve"> or </w:t>
        </w:r>
      </w:ins>
      <w:ins w:id="493" w:author="Haipeng HP1 Lei" w:date="2022-05-11T18:15:00Z">
        <w:r>
          <w:rPr>
            <w:rFonts w:eastAsia="KaiTi"/>
            <w:szCs w:val="20"/>
            <w:lang w:eastAsia="zh-CN"/>
          </w:rPr>
          <w:t xml:space="preserve">separate information to each of co-scheduled cells via </w:t>
        </w:r>
      </w:ins>
      <w:ins w:id="494" w:author="Haipeng HP1 Lei" w:date="2022-05-11T18:12:00Z">
        <w:r>
          <w:rPr>
            <w:rFonts w:eastAsia="KaiTi"/>
            <w:szCs w:val="20"/>
            <w:lang w:eastAsia="zh-CN"/>
          </w:rPr>
          <w:t>joint</w:t>
        </w:r>
      </w:ins>
      <w:ins w:id="495" w:author="Haipeng HP1 Lei" w:date="2022-05-11T18:15:00Z">
        <w:r>
          <w:rPr>
            <w:rFonts w:eastAsia="KaiTi"/>
            <w:szCs w:val="20"/>
            <w:lang w:eastAsia="zh-CN"/>
          </w:rPr>
          <w:t xml:space="preserve"> indication</w:t>
        </w:r>
      </w:ins>
      <w:ins w:id="496"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7" w:author="Haipeng HP1 Lei" w:date="2022-05-11T09:35:00Z">
        <w:r>
          <w:rPr>
            <w:rFonts w:eastAsia="KaiTi"/>
            <w:szCs w:val="20"/>
            <w:lang w:eastAsia="zh-CN"/>
          </w:rPr>
          <w:t>or each sub-group</w:t>
        </w:r>
      </w:ins>
      <w:ins w:id="498"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499" w:author="Haipeng HP1 Lei" w:date="2022-05-11T18:04:00Z"/>
          <w:rFonts w:eastAsia="KaiTi"/>
          <w:szCs w:val="20"/>
          <w:lang w:eastAsia="zh-CN"/>
        </w:rPr>
      </w:pPr>
      <w:r>
        <w:rPr>
          <w:rFonts w:eastAsia="KaiTi"/>
          <w:szCs w:val="20"/>
          <w:lang w:eastAsia="zh-CN"/>
        </w:rPr>
        <w:t xml:space="preserve">Type-3 field: Common or separate to each of the co-scheduled cells </w:t>
      </w:r>
      <w:ins w:id="50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01" w:author="Haipeng HP1 Lei" w:date="2022-05-11T09:31:00Z">
        <w:r>
          <w:rPr>
            <w:rFonts w:eastAsia="KaiTi"/>
            <w:szCs w:val="20"/>
            <w:lang w:eastAsia="zh-CN"/>
          </w:rPr>
          <w:t xml:space="preserve">explicit </w:t>
        </w:r>
      </w:ins>
      <w:r>
        <w:rPr>
          <w:rFonts w:eastAsia="KaiTi"/>
          <w:szCs w:val="20"/>
          <w:lang w:eastAsia="zh-CN"/>
        </w:rPr>
        <w:t>configuration</w:t>
      </w:r>
      <w:ins w:id="502" w:author="Haipeng HP1 Lei" w:date="2022-05-11T09:31:00Z">
        <w:r>
          <w:rPr>
            <w:rFonts w:eastAsia="KaiTi"/>
            <w:szCs w:val="20"/>
            <w:lang w:eastAsia="zh-CN"/>
          </w:rPr>
          <w:t xml:space="preserve"> or implicit</w:t>
        </w:r>
      </w:ins>
      <w:ins w:id="503" w:author="Haipeng HP1 Lei" w:date="2022-05-11T09:32:00Z">
        <w:r>
          <w:rPr>
            <w:rFonts w:eastAsia="KaiTi"/>
            <w:szCs w:val="20"/>
            <w:lang w:eastAsia="zh-CN"/>
          </w:rPr>
          <w:t xml:space="preserve"> condition (e.g.,</w:t>
        </w:r>
      </w:ins>
      <w:ins w:id="504" w:author="Haipeng HP1 Lei" w:date="2022-05-11T09:31:00Z">
        <w:r>
          <w:rPr>
            <w:rFonts w:eastAsia="KaiTi"/>
            <w:szCs w:val="20"/>
            <w:lang w:eastAsia="zh-CN"/>
          </w:rPr>
          <w:t xml:space="preserve"> intra or inter band CA, FR1 or FR2</w:t>
        </w:r>
      </w:ins>
      <w:ins w:id="505" w:author="Haipeng HP1 Lei" w:date="2022-05-11T09:32:00Z">
        <w:r>
          <w:rPr>
            <w:rFonts w:eastAsia="KaiTi"/>
            <w:szCs w:val="20"/>
            <w:lang w:eastAsia="zh-CN"/>
          </w:rPr>
          <w:t>)</w:t>
        </w:r>
      </w:ins>
      <w:ins w:id="506"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07"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 xml:space="preserve">As we commented earlier, Type-1 field needs to be updated as the following, with consideration of some special DCI field such as CSI request, SRS request, UL DAI, and </w:t>
            </w:r>
            <w:r>
              <w:rPr>
                <w:bCs/>
              </w:rPr>
              <w:lastRenderedPageBreak/>
              <w:t>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08" w:author="Haipeng HP1 Lei" w:date="2022-05-11T09:35:00Z">
              <w:r>
                <w:rPr>
                  <w:rFonts w:eastAsia="KaiTi"/>
                  <w:szCs w:val="20"/>
                  <w:lang w:eastAsia="zh-CN"/>
                </w:rPr>
                <w:t>or each sub-group</w:t>
              </w:r>
            </w:ins>
            <w:ins w:id="509"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10"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11" w:author="Haipeng HP1 Lei" w:date="2022-05-11T09:23:00Z">
              <w:r>
                <w:rPr>
                  <w:lang w:eastAsia="en-US"/>
                </w:rPr>
                <w:t xml:space="preserve">design of </w:t>
              </w:r>
            </w:ins>
            <w:r>
              <w:rPr>
                <w:lang w:eastAsia="en-US"/>
              </w:rPr>
              <w:t xml:space="preserve">multi-cell scheduling DCI, </w:t>
            </w:r>
            <w:ins w:id="512" w:author="Haipeng HP1 Lei" w:date="2022-05-11T09:23:00Z">
              <w:r>
                <w:rPr>
                  <w:color w:val="FF0000"/>
                  <w:u w:val="single"/>
                  <w:lang w:val="en-US" w:eastAsia="en-US"/>
                </w:rPr>
                <w:t>companies are encouraged to consider following types of DCI fields</w:t>
              </w:r>
            </w:ins>
            <w:ins w:id="513" w:author="Haipeng HP1 Lei" w:date="2022-05-11T18:04:00Z">
              <w:r>
                <w:rPr>
                  <w:color w:val="FF0000"/>
                  <w:u w:val="single"/>
                  <w:lang w:val="en-US" w:eastAsia="en-US"/>
                </w:rPr>
                <w:t>:</w:t>
              </w:r>
            </w:ins>
            <w:ins w:id="514" w:author="Haipeng HP1 Lei" w:date="2022-05-11T09:23:00Z">
              <w:r>
                <w:rPr>
                  <w:color w:val="FF0000"/>
                  <w:u w:val="single"/>
                  <w:lang w:val="en-US" w:eastAsia="en-US"/>
                </w:rPr>
                <w:t xml:space="preserve"> </w:t>
              </w:r>
            </w:ins>
            <w:del w:id="515"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16" w:author="Haipeng HP1 Lei" w:date="2022-05-11T18:12:00Z">
              <w:r>
                <w:rPr>
                  <w:rFonts w:eastAsia="KaiTi"/>
                  <w:szCs w:val="20"/>
                  <w:lang w:eastAsia="zh-CN"/>
                </w:rPr>
                <w:delText>applicable/</w:delText>
              </w:r>
            </w:del>
            <w:ins w:id="517" w:author="Haipeng HP1 Lei" w:date="2022-05-11T18:15:00Z">
              <w:r>
                <w:rPr>
                  <w:rFonts w:eastAsia="KaiTi"/>
                  <w:szCs w:val="20"/>
                  <w:lang w:eastAsia="zh-CN"/>
                </w:rPr>
                <w:t xml:space="preserve">indicating </w:t>
              </w:r>
            </w:ins>
            <w:r>
              <w:rPr>
                <w:rFonts w:eastAsia="KaiTi"/>
                <w:szCs w:val="20"/>
                <w:lang w:eastAsia="zh-CN"/>
              </w:rPr>
              <w:t>common</w:t>
            </w:r>
            <w:ins w:id="518" w:author="Haipeng HP1 Lei" w:date="2022-05-11T18:15:00Z">
              <w:r>
                <w:rPr>
                  <w:rFonts w:eastAsia="KaiTi"/>
                  <w:szCs w:val="20"/>
                  <w:lang w:eastAsia="zh-CN"/>
                </w:rPr>
                <w:t xml:space="preserve"> informa</w:t>
              </w:r>
            </w:ins>
            <w:ins w:id="519" w:author="Haipeng HP1 Lei" w:date="2022-05-11T18:16:00Z">
              <w:r>
                <w:rPr>
                  <w:rFonts w:eastAsia="KaiTi"/>
                  <w:szCs w:val="20"/>
                  <w:lang w:eastAsia="zh-CN"/>
                </w:rPr>
                <w:t>tion</w:t>
              </w:r>
            </w:ins>
            <w:r>
              <w:rPr>
                <w:rFonts w:eastAsia="KaiTi"/>
                <w:szCs w:val="20"/>
                <w:lang w:eastAsia="zh-CN"/>
              </w:rPr>
              <w:t xml:space="preserve"> to all the co-scheduled cells</w:t>
            </w:r>
            <w:ins w:id="520" w:author="Haipeng HP1 Lei" w:date="2022-05-11T18:12:00Z">
              <w:r>
                <w:rPr>
                  <w:rFonts w:eastAsia="KaiTi"/>
                  <w:szCs w:val="20"/>
                  <w:lang w:eastAsia="zh-CN"/>
                </w:rPr>
                <w:t xml:space="preserve"> or </w:t>
              </w:r>
            </w:ins>
            <w:ins w:id="521" w:author="Haipeng HP1 Lei" w:date="2022-05-11T18:15:00Z">
              <w:r>
                <w:rPr>
                  <w:rFonts w:eastAsia="KaiTi"/>
                  <w:szCs w:val="20"/>
                  <w:lang w:eastAsia="zh-CN"/>
                </w:rPr>
                <w:t xml:space="preserve">separate information to each of co-scheduled cells via </w:t>
              </w:r>
            </w:ins>
            <w:ins w:id="522" w:author="Haipeng HP1 Lei" w:date="2022-05-11T18:12:00Z">
              <w:r>
                <w:rPr>
                  <w:rFonts w:eastAsia="KaiTi"/>
                  <w:szCs w:val="20"/>
                  <w:lang w:eastAsia="zh-CN"/>
                </w:rPr>
                <w:t>joint</w:t>
              </w:r>
            </w:ins>
            <w:ins w:id="523" w:author="Haipeng HP1 Lei" w:date="2022-05-11T18:15:00Z">
              <w:r>
                <w:rPr>
                  <w:rFonts w:eastAsia="KaiTi"/>
                  <w:szCs w:val="20"/>
                  <w:lang w:eastAsia="zh-CN"/>
                </w:rPr>
                <w:t xml:space="preserve"> indication</w:t>
              </w:r>
            </w:ins>
            <w:ins w:id="524" w:author="Haipeng HP1 Lei" w:date="2022-05-11T18:12:00Z">
              <w:r>
                <w:rPr>
                  <w:rFonts w:eastAsia="KaiTi"/>
                  <w:szCs w:val="20"/>
                  <w:lang w:eastAsia="zh-CN"/>
                </w:rPr>
                <w:t xml:space="preserve"> </w:t>
              </w:r>
            </w:ins>
            <w:ins w:id="525"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6" w:author="Haipeng HP1 Lei" w:date="2022-05-11T09:35:00Z">
              <w:r>
                <w:rPr>
                  <w:rFonts w:eastAsia="KaiTi"/>
                  <w:szCs w:val="20"/>
                  <w:lang w:eastAsia="zh-CN"/>
                </w:rPr>
                <w:t>or each sub-group</w:t>
              </w:r>
            </w:ins>
            <w:ins w:id="527"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28" w:author="Haipeng HP1 Lei" w:date="2022-05-11T18:04:00Z"/>
                <w:rFonts w:eastAsia="KaiTi"/>
                <w:szCs w:val="20"/>
                <w:lang w:eastAsia="zh-CN"/>
              </w:rPr>
            </w:pPr>
            <w:r>
              <w:rPr>
                <w:rFonts w:eastAsia="KaiTi"/>
                <w:szCs w:val="20"/>
                <w:lang w:eastAsia="zh-CN"/>
              </w:rPr>
              <w:t xml:space="preserve">Type-3 field: Common or separate to each of the co-scheduled cells </w:t>
            </w:r>
            <w:ins w:id="52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0" w:author="Haipeng HP1 Lei" w:date="2022-05-11T09:31:00Z">
              <w:r>
                <w:rPr>
                  <w:rFonts w:eastAsia="KaiTi"/>
                  <w:szCs w:val="20"/>
                  <w:lang w:eastAsia="zh-CN"/>
                </w:rPr>
                <w:t xml:space="preserve">explicit </w:t>
              </w:r>
            </w:ins>
            <w:r>
              <w:rPr>
                <w:rFonts w:eastAsia="KaiTi"/>
                <w:szCs w:val="20"/>
                <w:lang w:eastAsia="zh-CN"/>
              </w:rPr>
              <w:t>configuration</w:t>
            </w:r>
            <w:ins w:id="531" w:author="Haipeng HP1 Lei" w:date="2022-05-11T09:31:00Z">
              <w:r>
                <w:rPr>
                  <w:rFonts w:eastAsia="KaiTi"/>
                  <w:szCs w:val="20"/>
                  <w:lang w:eastAsia="zh-CN"/>
                </w:rPr>
                <w:t xml:space="preserve"> or implicit</w:t>
              </w:r>
            </w:ins>
            <w:ins w:id="532" w:author="Haipeng HP1 Lei" w:date="2022-05-11T09:32:00Z">
              <w:r>
                <w:rPr>
                  <w:rFonts w:eastAsia="KaiTi"/>
                  <w:szCs w:val="20"/>
                  <w:lang w:eastAsia="zh-CN"/>
                </w:rPr>
                <w:t xml:space="preserve"> condition (e.g.,</w:t>
              </w:r>
            </w:ins>
            <w:ins w:id="533" w:author="Haipeng HP1 Lei" w:date="2022-05-11T09:31:00Z">
              <w:r>
                <w:rPr>
                  <w:rFonts w:eastAsia="KaiTi"/>
                  <w:szCs w:val="20"/>
                  <w:lang w:eastAsia="zh-CN"/>
                </w:rPr>
                <w:t xml:space="preserve"> intra or inter band CA, FR1 or FR2</w:t>
              </w:r>
            </w:ins>
            <w:ins w:id="534" w:author="Haipeng HP1 Lei" w:date="2022-05-11T09:32:00Z">
              <w:r>
                <w:rPr>
                  <w:rFonts w:eastAsia="KaiTi"/>
                  <w:szCs w:val="20"/>
                  <w:lang w:eastAsia="zh-CN"/>
                </w:rPr>
                <w:t>)</w:t>
              </w:r>
            </w:ins>
            <w:ins w:id="535"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36"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37" w:author="Haipeng HP1 Lei" w:date="2022-05-11T09:44:00Z">
        <w:r>
          <w:rPr>
            <w:lang w:eastAsia="en-US"/>
          </w:rPr>
          <w:delText xml:space="preserve">the multi-cell scheduling </w:delText>
        </w:r>
      </w:del>
      <w:r>
        <w:rPr>
          <w:lang w:eastAsia="en-US"/>
        </w:rPr>
        <w:t>DCI</w:t>
      </w:r>
      <w:ins w:id="538" w:author="Haipeng HP1 Lei" w:date="2022-05-11T09:44:00Z">
        <w:r>
          <w:rPr>
            <w:lang w:eastAsia="en-US"/>
          </w:rPr>
          <w:t xml:space="preserve"> format 0_X/1_X which schedules more than one </w:t>
        </w:r>
      </w:ins>
      <w:ins w:id="539" w:author="Haipeng HP1 Lei" w:date="2022-05-11T18:23:00Z">
        <w:r>
          <w:rPr>
            <w:lang w:eastAsia="en-US"/>
          </w:rPr>
          <w:t>c</w:t>
        </w:r>
      </w:ins>
      <w:ins w:id="540"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lastRenderedPageBreak/>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41" w:author="Haipeng HP1 Lei" w:date="2022-05-11T09:44:00Z">
        <w:r>
          <w:rPr>
            <w:rFonts w:eastAsia="KaiTi"/>
            <w:szCs w:val="20"/>
            <w:lang w:eastAsia="zh-CN"/>
          </w:rPr>
          <w:delText>Carrier indicator</w:delText>
        </w:r>
      </w:del>
      <w:ins w:id="542"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43" w:author="Haipeng HP1 Lei" w:date="2022-05-11T09:48:00Z"/>
          <w:rFonts w:eastAsia="KaiTi"/>
          <w:szCs w:val="20"/>
          <w:lang w:eastAsia="zh-CN"/>
        </w:rPr>
      </w:pPr>
      <w:r>
        <w:rPr>
          <w:rFonts w:eastAsia="KaiTi"/>
          <w:szCs w:val="20"/>
          <w:lang w:eastAsia="zh-CN"/>
        </w:rPr>
        <w:t xml:space="preserve">TPC </w:t>
      </w:r>
      <w:ins w:id="544"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45" w:author="Haipeng HP1 Lei" w:date="2022-05-11T09:48:00Z">
        <w:r>
          <w:rPr>
            <w:rFonts w:eastAsia="KaiTi"/>
            <w:szCs w:val="20"/>
            <w:lang w:eastAsia="zh-CN"/>
          </w:rPr>
          <w:t>F</w:t>
        </w:r>
      </w:ins>
      <w:ins w:id="546"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47" w:author="Haipeng HP1 Lei" w:date="2022-05-11T09:41:00Z"/>
          <w:rFonts w:eastAsia="KaiTi"/>
          <w:szCs w:val="20"/>
          <w:lang w:eastAsia="zh-CN"/>
        </w:rPr>
      </w:pPr>
      <w:del w:id="548"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4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50" w:author="Haipeng HP1 Lei" w:date="2022-05-11T09:41:00Z"/>
          <w:rFonts w:eastAsia="KaiTi"/>
          <w:szCs w:val="20"/>
          <w:lang w:eastAsia="zh-CN"/>
        </w:rPr>
      </w:pPr>
      <w:ins w:id="551"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as</w:t>
            </w:r>
            <w:r>
              <w:rPr>
                <w:rFonts w:eastAsia="MS Mincho"/>
                <w:bCs/>
                <w:lang w:eastAsia="ja-JP"/>
              </w:rPr>
              <w:lastRenderedPageBreak/>
              <w:t xml:space="preserve">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lastRenderedPageBreak/>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52" w:author="Haipeng HP1 Lei" w:date="2022-05-11T09:44:00Z">
              <w:r>
                <w:rPr>
                  <w:lang w:eastAsia="en-US"/>
                </w:rPr>
                <w:delText xml:space="preserve">the multi-cell scheduling </w:delText>
              </w:r>
            </w:del>
            <w:r>
              <w:rPr>
                <w:lang w:eastAsia="en-US"/>
              </w:rPr>
              <w:t>DCI</w:t>
            </w:r>
            <w:ins w:id="553" w:author="Haipeng HP1 Lei" w:date="2022-05-11T09:44:00Z">
              <w:r>
                <w:rPr>
                  <w:lang w:eastAsia="en-US"/>
                </w:rPr>
                <w:t xml:space="preserve"> format 0_X/1_X which schedules more than one </w:t>
              </w:r>
            </w:ins>
            <w:ins w:id="554" w:author="Haipeng HP1 Lei" w:date="2022-05-11T18:23:00Z">
              <w:r>
                <w:rPr>
                  <w:lang w:eastAsia="en-US"/>
                </w:rPr>
                <w:t>c</w:t>
              </w:r>
            </w:ins>
            <w:ins w:id="55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56" w:author="Haipeng HP1 Lei" w:date="2022-05-11T09:44:00Z">
              <w:r>
                <w:rPr>
                  <w:lang w:eastAsia="en-US"/>
                </w:rPr>
                <w:delText xml:space="preserve">the multi-cell scheduling </w:delText>
              </w:r>
            </w:del>
            <w:r>
              <w:rPr>
                <w:lang w:eastAsia="en-US"/>
              </w:rPr>
              <w:t>DCI</w:t>
            </w:r>
            <w:ins w:id="557" w:author="Haipeng HP1 Lei" w:date="2022-05-11T09:44:00Z">
              <w:r>
                <w:rPr>
                  <w:lang w:eastAsia="en-US"/>
                </w:rPr>
                <w:t xml:space="preserve"> format 0_X/1_X which </w:t>
              </w:r>
            </w:ins>
            <w:ins w:id="558" w:author="Haipeng HP1 Lei" w:date="2022-05-12T17:10:00Z">
              <w:r>
                <w:rPr>
                  <w:lang w:eastAsia="en-US"/>
                </w:rPr>
                <w:t xml:space="preserve">can </w:t>
              </w:r>
            </w:ins>
            <w:ins w:id="559" w:author="Haipeng HP1 Lei" w:date="2022-05-11T09:44:00Z">
              <w:r>
                <w:rPr>
                  <w:lang w:eastAsia="en-US"/>
                </w:rPr>
                <w:t xml:space="preserve">schedule more than one </w:t>
              </w:r>
            </w:ins>
            <w:ins w:id="560" w:author="Haipeng HP1 Lei" w:date="2022-05-11T18:23:00Z">
              <w:r>
                <w:rPr>
                  <w:lang w:eastAsia="en-US"/>
                </w:rPr>
                <w:t>c</w:t>
              </w:r>
            </w:ins>
            <w:ins w:id="561" w:author="Haipeng HP1 Lei" w:date="2022-05-11T09:44:00Z">
              <w:r>
                <w:rPr>
                  <w:lang w:eastAsia="en-US"/>
                </w:rPr>
                <w:t>ell</w:t>
              </w:r>
            </w:ins>
            <w:r>
              <w:rPr>
                <w:lang w:eastAsia="en-US"/>
              </w:rPr>
              <w:t xml:space="preserve">, </w:t>
            </w:r>
            <w:ins w:id="562" w:author="Haipeng HP1 Lei" w:date="2022-05-12T17:10:00Z">
              <w:r>
                <w:rPr>
                  <w:lang w:eastAsia="en-US"/>
                </w:rPr>
                <w:t xml:space="preserve">below type classification </w:t>
              </w:r>
            </w:ins>
            <w:ins w:id="563"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64" w:author="Haipeng HP1 Lei" w:date="2022-05-11T09:44:00Z">
              <w:r>
                <w:rPr>
                  <w:rFonts w:eastAsia="KaiTi"/>
                  <w:szCs w:val="20"/>
                  <w:lang w:eastAsia="zh-CN"/>
                </w:rPr>
                <w:delText>Carrier indicator</w:delText>
              </w:r>
            </w:del>
            <w:ins w:id="565"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66" w:author="Haipeng HP1 Lei" w:date="2022-05-12T17:11:00Z"/>
                <w:rFonts w:eastAsia="KaiTi"/>
                <w:szCs w:val="20"/>
                <w:lang w:eastAsia="zh-CN"/>
              </w:rPr>
            </w:pPr>
            <w:r>
              <w:rPr>
                <w:rFonts w:eastAsia="KaiTi"/>
                <w:szCs w:val="20"/>
                <w:lang w:eastAsia="zh-CN"/>
              </w:rPr>
              <w:t xml:space="preserve">TPC </w:t>
            </w:r>
            <w:ins w:id="567"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568" w:author="Haipeng HP1 Lei" w:date="2022-05-11T09:41:00Z"/>
                <w:rFonts w:eastAsia="KaiTi"/>
                <w:szCs w:val="20"/>
                <w:lang w:eastAsia="zh-CN"/>
              </w:rPr>
            </w:pPr>
            <w:del w:id="569"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570" w:author="Haipeng HP1 Lei" w:date="2022-05-11T09:49:00Z">
              <w:r>
                <w:rPr>
                  <w:rFonts w:eastAsia="KaiTi"/>
                  <w:szCs w:val="20"/>
                  <w:lang w:eastAsia="zh-CN"/>
                </w:rPr>
                <w:t xml:space="preserve">FFS: </w:t>
              </w:r>
            </w:ins>
            <w:del w:id="571"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572" w:author="Haipeng HP1 Lei" w:date="2022-05-12T17:11:00Z"/>
                <w:rFonts w:eastAsia="KaiTi"/>
                <w:szCs w:val="20"/>
                <w:lang w:eastAsia="zh-CN"/>
              </w:rPr>
            </w:pPr>
            <w:del w:id="573"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574" w:author="Haipeng HP1 Lei" w:date="2022-05-12T17:11:00Z"/>
                <w:rFonts w:eastAsia="KaiTi"/>
                <w:szCs w:val="20"/>
                <w:lang w:eastAsia="zh-CN"/>
              </w:rPr>
            </w:pPr>
            <w:ins w:id="575"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576" w:author="Haipeng HP1 Lei" w:date="2022-05-11T09:41:00Z"/>
                <w:rFonts w:eastAsia="KaiTi"/>
                <w:szCs w:val="20"/>
                <w:lang w:eastAsia="zh-CN"/>
              </w:rPr>
            </w:pPr>
            <w:ins w:id="577"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578" w:author="Haipeng HP1 Lei" w:date="2022-05-11T09:23:00Z">
        <w:r>
          <w:rPr>
            <w:lang w:eastAsia="en-US"/>
          </w:rPr>
          <w:t xml:space="preserve">design of </w:t>
        </w:r>
      </w:ins>
      <w:r>
        <w:rPr>
          <w:lang w:eastAsia="en-US"/>
        </w:rPr>
        <w:t xml:space="preserve">multi-cell scheduling DCI, </w:t>
      </w:r>
      <w:ins w:id="579" w:author="Haipeng HP1 Lei" w:date="2022-05-11T09:23:00Z">
        <w:r>
          <w:rPr>
            <w:color w:val="FF0000"/>
            <w:u w:val="single"/>
            <w:lang w:val="en-US" w:eastAsia="en-US"/>
          </w:rPr>
          <w:t>companies are encouraged to consider following types of DCI fields</w:t>
        </w:r>
      </w:ins>
      <w:ins w:id="580" w:author="Haipeng HP1 Lei" w:date="2022-05-11T18:04:00Z">
        <w:r>
          <w:rPr>
            <w:color w:val="FF0000"/>
            <w:u w:val="single"/>
            <w:lang w:val="en-US" w:eastAsia="en-US"/>
          </w:rPr>
          <w:t>:</w:t>
        </w:r>
      </w:ins>
      <w:ins w:id="581" w:author="Haipeng HP1 Lei" w:date="2022-05-11T09:23:00Z">
        <w:r>
          <w:rPr>
            <w:color w:val="FF0000"/>
            <w:u w:val="single"/>
            <w:lang w:val="en-US" w:eastAsia="en-US"/>
          </w:rPr>
          <w:t xml:space="preserve"> </w:t>
        </w:r>
      </w:ins>
      <w:del w:id="582"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583" w:author="Haipeng HP1 Lei" w:date="2022-05-11T18:12:00Z">
        <w:r>
          <w:rPr>
            <w:rFonts w:eastAsia="KaiTi"/>
            <w:szCs w:val="20"/>
            <w:lang w:eastAsia="zh-CN"/>
          </w:rPr>
          <w:delText>applicable/</w:delText>
        </w:r>
      </w:del>
      <w:ins w:id="584" w:author="Haipeng HP1 Lei" w:date="2022-05-11T18:15:00Z">
        <w:r>
          <w:rPr>
            <w:rFonts w:eastAsia="KaiTi"/>
            <w:szCs w:val="20"/>
            <w:lang w:eastAsia="zh-CN"/>
          </w:rPr>
          <w:t xml:space="preserve">indicating </w:t>
        </w:r>
      </w:ins>
      <w:r>
        <w:rPr>
          <w:rFonts w:eastAsia="KaiTi"/>
          <w:szCs w:val="20"/>
          <w:lang w:eastAsia="zh-CN"/>
        </w:rPr>
        <w:t>common</w:t>
      </w:r>
      <w:ins w:id="585" w:author="Haipeng HP1 Lei" w:date="2022-05-11T18:15:00Z">
        <w:r>
          <w:rPr>
            <w:rFonts w:eastAsia="KaiTi"/>
            <w:szCs w:val="20"/>
            <w:lang w:eastAsia="zh-CN"/>
          </w:rPr>
          <w:t xml:space="preserve"> informa</w:t>
        </w:r>
      </w:ins>
      <w:ins w:id="586" w:author="Haipeng HP1 Lei" w:date="2022-05-11T18:16:00Z">
        <w:r>
          <w:rPr>
            <w:rFonts w:eastAsia="KaiTi"/>
            <w:szCs w:val="20"/>
            <w:lang w:eastAsia="zh-CN"/>
          </w:rPr>
          <w:t>tion</w:t>
        </w:r>
      </w:ins>
      <w:r>
        <w:rPr>
          <w:rFonts w:eastAsia="KaiTi"/>
          <w:szCs w:val="20"/>
          <w:lang w:eastAsia="zh-CN"/>
        </w:rPr>
        <w:t xml:space="preserve"> to all the co-scheduled cells</w:t>
      </w:r>
      <w:ins w:id="587" w:author="Haipeng HP1 Lei" w:date="2022-05-11T18:12:00Z">
        <w:r>
          <w:rPr>
            <w:rFonts w:eastAsia="KaiTi"/>
            <w:szCs w:val="20"/>
            <w:lang w:eastAsia="zh-CN"/>
          </w:rPr>
          <w:t xml:space="preserve"> or </w:t>
        </w:r>
      </w:ins>
      <w:ins w:id="588" w:author="Haipeng HP1 Lei" w:date="2022-05-11T18:15:00Z">
        <w:r>
          <w:rPr>
            <w:rFonts w:eastAsia="KaiTi"/>
            <w:szCs w:val="20"/>
            <w:lang w:eastAsia="zh-CN"/>
          </w:rPr>
          <w:t xml:space="preserve">separate information to each of co-scheduled cells via </w:t>
        </w:r>
      </w:ins>
      <w:ins w:id="589" w:author="Haipeng HP1 Lei" w:date="2022-05-11T18:12:00Z">
        <w:r>
          <w:rPr>
            <w:rFonts w:eastAsia="KaiTi"/>
            <w:szCs w:val="20"/>
            <w:lang w:eastAsia="zh-CN"/>
          </w:rPr>
          <w:t>joint</w:t>
        </w:r>
      </w:ins>
      <w:ins w:id="590" w:author="Haipeng HP1 Lei" w:date="2022-05-11T18:15:00Z">
        <w:r>
          <w:rPr>
            <w:rFonts w:eastAsia="KaiTi"/>
            <w:szCs w:val="20"/>
            <w:lang w:eastAsia="zh-CN"/>
          </w:rPr>
          <w:t xml:space="preserve"> </w:t>
        </w:r>
        <w:r w:rsidRPr="00585F43">
          <w:rPr>
            <w:rFonts w:eastAsia="KaiTi"/>
            <w:szCs w:val="20"/>
            <w:lang w:eastAsia="zh-CN"/>
          </w:rPr>
          <w:t>indication</w:t>
        </w:r>
      </w:ins>
      <w:ins w:id="591" w:author="Haipeng HP1 Lei" w:date="2022-05-11T18:12:00Z">
        <w:r w:rsidRPr="00585F43">
          <w:rPr>
            <w:rFonts w:eastAsia="KaiTi"/>
            <w:szCs w:val="20"/>
            <w:lang w:eastAsia="zh-CN"/>
          </w:rPr>
          <w:t xml:space="preserve"> </w:t>
        </w:r>
      </w:ins>
      <w:ins w:id="592"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93" w:author="Haipeng HP1 Lei" w:date="2022-05-11T09:35:00Z">
        <w:r>
          <w:rPr>
            <w:rFonts w:eastAsia="KaiTi"/>
            <w:szCs w:val="20"/>
            <w:lang w:eastAsia="zh-CN"/>
          </w:rPr>
          <w:t>or each sub-group</w:t>
        </w:r>
      </w:ins>
      <w:ins w:id="594"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595" w:author="Haipeng HP1 Lei" w:date="2022-05-11T18:04:00Z"/>
          <w:rFonts w:eastAsia="KaiTi"/>
          <w:szCs w:val="20"/>
          <w:lang w:eastAsia="zh-CN"/>
        </w:rPr>
      </w:pPr>
      <w:r>
        <w:rPr>
          <w:rFonts w:eastAsia="KaiTi"/>
          <w:szCs w:val="20"/>
          <w:lang w:eastAsia="zh-CN"/>
        </w:rPr>
        <w:t xml:space="preserve">Type-3 field: Common or separate to each of the co-scheduled cells </w:t>
      </w:r>
      <w:ins w:id="59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97" w:author="Haipeng HP1 Lei" w:date="2022-05-11T09:31:00Z">
        <w:r>
          <w:rPr>
            <w:rFonts w:eastAsia="KaiTi"/>
            <w:szCs w:val="20"/>
            <w:lang w:eastAsia="zh-CN"/>
          </w:rPr>
          <w:t xml:space="preserve">explicit </w:t>
        </w:r>
      </w:ins>
      <w:r>
        <w:rPr>
          <w:rFonts w:eastAsia="KaiTi"/>
          <w:szCs w:val="20"/>
          <w:lang w:eastAsia="zh-CN"/>
        </w:rPr>
        <w:t>configuration</w:t>
      </w:r>
      <w:ins w:id="598" w:author="Haipeng HP1 Lei" w:date="2022-05-11T09:31:00Z">
        <w:r>
          <w:rPr>
            <w:rFonts w:eastAsia="KaiTi"/>
            <w:szCs w:val="20"/>
            <w:lang w:eastAsia="zh-CN"/>
          </w:rPr>
          <w:t xml:space="preserve"> or implicit</w:t>
        </w:r>
      </w:ins>
      <w:ins w:id="599" w:author="Haipeng HP1 Lei" w:date="2022-05-11T09:32:00Z">
        <w:r>
          <w:rPr>
            <w:rFonts w:eastAsia="KaiTi"/>
            <w:szCs w:val="20"/>
            <w:lang w:eastAsia="zh-CN"/>
          </w:rPr>
          <w:t xml:space="preserve"> condition (e.g.,</w:t>
        </w:r>
      </w:ins>
      <w:ins w:id="600" w:author="Haipeng HP1 Lei" w:date="2022-05-11T09:31:00Z">
        <w:r>
          <w:rPr>
            <w:rFonts w:eastAsia="KaiTi"/>
            <w:szCs w:val="20"/>
            <w:lang w:eastAsia="zh-CN"/>
          </w:rPr>
          <w:t xml:space="preserve"> intra or inter band CA, FR1 or FR2</w:t>
        </w:r>
      </w:ins>
      <w:ins w:id="601" w:author="Haipeng HP1 Lei" w:date="2022-05-11T09:32:00Z">
        <w:r>
          <w:rPr>
            <w:rFonts w:eastAsia="KaiTi"/>
            <w:szCs w:val="20"/>
            <w:lang w:eastAsia="zh-CN"/>
          </w:rPr>
          <w:t>)</w:t>
        </w:r>
      </w:ins>
      <w:ins w:id="602"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03"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585F43"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249A967" w14:textId="77777777" w:rsidR="00585F43" w:rsidRDefault="00585F43" w:rsidP="00EA1EF7">
            <w:pPr>
              <w:rPr>
                <w:bCs/>
                <w:lang w:eastAsia="zh-CN"/>
              </w:rPr>
            </w:pPr>
          </w:p>
        </w:tc>
      </w:tr>
      <w:tr w:rsidR="00585F43"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9EF830" w14:textId="77777777" w:rsidR="00585F43" w:rsidRDefault="00585F43" w:rsidP="00EA1EF7">
            <w:pPr>
              <w:rPr>
                <w:bCs/>
                <w:lang w:eastAsia="zh-CN"/>
              </w:rPr>
            </w:pPr>
          </w:p>
        </w:tc>
      </w:tr>
      <w:tr w:rsidR="00585F43"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77777777" w:rsidR="00585F43" w:rsidRDefault="00585F4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3F0E4F1" w14:textId="77777777" w:rsidR="00585F43" w:rsidRDefault="00585F43" w:rsidP="00EA1EF7">
            <w:pPr>
              <w:rPr>
                <w:rFonts w:eastAsia="MS Mincho"/>
                <w:bCs/>
                <w:lang w:eastAsia="ja-JP"/>
              </w:rPr>
            </w:pPr>
          </w:p>
        </w:tc>
      </w:tr>
      <w:tr w:rsidR="00585F43" w14:paraId="67335223" w14:textId="77777777" w:rsidTr="00EA1EF7">
        <w:tc>
          <w:tcPr>
            <w:tcW w:w="2009" w:type="dxa"/>
          </w:tcPr>
          <w:p w14:paraId="7DC72455" w14:textId="77777777" w:rsidR="00585F43" w:rsidRDefault="00585F43" w:rsidP="00EA1EF7">
            <w:pPr>
              <w:jc w:val="left"/>
              <w:rPr>
                <w:rFonts w:eastAsia="MS Mincho"/>
                <w:bCs/>
                <w:lang w:eastAsia="ja-JP"/>
              </w:rPr>
            </w:pPr>
          </w:p>
        </w:tc>
        <w:tc>
          <w:tcPr>
            <w:tcW w:w="7353" w:type="dxa"/>
          </w:tcPr>
          <w:p w14:paraId="5BC9C910" w14:textId="77777777" w:rsidR="00585F43" w:rsidRDefault="00585F43" w:rsidP="00EA1EF7">
            <w:pPr>
              <w:jc w:val="left"/>
              <w:rPr>
                <w:rFonts w:eastAsia="MS Mincho"/>
                <w:bCs/>
                <w:lang w:eastAsia="ja-JP"/>
              </w:rPr>
            </w:pPr>
          </w:p>
        </w:tc>
      </w:tr>
      <w:tr w:rsidR="00585F43" w14:paraId="231D6F5D" w14:textId="77777777" w:rsidTr="00EA1EF7">
        <w:tc>
          <w:tcPr>
            <w:tcW w:w="2009" w:type="dxa"/>
          </w:tcPr>
          <w:p w14:paraId="36E2F510" w14:textId="77777777" w:rsidR="00585F43" w:rsidRDefault="00585F43" w:rsidP="00EA1EF7">
            <w:pPr>
              <w:jc w:val="left"/>
              <w:rPr>
                <w:bCs/>
                <w:lang w:eastAsia="zh-CN"/>
              </w:rPr>
            </w:pPr>
          </w:p>
        </w:tc>
        <w:tc>
          <w:tcPr>
            <w:tcW w:w="7353" w:type="dxa"/>
          </w:tcPr>
          <w:p w14:paraId="3BE03351" w14:textId="77777777" w:rsidR="00585F43" w:rsidRDefault="00585F43" w:rsidP="00EA1EF7">
            <w:pPr>
              <w:jc w:val="left"/>
              <w:rPr>
                <w:bCs/>
                <w:lang w:eastAsia="zh-CN"/>
              </w:rPr>
            </w:pPr>
          </w:p>
        </w:tc>
      </w:tr>
      <w:tr w:rsidR="00585F43" w14:paraId="30F6885C" w14:textId="77777777" w:rsidTr="00EA1EF7">
        <w:tc>
          <w:tcPr>
            <w:tcW w:w="2009" w:type="dxa"/>
          </w:tcPr>
          <w:p w14:paraId="3B45FA75" w14:textId="77777777" w:rsidR="00585F43" w:rsidRDefault="00585F43" w:rsidP="00EA1EF7">
            <w:pPr>
              <w:jc w:val="left"/>
              <w:rPr>
                <w:bCs/>
                <w:lang w:eastAsia="zh-CN"/>
              </w:rPr>
            </w:pPr>
          </w:p>
        </w:tc>
        <w:tc>
          <w:tcPr>
            <w:tcW w:w="7353" w:type="dxa"/>
          </w:tcPr>
          <w:p w14:paraId="06A632C6" w14:textId="77777777" w:rsidR="00585F43" w:rsidRDefault="00585F43" w:rsidP="00EA1EF7">
            <w:pPr>
              <w:jc w:val="left"/>
              <w:rPr>
                <w:bCs/>
                <w:lang w:eastAsia="zh-CN"/>
              </w:rPr>
            </w:pPr>
          </w:p>
        </w:tc>
      </w:tr>
      <w:tr w:rsidR="00585F43" w14:paraId="58E2C7DE" w14:textId="77777777" w:rsidTr="00EA1EF7">
        <w:tc>
          <w:tcPr>
            <w:tcW w:w="2009" w:type="dxa"/>
          </w:tcPr>
          <w:p w14:paraId="7CD9EE43" w14:textId="77777777" w:rsidR="00585F43" w:rsidRDefault="00585F43" w:rsidP="00EA1EF7">
            <w:pPr>
              <w:rPr>
                <w:bCs/>
                <w:lang w:val="en-US" w:eastAsia="zh-CN"/>
              </w:rPr>
            </w:pPr>
          </w:p>
        </w:tc>
        <w:tc>
          <w:tcPr>
            <w:tcW w:w="7353" w:type="dxa"/>
          </w:tcPr>
          <w:p w14:paraId="4F966D0F" w14:textId="77777777" w:rsidR="00585F43" w:rsidRDefault="00585F43" w:rsidP="00EA1EF7">
            <w:pPr>
              <w:pStyle w:val="a8"/>
              <w:rPr>
                <w:bCs/>
                <w:lang w:val="en-US" w:eastAsia="zh-CN"/>
              </w:rPr>
            </w:pPr>
          </w:p>
        </w:tc>
      </w:tr>
      <w:tr w:rsidR="00585F43" w14:paraId="4EBCC171" w14:textId="77777777" w:rsidTr="00EA1EF7">
        <w:tc>
          <w:tcPr>
            <w:tcW w:w="2009" w:type="dxa"/>
          </w:tcPr>
          <w:p w14:paraId="0F1A6D50" w14:textId="77777777" w:rsidR="00585F43" w:rsidRDefault="00585F43" w:rsidP="00EA1EF7">
            <w:pPr>
              <w:jc w:val="left"/>
              <w:rPr>
                <w:rFonts w:eastAsia="PMingLiU"/>
                <w:bCs/>
                <w:lang w:eastAsia="zh-TW"/>
              </w:rPr>
            </w:pPr>
          </w:p>
        </w:tc>
        <w:tc>
          <w:tcPr>
            <w:tcW w:w="7353" w:type="dxa"/>
          </w:tcPr>
          <w:p w14:paraId="03E04B7E" w14:textId="77777777" w:rsidR="00585F43" w:rsidRDefault="00585F43" w:rsidP="00EA1EF7">
            <w:pPr>
              <w:jc w:val="left"/>
              <w:rPr>
                <w:rFonts w:eastAsia="PMingLiU"/>
                <w:bCs/>
                <w:lang w:eastAsia="zh-TW"/>
              </w:rPr>
            </w:pPr>
          </w:p>
        </w:tc>
      </w:tr>
      <w:tr w:rsidR="00585F43" w14:paraId="1A9CBDF5" w14:textId="77777777" w:rsidTr="00EA1EF7">
        <w:tc>
          <w:tcPr>
            <w:tcW w:w="2009" w:type="dxa"/>
          </w:tcPr>
          <w:p w14:paraId="3A55ED62" w14:textId="77777777" w:rsidR="00585F43" w:rsidRDefault="00585F43" w:rsidP="00EA1EF7">
            <w:pPr>
              <w:jc w:val="left"/>
              <w:rPr>
                <w:rFonts w:eastAsia="PMingLiU"/>
                <w:bCs/>
                <w:lang w:eastAsia="zh-TW"/>
              </w:rPr>
            </w:pPr>
          </w:p>
        </w:tc>
        <w:tc>
          <w:tcPr>
            <w:tcW w:w="7353" w:type="dxa"/>
          </w:tcPr>
          <w:p w14:paraId="0D80A092" w14:textId="77777777" w:rsidR="00585F43" w:rsidRDefault="00585F43" w:rsidP="00EA1EF7">
            <w:pPr>
              <w:jc w:val="left"/>
              <w:rPr>
                <w:rFonts w:eastAsia="PMingLiU"/>
                <w:bCs/>
                <w:lang w:eastAsia="zh-TW"/>
              </w:rPr>
            </w:pPr>
          </w:p>
        </w:tc>
      </w:tr>
      <w:tr w:rsidR="00585F43" w14:paraId="609F5BBA" w14:textId="77777777" w:rsidTr="00EA1EF7">
        <w:tc>
          <w:tcPr>
            <w:tcW w:w="2009" w:type="dxa"/>
          </w:tcPr>
          <w:p w14:paraId="0A302D55" w14:textId="77777777" w:rsidR="00585F43" w:rsidRDefault="00585F43" w:rsidP="00EA1EF7">
            <w:pPr>
              <w:jc w:val="left"/>
              <w:rPr>
                <w:rFonts w:eastAsiaTheme="minorEastAsia"/>
                <w:bCs/>
                <w:lang w:eastAsia="zh-CN"/>
              </w:rPr>
            </w:pPr>
          </w:p>
        </w:tc>
        <w:tc>
          <w:tcPr>
            <w:tcW w:w="7353" w:type="dxa"/>
          </w:tcPr>
          <w:p w14:paraId="7547DABC" w14:textId="77777777" w:rsidR="00585F43" w:rsidRDefault="00585F43" w:rsidP="00EA1EF7">
            <w:pPr>
              <w:jc w:val="left"/>
              <w:rPr>
                <w:rFonts w:eastAsiaTheme="minorEastAsia"/>
                <w:bCs/>
                <w:lang w:eastAsia="zh-CN"/>
              </w:rPr>
            </w:pPr>
          </w:p>
        </w:tc>
      </w:tr>
      <w:tr w:rsidR="00585F43" w14:paraId="01235062" w14:textId="77777777" w:rsidTr="00EA1EF7">
        <w:tc>
          <w:tcPr>
            <w:tcW w:w="2009" w:type="dxa"/>
          </w:tcPr>
          <w:p w14:paraId="5C8ECB1B" w14:textId="77777777" w:rsidR="00585F43" w:rsidRDefault="00585F43" w:rsidP="00EA1EF7">
            <w:pPr>
              <w:rPr>
                <w:rFonts w:eastAsia="MS Mincho"/>
                <w:bCs/>
                <w:lang w:val="en-US" w:eastAsia="zh-CN"/>
              </w:rPr>
            </w:pPr>
          </w:p>
        </w:tc>
        <w:tc>
          <w:tcPr>
            <w:tcW w:w="7353" w:type="dxa"/>
          </w:tcPr>
          <w:p w14:paraId="6D12B129" w14:textId="77777777" w:rsidR="00585F43" w:rsidRDefault="00585F43" w:rsidP="00EA1EF7">
            <w:pPr>
              <w:rPr>
                <w:rFonts w:eastAsia="MS Mincho"/>
                <w:bCs/>
                <w:lang w:val="en-US" w:eastAsia="zh-CN"/>
              </w:rPr>
            </w:pPr>
          </w:p>
        </w:tc>
      </w:tr>
      <w:tr w:rsidR="00585F43" w14:paraId="65BE7832" w14:textId="77777777" w:rsidTr="00EA1EF7">
        <w:tc>
          <w:tcPr>
            <w:tcW w:w="2009" w:type="dxa"/>
          </w:tcPr>
          <w:p w14:paraId="42CF7507" w14:textId="77777777" w:rsidR="00585F43" w:rsidRPr="00ED47D9" w:rsidRDefault="00585F43" w:rsidP="00EA1EF7">
            <w:pPr>
              <w:rPr>
                <w:rFonts w:eastAsiaTheme="minorEastAsia"/>
                <w:bCs/>
                <w:lang w:val="en-US" w:eastAsia="zh-CN"/>
              </w:rPr>
            </w:pPr>
          </w:p>
        </w:tc>
        <w:tc>
          <w:tcPr>
            <w:tcW w:w="7353" w:type="dxa"/>
          </w:tcPr>
          <w:p w14:paraId="2BC95494" w14:textId="77777777" w:rsidR="00585F43" w:rsidRPr="00ED47D9" w:rsidRDefault="00585F43" w:rsidP="00EA1EF7">
            <w:pPr>
              <w:rPr>
                <w:rFonts w:eastAsiaTheme="minorEastAsia"/>
                <w:bCs/>
                <w:lang w:val="en-US" w:eastAsia="zh-CN"/>
              </w:rPr>
            </w:pPr>
          </w:p>
        </w:tc>
      </w:tr>
      <w:tr w:rsidR="00585F43" w14:paraId="2E82E91D" w14:textId="77777777" w:rsidTr="00EA1EF7">
        <w:tc>
          <w:tcPr>
            <w:tcW w:w="2009" w:type="dxa"/>
          </w:tcPr>
          <w:p w14:paraId="57160C7A" w14:textId="77777777" w:rsidR="00585F43" w:rsidRDefault="00585F43" w:rsidP="00EA1EF7">
            <w:pPr>
              <w:rPr>
                <w:rFonts w:eastAsia="MS Mincho"/>
                <w:bCs/>
                <w:lang w:val="en-US" w:eastAsia="zh-CN"/>
              </w:rPr>
            </w:pPr>
          </w:p>
        </w:tc>
        <w:tc>
          <w:tcPr>
            <w:tcW w:w="7353" w:type="dxa"/>
          </w:tcPr>
          <w:p w14:paraId="03E976E5" w14:textId="77777777" w:rsidR="00585F43" w:rsidRDefault="00585F43" w:rsidP="00EA1EF7">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604" w:author="Haipeng HP1 Lei" w:date="2022-05-11T09:44:00Z">
        <w:r>
          <w:rPr>
            <w:lang w:eastAsia="en-US"/>
          </w:rPr>
          <w:delText xml:space="preserve">the multi-cell scheduling </w:delText>
        </w:r>
      </w:del>
      <w:r>
        <w:rPr>
          <w:lang w:eastAsia="en-US"/>
        </w:rPr>
        <w:t>DCI</w:t>
      </w:r>
      <w:ins w:id="605" w:author="Haipeng HP1 Lei" w:date="2022-05-11T09:44:00Z">
        <w:r>
          <w:rPr>
            <w:lang w:eastAsia="en-US"/>
          </w:rPr>
          <w:t xml:space="preserve"> format 0_X/1_X which </w:t>
        </w:r>
      </w:ins>
      <w:ins w:id="606" w:author="Haipeng HP1 Lei" w:date="2022-05-12T17:10:00Z">
        <w:r>
          <w:rPr>
            <w:lang w:eastAsia="en-US"/>
          </w:rPr>
          <w:t xml:space="preserve">can </w:t>
        </w:r>
      </w:ins>
      <w:ins w:id="607" w:author="Haipeng HP1 Lei" w:date="2022-05-11T09:44:00Z">
        <w:r>
          <w:rPr>
            <w:lang w:eastAsia="en-US"/>
          </w:rPr>
          <w:t xml:space="preserve">schedule more than one </w:t>
        </w:r>
      </w:ins>
      <w:ins w:id="608" w:author="Haipeng HP1 Lei" w:date="2022-05-11T18:23:00Z">
        <w:r>
          <w:rPr>
            <w:lang w:eastAsia="en-US"/>
          </w:rPr>
          <w:t>c</w:t>
        </w:r>
      </w:ins>
      <w:ins w:id="609" w:author="Haipeng HP1 Lei" w:date="2022-05-11T09:44:00Z">
        <w:r>
          <w:rPr>
            <w:lang w:eastAsia="en-US"/>
          </w:rPr>
          <w:t>ell</w:t>
        </w:r>
      </w:ins>
      <w:r>
        <w:rPr>
          <w:lang w:eastAsia="en-US"/>
        </w:rPr>
        <w:t xml:space="preserve">, </w:t>
      </w:r>
      <w:ins w:id="610" w:author="Haipeng HP1 Lei" w:date="2022-05-12T17:10:00Z">
        <w:r>
          <w:rPr>
            <w:lang w:eastAsia="en-US"/>
          </w:rPr>
          <w:t xml:space="preserve">below type classification </w:t>
        </w:r>
      </w:ins>
      <w:ins w:id="611"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612" w:author="Haipeng HP1 Lei" w:date="2022-05-11T09:44:00Z">
        <w:r>
          <w:rPr>
            <w:rFonts w:eastAsia="KaiTi"/>
            <w:szCs w:val="20"/>
            <w:lang w:eastAsia="zh-CN"/>
          </w:rPr>
          <w:delText>Carrier indicator</w:delText>
        </w:r>
      </w:del>
      <w:ins w:id="613"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614" w:author="Haipeng HP1 Lei" w:date="2022-05-12T17:11:00Z"/>
          <w:rFonts w:eastAsia="KaiTi"/>
          <w:szCs w:val="20"/>
          <w:lang w:eastAsia="zh-CN"/>
        </w:rPr>
      </w:pPr>
      <w:r>
        <w:rPr>
          <w:rFonts w:eastAsia="KaiTi"/>
          <w:szCs w:val="20"/>
          <w:lang w:eastAsia="zh-CN"/>
        </w:rPr>
        <w:t xml:space="preserve">TPC </w:t>
      </w:r>
      <w:ins w:id="615"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616"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617" w:author="Haipeng HP1 Lei" w:date="2022-05-11T09:41:00Z"/>
          <w:rFonts w:eastAsia="KaiTi"/>
          <w:szCs w:val="20"/>
          <w:lang w:eastAsia="zh-CN"/>
        </w:rPr>
      </w:pPr>
      <w:del w:id="618"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619" w:author="Haipeng HP1 Lei" w:date="2022-05-11T09:49:00Z">
        <w:r>
          <w:rPr>
            <w:rFonts w:eastAsia="KaiTi"/>
            <w:szCs w:val="20"/>
            <w:lang w:eastAsia="zh-CN"/>
          </w:rPr>
          <w:t xml:space="preserve">FFS: </w:t>
        </w:r>
      </w:ins>
      <w:del w:id="620"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621" w:author="Haipeng HP1 Lei" w:date="2022-05-12T17:11:00Z"/>
          <w:rFonts w:eastAsia="KaiTi"/>
          <w:szCs w:val="20"/>
          <w:lang w:eastAsia="zh-CN"/>
        </w:rPr>
      </w:pPr>
      <w:del w:id="622"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623" w:author="Haipeng HP1 Lei" w:date="2022-05-12T17:11:00Z"/>
          <w:rFonts w:eastAsia="KaiTi"/>
          <w:szCs w:val="20"/>
          <w:lang w:eastAsia="zh-CN"/>
        </w:rPr>
      </w:pPr>
      <w:ins w:id="624"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625" w:author="Haipeng HP1 Lei" w:date="2022-05-11T09:41:00Z"/>
          <w:rFonts w:eastAsia="KaiTi"/>
          <w:szCs w:val="20"/>
          <w:lang w:eastAsia="zh-CN"/>
        </w:rPr>
      </w:pPr>
      <w:ins w:id="626"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lastRenderedPageBreak/>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585F43"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F72618" w14:textId="77777777" w:rsidR="00585F43" w:rsidRDefault="00585F43" w:rsidP="00EA1EF7">
            <w:pPr>
              <w:rPr>
                <w:bCs/>
                <w:lang w:eastAsia="zh-CN"/>
              </w:rPr>
            </w:pPr>
          </w:p>
        </w:tc>
      </w:tr>
      <w:tr w:rsidR="00585F43"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585F43" w:rsidRDefault="00585F43" w:rsidP="00EA1EF7">
            <w:pPr>
              <w:rPr>
                <w:bCs/>
                <w:lang w:eastAsia="zh-CN"/>
              </w:rPr>
            </w:pPr>
          </w:p>
        </w:tc>
      </w:tr>
      <w:tr w:rsidR="00585F43"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585F43" w:rsidRDefault="00585F4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585F43" w:rsidRDefault="00585F43" w:rsidP="00EA1EF7">
            <w:pPr>
              <w:rPr>
                <w:rFonts w:eastAsia="MS Mincho"/>
                <w:bCs/>
                <w:lang w:eastAsia="ja-JP"/>
              </w:rPr>
            </w:pPr>
          </w:p>
        </w:tc>
      </w:tr>
      <w:tr w:rsidR="00585F43" w14:paraId="06A10981" w14:textId="77777777" w:rsidTr="00EA1EF7">
        <w:tc>
          <w:tcPr>
            <w:tcW w:w="2009" w:type="dxa"/>
          </w:tcPr>
          <w:p w14:paraId="16E665D4" w14:textId="77777777" w:rsidR="00585F43" w:rsidRDefault="00585F43" w:rsidP="00EA1EF7">
            <w:pPr>
              <w:jc w:val="left"/>
              <w:rPr>
                <w:rFonts w:eastAsia="MS Mincho"/>
                <w:bCs/>
                <w:lang w:eastAsia="ja-JP"/>
              </w:rPr>
            </w:pPr>
          </w:p>
        </w:tc>
        <w:tc>
          <w:tcPr>
            <w:tcW w:w="7353" w:type="dxa"/>
          </w:tcPr>
          <w:p w14:paraId="1FDD44B1" w14:textId="77777777" w:rsidR="00585F43" w:rsidRDefault="00585F43" w:rsidP="00EA1EF7">
            <w:pPr>
              <w:jc w:val="left"/>
              <w:rPr>
                <w:rFonts w:eastAsia="MS Mincho"/>
                <w:bCs/>
                <w:lang w:eastAsia="ja-JP"/>
              </w:rPr>
            </w:pPr>
          </w:p>
        </w:tc>
      </w:tr>
      <w:tr w:rsidR="00585F43" w14:paraId="44664396" w14:textId="77777777" w:rsidTr="00EA1EF7">
        <w:tc>
          <w:tcPr>
            <w:tcW w:w="2009" w:type="dxa"/>
          </w:tcPr>
          <w:p w14:paraId="6AF64D1D" w14:textId="77777777" w:rsidR="00585F43" w:rsidRDefault="00585F43" w:rsidP="00EA1EF7">
            <w:pPr>
              <w:jc w:val="left"/>
              <w:rPr>
                <w:bCs/>
                <w:lang w:eastAsia="zh-CN"/>
              </w:rPr>
            </w:pPr>
          </w:p>
        </w:tc>
        <w:tc>
          <w:tcPr>
            <w:tcW w:w="7353" w:type="dxa"/>
          </w:tcPr>
          <w:p w14:paraId="05F934AB" w14:textId="77777777" w:rsidR="00585F43" w:rsidRDefault="00585F43" w:rsidP="00EA1EF7">
            <w:pPr>
              <w:jc w:val="left"/>
              <w:rPr>
                <w:bCs/>
                <w:lang w:eastAsia="zh-CN"/>
              </w:rPr>
            </w:pPr>
          </w:p>
        </w:tc>
      </w:tr>
      <w:tr w:rsidR="00585F43" w14:paraId="1668FA09" w14:textId="77777777" w:rsidTr="00EA1EF7">
        <w:tc>
          <w:tcPr>
            <w:tcW w:w="2009" w:type="dxa"/>
          </w:tcPr>
          <w:p w14:paraId="223BA590" w14:textId="77777777" w:rsidR="00585F43" w:rsidRDefault="00585F43" w:rsidP="00EA1EF7">
            <w:pPr>
              <w:jc w:val="left"/>
              <w:rPr>
                <w:bCs/>
                <w:lang w:eastAsia="zh-CN"/>
              </w:rPr>
            </w:pPr>
          </w:p>
        </w:tc>
        <w:tc>
          <w:tcPr>
            <w:tcW w:w="7353" w:type="dxa"/>
          </w:tcPr>
          <w:p w14:paraId="654B5782" w14:textId="77777777" w:rsidR="00585F43" w:rsidRDefault="00585F43" w:rsidP="00EA1EF7">
            <w:pPr>
              <w:jc w:val="left"/>
              <w:rPr>
                <w:bCs/>
                <w:lang w:eastAsia="zh-CN"/>
              </w:rPr>
            </w:pPr>
          </w:p>
        </w:tc>
      </w:tr>
      <w:tr w:rsidR="00585F43" w14:paraId="226FDEE7" w14:textId="77777777" w:rsidTr="00EA1EF7">
        <w:tc>
          <w:tcPr>
            <w:tcW w:w="2009" w:type="dxa"/>
          </w:tcPr>
          <w:p w14:paraId="544CDCA5" w14:textId="77777777" w:rsidR="00585F43" w:rsidRDefault="00585F43" w:rsidP="00EA1EF7">
            <w:pPr>
              <w:rPr>
                <w:bCs/>
                <w:lang w:val="en-US" w:eastAsia="zh-CN"/>
              </w:rPr>
            </w:pPr>
          </w:p>
        </w:tc>
        <w:tc>
          <w:tcPr>
            <w:tcW w:w="7353" w:type="dxa"/>
          </w:tcPr>
          <w:p w14:paraId="23B99AAF" w14:textId="77777777" w:rsidR="00585F43" w:rsidRDefault="00585F43" w:rsidP="00EA1EF7">
            <w:pPr>
              <w:pStyle w:val="a8"/>
              <w:rPr>
                <w:bCs/>
                <w:lang w:val="en-US" w:eastAsia="zh-CN"/>
              </w:rPr>
            </w:pPr>
          </w:p>
        </w:tc>
      </w:tr>
      <w:tr w:rsidR="00585F43" w14:paraId="55BD1E73" w14:textId="77777777" w:rsidTr="00EA1EF7">
        <w:tc>
          <w:tcPr>
            <w:tcW w:w="2009" w:type="dxa"/>
          </w:tcPr>
          <w:p w14:paraId="38C707A7" w14:textId="77777777" w:rsidR="00585F43" w:rsidRDefault="00585F43" w:rsidP="00EA1EF7">
            <w:pPr>
              <w:jc w:val="left"/>
              <w:rPr>
                <w:rFonts w:eastAsia="PMingLiU"/>
                <w:bCs/>
                <w:lang w:eastAsia="zh-TW"/>
              </w:rPr>
            </w:pPr>
          </w:p>
        </w:tc>
        <w:tc>
          <w:tcPr>
            <w:tcW w:w="7353" w:type="dxa"/>
          </w:tcPr>
          <w:p w14:paraId="467D734D" w14:textId="77777777" w:rsidR="00585F43" w:rsidRDefault="00585F43" w:rsidP="00EA1EF7">
            <w:pPr>
              <w:jc w:val="left"/>
              <w:rPr>
                <w:rFonts w:eastAsia="PMingLiU"/>
                <w:bCs/>
                <w:lang w:eastAsia="zh-TW"/>
              </w:rPr>
            </w:pPr>
          </w:p>
        </w:tc>
      </w:tr>
      <w:tr w:rsidR="00585F43" w14:paraId="3591E035" w14:textId="77777777" w:rsidTr="00EA1EF7">
        <w:tc>
          <w:tcPr>
            <w:tcW w:w="2009" w:type="dxa"/>
          </w:tcPr>
          <w:p w14:paraId="5345F492" w14:textId="77777777" w:rsidR="00585F43" w:rsidRDefault="00585F43" w:rsidP="00EA1EF7">
            <w:pPr>
              <w:jc w:val="left"/>
              <w:rPr>
                <w:rFonts w:eastAsia="PMingLiU"/>
                <w:bCs/>
                <w:lang w:eastAsia="zh-TW"/>
              </w:rPr>
            </w:pPr>
          </w:p>
        </w:tc>
        <w:tc>
          <w:tcPr>
            <w:tcW w:w="7353" w:type="dxa"/>
          </w:tcPr>
          <w:p w14:paraId="3DC47A3A" w14:textId="77777777" w:rsidR="00585F43" w:rsidRDefault="00585F43" w:rsidP="00EA1EF7">
            <w:pPr>
              <w:jc w:val="left"/>
              <w:rPr>
                <w:rFonts w:eastAsia="PMingLiU"/>
                <w:bCs/>
                <w:lang w:eastAsia="zh-TW"/>
              </w:rPr>
            </w:pPr>
          </w:p>
        </w:tc>
      </w:tr>
      <w:tr w:rsidR="00585F43" w14:paraId="67C55D12" w14:textId="77777777" w:rsidTr="00EA1EF7">
        <w:tc>
          <w:tcPr>
            <w:tcW w:w="2009" w:type="dxa"/>
          </w:tcPr>
          <w:p w14:paraId="385322A0" w14:textId="77777777" w:rsidR="00585F43" w:rsidRDefault="00585F43" w:rsidP="00EA1EF7">
            <w:pPr>
              <w:jc w:val="left"/>
              <w:rPr>
                <w:rFonts w:eastAsiaTheme="minorEastAsia"/>
                <w:bCs/>
                <w:lang w:eastAsia="zh-CN"/>
              </w:rPr>
            </w:pPr>
          </w:p>
        </w:tc>
        <w:tc>
          <w:tcPr>
            <w:tcW w:w="7353" w:type="dxa"/>
          </w:tcPr>
          <w:p w14:paraId="68643801" w14:textId="77777777" w:rsidR="00585F43" w:rsidRDefault="00585F43" w:rsidP="00EA1EF7">
            <w:pPr>
              <w:jc w:val="left"/>
              <w:rPr>
                <w:rFonts w:eastAsiaTheme="minorEastAsia"/>
                <w:bCs/>
                <w:lang w:eastAsia="zh-CN"/>
              </w:rPr>
            </w:pPr>
          </w:p>
        </w:tc>
      </w:tr>
      <w:tr w:rsidR="00585F43" w14:paraId="032CF1CD" w14:textId="77777777" w:rsidTr="00EA1EF7">
        <w:tc>
          <w:tcPr>
            <w:tcW w:w="2009" w:type="dxa"/>
          </w:tcPr>
          <w:p w14:paraId="19906C29" w14:textId="77777777" w:rsidR="00585F43" w:rsidRDefault="00585F43" w:rsidP="00EA1EF7">
            <w:pPr>
              <w:rPr>
                <w:rFonts w:eastAsia="MS Mincho"/>
                <w:bCs/>
                <w:lang w:val="en-US" w:eastAsia="zh-CN"/>
              </w:rPr>
            </w:pPr>
          </w:p>
        </w:tc>
        <w:tc>
          <w:tcPr>
            <w:tcW w:w="7353" w:type="dxa"/>
          </w:tcPr>
          <w:p w14:paraId="54921498" w14:textId="77777777" w:rsidR="00585F43" w:rsidRDefault="00585F43" w:rsidP="00EA1EF7">
            <w:pPr>
              <w:rPr>
                <w:rFonts w:eastAsia="MS Mincho"/>
                <w:bCs/>
                <w:lang w:val="en-US" w:eastAsia="zh-CN"/>
              </w:rPr>
            </w:pPr>
          </w:p>
        </w:tc>
      </w:tr>
      <w:tr w:rsidR="00585F43" w14:paraId="290BC65E" w14:textId="77777777" w:rsidTr="00EA1EF7">
        <w:tc>
          <w:tcPr>
            <w:tcW w:w="2009" w:type="dxa"/>
          </w:tcPr>
          <w:p w14:paraId="6E44EC22" w14:textId="77777777" w:rsidR="00585F43" w:rsidRPr="00ED47D9" w:rsidRDefault="00585F43" w:rsidP="00EA1EF7">
            <w:pPr>
              <w:rPr>
                <w:rFonts w:eastAsiaTheme="minorEastAsia"/>
                <w:bCs/>
                <w:lang w:val="en-US" w:eastAsia="zh-CN"/>
              </w:rPr>
            </w:pPr>
          </w:p>
        </w:tc>
        <w:tc>
          <w:tcPr>
            <w:tcW w:w="7353" w:type="dxa"/>
          </w:tcPr>
          <w:p w14:paraId="6523CA10" w14:textId="77777777" w:rsidR="00585F43" w:rsidRPr="00ED47D9" w:rsidRDefault="00585F43" w:rsidP="00EA1EF7">
            <w:pPr>
              <w:rPr>
                <w:rFonts w:eastAsiaTheme="minorEastAsia"/>
                <w:bCs/>
                <w:lang w:val="en-US" w:eastAsia="zh-CN"/>
              </w:rPr>
            </w:pPr>
          </w:p>
        </w:tc>
      </w:tr>
      <w:tr w:rsidR="00585F43" w14:paraId="1A685F38" w14:textId="77777777" w:rsidTr="00EA1EF7">
        <w:tc>
          <w:tcPr>
            <w:tcW w:w="2009" w:type="dxa"/>
          </w:tcPr>
          <w:p w14:paraId="43C5D5F8" w14:textId="77777777" w:rsidR="00585F43" w:rsidRDefault="00585F43" w:rsidP="00EA1EF7">
            <w:pPr>
              <w:rPr>
                <w:rFonts w:eastAsia="MS Mincho"/>
                <w:bCs/>
                <w:lang w:val="en-US" w:eastAsia="zh-CN"/>
              </w:rPr>
            </w:pPr>
          </w:p>
        </w:tc>
        <w:tc>
          <w:tcPr>
            <w:tcW w:w="7353" w:type="dxa"/>
          </w:tcPr>
          <w:p w14:paraId="17AE726C" w14:textId="77777777" w:rsidR="00585F43" w:rsidRDefault="00585F43" w:rsidP="00EA1EF7">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8"/>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627" w:author="琴艳 蒋" w:date="2022-05-10T18:05:00Z">
              <w:r>
                <w:rPr>
                  <w:lang w:eastAsia="en-US"/>
                </w:rPr>
                <w:t xml:space="preserve">CIF field in DCI format </w:t>
              </w:r>
            </w:ins>
            <w:ins w:id="628" w:author="琴艳 蒋" w:date="2022-05-10T18:06:00Z">
              <w:r>
                <w:rPr>
                  <w:lang w:eastAsia="en-US"/>
                </w:rPr>
                <w:t>0-X/</w:t>
              </w:r>
            </w:ins>
            <w:ins w:id="629" w:author="琴艳 蒋" w:date="2022-05-10T18:05:00Z">
              <w:r>
                <w:rPr>
                  <w:lang w:eastAsia="en-US"/>
                </w:rPr>
                <w:t>1-</w:t>
              </w:r>
            </w:ins>
            <w:ins w:id="630" w:author="琴艳 蒋" w:date="2022-05-10T18:06:00Z">
              <w:r>
                <w:rPr>
                  <w:lang w:eastAsia="en-US"/>
                </w:rPr>
                <w:t>X are used for indicating scheduled cells per DCI.</w:t>
              </w:r>
            </w:ins>
            <w:del w:id="63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632" w:author="琴艳 蒋" w:date="2022-05-10T18:09:00Z"/>
                <w:rFonts w:eastAsia="KaiTi"/>
                <w:szCs w:val="20"/>
                <w:lang w:eastAsia="zh-CN"/>
              </w:rPr>
            </w:pPr>
            <w:ins w:id="633" w:author="琴艳 蒋" w:date="2022-05-10T18:06:00Z">
              <w:r>
                <w:rPr>
                  <w:rFonts w:eastAsia="KaiTi"/>
                  <w:szCs w:val="20"/>
                  <w:lang w:eastAsia="zh-CN"/>
                </w:rPr>
                <w:t xml:space="preserve">A CIF value </w:t>
              </w:r>
            </w:ins>
            <w:ins w:id="634" w:author="琴艳 蒋" w:date="2022-05-10T18:07:00Z">
              <w:r>
                <w:rPr>
                  <w:rFonts w:eastAsia="KaiTi"/>
                  <w:szCs w:val="20"/>
                  <w:lang w:eastAsia="zh-CN"/>
                </w:rPr>
                <w:t>corresponds to a set of co-scheduled cells.</w:t>
              </w:r>
            </w:ins>
            <w:del w:id="635"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636" w:author="琴艳 蒋" w:date="2022-05-10T18:09:00Z">
              <w:r>
                <w:rPr>
                  <w:rFonts w:eastAsia="KaiTi"/>
                  <w:szCs w:val="20"/>
                  <w:lang w:eastAsia="zh-CN"/>
                </w:rPr>
                <w:lastRenderedPageBreak/>
                <w:t>FFS</w:t>
              </w:r>
              <w:r>
                <w:rPr>
                  <w:rFonts w:eastAsia="KaiTi" w:hint="eastAsia"/>
                  <w:szCs w:val="20"/>
                  <w:lang w:eastAsia="zh-CN"/>
                </w:rPr>
                <w:t>:</w:t>
              </w:r>
              <w:r>
                <w:rPr>
                  <w:rFonts w:eastAsia="KaiTi"/>
                  <w:szCs w:val="20"/>
                  <w:lang w:eastAsia="zh-CN"/>
                </w:rPr>
                <w:t xml:space="preserve"> whether the CIF field is a </w:t>
              </w:r>
            </w:ins>
            <w:ins w:id="637" w:author="琴艳 蒋" w:date="2022-05-10T18:11:00Z">
              <w:r>
                <w:rPr>
                  <w:rFonts w:eastAsia="KaiTi"/>
                  <w:szCs w:val="20"/>
                  <w:lang w:eastAsia="zh-CN"/>
                </w:rPr>
                <w:t>bitmap,</w:t>
              </w:r>
            </w:ins>
            <w:ins w:id="638" w:author="琴艳 蒋" w:date="2022-05-10T18:10:00Z">
              <w:r>
                <w:rPr>
                  <w:rFonts w:eastAsia="KaiTi"/>
                  <w:szCs w:val="20"/>
                  <w:lang w:eastAsia="zh-CN"/>
                </w:rPr>
                <w:t xml:space="preserve"> or a row indicator based on a</w:t>
              </w:r>
              <w:r>
                <w:rPr>
                  <w:lang w:eastAsia="en-US"/>
                </w:rPr>
                <w:t xml:space="preserve"> table defining combinations of </w:t>
              </w:r>
            </w:ins>
            <w:ins w:id="639" w:author="琴艳 蒋" w:date="2022-05-10T18:11:00Z">
              <w:r>
                <w:rPr>
                  <w:lang w:eastAsia="en-US"/>
                </w:rPr>
                <w:t>co-</w:t>
              </w:r>
            </w:ins>
            <w:ins w:id="640" w:author="琴艳 蒋" w:date="2022-05-10T18:10:00Z">
              <w:r>
                <w:rPr>
                  <w:lang w:eastAsia="en-US"/>
                </w:rPr>
                <w:t>scheduled cells</w:t>
              </w:r>
            </w:ins>
          </w:p>
          <w:p w14:paraId="554CE7F0" w14:textId="77777777" w:rsidR="00F26DB5" w:rsidRDefault="00E10919">
            <w:pPr>
              <w:pStyle w:val="a"/>
              <w:numPr>
                <w:ilvl w:val="0"/>
                <w:numId w:val="18"/>
              </w:numPr>
              <w:rPr>
                <w:ins w:id="641" w:author="琴艳 蒋" w:date="2022-05-10T18:11:00Z"/>
                <w:rFonts w:eastAsia="KaiTi"/>
                <w:szCs w:val="20"/>
                <w:lang w:eastAsia="zh-CN"/>
              </w:rPr>
            </w:pPr>
            <w:del w:id="642"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643" w:author="琴艳 蒋" w:date="2022-05-10T18:09:00Z"/>
                <w:rFonts w:eastAsia="KaiTi"/>
                <w:szCs w:val="20"/>
                <w:lang w:eastAsia="zh-CN"/>
              </w:rPr>
            </w:pPr>
            <w:ins w:id="644" w:author="琴艳 蒋" w:date="2022-05-10T18:11:00Z">
              <w:r>
                <w:rPr>
                  <w:rFonts w:eastAsiaTheme="minorEastAsia" w:hint="eastAsia"/>
                  <w:lang w:eastAsia="zh-CN"/>
                </w:rPr>
                <w:t>F</w:t>
              </w:r>
              <w:r>
                <w:rPr>
                  <w:rFonts w:eastAsiaTheme="minorEastAsia"/>
                  <w:lang w:eastAsia="zh-CN"/>
                </w:rPr>
                <w:t xml:space="preserve">FS: </w:t>
              </w:r>
            </w:ins>
            <w:ins w:id="645" w:author="琴艳 蒋" w:date="2022-05-10T18:12:00Z">
              <w:r>
                <w:rPr>
                  <w:rFonts w:eastAsiaTheme="minorEastAsia"/>
                  <w:lang w:eastAsia="zh-CN"/>
                </w:rPr>
                <w:t xml:space="preserve">how to define/configure the mapping between CIF values and </w:t>
              </w:r>
            </w:ins>
            <w:ins w:id="646"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647" w:author="琴艳 蒋" w:date="2022-05-10T18:07:00Z">
              <w:r>
                <w:rPr>
                  <w:lang w:val="en-US" w:eastAsia="en-US"/>
                </w:rPr>
                <w:t xml:space="preserve">FFS: whether </w:t>
              </w:r>
            </w:ins>
            <w:ins w:id="648"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67E5961A" w14:textId="77777777" w:rsidR="00F26DB5" w:rsidRDefault="00E10919">
            <w:pPr>
              <w:pStyle w:val="a"/>
              <w:numPr>
                <w:ilvl w:val="0"/>
                <w:numId w:val="17"/>
              </w:numPr>
              <w:rPr>
                <w:ins w:id="649" w:author="Haipeng HP1 Lei" w:date="2022-05-11T09:13:00Z"/>
                <w:rFonts w:eastAsia="KaiTi"/>
                <w:szCs w:val="20"/>
                <w:lang w:eastAsia="zh-CN"/>
              </w:rPr>
            </w:pPr>
            <w:r>
              <w:rPr>
                <w:lang w:eastAsia="en-US"/>
              </w:rPr>
              <w:t xml:space="preserve">For multi-cell scheduling, the co-scheduled cells are indicated by </w:t>
            </w:r>
            <w:del w:id="650" w:author="Haipeng HP1 Lei" w:date="2022-05-11T09:12:00Z">
              <w:r>
                <w:rPr>
                  <w:lang w:eastAsia="en-US"/>
                </w:rPr>
                <w:delText xml:space="preserve">carrier </w:delText>
              </w:r>
            </w:del>
            <w:ins w:id="651" w:author="Haipeng HP1 Lei" w:date="2022-05-11T09:12:00Z">
              <w:r>
                <w:rPr>
                  <w:lang w:eastAsia="en-US"/>
                </w:rPr>
                <w:t xml:space="preserve">an </w:t>
              </w:r>
            </w:ins>
            <w:r>
              <w:rPr>
                <w:lang w:eastAsia="en-US"/>
              </w:rPr>
              <w:t xml:space="preserve">indicator </w:t>
            </w:r>
            <w:ins w:id="652" w:author="Haipeng HP1 Lei" w:date="2022-05-11T09:13:00Z">
              <w:r>
                <w:rPr>
                  <w:lang w:eastAsia="en-US"/>
                </w:rPr>
                <w:t>in the DCI format 0_X/1_X.</w:t>
              </w:r>
            </w:ins>
            <w:del w:id="653" w:author="Haipeng HP1 Lei" w:date="2022-05-11T09:14:00Z">
              <w:r>
                <w:rPr>
                  <w:lang w:eastAsia="en-US"/>
                </w:rPr>
                <w:delText>pointing to one row of a table defining combinations of scheduled cells.</w:delText>
              </w:r>
            </w:del>
            <w:r>
              <w:rPr>
                <w:lang w:eastAsia="en-US"/>
              </w:rPr>
              <w:t xml:space="preserve"> </w:t>
            </w:r>
            <w:ins w:id="654" w:author="Haipeng HP1 Lei" w:date="2022-05-11T09:14:00Z">
              <w:r>
                <w:rPr>
                  <w:lang w:eastAsia="en-US"/>
                </w:rPr>
                <w:t>At least below t</w:t>
              </w:r>
            </w:ins>
            <w:ins w:id="655"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656" w:author="Haipeng HP1 Lei" w:date="2022-05-11T09:13:00Z">
              <w:r>
                <w:rPr>
                  <w:rFonts w:eastAsia="KaiTi"/>
                  <w:szCs w:val="20"/>
                  <w:lang w:eastAsia="zh-CN"/>
                </w:rPr>
                <w:t>Option 1: t</w:t>
              </w:r>
            </w:ins>
            <w:ins w:id="65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65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659" w:author="Haipeng HP1 Lei" w:date="2022-05-11T09:15:00Z"/>
                <w:rFonts w:eastAsia="KaiTi"/>
                <w:szCs w:val="20"/>
                <w:lang w:eastAsia="zh-CN"/>
              </w:rPr>
            </w:pPr>
            <w:ins w:id="660" w:author="Haipeng HP1 Lei" w:date="2022-05-11T09:14:00Z">
              <w:r>
                <w:rPr>
                  <w:rFonts w:eastAsia="KaiTi"/>
                  <w:szCs w:val="20"/>
                  <w:lang w:eastAsia="zh-CN"/>
                </w:rPr>
                <w:t xml:space="preserve">Option 2: the indicator </w:t>
              </w:r>
            </w:ins>
            <w:ins w:id="661" w:author="Haipeng HP1 Lei" w:date="2022-05-11T09:15:00Z">
              <w:r>
                <w:rPr>
                  <w:lang w:eastAsia="en-US"/>
                </w:rPr>
                <w:t>is a bitmap corresponding to configur</w:t>
              </w:r>
            </w:ins>
            <w:ins w:id="662" w:author="Haipeng HP1 Lei" w:date="2022-05-11T09:14:00Z">
              <w:r>
                <w:rPr>
                  <w:lang w:eastAsia="en-US"/>
                </w:rPr>
                <w:t xml:space="preserve">ed cells. </w:t>
              </w:r>
            </w:ins>
          </w:p>
          <w:p w14:paraId="6C8FE1D3" w14:textId="77777777" w:rsidR="00F26DB5" w:rsidRDefault="00E10919">
            <w:pPr>
              <w:pStyle w:val="a"/>
              <w:numPr>
                <w:ilvl w:val="0"/>
                <w:numId w:val="17"/>
              </w:numPr>
              <w:rPr>
                <w:ins w:id="663" w:author="Haipeng HP1 Lei" w:date="2022-05-11T09:14:00Z"/>
                <w:lang w:eastAsia="en-US"/>
              </w:rPr>
            </w:pPr>
            <w:ins w:id="664" w:author="Haipeng HP1 Lei" w:date="2022-05-11T09:17:00Z">
              <w:r>
                <w:rPr>
                  <w:lang w:eastAsia="en-US"/>
                </w:rPr>
                <w:t xml:space="preserve">FFS </w:t>
              </w:r>
            </w:ins>
            <w:ins w:id="665" w:author="Haipeng HP1 Lei" w:date="2022-05-11T09:18:00Z">
              <w:r>
                <w:rPr>
                  <w:lang w:eastAsia="en-US"/>
                </w:rPr>
                <w:t xml:space="preserve">whether </w:t>
              </w:r>
            </w:ins>
            <w:ins w:id="666" w:author="Haipeng HP1 Lei" w:date="2022-05-11T09:17:00Z">
              <w:r>
                <w:rPr>
                  <w:lang w:eastAsia="en-US"/>
                </w:rPr>
                <w:t xml:space="preserve">the </w:t>
              </w:r>
            </w:ins>
            <w:ins w:id="667" w:author="Haipeng HP1 Lei" w:date="2022-05-11T09:18:00Z">
              <w:r>
                <w:rPr>
                  <w:lang w:eastAsia="en-US"/>
                </w:rPr>
                <w:t xml:space="preserve">co-scheduled </w:t>
              </w:r>
            </w:ins>
            <w:ins w:id="668"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a"/>
        <w:numPr>
          <w:ilvl w:val="0"/>
          <w:numId w:val="17"/>
        </w:numPr>
        <w:rPr>
          <w:ins w:id="669" w:author="Haipeng HP1 Lei" w:date="2022-05-11T09:13:00Z"/>
          <w:rFonts w:eastAsia="KaiTi"/>
          <w:szCs w:val="20"/>
          <w:lang w:eastAsia="zh-CN"/>
        </w:rPr>
      </w:pPr>
      <w:r>
        <w:rPr>
          <w:lang w:eastAsia="en-US"/>
        </w:rPr>
        <w:t xml:space="preserve">For multi-cell scheduling, the co-scheduled cells are indicated by </w:t>
      </w:r>
      <w:del w:id="670" w:author="Haipeng HP1 Lei" w:date="2022-05-11T09:12:00Z">
        <w:r>
          <w:rPr>
            <w:lang w:eastAsia="en-US"/>
          </w:rPr>
          <w:delText xml:space="preserve">carrier </w:delText>
        </w:r>
      </w:del>
      <w:ins w:id="671" w:author="Haipeng HP1 Lei" w:date="2022-05-11T09:12:00Z">
        <w:r>
          <w:rPr>
            <w:lang w:eastAsia="en-US"/>
          </w:rPr>
          <w:t xml:space="preserve">an </w:t>
        </w:r>
      </w:ins>
      <w:r>
        <w:rPr>
          <w:lang w:eastAsia="en-US"/>
        </w:rPr>
        <w:t xml:space="preserve">indicator </w:t>
      </w:r>
      <w:ins w:id="672" w:author="Haipeng HP1 Lei" w:date="2022-05-11T09:13:00Z">
        <w:r>
          <w:rPr>
            <w:lang w:eastAsia="en-US"/>
          </w:rPr>
          <w:t>in the DCI format 0_X/1_X.</w:t>
        </w:r>
      </w:ins>
      <w:del w:id="673" w:author="Haipeng HP1 Lei" w:date="2022-05-11T09:14:00Z">
        <w:r>
          <w:rPr>
            <w:lang w:eastAsia="en-US"/>
          </w:rPr>
          <w:delText>pointing to one row of a table defining combinations of scheduled cells.</w:delText>
        </w:r>
      </w:del>
      <w:r>
        <w:rPr>
          <w:lang w:eastAsia="en-US"/>
        </w:rPr>
        <w:t xml:space="preserve"> </w:t>
      </w:r>
      <w:ins w:id="674" w:author="Haipeng HP1 Lei" w:date="2022-05-11T09:14:00Z">
        <w:r>
          <w:rPr>
            <w:lang w:eastAsia="en-US"/>
          </w:rPr>
          <w:t>At least below t</w:t>
        </w:r>
      </w:ins>
      <w:ins w:id="675"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676" w:author="Haipeng HP1 Lei" w:date="2022-05-11T09:13:00Z">
        <w:r>
          <w:rPr>
            <w:rFonts w:eastAsia="KaiTi"/>
            <w:szCs w:val="20"/>
            <w:lang w:eastAsia="zh-CN"/>
          </w:rPr>
          <w:t>Option 1: t</w:t>
        </w:r>
      </w:ins>
      <w:ins w:id="6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6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679" w:author="Haipeng HP1 Lei" w:date="2022-05-11T09:15:00Z"/>
          <w:rFonts w:eastAsia="KaiTi"/>
          <w:szCs w:val="20"/>
          <w:lang w:eastAsia="zh-CN"/>
        </w:rPr>
      </w:pPr>
      <w:ins w:id="680" w:author="Haipeng HP1 Lei" w:date="2022-05-11T09:14:00Z">
        <w:r>
          <w:rPr>
            <w:rFonts w:eastAsia="KaiTi"/>
            <w:szCs w:val="20"/>
            <w:lang w:eastAsia="zh-CN"/>
          </w:rPr>
          <w:t xml:space="preserve">Option 2: the indicator </w:t>
        </w:r>
      </w:ins>
      <w:ins w:id="681" w:author="Haipeng HP1 Lei" w:date="2022-05-11T09:15:00Z">
        <w:r>
          <w:rPr>
            <w:lang w:eastAsia="en-US"/>
          </w:rPr>
          <w:t>is a bitmap corresponding to configur</w:t>
        </w:r>
      </w:ins>
      <w:ins w:id="682" w:author="Haipeng HP1 Lei" w:date="2022-05-11T09:14:00Z">
        <w:r>
          <w:rPr>
            <w:lang w:eastAsia="en-US"/>
          </w:rPr>
          <w:t xml:space="preserve">ed cells. </w:t>
        </w:r>
      </w:ins>
    </w:p>
    <w:p w14:paraId="7A0EE0CC" w14:textId="77777777" w:rsidR="00F26DB5" w:rsidRDefault="00E10919">
      <w:pPr>
        <w:pStyle w:val="a"/>
        <w:numPr>
          <w:ilvl w:val="0"/>
          <w:numId w:val="17"/>
        </w:numPr>
        <w:rPr>
          <w:ins w:id="683" w:author="Haipeng HP1 Lei" w:date="2022-05-11T09:14:00Z"/>
          <w:lang w:eastAsia="en-US"/>
        </w:rPr>
      </w:pPr>
      <w:ins w:id="684" w:author="Haipeng HP1 Lei" w:date="2022-05-11T09:17:00Z">
        <w:r>
          <w:rPr>
            <w:lang w:eastAsia="en-US"/>
          </w:rPr>
          <w:t xml:space="preserve">FFS </w:t>
        </w:r>
      </w:ins>
      <w:ins w:id="685" w:author="Haipeng HP1 Lei" w:date="2022-05-11T09:18:00Z">
        <w:r>
          <w:rPr>
            <w:lang w:eastAsia="en-US"/>
          </w:rPr>
          <w:t xml:space="preserve">whether </w:t>
        </w:r>
      </w:ins>
      <w:ins w:id="686" w:author="Haipeng HP1 Lei" w:date="2022-05-11T09:17:00Z">
        <w:r>
          <w:rPr>
            <w:lang w:eastAsia="en-US"/>
          </w:rPr>
          <w:t xml:space="preserve">the </w:t>
        </w:r>
      </w:ins>
      <w:ins w:id="687" w:author="Haipeng HP1 Lei" w:date="2022-05-11T09:18:00Z">
        <w:r>
          <w:rPr>
            <w:lang w:eastAsia="en-US"/>
          </w:rPr>
          <w:t xml:space="preserve">co-scheduled </w:t>
        </w:r>
      </w:ins>
      <w:ins w:id="688"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lastRenderedPageBreak/>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689"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690" w:author="Haipeng HP1 Lei" w:date="2022-05-11T09:13:00Z"/>
                <w:rFonts w:eastAsia="KaiTi"/>
                <w:szCs w:val="20"/>
                <w:lang w:eastAsia="zh-CN"/>
              </w:rPr>
            </w:pPr>
            <w:r>
              <w:rPr>
                <w:lang w:eastAsia="en-US"/>
              </w:rPr>
              <w:t xml:space="preserve">For multi-cell scheduling, the co-scheduled cells are indicated by </w:t>
            </w:r>
            <w:del w:id="691" w:author="Haipeng HP1 Lei" w:date="2022-05-11T09:12:00Z">
              <w:r>
                <w:rPr>
                  <w:lang w:eastAsia="en-US"/>
                </w:rPr>
                <w:delText xml:space="preserve">carrier </w:delText>
              </w:r>
            </w:del>
            <w:ins w:id="692" w:author="Haipeng HP1 Lei" w:date="2022-05-11T09:12:00Z">
              <w:r>
                <w:rPr>
                  <w:lang w:eastAsia="en-US"/>
                </w:rPr>
                <w:t xml:space="preserve">an </w:t>
              </w:r>
            </w:ins>
            <w:r>
              <w:rPr>
                <w:lang w:eastAsia="en-US"/>
              </w:rPr>
              <w:t xml:space="preserve">indicator </w:t>
            </w:r>
            <w:ins w:id="693" w:author="Haipeng HP1 Lei" w:date="2022-05-11T09:13:00Z">
              <w:r>
                <w:rPr>
                  <w:lang w:eastAsia="en-US"/>
                </w:rPr>
                <w:t>in the DCI format 0_X/1_X.</w:t>
              </w:r>
            </w:ins>
            <w:del w:id="694" w:author="Haipeng HP1 Lei" w:date="2022-05-11T09:14:00Z">
              <w:r>
                <w:rPr>
                  <w:lang w:eastAsia="en-US"/>
                </w:rPr>
                <w:delText>pointing to one row of a table defining combinations of scheduled cells.</w:delText>
              </w:r>
            </w:del>
            <w:r>
              <w:rPr>
                <w:lang w:eastAsia="en-US"/>
              </w:rPr>
              <w:t xml:space="preserve"> </w:t>
            </w:r>
            <w:ins w:id="695" w:author="Haipeng HP1 Lei" w:date="2022-05-11T09:14:00Z">
              <w:r>
                <w:rPr>
                  <w:lang w:eastAsia="en-US"/>
                </w:rPr>
                <w:t>At least below t</w:t>
              </w:r>
            </w:ins>
            <w:ins w:id="696"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697" w:author="Haipeng HP1 Lei" w:date="2022-05-11T09:13:00Z">
              <w:r>
                <w:rPr>
                  <w:rFonts w:eastAsia="KaiTi"/>
                  <w:szCs w:val="20"/>
                  <w:lang w:eastAsia="zh-CN"/>
                </w:rPr>
                <w:t>Option 1: t</w:t>
              </w:r>
            </w:ins>
            <w:ins w:id="69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69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700" w:author="Haipeng HP1 Lei" w:date="2022-05-11T09:15:00Z"/>
                <w:rFonts w:eastAsia="KaiTi"/>
                <w:szCs w:val="20"/>
                <w:lang w:eastAsia="zh-CN"/>
              </w:rPr>
            </w:pPr>
            <w:ins w:id="701" w:author="Haipeng HP1 Lei" w:date="2022-05-11T09:14:00Z">
              <w:r>
                <w:rPr>
                  <w:rFonts w:eastAsia="KaiTi"/>
                  <w:szCs w:val="20"/>
                  <w:lang w:eastAsia="zh-CN"/>
                </w:rPr>
                <w:t xml:space="preserve">Option 2: the indicator </w:t>
              </w:r>
            </w:ins>
            <w:ins w:id="702" w:author="Haipeng HP1 Lei" w:date="2022-05-11T09:15:00Z">
              <w:r>
                <w:rPr>
                  <w:lang w:eastAsia="en-US"/>
                </w:rPr>
                <w:t xml:space="preserve">is a bitmap corresponding to </w:t>
              </w:r>
            </w:ins>
            <w:ins w:id="703" w:author="Haipeng HP1 Lei" w:date="2022-05-12T17:57:00Z">
              <w:r>
                <w:rPr>
                  <w:color w:val="4472C4" w:themeColor="accent5"/>
                  <w:lang w:eastAsia="en-US"/>
                </w:rPr>
                <w:t>a set configured cells that can be scheduled by the DCI 0_X/1_X</w:t>
              </w:r>
            </w:ins>
            <w:ins w:id="704"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lastRenderedPageBreak/>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32CAD46E" w14:textId="77777777" w:rsidR="00C44649" w:rsidRDefault="00C44649" w:rsidP="00C44649">
            <w:pPr>
              <w:pStyle w:val="a"/>
              <w:numPr>
                <w:ilvl w:val="0"/>
                <w:numId w:val="17"/>
              </w:numPr>
              <w:wordWrap/>
              <w:rPr>
                <w:ins w:id="705" w:author="Haipeng HP1 Lei" w:date="2022-05-11T09:13:00Z"/>
                <w:rFonts w:eastAsia="KaiTi"/>
                <w:szCs w:val="20"/>
                <w:lang w:eastAsia="zh-CN"/>
              </w:rPr>
            </w:pPr>
            <w:r>
              <w:rPr>
                <w:lang w:eastAsia="en-US"/>
              </w:rPr>
              <w:t xml:space="preserve">For multi-cell scheduling, the co-scheduled cells are indicated by </w:t>
            </w:r>
            <w:del w:id="706" w:author="Haipeng HP1 Lei" w:date="2022-05-11T09:12:00Z">
              <w:r>
                <w:rPr>
                  <w:lang w:eastAsia="en-US"/>
                </w:rPr>
                <w:delText xml:space="preserve">carrier </w:delText>
              </w:r>
            </w:del>
            <w:ins w:id="707" w:author="Haipeng HP1 Lei" w:date="2022-05-11T09:12:00Z">
              <w:r>
                <w:rPr>
                  <w:lang w:eastAsia="en-US"/>
                </w:rPr>
                <w:t xml:space="preserve">an </w:t>
              </w:r>
            </w:ins>
            <w:r>
              <w:rPr>
                <w:lang w:eastAsia="en-US"/>
              </w:rPr>
              <w:t xml:space="preserve">indicator </w:t>
            </w:r>
            <w:ins w:id="708" w:author="Haipeng HP1 Lei" w:date="2022-05-11T09:13:00Z">
              <w:r>
                <w:rPr>
                  <w:lang w:eastAsia="en-US"/>
                </w:rPr>
                <w:t>in the DCI format 0_X/1_X.</w:t>
              </w:r>
            </w:ins>
            <w:del w:id="709" w:author="Haipeng HP1 Lei" w:date="2022-05-11T09:14:00Z">
              <w:r>
                <w:rPr>
                  <w:lang w:eastAsia="en-US"/>
                </w:rPr>
                <w:delText>pointing to one row of a table defining combinations of scheduled cells.</w:delText>
              </w:r>
            </w:del>
            <w:r>
              <w:rPr>
                <w:lang w:eastAsia="en-US"/>
              </w:rPr>
              <w:t xml:space="preserve"> </w:t>
            </w:r>
            <w:ins w:id="710" w:author="Haipeng HP1 Lei" w:date="2022-05-11T09:14:00Z">
              <w:r>
                <w:rPr>
                  <w:lang w:eastAsia="en-US"/>
                </w:rPr>
                <w:t>At least below t</w:t>
              </w:r>
            </w:ins>
            <w:ins w:id="711"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712" w:author="Haipeng HP1 Lei" w:date="2022-05-11T09:13:00Z">
              <w:r>
                <w:rPr>
                  <w:rFonts w:eastAsia="KaiTi"/>
                  <w:szCs w:val="20"/>
                  <w:lang w:eastAsia="zh-CN"/>
                </w:rPr>
                <w:t>Option 1: t</w:t>
              </w:r>
            </w:ins>
            <w:ins w:id="71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7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715" w:author="Haipeng HP1 Lei" w:date="2022-05-13T08:51:00Z"/>
                <w:rFonts w:eastAsia="KaiTi"/>
                <w:szCs w:val="20"/>
                <w:lang w:eastAsia="zh-CN"/>
                <w:rPrChange w:id="716" w:author="Haipeng HP1 Lei" w:date="2022-05-13T08:51:00Z">
                  <w:rPr>
                    <w:ins w:id="717" w:author="Haipeng HP1 Lei" w:date="2022-05-13T08:51:00Z"/>
                    <w:lang w:eastAsia="en-US"/>
                  </w:rPr>
                </w:rPrChange>
              </w:rPr>
            </w:pPr>
            <w:ins w:id="718" w:author="Haipeng HP1 Lei" w:date="2022-05-11T09:14:00Z">
              <w:r>
                <w:rPr>
                  <w:rFonts w:eastAsia="KaiTi"/>
                  <w:szCs w:val="20"/>
                  <w:lang w:eastAsia="zh-CN"/>
                </w:rPr>
                <w:t xml:space="preserve">Option 2: the indicator </w:t>
              </w:r>
            </w:ins>
            <w:ins w:id="719" w:author="Haipeng HP1 Lei" w:date="2022-05-11T09:15:00Z">
              <w:r>
                <w:rPr>
                  <w:lang w:eastAsia="en-US"/>
                </w:rPr>
                <w:t xml:space="preserve">is a bitmap corresponding to </w:t>
              </w:r>
            </w:ins>
            <w:ins w:id="720" w:author="Haipeng HP1 Lei" w:date="2022-05-12T17:57:00Z">
              <w:r>
                <w:rPr>
                  <w:color w:val="4472C4" w:themeColor="accent5"/>
                  <w:lang w:eastAsia="en-US"/>
                </w:rPr>
                <w:t xml:space="preserve">a set </w:t>
              </w:r>
            </w:ins>
            <w:ins w:id="721" w:author="Haipeng HP1 Lei" w:date="2022-05-13T08:51:00Z">
              <w:r>
                <w:rPr>
                  <w:color w:val="4472C4" w:themeColor="accent5"/>
                  <w:lang w:eastAsia="en-US"/>
                </w:rPr>
                <w:t xml:space="preserve">of </w:t>
              </w:r>
            </w:ins>
            <w:ins w:id="722" w:author="Haipeng HP1 Lei" w:date="2022-05-12T17:57:00Z">
              <w:r>
                <w:rPr>
                  <w:color w:val="4472C4" w:themeColor="accent5"/>
                  <w:lang w:eastAsia="en-US"/>
                </w:rPr>
                <w:t>configured cells that can be scheduled by the DCI 0_X/1_X</w:t>
              </w:r>
            </w:ins>
            <w:ins w:id="723"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724" w:author="Haipeng HP1 Lei" w:date="2022-05-13T08:51:00Z"/>
                <w:rFonts w:eastAsia="KaiTi"/>
                <w:szCs w:val="20"/>
                <w:lang w:eastAsia="zh-CN"/>
              </w:rPr>
            </w:pPr>
            <w:ins w:id="72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726" w:author="Haipeng HP1 Lei" w:date="2022-05-11T09:15:00Z"/>
                <w:rFonts w:eastAsia="KaiTi"/>
                <w:szCs w:val="20"/>
                <w:lang w:eastAsia="zh-CN"/>
              </w:rPr>
              <w:pPrChange w:id="727"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lastRenderedPageBreak/>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728"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729" w:author="Haipeng HP1 Lei" w:date="2022-05-13T19:54:00Z">
        <w:r w:rsidRPr="007038B3">
          <w:rPr>
            <w:rFonts w:eastAsiaTheme="minorEastAsia"/>
            <w:bCs/>
            <w:lang w:eastAsia="zh-CN"/>
          </w:rPr>
          <w:t xml:space="preserve">using existing field </w:t>
        </w:r>
      </w:ins>
      <w:ins w:id="73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731" w:author="Haipeng HP1 Lei" w:date="2022-05-13T19:54:00Z">
        <w:r w:rsidRPr="007038B3">
          <w:rPr>
            <w:rFonts w:eastAsiaTheme="minorEastAsia"/>
            <w:bCs/>
            <w:lang w:eastAsia="zh-CN"/>
          </w:rPr>
          <w:t>FDRA</w:t>
        </w:r>
      </w:ins>
      <w:ins w:id="732" w:author="Haipeng HP1 Lei" w:date="2022-05-13T19:55:00Z">
        <w:r>
          <w:rPr>
            <w:rFonts w:eastAsiaTheme="minorEastAsia"/>
            <w:bCs/>
            <w:lang w:eastAsia="zh-CN"/>
          </w:rPr>
          <w:t>)</w:t>
        </w:r>
      </w:ins>
      <w:ins w:id="733"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734"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8"/>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hint="eastAsia"/>
              </w:rPr>
            </w:pPr>
            <w:r w:rsidRPr="00DF37DA">
              <w:t xml:space="preserve">In Rel-15, the CCE index of a PDCCH candidates depends on </w:t>
            </w:r>
            <w:r w:rsidR="00DF37DA" w:rsidRPr="00DF37DA">
              <w:object w:dxaOrig="320" w:dyaOrig="300" w14:anchorId="0625DCA2">
                <v:shape id="_x0000_i1029" type="#_x0000_t75" style="width:14.15pt;height:14.15pt" o:ole="">
                  <v:imagedata r:id="rId16" o:title=""/>
                </v:shape>
                <o:OLEObject Type="Embed" ProgID="Equation.3" ShapeID="_x0000_i1029" DrawAspect="Content" ObjectID="_1714120385"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15pt;height:14.15pt" o:ole="">
                  <v:imagedata r:id="rId16" o:title=""/>
                </v:shape>
                <o:OLEObject Type="Embed" ProgID="Equation.3" ShapeID="_x0000_i1030" DrawAspect="Content" ObjectID="_1714120386"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微软雅黑" w:eastAsia="微软雅黑" w:hAnsi="微软雅黑" w:cs="微软雅黑"/>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w:t>
            </w:r>
            <w:r w:rsidR="008C1DE5">
              <w:rPr>
                <w:color w:val="000000" w:themeColor="text1"/>
                <w:lang w:eastAsia="en-US"/>
              </w:rPr>
              <w:lastRenderedPageBreak/>
              <w:t>alue in the hash function to differ the co-scheduled cell combinations.</w:t>
            </w:r>
            <w:bookmarkStart w:id="735" w:name="_GoBack"/>
            <w:bookmarkEnd w:id="735"/>
          </w:p>
        </w:tc>
      </w:tr>
      <w:tr w:rsidR="00DF37DA"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77777777" w:rsidR="00585F43" w:rsidRDefault="00585F43" w:rsidP="00EA1EF7">
            <w:pPr>
              <w:rPr>
                <w:bCs/>
                <w:lang w:eastAsia="zh-CN"/>
              </w:rPr>
            </w:pPr>
          </w:p>
        </w:tc>
        <w:tc>
          <w:tcPr>
            <w:tcW w:w="4245" w:type="pct"/>
            <w:tcBorders>
              <w:top w:val="single" w:sz="4" w:space="0" w:color="auto"/>
              <w:left w:val="single" w:sz="4" w:space="0" w:color="auto"/>
              <w:bottom w:val="single" w:sz="4" w:space="0" w:color="auto"/>
              <w:right w:val="single" w:sz="4" w:space="0" w:color="auto"/>
            </w:tcBorders>
          </w:tcPr>
          <w:p w14:paraId="5FD3B022" w14:textId="77777777" w:rsidR="00585F43" w:rsidRDefault="00585F43" w:rsidP="00EA1EF7">
            <w:pPr>
              <w:rPr>
                <w:bCs/>
                <w:lang w:eastAsia="zh-CN"/>
              </w:rPr>
            </w:pPr>
          </w:p>
        </w:tc>
      </w:tr>
      <w:tr w:rsidR="00DF37DA"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77777777" w:rsidR="00585F43" w:rsidRDefault="00585F43" w:rsidP="00EA1EF7">
            <w:pPr>
              <w:rPr>
                <w:rFonts w:eastAsia="MS Mincho"/>
                <w:bCs/>
                <w:lang w:eastAsia="ja-JP"/>
              </w:rPr>
            </w:pPr>
          </w:p>
        </w:tc>
        <w:tc>
          <w:tcPr>
            <w:tcW w:w="4245" w:type="pct"/>
            <w:tcBorders>
              <w:top w:val="single" w:sz="4" w:space="0" w:color="auto"/>
              <w:left w:val="single" w:sz="4" w:space="0" w:color="auto"/>
              <w:bottom w:val="single" w:sz="4" w:space="0" w:color="auto"/>
              <w:right w:val="single" w:sz="4" w:space="0" w:color="auto"/>
            </w:tcBorders>
          </w:tcPr>
          <w:p w14:paraId="6FBCEBDB" w14:textId="77777777" w:rsidR="00585F43" w:rsidRDefault="00585F43" w:rsidP="00EA1EF7">
            <w:pPr>
              <w:rPr>
                <w:rFonts w:eastAsia="MS Mincho"/>
                <w:bCs/>
                <w:lang w:eastAsia="ja-JP"/>
              </w:rPr>
            </w:pPr>
          </w:p>
        </w:tc>
      </w:tr>
      <w:tr w:rsidR="00DF37DA" w14:paraId="2298DF7F" w14:textId="77777777" w:rsidTr="00DF37DA">
        <w:tc>
          <w:tcPr>
            <w:tcW w:w="755" w:type="pct"/>
          </w:tcPr>
          <w:p w14:paraId="5271B188" w14:textId="77777777" w:rsidR="00585F43" w:rsidRDefault="00585F43" w:rsidP="00EA1EF7">
            <w:pPr>
              <w:jc w:val="left"/>
              <w:rPr>
                <w:rFonts w:eastAsia="MS Mincho"/>
                <w:bCs/>
                <w:lang w:eastAsia="ja-JP"/>
              </w:rPr>
            </w:pPr>
          </w:p>
        </w:tc>
        <w:tc>
          <w:tcPr>
            <w:tcW w:w="4245" w:type="pct"/>
          </w:tcPr>
          <w:p w14:paraId="6EB4A132" w14:textId="77777777" w:rsidR="00585F43" w:rsidRDefault="00585F43" w:rsidP="00EA1EF7">
            <w:pPr>
              <w:jc w:val="left"/>
              <w:rPr>
                <w:rFonts w:eastAsia="MS Mincho"/>
                <w:bCs/>
                <w:lang w:eastAsia="ja-JP"/>
              </w:rPr>
            </w:pPr>
          </w:p>
        </w:tc>
      </w:tr>
      <w:tr w:rsidR="00DF37DA" w14:paraId="416772E6" w14:textId="77777777" w:rsidTr="00DF37DA">
        <w:tc>
          <w:tcPr>
            <w:tcW w:w="755" w:type="pct"/>
          </w:tcPr>
          <w:p w14:paraId="5DC2C701" w14:textId="77777777" w:rsidR="00585F43" w:rsidRDefault="00585F43" w:rsidP="00EA1EF7">
            <w:pPr>
              <w:jc w:val="left"/>
              <w:rPr>
                <w:bCs/>
                <w:lang w:eastAsia="zh-CN"/>
              </w:rPr>
            </w:pPr>
          </w:p>
        </w:tc>
        <w:tc>
          <w:tcPr>
            <w:tcW w:w="4245" w:type="pct"/>
          </w:tcPr>
          <w:p w14:paraId="1459503A" w14:textId="77777777" w:rsidR="00585F43" w:rsidRDefault="00585F43" w:rsidP="00EA1EF7">
            <w:pPr>
              <w:jc w:val="left"/>
              <w:rPr>
                <w:bCs/>
                <w:lang w:eastAsia="zh-CN"/>
              </w:rPr>
            </w:pPr>
          </w:p>
        </w:tc>
      </w:tr>
      <w:tr w:rsidR="00DF37DA" w14:paraId="4714FDE0" w14:textId="77777777" w:rsidTr="00DF37DA">
        <w:tc>
          <w:tcPr>
            <w:tcW w:w="755" w:type="pct"/>
          </w:tcPr>
          <w:p w14:paraId="38AFB361" w14:textId="77777777" w:rsidR="00585F43" w:rsidRDefault="00585F43" w:rsidP="00EA1EF7">
            <w:pPr>
              <w:jc w:val="left"/>
              <w:rPr>
                <w:bCs/>
                <w:lang w:eastAsia="zh-CN"/>
              </w:rPr>
            </w:pPr>
          </w:p>
        </w:tc>
        <w:tc>
          <w:tcPr>
            <w:tcW w:w="4245" w:type="pct"/>
          </w:tcPr>
          <w:p w14:paraId="47815133" w14:textId="77777777" w:rsidR="00585F43" w:rsidRDefault="00585F43" w:rsidP="00EA1EF7">
            <w:pPr>
              <w:jc w:val="left"/>
              <w:rPr>
                <w:bCs/>
                <w:lang w:eastAsia="zh-CN"/>
              </w:rPr>
            </w:pPr>
          </w:p>
        </w:tc>
      </w:tr>
      <w:tr w:rsidR="00DF37DA" w14:paraId="2692A685" w14:textId="77777777" w:rsidTr="00DF37DA">
        <w:tc>
          <w:tcPr>
            <w:tcW w:w="755" w:type="pct"/>
          </w:tcPr>
          <w:p w14:paraId="0B5C46E1" w14:textId="77777777" w:rsidR="00585F43" w:rsidRDefault="00585F43" w:rsidP="00EA1EF7">
            <w:pPr>
              <w:rPr>
                <w:bCs/>
                <w:lang w:val="en-US" w:eastAsia="zh-CN"/>
              </w:rPr>
            </w:pPr>
          </w:p>
        </w:tc>
        <w:tc>
          <w:tcPr>
            <w:tcW w:w="4245" w:type="pct"/>
          </w:tcPr>
          <w:p w14:paraId="6E17EAAB" w14:textId="77777777" w:rsidR="00585F43" w:rsidRDefault="00585F43" w:rsidP="00EA1EF7">
            <w:pPr>
              <w:pStyle w:val="a8"/>
              <w:rPr>
                <w:bCs/>
                <w:lang w:val="en-US" w:eastAsia="zh-CN"/>
              </w:rPr>
            </w:pPr>
          </w:p>
        </w:tc>
      </w:tr>
      <w:tr w:rsidR="00DF37DA" w14:paraId="7B3C3477" w14:textId="77777777" w:rsidTr="00DF37DA">
        <w:tc>
          <w:tcPr>
            <w:tcW w:w="755" w:type="pct"/>
          </w:tcPr>
          <w:p w14:paraId="630B14A8" w14:textId="77777777" w:rsidR="00585F43" w:rsidRDefault="00585F43" w:rsidP="00EA1EF7">
            <w:pPr>
              <w:jc w:val="left"/>
              <w:rPr>
                <w:rFonts w:eastAsia="PMingLiU"/>
                <w:bCs/>
                <w:lang w:eastAsia="zh-TW"/>
              </w:rPr>
            </w:pPr>
          </w:p>
        </w:tc>
        <w:tc>
          <w:tcPr>
            <w:tcW w:w="4245" w:type="pct"/>
          </w:tcPr>
          <w:p w14:paraId="3B2450CA" w14:textId="77777777" w:rsidR="00585F43" w:rsidRDefault="00585F43" w:rsidP="00EA1EF7">
            <w:pPr>
              <w:jc w:val="left"/>
              <w:rPr>
                <w:rFonts w:eastAsia="PMingLiU"/>
                <w:bCs/>
                <w:lang w:eastAsia="zh-TW"/>
              </w:rPr>
            </w:pPr>
          </w:p>
        </w:tc>
      </w:tr>
      <w:tr w:rsidR="00DF37DA" w14:paraId="42179DE8" w14:textId="77777777" w:rsidTr="00DF37DA">
        <w:tc>
          <w:tcPr>
            <w:tcW w:w="755" w:type="pct"/>
          </w:tcPr>
          <w:p w14:paraId="4FB5A653" w14:textId="77777777" w:rsidR="00585F43" w:rsidRDefault="00585F43" w:rsidP="00EA1EF7">
            <w:pPr>
              <w:jc w:val="left"/>
              <w:rPr>
                <w:rFonts w:eastAsia="PMingLiU"/>
                <w:bCs/>
                <w:lang w:eastAsia="zh-TW"/>
              </w:rPr>
            </w:pPr>
          </w:p>
        </w:tc>
        <w:tc>
          <w:tcPr>
            <w:tcW w:w="4245" w:type="pct"/>
          </w:tcPr>
          <w:p w14:paraId="06BAA9FA" w14:textId="77777777" w:rsidR="00585F43" w:rsidRDefault="00585F43" w:rsidP="00EA1EF7">
            <w:pPr>
              <w:jc w:val="left"/>
              <w:rPr>
                <w:rFonts w:eastAsia="PMingLiU"/>
                <w:bCs/>
                <w:lang w:eastAsia="zh-TW"/>
              </w:rPr>
            </w:pPr>
          </w:p>
        </w:tc>
      </w:tr>
      <w:tr w:rsidR="00DF37DA" w14:paraId="375B7FA0" w14:textId="77777777" w:rsidTr="00DF37DA">
        <w:tc>
          <w:tcPr>
            <w:tcW w:w="755" w:type="pct"/>
          </w:tcPr>
          <w:p w14:paraId="1F11AF11" w14:textId="77777777" w:rsidR="00585F43" w:rsidRDefault="00585F43" w:rsidP="00EA1EF7">
            <w:pPr>
              <w:jc w:val="left"/>
              <w:rPr>
                <w:rFonts w:eastAsiaTheme="minorEastAsia"/>
                <w:bCs/>
                <w:lang w:eastAsia="zh-CN"/>
              </w:rPr>
            </w:pPr>
          </w:p>
        </w:tc>
        <w:tc>
          <w:tcPr>
            <w:tcW w:w="4245" w:type="pct"/>
          </w:tcPr>
          <w:p w14:paraId="0475D43B" w14:textId="77777777" w:rsidR="00585F43" w:rsidRDefault="00585F43" w:rsidP="00EA1EF7">
            <w:pPr>
              <w:jc w:val="left"/>
              <w:rPr>
                <w:rFonts w:eastAsiaTheme="minorEastAsia"/>
                <w:bCs/>
                <w:lang w:eastAsia="zh-CN"/>
              </w:rPr>
            </w:pPr>
          </w:p>
        </w:tc>
      </w:tr>
      <w:tr w:rsidR="00DF37DA" w14:paraId="07D824CA" w14:textId="77777777" w:rsidTr="00DF37DA">
        <w:tc>
          <w:tcPr>
            <w:tcW w:w="755" w:type="pct"/>
          </w:tcPr>
          <w:p w14:paraId="4C3BECB3" w14:textId="77777777" w:rsidR="00585F43" w:rsidRDefault="00585F43" w:rsidP="00EA1EF7">
            <w:pPr>
              <w:rPr>
                <w:rFonts w:eastAsia="MS Mincho"/>
                <w:bCs/>
                <w:lang w:val="en-US" w:eastAsia="zh-CN"/>
              </w:rPr>
            </w:pPr>
          </w:p>
        </w:tc>
        <w:tc>
          <w:tcPr>
            <w:tcW w:w="4245" w:type="pct"/>
          </w:tcPr>
          <w:p w14:paraId="31F4651F" w14:textId="77777777" w:rsidR="00585F43" w:rsidRDefault="00585F43" w:rsidP="00EA1EF7">
            <w:pPr>
              <w:rPr>
                <w:rFonts w:eastAsia="MS Mincho"/>
                <w:bCs/>
                <w:lang w:val="en-US" w:eastAsia="zh-CN"/>
              </w:rPr>
            </w:pPr>
          </w:p>
        </w:tc>
      </w:tr>
      <w:tr w:rsidR="00DF37DA" w14:paraId="4E652D7D" w14:textId="77777777" w:rsidTr="00DF37DA">
        <w:tc>
          <w:tcPr>
            <w:tcW w:w="755" w:type="pct"/>
          </w:tcPr>
          <w:p w14:paraId="0A081AA6" w14:textId="77777777" w:rsidR="00585F43" w:rsidRPr="00ED47D9" w:rsidRDefault="00585F43" w:rsidP="00EA1EF7">
            <w:pPr>
              <w:rPr>
                <w:rFonts w:eastAsiaTheme="minorEastAsia"/>
                <w:bCs/>
                <w:lang w:val="en-US" w:eastAsia="zh-CN"/>
              </w:rPr>
            </w:pPr>
          </w:p>
        </w:tc>
        <w:tc>
          <w:tcPr>
            <w:tcW w:w="4245" w:type="pct"/>
          </w:tcPr>
          <w:p w14:paraId="73F30DCB" w14:textId="77777777" w:rsidR="00585F43" w:rsidRPr="00ED47D9" w:rsidRDefault="00585F43" w:rsidP="00EA1EF7">
            <w:pPr>
              <w:rPr>
                <w:rFonts w:eastAsiaTheme="minorEastAsia"/>
                <w:bCs/>
                <w:lang w:val="en-US" w:eastAsia="zh-CN"/>
              </w:rPr>
            </w:pPr>
          </w:p>
        </w:tc>
      </w:tr>
      <w:tr w:rsidR="00DF37DA" w14:paraId="218FED5B" w14:textId="77777777" w:rsidTr="00DF37DA">
        <w:tc>
          <w:tcPr>
            <w:tcW w:w="755" w:type="pct"/>
          </w:tcPr>
          <w:p w14:paraId="1A8F0149" w14:textId="77777777" w:rsidR="00585F43" w:rsidRDefault="00585F43" w:rsidP="00EA1EF7">
            <w:pPr>
              <w:rPr>
                <w:rFonts w:eastAsia="MS Mincho"/>
                <w:bCs/>
                <w:lang w:val="en-US" w:eastAsia="zh-CN"/>
              </w:rPr>
            </w:pPr>
          </w:p>
        </w:tc>
        <w:tc>
          <w:tcPr>
            <w:tcW w:w="4245" w:type="pct"/>
          </w:tcPr>
          <w:p w14:paraId="7B30FE12" w14:textId="77777777" w:rsidR="00585F43" w:rsidRDefault="00585F43" w:rsidP="00EA1EF7">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736" w:author="Haipeng HP1 Lei" w:date="2022-05-11T18:24:00Z"/>
          <w:lang w:eastAsia="en-US"/>
        </w:rPr>
      </w:pPr>
    </w:p>
    <w:p w14:paraId="7C744BFA" w14:textId="77777777" w:rsidR="00F26DB5" w:rsidRDefault="00F26DB5">
      <w:pPr>
        <w:rPr>
          <w:ins w:id="737"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8"/>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738"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73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739"/>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738"/>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74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740"/>
          </w:p>
          <w:p w14:paraId="173E8BD7" w14:textId="77777777" w:rsidR="00F26DB5" w:rsidRDefault="00E10919">
            <w:pPr>
              <w:pStyle w:val="a"/>
              <w:numPr>
                <w:ilvl w:val="0"/>
                <w:numId w:val="18"/>
              </w:numPr>
              <w:rPr>
                <w:rFonts w:eastAsia="KaiTi"/>
                <w:bCs/>
                <w:i/>
                <w:szCs w:val="20"/>
                <w:lang w:val="en-US"/>
              </w:rPr>
            </w:pPr>
            <w:bookmarkStart w:id="741" w:name="_Ref102134277"/>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741"/>
          </w:p>
          <w:p w14:paraId="55876842" w14:textId="77777777" w:rsidR="00F26DB5" w:rsidRDefault="00E10919">
            <w:pPr>
              <w:pStyle w:val="a"/>
              <w:numPr>
                <w:ilvl w:val="0"/>
                <w:numId w:val="18"/>
              </w:numPr>
              <w:rPr>
                <w:rFonts w:eastAsia="KaiTi"/>
                <w:bCs/>
                <w:i/>
                <w:szCs w:val="20"/>
                <w:lang w:val="en-US"/>
              </w:rPr>
            </w:pPr>
            <w:bookmarkStart w:id="742"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742"/>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74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743"/>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 xml:space="preserve">Regarding HARQ-ACK feedback timing determination, if a single field of PDSCH-to-HARQ_ACK feedback timing indicator is included in the multi-cell scheduling DCI, it is not clear which one of the co-scheduled PDSCHs is regarded </w:t>
      </w:r>
      <w:r>
        <w:lastRenderedPageBreak/>
        <w:t>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lastRenderedPageBreak/>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744" w:author="Haipeng HP1 Lei" w:date="2022-05-11T08:35:00Z">
              <w:r>
                <w:rPr>
                  <w:color w:val="FF0000"/>
                  <w:lang w:eastAsia="en-US"/>
                </w:rPr>
                <w:delText xml:space="preserve">PUCCH </w:delText>
              </w:r>
            </w:del>
            <w:r>
              <w:rPr>
                <w:color w:val="FF0000"/>
                <w:lang w:eastAsia="en-US"/>
              </w:rPr>
              <w:t xml:space="preserve">slot </w:t>
            </w:r>
            <w:del w:id="745" w:author="Haipeng HP1 Lei" w:date="2022-05-11T08:35:00Z">
              <w:r>
                <w:rPr>
                  <w:color w:val="FF0000"/>
                  <w:lang w:eastAsia="en-US"/>
                </w:rPr>
                <w:delText xml:space="preserve">with </w:delText>
              </w:r>
            </w:del>
            <w:ins w:id="746" w:author="Haipeng HP1 Lei" w:date="2022-05-11T08:35:00Z">
              <w:r>
                <w:rPr>
                  <w:color w:val="FF0000"/>
                  <w:lang w:eastAsia="en-US"/>
                </w:rPr>
                <w:t xml:space="preserve">where </w:t>
              </w:r>
            </w:ins>
            <w:r>
              <w:rPr>
                <w:lang w:eastAsia="en-US"/>
              </w:rPr>
              <w:t xml:space="preserve">reference PDSCH of the co-scheduled PDSCHs </w:t>
            </w:r>
            <w:ins w:id="747" w:author="Haipeng HP1 Lei" w:date="2022-05-11T08:35:00Z">
              <w:r>
                <w:rPr>
                  <w:lang w:eastAsia="en-US"/>
                </w:rPr>
                <w:t>is tra</w:t>
              </w:r>
            </w:ins>
            <w:ins w:id="7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49" w:author="Haipeng HP1 Lei" w:date="2022-05-11T08:36:00Z">
              <w:r>
                <w:rPr>
                  <w:color w:val="FF0000"/>
                  <w:lang w:eastAsia="en-US"/>
                </w:rPr>
                <w:t xml:space="preserve">HARQ-ACK feedback for </w:t>
              </w:r>
            </w:ins>
            <w:r>
              <w:rPr>
                <w:color w:val="FF0000"/>
                <w:lang w:eastAsia="en-US"/>
              </w:rPr>
              <w:t>co-scheduled PDSCHs</w:t>
            </w:r>
            <w:del w:id="750"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lastRenderedPageBreak/>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8"/>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8"/>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8"/>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8"/>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lastRenderedPageBreak/>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751" w:author="Haipeng HP1 Lei" w:date="2022-05-11T08:53:00Z"/>
                <w:lang w:eastAsia="en-US"/>
              </w:rPr>
            </w:pPr>
            <w:r>
              <w:rPr>
                <w:lang w:eastAsia="en-US"/>
              </w:rPr>
              <w:t xml:space="preserve">For Type-2 HARQ-ACK codebook, UE does not expect the multi-cell scheduling is configured with CBG-based transmission </w:t>
            </w:r>
            <w:del w:id="752" w:author="Haipeng HP1 Lei" w:date="2022-05-11T08:53:00Z">
              <w:r>
                <w:rPr>
                  <w:lang w:eastAsia="en-US"/>
                </w:rPr>
                <w:delText xml:space="preserve">or multi-slot scheduling </w:delText>
              </w:r>
            </w:del>
            <w:r>
              <w:rPr>
                <w:lang w:eastAsia="en-US"/>
              </w:rPr>
              <w:t xml:space="preserve">simultaneously within a same PUCCH </w:t>
            </w:r>
            <w:del w:id="753"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754"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w:t>
            </w:r>
            <w:r>
              <w:rPr>
                <w:bCs/>
                <w:lang w:val="en-US" w:eastAsia="zh-CN"/>
              </w:rPr>
              <w:lastRenderedPageBreak/>
              <w:t xml:space="preserve">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55" w:author="Haipeng HP1 Lei" w:date="2022-05-11T09:02:00Z">
              <w:r>
                <w:rPr>
                  <w:rFonts w:eastAsia="KaiTi"/>
                  <w:szCs w:val="20"/>
                  <w:lang w:eastAsia="zh-CN"/>
                </w:rPr>
                <w:t xml:space="preserve">DCI(s) </w:t>
              </w:r>
            </w:ins>
            <w:ins w:id="756" w:author="Haipeng HP1 Lei" w:date="2022-05-11T09:05:00Z">
              <w:r>
                <w:rPr>
                  <w:rFonts w:eastAsia="KaiTi"/>
                  <w:szCs w:val="20"/>
                  <w:lang w:eastAsia="zh-CN"/>
                </w:rPr>
                <w:t>with each scheduling a</w:t>
              </w:r>
            </w:ins>
            <w:ins w:id="757" w:author="Haipeng HP1 Lei" w:date="2022-05-11T09:02:00Z">
              <w:r>
                <w:rPr>
                  <w:rFonts w:eastAsia="KaiTi"/>
                  <w:szCs w:val="20"/>
                  <w:lang w:eastAsia="zh-CN"/>
                </w:rPr>
                <w:t xml:space="preserve"> </w:t>
              </w:r>
            </w:ins>
            <w:r>
              <w:rPr>
                <w:rFonts w:eastAsia="KaiTi"/>
                <w:szCs w:val="20"/>
                <w:lang w:eastAsia="zh-CN"/>
              </w:rPr>
              <w:t>single</w:t>
            </w:r>
            <w:ins w:id="758" w:author="Haipeng HP1 Lei" w:date="2022-05-11T09:05:00Z">
              <w:r>
                <w:rPr>
                  <w:rFonts w:eastAsia="KaiTi"/>
                  <w:szCs w:val="20"/>
                  <w:lang w:eastAsia="zh-CN"/>
                </w:rPr>
                <w:t xml:space="preserve"> </w:t>
              </w:r>
            </w:ins>
            <w:del w:id="759" w:author="Haipeng HP1 Lei" w:date="2022-05-11T09:05:00Z">
              <w:r>
                <w:rPr>
                  <w:rFonts w:eastAsia="KaiTi"/>
                  <w:szCs w:val="20"/>
                  <w:lang w:eastAsia="zh-CN"/>
                </w:rPr>
                <w:delText>-</w:delText>
              </w:r>
            </w:del>
            <w:r>
              <w:rPr>
                <w:rFonts w:eastAsia="KaiTi"/>
                <w:szCs w:val="20"/>
                <w:lang w:eastAsia="zh-CN"/>
              </w:rPr>
              <w:t xml:space="preserve">cell </w:t>
            </w:r>
            <w:del w:id="76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761" w:author="Haipeng HP1 Lei" w:date="2022-05-11T09:05:00Z">
              <w:r>
                <w:rPr>
                  <w:rFonts w:eastAsia="KaiTi"/>
                  <w:szCs w:val="20"/>
                  <w:lang w:eastAsia="zh-CN"/>
                </w:rPr>
                <w:t>DCI</w:t>
              </w:r>
            </w:ins>
            <w:ins w:id="762" w:author="Haipeng HP1 Lei" w:date="2022-05-11T09:06:00Z">
              <w:r>
                <w:rPr>
                  <w:rFonts w:eastAsia="KaiTi"/>
                  <w:szCs w:val="20"/>
                  <w:lang w:eastAsia="zh-CN"/>
                </w:rPr>
                <w:t>(s) with each scheduling more than one cell</w:t>
              </w:r>
            </w:ins>
            <w:del w:id="763"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764" w:author="Haipeng HP1 Lei" w:date="2022-05-11T09:06:00Z">
              <w:r>
                <w:rPr>
                  <w:rFonts w:eastAsia="KaiTi"/>
                  <w:szCs w:val="20"/>
                  <w:lang w:eastAsia="zh-CN"/>
                </w:rPr>
                <w:delText xml:space="preserve">single cell scheduling </w:delText>
              </w:r>
            </w:del>
            <w:r>
              <w:rPr>
                <w:rFonts w:eastAsia="KaiTi"/>
                <w:szCs w:val="20"/>
                <w:lang w:eastAsia="zh-CN"/>
              </w:rPr>
              <w:t>DCI(s)</w:t>
            </w:r>
            <w:ins w:id="765"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76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767"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768" w:author="Haipeng HP1 Lei" w:date="2022-05-11T18:31:00Z">
        <w:r>
          <w:rPr>
            <w:lang w:eastAsia="en-US"/>
          </w:rPr>
          <w:t xml:space="preserve">If </w:t>
        </w:r>
      </w:ins>
      <w:ins w:id="769" w:author="Haipeng HP1 Lei" w:date="2022-05-11T18:32:00Z">
        <w:r>
          <w:rPr>
            <w:lang w:eastAsia="en-US"/>
          </w:rPr>
          <w:t xml:space="preserve">a single </w:t>
        </w:r>
      </w:ins>
      <w:r>
        <w:rPr>
          <w:lang w:eastAsia="en-US"/>
        </w:rPr>
        <w:t xml:space="preserve">PDSCH-to-HARQ_timing indicator </w:t>
      </w:r>
      <w:ins w:id="770" w:author="Haipeng HP1 Lei" w:date="2022-05-11T18:32:00Z">
        <w:r>
          <w:rPr>
            <w:lang w:eastAsia="en-US"/>
          </w:rPr>
          <w:t xml:space="preserve">is included </w:t>
        </w:r>
      </w:ins>
      <w:r>
        <w:rPr>
          <w:lang w:eastAsia="en-US"/>
        </w:rPr>
        <w:t xml:space="preserve">in </w:t>
      </w:r>
      <w:del w:id="771" w:author="Haipeng HP1 Lei" w:date="2022-05-11T18:32:00Z">
        <w:r>
          <w:rPr>
            <w:lang w:eastAsia="en-US"/>
          </w:rPr>
          <w:delText xml:space="preserve">the multi-cell PDSCH scheduling </w:delText>
        </w:r>
      </w:del>
      <w:ins w:id="772" w:author="Haipeng HP1 Lei" w:date="2022-05-11T18:32:00Z">
        <w:r>
          <w:rPr>
            <w:lang w:eastAsia="en-US"/>
          </w:rPr>
          <w:t xml:space="preserve">a </w:t>
        </w:r>
      </w:ins>
      <w:r>
        <w:rPr>
          <w:lang w:eastAsia="en-US"/>
        </w:rPr>
        <w:t>DCI</w:t>
      </w:r>
      <w:ins w:id="773" w:author="Haipeng HP1 Lei" w:date="2022-05-11T18:32:00Z">
        <w:r>
          <w:rPr>
            <w:lang w:eastAsia="en-US"/>
          </w:rPr>
          <w:t xml:space="preserve"> format 1_X, it</w:t>
        </w:r>
      </w:ins>
      <w:r>
        <w:rPr>
          <w:lang w:eastAsia="en-US"/>
        </w:rPr>
        <w:t xml:space="preserve"> indicates a slot level offset between a </w:t>
      </w:r>
      <w:del w:id="774" w:author="Haipeng HP1 Lei" w:date="2022-05-11T08:35:00Z">
        <w:r>
          <w:rPr>
            <w:color w:val="FF0000"/>
            <w:lang w:eastAsia="en-US"/>
          </w:rPr>
          <w:delText xml:space="preserve">PUCCH </w:delText>
        </w:r>
      </w:del>
      <w:r>
        <w:rPr>
          <w:color w:val="FF0000"/>
          <w:lang w:eastAsia="en-US"/>
        </w:rPr>
        <w:t xml:space="preserve">slot </w:t>
      </w:r>
      <w:del w:id="775" w:author="Haipeng HP1 Lei" w:date="2022-05-11T08:35:00Z">
        <w:r>
          <w:rPr>
            <w:color w:val="FF0000"/>
            <w:lang w:eastAsia="en-US"/>
          </w:rPr>
          <w:delText xml:space="preserve">with </w:delText>
        </w:r>
      </w:del>
      <w:ins w:id="776" w:author="Haipeng HP1 Lei" w:date="2022-05-11T08:35:00Z">
        <w:r>
          <w:rPr>
            <w:color w:val="FF0000"/>
            <w:lang w:eastAsia="en-US"/>
          </w:rPr>
          <w:t xml:space="preserve">where </w:t>
        </w:r>
      </w:ins>
      <w:ins w:id="777" w:author="Haipeng HP1 Lei" w:date="2022-05-11T18:32:00Z">
        <w:r>
          <w:rPr>
            <w:color w:val="FF0000"/>
            <w:lang w:eastAsia="en-US"/>
          </w:rPr>
          <w:t xml:space="preserve">the </w:t>
        </w:r>
      </w:ins>
      <w:r>
        <w:rPr>
          <w:lang w:eastAsia="en-US"/>
        </w:rPr>
        <w:t xml:space="preserve">reference PDSCH of the co-scheduled PDSCHs </w:t>
      </w:r>
      <w:ins w:id="778" w:author="Haipeng HP1 Lei" w:date="2022-05-11T08:35:00Z">
        <w:r>
          <w:rPr>
            <w:lang w:eastAsia="en-US"/>
          </w:rPr>
          <w:t>is tra</w:t>
        </w:r>
      </w:ins>
      <w:ins w:id="77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80" w:author="Haipeng HP1 Lei" w:date="2022-05-11T08:36:00Z">
        <w:r>
          <w:rPr>
            <w:color w:val="FF0000"/>
            <w:lang w:eastAsia="en-US"/>
          </w:rPr>
          <w:t xml:space="preserve">HARQ-ACK feedback for </w:t>
        </w:r>
      </w:ins>
      <w:r>
        <w:rPr>
          <w:color w:val="FF0000"/>
          <w:lang w:eastAsia="en-US"/>
        </w:rPr>
        <w:t>co-scheduled PDSCHs</w:t>
      </w:r>
      <w:del w:id="781"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78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783"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784" w:author="Haipeng HP1 Lei" w:date="2022-05-11T18:31:00Z">
              <w:r>
                <w:rPr>
                  <w:lang w:eastAsia="en-US"/>
                </w:rPr>
                <w:t xml:space="preserve">If </w:t>
              </w:r>
            </w:ins>
            <w:ins w:id="785" w:author="Haipeng HP1 Lei" w:date="2022-05-11T18:32:00Z">
              <w:r>
                <w:rPr>
                  <w:lang w:eastAsia="en-US"/>
                </w:rPr>
                <w:t xml:space="preserve">a single </w:t>
              </w:r>
            </w:ins>
            <w:r>
              <w:rPr>
                <w:lang w:eastAsia="en-US"/>
              </w:rPr>
              <w:t xml:space="preserve">PDSCH-to-HARQ_timing indicator </w:t>
            </w:r>
            <w:ins w:id="786" w:author="Haipeng HP1 Lei" w:date="2022-05-11T18:32:00Z">
              <w:r>
                <w:rPr>
                  <w:lang w:eastAsia="en-US"/>
                </w:rPr>
                <w:t xml:space="preserve">is </w:t>
              </w:r>
              <w:del w:id="787" w:author="Sigen Ye (Apple)" w:date="2022-05-11T15:45:00Z">
                <w:r>
                  <w:rPr>
                    <w:lang w:eastAsia="en-US"/>
                  </w:rPr>
                  <w:delText xml:space="preserve">included </w:delText>
                </w:r>
              </w:del>
            </w:ins>
            <w:del w:id="788" w:author="Sigen Ye (Apple)" w:date="2022-05-11T15:45:00Z">
              <w:r>
                <w:rPr>
                  <w:lang w:eastAsia="en-US"/>
                </w:rPr>
                <w:delText>in</w:delText>
              </w:r>
            </w:del>
            <w:ins w:id="789" w:author="Sigen Ye (Apple)" w:date="2022-05-11T15:45:00Z">
              <w:r>
                <w:rPr>
                  <w:lang w:eastAsia="en-US"/>
                </w:rPr>
                <w:t>agreed to be supported for</w:t>
              </w:r>
            </w:ins>
            <w:r>
              <w:rPr>
                <w:lang w:eastAsia="en-US"/>
              </w:rPr>
              <w:t xml:space="preserve"> </w:t>
            </w:r>
            <w:del w:id="790" w:author="Haipeng HP1 Lei" w:date="2022-05-11T18:32:00Z">
              <w:r>
                <w:rPr>
                  <w:lang w:eastAsia="en-US"/>
                </w:rPr>
                <w:delText xml:space="preserve">the multi-cell PDSCH scheduling </w:delText>
              </w:r>
            </w:del>
            <w:ins w:id="791" w:author="Haipeng HP1 Lei" w:date="2022-05-11T18:32:00Z">
              <w:del w:id="792" w:author="Sigen Ye (Apple)" w:date="2022-05-11T15:45:00Z">
                <w:r>
                  <w:rPr>
                    <w:lang w:eastAsia="en-US"/>
                  </w:rPr>
                  <w:delText>a</w:delText>
                </w:r>
              </w:del>
              <w:r>
                <w:rPr>
                  <w:lang w:eastAsia="en-US"/>
                </w:rPr>
                <w:t xml:space="preserve"> </w:t>
              </w:r>
            </w:ins>
            <w:r>
              <w:rPr>
                <w:lang w:eastAsia="en-US"/>
              </w:rPr>
              <w:t>DCI</w:t>
            </w:r>
            <w:ins w:id="793" w:author="Haipeng HP1 Lei" w:date="2022-05-11T18:32:00Z">
              <w:r>
                <w:rPr>
                  <w:lang w:eastAsia="en-US"/>
                </w:rPr>
                <w:t xml:space="preserve"> format 1_X, it</w:t>
              </w:r>
            </w:ins>
            <w:r>
              <w:rPr>
                <w:lang w:eastAsia="en-US"/>
              </w:rPr>
              <w:t xml:space="preserve"> indicates a slot level offset between a </w:t>
            </w:r>
            <w:del w:id="794" w:author="Haipeng HP1 Lei" w:date="2022-05-11T08:35:00Z">
              <w:r>
                <w:rPr>
                  <w:color w:val="FF0000"/>
                  <w:lang w:eastAsia="en-US"/>
                </w:rPr>
                <w:delText xml:space="preserve">PUCCH </w:delText>
              </w:r>
            </w:del>
            <w:r>
              <w:rPr>
                <w:color w:val="FF0000"/>
                <w:lang w:eastAsia="en-US"/>
              </w:rPr>
              <w:t xml:space="preserve">slot </w:t>
            </w:r>
            <w:del w:id="795" w:author="Haipeng HP1 Lei" w:date="2022-05-11T08:35:00Z">
              <w:r>
                <w:rPr>
                  <w:color w:val="FF0000"/>
                  <w:lang w:eastAsia="en-US"/>
                </w:rPr>
                <w:delText xml:space="preserve">with </w:delText>
              </w:r>
            </w:del>
            <w:ins w:id="796" w:author="Haipeng HP1 Lei" w:date="2022-05-11T08:35:00Z">
              <w:r>
                <w:rPr>
                  <w:color w:val="FF0000"/>
                  <w:lang w:eastAsia="en-US"/>
                </w:rPr>
                <w:t xml:space="preserve">where </w:t>
              </w:r>
            </w:ins>
            <w:ins w:id="797" w:author="Haipeng HP1 Lei" w:date="2022-05-11T18:32:00Z">
              <w:r>
                <w:rPr>
                  <w:color w:val="FF0000"/>
                  <w:lang w:eastAsia="en-US"/>
                </w:rPr>
                <w:t xml:space="preserve">the </w:t>
              </w:r>
            </w:ins>
            <w:r>
              <w:rPr>
                <w:lang w:eastAsia="en-US"/>
              </w:rPr>
              <w:t xml:space="preserve">reference PDSCH of the co-scheduled PDSCHs </w:t>
            </w:r>
            <w:ins w:id="798" w:author="Haipeng HP1 Lei" w:date="2022-05-11T08:35:00Z">
              <w:r>
                <w:rPr>
                  <w:lang w:eastAsia="en-US"/>
                </w:rPr>
                <w:t>is tra</w:t>
              </w:r>
            </w:ins>
            <w:ins w:id="7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00" w:author="Haipeng HP1 Lei" w:date="2022-05-11T08:36:00Z">
              <w:r>
                <w:rPr>
                  <w:color w:val="FF0000"/>
                  <w:lang w:eastAsia="en-US"/>
                </w:rPr>
                <w:t xml:space="preserve">HARQ-ACK feedback for </w:t>
              </w:r>
            </w:ins>
            <w:r>
              <w:rPr>
                <w:color w:val="FF0000"/>
                <w:lang w:eastAsia="en-US"/>
              </w:rPr>
              <w:t>co-scheduled PDSCHs</w:t>
            </w:r>
            <w:del w:id="801"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802" w:author="Sigen Ye (Apple)" w:date="2022-05-11T15:42:00Z"/>
                <w:rFonts w:eastAsia="KaiTi"/>
                <w:szCs w:val="20"/>
                <w:lang w:eastAsia="zh-CN"/>
              </w:rPr>
            </w:pPr>
            <w:ins w:id="803"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804" w:author="Sigen Ye (Apple)" w:date="2022-05-11T15:42:00Z">
                <w:pPr>
                  <w:pStyle w:val="a"/>
                  <w:numPr>
                    <w:numId w:val="18"/>
                  </w:numPr>
                  <w:ind w:left="720"/>
                </w:pPr>
              </w:pPrChange>
            </w:pPr>
            <w:r>
              <w:rPr>
                <w:rFonts w:eastAsia="KaiTi"/>
                <w:szCs w:val="20"/>
                <w:lang w:eastAsia="zh-CN"/>
              </w:rPr>
              <w:t xml:space="preserve">FFS: </w:t>
            </w:r>
            <w:del w:id="805" w:author="Sigen Ye (Apple)" w:date="2022-05-11T15:42:00Z">
              <w:r>
                <w:rPr>
                  <w:rFonts w:eastAsia="KaiTi"/>
                  <w:szCs w:val="20"/>
                  <w:lang w:eastAsia="zh-CN"/>
                </w:rPr>
                <w:delText>the reference PDSCH</w:delText>
              </w:r>
            </w:del>
            <w:ins w:id="806"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807" w:author="Sigen Ye (Apple)" w:date="2022-05-11T15:46:00Z">
                  <w:rPr>
                    <w:rFonts w:eastAsia="KaiTi"/>
                    <w:szCs w:val="20"/>
                    <w:lang w:eastAsia="zh-CN"/>
                  </w:rPr>
                </w:rPrChange>
              </w:rPr>
            </w:pPr>
            <w:r>
              <w:rPr>
                <w:rFonts w:eastAsia="KaiTi"/>
                <w:strike/>
                <w:szCs w:val="20"/>
                <w:lang w:eastAsia="zh-CN"/>
                <w:rPrChange w:id="808"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809" w:author="Haipeng HP1 Lei" w:date="2022-05-11T18:31:00Z">
              <w:r>
                <w:rPr>
                  <w:lang w:eastAsia="en-US"/>
                </w:rPr>
                <w:t xml:space="preserve">If </w:t>
              </w:r>
            </w:ins>
            <w:ins w:id="810" w:author="Haipeng HP1 Lei" w:date="2022-05-11T18:32:00Z">
              <w:r>
                <w:rPr>
                  <w:lang w:eastAsia="en-US"/>
                </w:rPr>
                <w:t xml:space="preserve">a single </w:t>
              </w:r>
            </w:ins>
            <w:r>
              <w:rPr>
                <w:lang w:eastAsia="en-US"/>
              </w:rPr>
              <w:t xml:space="preserve">PDSCH-to-HARQ_timing indicator </w:t>
            </w:r>
            <w:ins w:id="811" w:author="Haipeng HP1 Lei" w:date="2022-05-11T18:32:00Z">
              <w:r>
                <w:rPr>
                  <w:lang w:eastAsia="en-US"/>
                </w:rPr>
                <w:t xml:space="preserve">is included </w:t>
              </w:r>
            </w:ins>
            <w:r>
              <w:rPr>
                <w:lang w:eastAsia="en-US"/>
              </w:rPr>
              <w:t xml:space="preserve">in </w:t>
            </w:r>
            <w:del w:id="812" w:author="Haipeng HP1 Lei" w:date="2022-05-11T18:32:00Z">
              <w:r>
                <w:rPr>
                  <w:lang w:eastAsia="en-US"/>
                </w:rPr>
                <w:delText xml:space="preserve">the multi-cell PDSCH scheduling </w:delText>
              </w:r>
            </w:del>
            <w:ins w:id="813" w:author="Haipeng HP1 Lei" w:date="2022-05-11T18:32:00Z">
              <w:r>
                <w:rPr>
                  <w:lang w:eastAsia="en-US"/>
                </w:rPr>
                <w:t xml:space="preserve">a </w:t>
              </w:r>
            </w:ins>
            <w:r>
              <w:rPr>
                <w:lang w:eastAsia="en-US"/>
              </w:rPr>
              <w:t>DCI</w:t>
            </w:r>
            <w:ins w:id="814" w:author="Haipeng HP1 Lei" w:date="2022-05-11T18:32:00Z">
              <w:r>
                <w:rPr>
                  <w:lang w:eastAsia="en-US"/>
                </w:rPr>
                <w:t xml:space="preserve"> format 1_X, it</w:t>
              </w:r>
            </w:ins>
            <w:r>
              <w:rPr>
                <w:lang w:eastAsia="en-US"/>
              </w:rPr>
              <w:t xml:space="preserve"> indicates a slot level offset between a </w:t>
            </w:r>
            <w:del w:id="81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816" w:author="Haipeng HP1 Lei" w:date="2022-05-11T08:35:00Z">
              <w:r>
                <w:rPr>
                  <w:color w:val="FF0000"/>
                  <w:lang w:eastAsia="en-US"/>
                </w:rPr>
                <w:delText xml:space="preserve">with </w:delText>
              </w:r>
            </w:del>
            <w:ins w:id="817" w:author="Haipeng HP1 Lei" w:date="2022-05-11T08:35:00Z">
              <w:r>
                <w:rPr>
                  <w:strike/>
                  <w:color w:val="FF0000"/>
                  <w:lang w:eastAsia="en-US"/>
                </w:rPr>
                <w:t>where</w:t>
              </w:r>
              <w:r>
                <w:rPr>
                  <w:color w:val="FF0000"/>
                  <w:lang w:eastAsia="en-US"/>
                </w:rPr>
                <w:t xml:space="preserve"> </w:t>
              </w:r>
            </w:ins>
            <w:ins w:id="818" w:author="Haipeng HP1 Lei" w:date="2022-05-11T18:32:00Z">
              <w:r>
                <w:rPr>
                  <w:color w:val="FF0000"/>
                  <w:lang w:eastAsia="en-US"/>
                </w:rPr>
                <w:t xml:space="preserve">the </w:t>
              </w:r>
            </w:ins>
            <w:r>
              <w:rPr>
                <w:lang w:eastAsia="en-US"/>
              </w:rPr>
              <w:t xml:space="preserve">reference PDSCH of the co-scheduled PDSCHs </w:t>
            </w:r>
            <w:ins w:id="819" w:author="Haipeng HP1 Lei" w:date="2022-05-11T08:35:00Z">
              <w:r>
                <w:rPr>
                  <w:strike/>
                  <w:lang w:eastAsia="en-US"/>
                </w:rPr>
                <w:t>is tra</w:t>
              </w:r>
            </w:ins>
            <w:ins w:id="82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21" w:author="Haipeng HP1 Lei" w:date="2022-05-11T08:36:00Z">
              <w:r>
                <w:rPr>
                  <w:color w:val="FF0000"/>
                  <w:lang w:eastAsia="en-US"/>
                </w:rPr>
                <w:t xml:space="preserve">HARQ-ACK feedback for </w:t>
              </w:r>
            </w:ins>
            <w:r>
              <w:rPr>
                <w:color w:val="FF0000"/>
                <w:lang w:eastAsia="en-US"/>
              </w:rPr>
              <w:t>co-scheduled PDSCHs</w:t>
            </w:r>
            <w:del w:id="822"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823" w:author="Haipeng HP1 Lei" w:date="2022-05-11T18:31:00Z">
              <w:r>
                <w:rPr>
                  <w:lang w:eastAsia="en-US"/>
                </w:rPr>
                <w:t xml:space="preserve">If </w:t>
              </w:r>
            </w:ins>
            <w:ins w:id="824" w:author="Haipeng HP1 Lei" w:date="2022-05-11T18:32:00Z">
              <w:r>
                <w:rPr>
                  <w:lang w:eastAsia="en-US"/>
                </w:rPr>
                <w:t xml:space="preserve">a single </w:t>
              </w:r>
            </w:ins>
            <w:r>
              <w:rPr>
                <w:lang w:eastAsia="en-US"/>
              </w:rPr>
              <w:t xml:space="preserve">PDSCH-to-HARQ_timing indicator </w:t>
            </w:r>
            <w:ins w:id="825" w:author="Haipeng HP1 Lei" w:date="2022-05-11T18:32:00Z">
              <w:r>
                <w:rPr>
                  <w:lang w:eastAsia="en-US"/>
                </w:rPr>
                <w:t xml:space="preserve">is included </w:t>
              </w:r>
            </w:ins>
            <w:r>
              <w:rPr>
                <w:lang w:eastAsia="en-US"/>
              </w:rPr>
              <w:t xml:space="preserve">in </w:t>
            </w:r>
            <w:del w:id="826" w:author="Haipeng HP1 Lei" w:date="2022-05-11T18:32:00Z">
              <w:r>
                <w:rPr>
                  <w:lang w:eastAsia="en-US"/>
                </w:rPr>
                <w:delText xml:space="preserve">the multi-cell PDSCH scheduling </w:delText>
              </w:r>
            </w:del>
            <w:ins w:id="827" w:author="Haipeng HP1 Lei" w:date="2022-05-11T18:32:00Z">
              <w:r>
                <w:rPr>
                  <w:lang w:eastAsia="en-US"/>
                </w:rPr>
                <w:t xml:space="preserve">a </w:t>
              </w:r>
            </w:ins>
            <w:r>
              <w:rPr>
                <w:lang w:eastAsia="en-US"/>
              </w:rPr>
              <w:t>DCI</w:t>
            </w:r>
            <w:ins w:id="828" w:author="Haipeng HP1 Lei" w:date="2022-05-11T18:32:00Z">
              <w:r>
                <w:rPr>
                  <w:lang w:eastAsia="en-US"/>
                </w:rPr>
                <w:t xml:space="preserve"> format 1_X, it</w:t>
              </w:r>
            </w:ins>
            <w:r>
              <w:rPr>
                <w:lang w:eastAsia="en-US"/>
              </w:rPr>
              <w:t xml:space="preserve"> indicates a slot level offset between a </w:t>
            </w:r>
            <w:del w:id="82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830" w:author="Haipeng HP1 Lei" w:date="2022-05-11T08:35:00Z">
              <w:r>
                <w:rPr>
                  <w:color w:val="FF0000"/>
                  <w:lang w:eastAsia="en-US"/>
                </w:rPr>
                <w:delText xml:space="preserve">with </w:delText>
              </w:r>
            </w:del>
            <w:ins w:id="831" w:author="Haipeng HP1 Lei" w:date="2022-05-11T08:35:00Z">
              <w:r>
                <w:rPr>
                  <w:color w:val="FF0000"/>
                  <w:lang w:eastAsia="en-US"/>
                </w:rPr>
                <w:t xml:space="preserve">where </w:t>
              </w:r>
            </w:ins>
            <w:ins w:id="832" w:author="Haipeng HP1 Lei" w:date="2022-05-11T18:32:00Z">
              <w:r>
                <w:rPr>
                  <w:color w:val="FF0000"/>
                  <w:lang w:eastAsia="en-US"/>
                </w:rPr>
                <w:t xml:space="preserve">the </w:t>
              </w:r>
            </w:ins>
            <w:r>
              <w:rPr>
                <w:lang w:eastAsia="en-US"/>
              </w:rPr>
              <w:t xml:space="preserve">reference PDSCH of the co-scheduled PDSCHs </w:t>
            </w:r>
            <w:ins w:id="833" w:author="Haipeng HP1 Lei" w:date="2022-05-11T08:35:00Z">
              <w:r>
                <w:rPr>
                  <w:lang w:eastAsia="en-US"/>
                </w:rPr>
                <w:t>is tra</w:t>
              </w:r>
            </w:ins>
            <w:ins w:id="8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35" w:author="Haipeng HP1 Lei" w:date="2022-05-11T08:36:00Z">
              <w:r>
                <w:rPr>
                  <w:color w:val="FF0000"/>
                  <w:lang w:eastAsia="en-US"/>
                </w:rPr>
                <w:t xml:space="preserve">HARQ-ACK feedback for </w:t>
              </w:r>
            </w:ins>
            <w:r>
              <w:rPr>
                <w:color w:val="FF0000"/>
                <w:lang w:eastAsia="en-US"/>
              </w:rPr>
              <w:t>co-scheduled PDSCHs</w:t>
            </w:r>
            <w:del w:id="836"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83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838" w:author="Haipeng HP1 Lei" w:date="2022-05-11T08:35:00Z">
              <w:r>
                <w:rPr>
                  <w:color w:val="FF0000"/>
                  <w:lang w:eastAsia="en-US"/>
                </w:rPr>
                <w:delText xml:space="preserve">with </w:delText>
              </w:r>
            </w:del>
            <w:ins w:id="839" w:author="Haipeng HP1 Lei" w:date="2022-05-11T08:35:00Z">
              <w:r>
                <w:rPr>
                  <w:strike/>
                  <w:color w:val="FF0000"/>
                  <w:lang w:eastAsia="en-US"/>
                </w:rPr>
                <w:t>where</w:t>
              </w:r>
              <w:r>
                <w:rPr>
                  <w:color w:val="FF0000"/>
                  <w:lang w:eastAsia="en-US"/>
                </w:rPr>
                <w:t xml:space="preserve"> </w:t>
              </w:r>
            </w:ins>
            <w:ins w:id="84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841" w:author="Haipeng HP1 Lei" w:date="2022-05-11T18:32:00Z">
              <w:r>
                <w:rPr>
                  <w:lang w:eastAsia="en-US"/>
                </w:rPr>
                <w:delText xml:space="preserve">the multi-cell PDSCH scheduling </w:delText>
              </w:r>
            </w:del>
            <w:ins w:id="842" w:author="Haipeng HP1 Lei" w:date="2022-05-11T18:32:00Z">
              <w:r>
                <w:rPr>
                  <w:lang w:eastAsia="en-US"/>
                </w:rPr>
                <w:t xml:space="preserve">a </w:t>
              </w:r>
            </w:ins>
            <w:r>
              <w:rPr>
                <w:lang w:eastAsia="en-US"/>
              </w:rPr>
              <w:t>DCI</w:t>
            </w:r>
            <w:ins w:id="843" w:author="Haipeng HP1 Lei" w:date="2022-05-11T18:32:00Z">
              <w:r>
                <w:rPr>
                  <w:lang w:eastAsia="en-US"/>
                </w:rPr>
                <w:t xml:space="preserve"> format 1_X</w:t>
              </w:r>
            </w:ins>
            <w:r>
              <w:rPr>
                <w:lang w:eastAsia="en-US"/>
              </w:rPr>
              <w:t xml:space="preserve"> indicates a slot level offset</w:t>
            </w:r>
            <w:ins w:id="844" w:author="Haipeng HP1 Lei" w:date="2022-05-12T17:31:00Z">
              <w:r>
                <w:rPr>
                  <w:lang w:eastAsia="en-US"/>
                </w:rPr>
                <w:t>, in the SCS of PUCCH,</w:t>
              </w:r>
            </w:ins>
            <w:r>
              <w:rPr>
                <w:lang w:eastAsia="en-US"/>
              </w:rPr>
              <w:t xml:space="preserve"> between a </w:t>
            </w:r>
            <w:del w:id="845" w:author="Haipeng HP1 Lei" w:date="2022-05-11T08:35:00Z">
              <w:r>
                <w:rPr>
                  <w:color w:val="FF0000"/>
                  <w:lang w:eastAsia="en-US"/>
                </w:rPr>
                <w:delText xml:space="preserve">PUCCH </w:delText>
              </w:r>
            </w:del>
            <w:r>
              <w:rPr>
                <w:color w:val="FF0000"/>
                <w:lang w:eastAsia="en-US"/>
              </w:rPr>
              <w:t xml:space="preserve">slot </w:t>
            </w:r>
            <w:del w:id="846" w:author="Haipeng HP1 Lei" w:date="2022-05-11T08:35:00Z">
              <w:r>
                <w:rPr>
                  <w:color w:val="FF0000"/>
                  <w:lang w:eastAsia="en-US"/>
                </w:rPr>
                <w:delText xml:space="preserve">with </w:delText>
              </w:r>
            </w:del>
            <w:ins w:id="847" w:author="Haipeng HP1 Lei" w:date="2022-05-11T08:35:00Z">
              <w:r>
                <w:rPr>
                  <w:color w:val="FF0000"/>
                  <w:lang w:eastAsia="en-US"/>
                </w:rPr>
                <w:t xml:space="preserve">where </w:t>
              </w:r>
            </w:ins>
            <w:ins w:id="848" w:author="Haipeng HP1 Lei" w:date="2022-05-11T18:32:00Z">
              <w:r>
                <w:rPr>
                  <w:color w:val="FF0000"/>
                  <w:lang w:eastAsia="en-US"/>
                </w:rPr>
                <w:t xml:space="preserve">the </w:t>
              </w:r>
            </w:ins>
            <w:r>
              <w:rPr>
                <w:lang w:eastAsia="en-US"/>
              </w:rPr>
              <w:t xml:space="preserve">reference PDSCH of the co-scheduled PDSCHs </w:t>
            </w:r>
            <w:ins w:id="849" w:author="Haipeng HP1 Lei" w:date="2022-05-11T08:35:00Z">
              <w:r>
                <w:rPr>
                  <w:lang w:eastAsia="en-US"/>
                </w:rPr>
                <w:t>is tra</w:t>
              </w:r>
            </w:ins>
            <w:ins w:id="8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51" w:author="Haipeng HP1 Lei" w:date="2022-05-11T08:36:00Z">
              <w:r>
                <w:rPr>
                  <w:color w:val="FF0000"/>
                  <w:lang w:eastAsia="en-US"/>
                </w:rPr>
                <w:t xml:space="preserve">HARQ-ACK feedback for </w:t>
              </w:r>
            </w:ins>
            <w:r>
              <w:rPr>
                <w:color w:val="FF0000"/>
                <w:lang w:eastAsia="en-US"/>
              </w:rPr>
              <w:t>co-scheduled PDSCHs</w:t>
            </w:r>
            <w:del w:id="852"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853" w:author="Haipeng HP1 Lei" w:date="2022-05-12T17:30:00Z"/>
                <w:rFonts w:eastAsia="KaiTi"/>
                <w:szCs w:val="20"/>
                <w:lang w:eastAsia="zh-CN"/>
              </w:rPr>
            </w:pPr>
            <w:del w:id="854"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85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856" w:author="liu zheng" w:date="2022-05-12T20:47:00Z">
              <w:r>
                <w:rPr>
                  <w:lang w:eastAsia="en-US"/>
                </w:rPr>
                <w:delText xml:space="preserve">PUCCH </w:delText>
              </w:r>
            </w:del>
            <w:r>
              <w:rPr>
                <w:lang w:eastAsia="en-US"/>
              </w:rPr>
              <w:t xml:space="preserve">slot </w:t>
            </w:r>
            <w:del w:id="857" w:author="liu zheng" w:date="2022-05-12T20:48:00Z">
              <w:r>
                <w:rPr>
                  <w:color w:val="FF0000"/>
                  <w:lang w:eastAsia="en-US"/>
                </w:rPr>
                <w:delText>with</w:delText>
              </w:r>
            </w:del>
            <w:ins w:id="858" w:author="liu zheng" w:date="2022-05-12T20:48:00Z">
              <w:r>
                <w:rPr>
                  <w:color w:val="FF0000"/>
                  <w:lang w:eastAsia="en-US"/>
                </w:rPr>
                <w:t>containing</w:t>
              </w:r>
            </w:ins>
            <w:r>
              <w:rPr>
                <w:color w:val="FF0000"/>
                <w:lang w:eastAsia="en-US"/>
              </w:rPr>
              <w:t xml:space="preserve"> the </w:t>
            </w:r>
            <w:ins w:id="859" w:author="liu zheng" w:date="2022-05-12T20:48:00Z">
              <w:r>
                <w:rPr>
                  <w:color w:val="FF0000"/>
                  <w:lang w:eastAsia="en-US"/>
                </w:rPr>
                <w:t>corresponding</w:t>
              </w:r>
            </w:ins>
            <w:del w:id="860" w:author="liu zheng" w:date="2022-05-12T20:48:00Z">
              <w:r>
                <w:rPr>
                  <w:color w:val="FF0000"/>
                  <w:lang w:eastAsia="en-US"/>
                </w:rPr>
                <w:delText>PUCCH carrying</w:delText>
              </w:r>
            </w:del>
            <w:r>
              <w:rPr>
                <w:color w:val="FF0000"/>
                <w:lang w:eastAsia="en-US"/>
              </w:rPr>
              <w:t xml:space="preserve"> </w:t>
            </w:r>
            <w:ins w:id="861" w:author="Haipeng HP1 Lei" w:date="2022-05-11T08:36:00Z">
              <w:r>
                <w:rPr>
                  <w:color w:val="FF0000"/>
                  <w:lang w:eastAsia="en-US"/>
                </w:rPr>
                <w:t>HARQ-ACK feedback</w:t>
              </w:r>
            </w:ins>
            <w:ins w:id="862" w:author="liu zheng" w:date="2022-05-12T20:48:00Z">
              <w:r>
                <w:rPr>
                  <w:color w:val="FF0000"/>
                  <w:lang w:eastAsia="en-US"/>
                </w:rPr>
                <w:t>s</w:t>
              </w:r>
            </w:ins>
            <w:ins w:id="863"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864" w:author="Haipeng HP1 Lei" w:date="2022-05-11T18:32:00Z">
              <w:r>
                <w:rPr>
                  <w:lang w:eastAsia="en-US"/>
                </w:rPr>
                <w:delText xml:space="preserve">the multi-cell PDSCH scheduling </w:delText>
              </w:r>
            </w:del>
            <w:ins w:id="865" w:author="Haipeng HP1 Lei" w:date="2022-05-11T18:32:00Z">
              <w:r>
                <w:rPr>
                  <w:lang w:eastAsia="en-US"/>
                </w:rPr>
                <w:t xml:space="preserve">a </w:t>
              </w:r>
            </w:ins>
            <w:r>
              <w:rPr>
                <w:lang w:eastAsia="en-US"/>
              </w:rPr>
              <w:t>DCI</w:t>
            </w:r>
            <w:ins w:id="866" w:author="Haipeng HP1 Lei" w:date="2022-05-11T18:32:00Z">
              <w:r>
                <w:rPr>
                  <w:lang w:eastAsia="en-US"/>
                </w:rPr>
                <w:t xml:space="preserve"> format 1_X</w:t>
              </w:r>
            </w:ins>
            <w:r>
              <w:rPr>
                <w:lang w:eastAsia="en-US"/>
              </w:rPr>
              <w:t xml:space="preserve"> indicates a slot level offset</w:t>
            </w:r>
            <w:ins w:id="867" w:author="Haipeng HP1 Lei" w:date="2022-05-12T17:31:00Z">
              <w:r>
                <w:rPr>
                  <w:lang w:eastAsia="en-US"/>
                </w:rPr>
                <w:t>, in the SCS of PUCCH,</w:t>
              </w:r>
            </w:ins>
            <w:r>
              <w:rPr>
                <w:lang w:eastAsia="en-US"/>
              </w:rPr>
              <w:t xml:space="preserve"> between a </w:t>
            </w:r>
            <w:del w:id="86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869" w:author="Haipeng HP1 Lei" w:date="2022-05-11T08:35:00Z">
              <w:r>
                <w:rPr>
                  <w:color w:val="FF0000"/>
                  <w:lang w:eastAsia="en-US"/>
                </w:rPr>
                <w:delText xml:space="preserve">with </w:delText>
              </w:r>
            </w:del>
            <w:ins w:id="870" w:author="Haipeng HP1 Lei" w:date="2022-05-11T08:35:00Z">
              <w:r>
                <w:rPr>
                  <w:color w:val="FF0000"/>
                  <w:lang w:eastAsia="en-US"/>
                </w:rPr>
                <w:t xml:space="preserve">where </w:t>
              </w:r>
            </w:ins>
            <w:ins w:id="871" w:author="Haipeng HP1 Lei" w:date="2022-05-11T18:32:00Z">
              <w:r>
                <w:rPr>
                  <w:color w:val="FF0000"/>
                  <w:lang w:eastAsia="en-US"/>
                </w:rPr>
                <w:t xml:space="preserve">the </w:t>
              </w:r>
            </w:ins>
            <w:r>
              <w:rPr>
                <w:lang w:eastAsia="en-US"/>
              </w:rPr>
              <w:t xml:space="preserve">reference PDSCH of the co-scheduled PDSCHs </w:t>
            </w:r>
            <w:ins w:id="872" w:author="Haipeng HP1 Lei" w:date="2022-05-11T08:35:00Z">
              <w:r>
                <w:rPr>
                  <w:lang w:eastAsia="en-US"/>
                </w:rPr>
                <w:t>is tra</w:t>
              </w:r>
            </w:ins>
            <w:ins w:id="8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4" w:author="Haipeng HP1 Lei" w:date="2022-05-11T08:36:00Z">
              <w:r>
                <w:rPr>
                  <w:color w:val="FF0000"/>
                  <w:lang w:eastAsia="en-US"/>
                </w:rPr>
                <w:t xml:space="preserve">HARQ-ACK feedback for </w:t>
              </w:r>
            </w:ins>
            <w:r>
              <w:rPr>
                <w:color w:val="FF0000"/>
                <w:lang w:eastAsia="en-US"/>
              </w:rPr>
              <w:t>co-scheduled PDSCHs</w:t>
            </w:r>
            <w:del w:id="875"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876" w:author="Haipeng HP1 Lei" w:date="2022-05-11T18:32:00Z">
              <w:r>
                <w:rPr>
                  <w:lang w:eastAsia="en-US"/>
                </w:rPr>
                <w:delText xml:space="preserve">the multi-cell PDSCH scheduling </w:delText>
              </w:r>
            </w:del>
            <w:ins w:id="877" w:author="Haipeng HP1 Lei" w:date="2022-05-11T18:32:00Z">
              <w:r>
                <w:rPr>
                  <w:lang w:eastAsia="en-US"/>
                </w:rPr>
                <w:t xml:space="preserve">a </w:t>
              </w:r>
            </w:ins>
            <w:r>
              <w:rPr>
                <w:lang w:eastAsia="en-US"/>
              </w:rPr>
              <w:t>DCI</w:t>
            </w:r>
            <w:ins w:id="878" w:author="Haipeng HP1 Lei" w:date="2022-05-11T18:32:00Z">
              <w:r>
                <w:rPr>
                  <w:lang w:eastAsia="en-US"/>
                </w:rPr>
                <w:t xml:space="preserve"> format 1_X</w:t>
              </w:r>
            </w:ins>
            <w:r>
              <w:rPr>
                <w:lang w:eastAsia="en-US"/>
              </w:rPr>
              <w:t xml:space="preserve"> indicates a slot level offset</w:t>
            </w:r>
            <w:ins w:id="879" w:author="Haipeng HP1 Lei" w:date="2022-05-12T17:31:00Z">
              <w:r>
                <w:rPr>
                  <w:lang w:eastAsia="en-US"/>
                </w:rPr>
                <w:t>, in the SCS of PUCCH,</w:t>
              </w:r>
            </w:ins>
            <w:r>
              <w:rPr>
                <w:lang w:eastAsia="en-US"/>
              </w:rPr>
              <w:t xml:space="preserve"> between a </w:t>
            </w:r>
            <w:del w:id="880" w:author="Haipeng HP1 Lei" w:date="2022-05-11T08:35:00Z">
              <w:r>
                <w:rPr>
                  <w:color w:val="FF0000"/>
                  <w:lang w:eastAsia="en-US"/>
                </w:rPr>
                <w:delText xml:space="preserve">PUCCH </w:delText>
              </w:r>
            </w:del>
            <w:ins w:id="881" w:author="Haipeng HP1 Lei" w:date="2022-05-12T22:36:00Z">
              <w:r>
                <w:rPr>
                  <w:color w:val="FF0000"/>
                  <w:lang w:eastAsia="en-US"/>
                </w:rPr>
                <w:t xml:space="preserve">last UL </w:t>
              </w:r>
            </w:ins>
            <w:r>
              <w:rPr>
                <w:color w:val="FF0000"/>
                <w:lang w:eastAsia="en-US"/>
              </w:rPr>
              <w:t xml:space="preserve">slot </w:t>
            </w:r>
            <w:del w:id="882" w:author="Haipeng HP1 Lei" w:date="2022-05-11T08:35:00Z">
              <w:r>
                <w:rPr>
                  <w:color w:val="FF0000"/>
                  <w:lang w:eastAsia="en-US"/>
                </w:rPr>
                <w:delText xml:space="preserve">with </w:delText>
              </w:r>
            </w:del>
            <w:ins w:id="883" w:author="Haipeng HP1 Lei" w:date="2022-05-12T22:36:00Z">
              <w:r>
                <w:rPr>
                  <w:color w:val="FF0000"/>
                  <w:lang w:eastAsia="en-US"/>
                </w:rPr>
                <w:t>overlapping with</w:t>
              </w:r>
            </w:ins>
            <w:ins w:id="884" w:author="Haipeng HP1 Lei" w:date="2022-05-11T08:35:00Z">
              <w:r>
                <w:rPr>
                  <w:color w:val="FF0000"/>
                  <w:lang w:eastAsia="en-US"/>
                </w:rPr>
                <w:t xml:space="preserve"> </w:t>
              </w:r>
            </w:ins>
            <w:ins w:id="885" w:author="Haipeng HP1 Lei" w:date="2022-05-11T18:32:00Z">
              <w:r>
                <w:rPr>
                  <w:color w:val="FF0000"/>
                  <w:lang w:eastAsia="en-US"/>
                </w:rPr>
                <w:t xml:space="preserve">the </w:t>
              </w:r>
            </w:ins>
            <w:ins w:id="886" w:author="Haipeng HP1 Lei" w:date="2022-05-12T22:36:00Z">
              <w:r>
                <w:rPr>
                  <w:color w:val="FF0000"/>
                  <w:lang w:eastAsia="en-US"/>
                </w:rPr>
                <w:t xml:space="preserve">slot where the </w:t>
              </w:r>
            </w:ins>
            <w:r>
              <w:rPr>
                <w:lang w:eastAsia="en-US"/>
              </w:rPr>
              <w:t xml:space="preserve">reference PDSCH of the co-scheduled PDSCHs </w:t>
            </w:r>
            <w:ins w:id="887" w:author="Haipeng HP1 Lei" w:date="2022-05-11T08:35:00Z">
              <w:r>
                <w:rPr>
                  <w:lang w:eastAsia="en-US"/>
                </w:rPr>
                <w:t>is tra</w:t>
              </w:r>
            </w:ins>
            <w:ins w:id="88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89" w:author="Haipeng HP1 Lei" w:date="2022-05-11T08:36:00Z">
              <w:r>
                <w:rPr>
                  <w:color w:val="FF0000"/>
                  <w:lang w:eastAsia="en-US"/>
                </w:rPr>
                <w:t xml:space="preserve">HARQ-ACK feedback for </w:t>
              </w:r>
            </w:ins>
            <w:r>
              <w:rPr>
                <w:color w:val="FF0000"/>
                <w:lang w:eastAsia="en-US"/>
              </w:rPr>
              <w:t>co-scheduled PDSCHs</w:t>
            </w:r>
            <w:del w:id="890"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891" w:author="Haipeng HP1 Lei" w:date="2022-05-12T17:30:00Z"/>
                <w:rFonts w:eastAsia="KaiTi"/>
                <w:szCs w:val="20"/>
                <w:lang w:eastAsia="zh-CN"/>
              </w:rPr>
            </w:pPr>
            <w:del w:id="892"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893" w:author="Haipeng HP1 Lei" w:date="2022-05-11T18:32:00Z">
              <w:r>
                <w:rPr>
                  <w:lang w:eastAsia="en-US"/>
                </w:rPr>
                <w:delText xml:space="preserve">the multi-cell PDSCH scheduling </w:delText>
              </w:r>
            </w:del>
            <w:ins w:id="894" w:author="Haipeng HP1 Lei" w:date="2022-05-11T18:32:00Z">
              <w:r>
                <w:rPr>
                  <w:lang w:eastAsia="en-US"/>
                </w:rPr>
                <w:t xml:space="preserve">a </w:t>
              </w:r>
            </w:ins>
            <w:r>
              <w:rPr>
                <w:lang w:eastAsia="en-US"/>
              </w:rPr>
              <w:t>DCI</w:t>
            </w:r>
            <w:ins w:id="895" w:author="Haipeng HP1 Lei" w:date="2022-05-11T18:32:00Z">
              <w:r>
                <w:rPr>
                  <w:lang w:eastAsia="en-US"/>
                </w:rPr>
                <w:t xml:space="preserve"> format 1_X</w:t>
              </w:r>
            </w:ins>
            <w:r>
              <w:rPr>
                <w:lang w:eastAsia="en-US"/>
              </w:rPr>
              <w:t xml:space="preserve"> indicates a slot level offset</w:t>
            </w:r>
            <w:ins w:id="896" w:author="Haipeng HP1 Lei" w:date="2022-05-12T17:31:00Z">
              <w:r>
                <w:rPr>
                  <w:lang w:eastAsia="en-US"/>
                </w:rPr>
                <w:t>, in the SCS of PUCCH,</w:t>
              </w:r>
            </w:ins>
            <w:r>
              <w:rPr>
                <w:lang w:eastAsia="en-US"/>
              </w:rPr>
              <w:t xml:space="preserve"> between a </w:t>
            </w:r>
            <w:del w:id="897" w:author="Haipeng HP1 Lei" w:date="2022-05-11T08:35:00Z">
              <w:r>
                <w:rPr>
                  <w:color w:val="FF0000"/>
                  <w:lang w:eastAsia="en-US"/>
                </w:rPr>
                <w:delText xml:space="preserve">PUCCH </w:delText>
              </w:r>
            </w:del>
            <w:ins w:id="898" w:author="Haipeng HP1 Lei" w:date="2022-05-12T22:36:00Z">
              <w:r>
                <w:rPr>
                  <w:color w:val="FF0000"/>
                  <w:lang w:eastAsia="en-US"/>
                </w:rPr>
                <w:t xml:space="preserve">last UL </w:t>
              </w:r>
            </w:ins>
            <w:r>
              <w:rPr>
                <w:color w:val="FF0000"/>
                <w:lang w:eastAsia="en-US"/>
              </w:rPr>
              <w:t xml:space="preserve">slot </w:t>
            </w:r>
            <w:del w:id="899" w:author="Haipeng HP1 Lei" w:date="2022-05-11T08:35:00Z">
              <w:r>
                <w:rPr>
                  <w:color w:val="FF0000"/>
                  <w:lang w:eastAsia="en-US"/>
                </w:rPr>
                <w:delText xml:space="preserve">with </w:delText>
              </w:r>
            </w:del>
            <w:ins w:id="900" w:author="Haipeng HP1 Lei" w:date="2022-05-12T22:36:00Z">
              <w:r>
                <w:rPr>
                  <w:color w:val="FF0000"/>
                  <w:lang w:eastAsia="en-US"/>
                </w:rPr>
                <w:t>overlapping with</w:t>
              </w:r>
            </w:ins>
            <w:ins w:id="901" w:author="Haipeng HP1 Lei" w:date="2022-05-11T08:35:00Z">
              <w:r>
                <w:rPr>
                  <w:color w:val="FF0000"/>
                  <w:lang w:eastAsia="en-US"/>
                </w:rPr>
                <w:t xml:space="preserve"> </w:t>
              </w:r>
            </w:ins>
            <w:ins w:id="902" w:author="Haipeng HP1 Lei" w:date="2022-05-11T18:32:00Z">
              <w:r>
                <w:rPr>
                  <w:color w:val="FF0000"/>
                  <w:lang w:eastAsia="en-US"/>
                </w:rPr>
                <w:t xml:space="preserve">the </w:t>
              </w:r>
            </w:ins>
            <w:ins w:id="903" w:author="Haipeng HP1 Lei" w:date="2022-05-12T22:36:00Z">
              <w:r>
                <w:rPr>
                  <w:color w:val="FF0000"/>
                  <w:lang w:eastAsia="en-US"/>
                </w:rPr>
                <w:t xml:space="preserve">slot where the </w:t>
              </w:r>
            </w:ins>
            <w:r>
              <w:rPr>
                <w:lang w:eastAsia="en-US"/>
              </w:rPr>
              <w:t xml:space="preserve">reference PDSCH of the co-scheduled PDSCHs </w:t>
            </w:r>
            <w:ins w:id="904" w:author="Haipeng HP1 Lei" w:date="2022-05-11T08:35:00Z">
              <w:r>
                <w:rPr>
                  <w:lang w:eastAsia="en-US"/>
                </w:rPr>
                <w:t xml:space="preserve">is </w:t>
              </w:r>
              <w:r w:rsidRPr="00D67490">
                <w:rPr>
                  <w:strike/>
                  <w:color w:val="00B050"/>
                  <w:lang w:eastAsia="en-US"/>
                </w:rPr>
                <w:t>tra</w:t>
              </w:r>
            </w:ins>
            <w:ins w:id="905"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908" w:author="Haipeng HP1 Lei" w:date="2022-05-12T17:30:00Z"/>
                <w:rFonts w:eastAsia="KaiTi"/>
                <w:szCs w:val="20"/>
                <w:lang w:eastAsia="zh-CN"/>
              </w:rPr>
            </w:pPr>
            <w:del w:id="909"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910" w:author="Haipeng HP1 Lei" w:date="2022-05-11T08:53:00Z"/>
          <w:lang w:eastAsia="en-US"/>
        </w:rPr>
      </w:pPr>
      <w:r>
        <w:rPr>
          <w:lang w:eastAsia="en-US"/>
        </w:rPr>
        <w:t xml:space="preserve">For Type-2 HARQ-ACK codebook, UE does not expect the multi-cell scheduling is configured with CBG-based transmission </w:t>
      </w:r>
      <w:del w:id="911" w:author="Haipeng HP1 Lei" w:date="2022-05-11T08:53:00Z">
        <w:r>
          <w:rPr>
            <w:lang w:eastAsia="en-US"/>
          </w:rPr>
          <w:delText xml:space="preserve">or multi-slot scheduling </w:delText>
        </w:r>
      </w:del>
      <w:r>
        <w:rPr>
          <w:lang w:eastAsia="en-US"/>
        </w:rPr>
        <w:t xml:space="preserve">simultaneously within a same PUCCH </w:t>
      </w:r>
      <w:del w:id="912"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913"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914" w:author="Haipeng HP1 Lei" w:date="2022-05-11T08:53:00Z"/>
                <w:lang w:eastAsia="en-US"/>
              </w:rPr>
            </w:pPr>
            <w:r>
              <w:rPr>
                <w:lang w:eastAsia="en-US"/>
              </w:rPr>
              <w:t>For Type-2 HARQ-ACK codebook, UE does not expect the multi-cell scheduling</w:t>
            </w:r>
            <w:ins w:id="915" w:author="Sigen Ye (Apple)" w:date="2022-05-11T16:00:00Z">
              <w:r>
                <w:rPr>
                  <w:lang w:eastAsia="en-US"/>
                </w:rPr>
                <w:t xml:space="preserve"> and</w:t>
              </w:r>
            </w:ins>
            <w:r>
              <w:rPr>
                <w:lang w:eastAsia="en-US"/>
              </w:rPr>
              <w:t xml:space="preserve"> </w:t>
            </w:r>
            <w:del w:id="916" w:author="Sigen Ye (Apple)" w:date="2022-05-11T16:00:00Z">
              <w:r>
                <w:rPr>
                  <w:lang w:eastAsia="en-US"/>
                </w:rPr>
                <w:delText xml:space="preserve">is configured with </w:delText>
              </w:r>
            </w:del>
            <w:r>
              <w:rPr>
                <w:lang w:eastAsia="en-US"/>
              </w:rPr>
              <w:t>CBG-based transmission</w:t>
            </w:r>
            <w:ins w:id="917" w:author="Sigen Ye (Apple)" w:date="2022-05-11T16:00:00Z">
              <w:r>
                <w:rPr>
                  <w:lang w:eastAsia="en-US"/>
                </w:rPr>
                <w:t xml:space="preserve"> are configured</w:t>
              </w:r>
            </w:ins>
            <w:r>
              <w:rPr>
                <w:lang w:eastAsia="en-US"/>
              </w:rPr>
              <w:t xml:space="preserve"> </w:t>
            </w:r>
            <w:del w:id="918" w:author="Haipeng HP1 Lei" w:date="2022-05-11T08:53:00Z">
              <w:r>
                <w:rPr>
                  <w:lang w:eastAsia="en-US"/>
                </w:rPr>
                <w:delText xml:space="preserve">or multi-slot scheduling </w:delText>
              </w:r>
            </w:del>
            <w:r>
              <w:rPr>
                <w:lang w:eastAsia="en-US"/>
              </w:rPr>
              <w:t xml:space="preserve">simultaneously </w:t>
            </w:r>
            <w:ins w:id="919" w:author="Sigen Ye (Apple)" w:date="2022-05-11T16:00:00Z">
              <w:r>
                <w:rPr>
                  <w:lang w:eastAsia="en-US"/>
                </w:rPr>
                <w:t xml:space="preserve">on the same or different cell </w:t>
              </w:r>
            </w:ins>
            <w:r>
              <w:rPr>
                <w:lang w:eastAsia="en-US"/>
              </w:rPr>
              <w:t xml:space="preserve">within a same PUCCH </w:t>
            </w:r>
            <w:del w:id="920"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921" w:author="Haipeng HP1 Lei" w:date="2022-05-11T08:53:00Z"/>
                <w:lang w:eastAsia="en-US"/>
              </w:rPr>
              <w:pPrChange w:id="922" w:author="Haipeng HP1 Lei" w:date="2022-05-12T17:49:00Z">
                <w:pPr>
                  <w:pStyle w:val="a"/>
                  <w:numPr>
                    <w:numId w:val="17"/>
                  </w:numPr>
                  <w:ind w:left="360"/>
                </w:pPr>
              </w:pPrChange>
            </w:pPr>
            <w:r>
              <w:rPr>
                <w:lang w:eastAsia="en-US"/>
              </w:rPr>
              <w:t xml:space="preserve">For Type-2 HARQ-ACK codebook, UE does not expect the multi-cell scheduling </w:t>
            </w:r>
            <w:ins w:id="923" w:author="Haipeng HP1 Lei" w:date="2022-05-12T17:49:00Z">
              <w:r>
                <w:rPr>
                  <w:lang w:eastAsia="en-US"/>
                </w:rPr>
                <w:t xml:space="preserve">and </w:t>
              </w:r>
            </w:ins>
            <w:del w:id="924" w:author="Haipeng HP1 Lei" w:date="2022-05-12T17:49:00Z">
              <w:r>
                <w:rPr>
                  <w:lang w:eastAsia="en-US"/>
                </w:rPr>
                <w:delText xml:space="preserve">is configured with </w:delText>
              </w:r>
            </w:del>
            <w:r>
              <w:rPr>
                <w:lang w:eastAsia="en-US"/>
              </w:rPr>
              <w:t xml:space="preserve">CBG-based transmission </w:t>
            </w:r>
            <w:ins w:id="925" w:author="Haipeng HP1 Lei" w:date="2022-05-12T17:49:00Z">
              <w:r>
                <w:rPr>
                  <w:lang w:eastAsia="en-US"/>
                </w:rPr>
                <w:t xml:space="preserve">are configured </w:t>
              </w:r>
            </w:ins>
            <w:del w:id="926" w:author="Haipeng HP1 Lei" w:date="2022-05-11T08:53:00Z">
              <w:r>
                <w:rPr>
                  <w:lang w:eastAsia="en-US"/>
                </w:rPr>
                <w:delText xml:space="preserve">or multi-slot scheduling </w:delText>
              </w:r>
            </w:del>
            <w:r>
              <w:rPr>
                <w:lang w:eastAsia="en-US"/>
              </w:rPr>
              <w:t xml:space="preserve">simultaneously </w:t>
            </w:r>
            <w:ins w:id="927" w:author="Haipeng HP1 Lei" w:date="2022-05-12T17:50:00Z">
              <w:r>
                <w:rPr>
                  <w:lang w:eastAsia="en-US"/>
                </w:rPr>
                <w:t xml:space="preserve">on the same or different cell </w:t>
              </w:r>
            </w:ins>
            <w:r>
              <w:rPr>
                <w:lang w:eastAsia="en-US"/>
              </w:rPr>
              <w:t xml:space="preserve">within a same PUCCH </w:t>
            </w:r>
            <w:del w:id="928"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929"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30" w:author="Haipeng HP1 Lei" w:date="2022-05-11T09:02:00Z">
        <w:r>
          <w:rPr>
            <w:rFonts w:eastAsia="KaiTi"/>
            <w:szCs w:val="20"/>
            <w:lang w:eastAsia="zh-CN"/>
          </w:rPr>
          <w:t xml:space="preserve">DCI(s) </w:t>
        </w:r>
      </w:ins>
      <w:ins w:id="931" w:author="Haipeng HP1 Lei" w:date="2022-05-11T09:05:00Z">
        <w:r>
          <w:rPr>
            <w:rFonts w:eastAsia="KaiTi"/>
            <w:szCs w:val="20"/>
            <w:lang w:eastAsia="zh-CN"/>
          </w:rPr>
          <w:t xml:space="preserve">with each </w:t>
        </w:r>
      </w:ins>
      <w:ins w:id="932" w:author="Haipeng HP1 Lei" w:date="2022-05-11T18:38:00Z">
        <w:r>
          <w:rPr>
            <w:rFonts w:eastAsia="KaiTi"/>
            <w:szCs w:val="20"/>
            <w:lang w:eastAsia="zh-CN"/>
          </w:rPr>
          <w:t xml:space="preserve">actually </w:t>
        </w:r>
      </w:ins>
      <w:ins w:id="933" w:author="Haipeng HP1 Lei" w:date="2022-05-11T09:05:00Z">
        <w:r>
          <w:rPr>
            <w:rFonts w:eastAsia="KaiTi"/>
            <w:szCs w:val="20"/>
            <w:lang w:eastAsia="zh-CN"/>
          </w:rPr>
          <w:t>scheduling a</w:t>
        </w:r>
      </w:ins>
      <w:ins w:id="934" w:author="Haipeng HP1 Lei" w:date="2022-05-11T09:02:00Z">
        <w:r>
          <w:rPr>
            <w:rFonts w:eastAsia="KaiTi"/>
            <w:szCs w:val="20"/>
            <w:lang w:eastAsia="zh-CN"/>
          </w:rPr>
          <w:t xml:space="preserve"> </w:t>
        </w:r>
      </w:ins>
      <w:r>
        <w:rPr>
          <w:rFonts w:eastAsia="KaiTi"/>
          <w:szCs w:val="20"/>
          <w:lang w:eastAsia="zh-CN"/>
        </w:rPr>
        <w:t>single</w:t>
      </w:r>
      <w:ins w:id="935" w:author="Haipeng HP1 Lei" w:date="2022-05-11T09:05:00Z">
        <w:r>
          <w:rPr>
            <w:rFonts w:eastAsia="KaiTi"/>
            <w:szCs w:val="20"/>
            <w:lang w:eastAsia="zh-CN"/>
          </w:rPr>
          <w:t xml:space="preserve"> </w:t>
        </w:r>
      </w:ins>
      <w:del w:id="936" w:author="Haipeng HP1 Lei" w:date="2022-05-11T09:05:00Z">
        <w:r>
          <w:rPr>
            <w:rFonts w:eastAsia="KaiTi"/>
            <w:szCs w:val="20"/>
            <w:lang w:eastAsia="zh-CN"/>
          </w:rPr>
          <w:delText>-</w:delText>
        </w:r>
      </w:del>
      <w:r>
        <w:rPr>
          <w:rFonts w:eastAsia="KaiTi"/>
          <w:szCs w:val="20"/>
          <w:lang w:eastAsia="zh-CN"/>
        </w:rPr>
        <w:t xml:space="preserve">cell </w:t>
      </w:r>
      <w:del w:id="93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38" w:author="Haipeng HP1 Lei" w:date="2022-05-11T09:05:00Z">
        <w:r>
          <w:rPr>
            <w:rFonts w:eastAsia="KaiTi"/>
            <w:szCs w:val="20"/>
            <w:lang w:eastAsia="zh-CN"/>
          </w:rPr>
          <w:t>DCI</w:t>
        </w:r>
      </w:ins>
      <w:ins w:id="939" w:author="Haipeng HP1 Lei" w:date="2022-05-11T09:06:00Z">
        <w:r>
          <w:rPr>
            <w:rFonts w:eastAsia="KaiTi"/>
            <w:szCs w:val="20"/>
            <w:lang w:eastAsia="zh-CN"/>
          </w:rPr>
          <w:t xml:space="preserve">(s) with each </w:t>
        </w:r>
      </w:ins>
      <w:ins w:id="940" w:author="Haipeng HP1 Lei" w:date="2022-05-11T18:38:00Z">
        <w:r>
          <w:rPr>
            <w:rFonts w:eastAsia="KaiTi"/>
            <w:szCs w:val="20"/>
            <w:lang w:eastAsia="zh-CN"/>
          </w:rPr>
          <w:t xml:space="preserve">actually </w:t>
        </w:r>
      </w:ins>
      <w:ins w:id="941" w:author="Haipeng HP1 Lei" w:date="2022-05-11T09:06:00Z">
        <w:r>
          <w:rPr>
            <w:rFonts w:eastAsia="KaiTi"/>
            <w:szCs w:val="20"/>
            <w:lang w:eastAsia="zh-CN"/>
          </w:rPr>
          <w:t>scheduling more than one cell</w:t>
        </w:r>
      </w:ins>
      <w:del w:id="942"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943" w:author="Haipeng HP1 Lei" w:date="2022-05-11T09:06:00Z">
        <w:r>
          <w:rPr>
            <w:rFonts w:eastAsia="KaiTi"/>
            <w:szCs w:val="20"/>
            <w:lang w:eastAsia="zh-CN"/>
          </w:rPr>
          <w:delText xml:space="preserve">single cell scheduling </w:delText>
        </w:r>
      </w:del>
      <w:r>
        <w:rPr>
          <w:rFonts w:eastAsia="KaiTi"/>
          <w:szCs w:val="20"/>
          <w:lang w:eastAsia="zh-CN"/>
        </w:rPr>
        <w:t>DCI(s)</w:t>
      </w:r>
      <w:ins w:id="944" w:author="Haipeng HP1 Lei" w:date="2022-05-11T09:06:00Z">
        <w:r>
          <w:rPr>
            <w:rFonts w:eastAsia="KaiTi"/>
            <w:szCs w:val="20"/>
            <w:lang w:eastAsia="zh-CN"/>
          </w:rPr>
          <w:t xml:space="preserve"> with each </w:t>
        </w:r>
      </w:ins>
      <w:ins w:id="945" w:author="Haipeng HP1 Lei" w:date="2022-05-11T18:38:00Z">
        <w:r>
          <w:rPr>
            <w:rFonts w:eastAsia="KaiTi"/>
            <w:szCs w:val="20"/>
            <w:lang w:eastAsia="zh-CN"/>
          </w:rPr>
          <w:t xml:space="preserve">actually </w:t>
        </w:r>
      </w:ins>
      <w:ins w:id="946" w:author="Haipeng HP1 Lei" w:date="2022-05-11T09:06:00Z">
        <w:r>
          <w:rPr>
            <w:rFonts w:eastAsia="KaiTi"/>
            <w:szCs w:val="20"/>
            <w:lang w:eastAsia="zh-CN"/>
          </w:rPr>
          <w:t>scheduling a single cell</w:t>
        </w:r>
      </w:ins>
      <w:r>
        <w:rPr>
          <w:rFonts w:eastAsia="KaiTi"/>
          <w:szCs w:val="20"/>
          <w:lang w:eastAsia="zh-CN"/>
        </w:rPr>
        <w:t xml:space="preserve"> and </w:t>
      </w:r>
      <w:del w:id="94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948" w:author="Haipeng HP1 Lei" w:date="2022-05-11T09:06:00Z">
        <w:r>
          <w:rPr>
            <w:rFonts w:eastAsia="KaiTi"/>
            <w:szCs w:val="20"/>
            <w:lang w:eastAsia="zh-CN"/>
          </w:rPr>
          <w:t xml:space="preserve">with each </w:t>
        </w:r>
      </w:ins>
      <w:ins w:id="949" w:author="Haipeng HP1 Lei" w:date="2022-05-11T18:38:00Z">
        <w:r>
          <w:rPr>
            <w:rFonts w:eastAsia="KaiTi"/>
            <w:szCs w:val="20"/>
            <w:lang w:eastAsia="zh-CN"/>
          </w:rPr>
          <w:t xml:space="preserve">actually </w:t>
        </w:r>
      </w:ins>
      <w:ins w:id="950"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lastRenderedPageBreak/>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7777777" w:rsidR="007038B3" w:rsidRDefault="007038B3" w:rsidP="00703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951" w:author="Haipeng HP1 Lei" w:date="2022-05-11T18:32:00Z">
        <w:r>
          <w:rPr>
            <w:lang w:eastAsia="en-US"/>
          </w:rPr>
          <w:delText xml:space="preserve">the multi-cell PDSCH scheduling </w:delText>
        </w:r>
      </w:del>
      <w:ins w:id="952" w:author="Haipeng HP1 Lei" w:date="2022-05-11T18:32:00Z">
        <w:r>
          <w:rPr>
            <w:lang w:eastAsia="en-US"/>
          </w:rPr>
          <w:t xml:space="preserve">a </w:t>
        </w:r>
      </w:ins>
      <w:r>
        <w:rPr>
          <w:lang w:eastAsia="en-US"/>
        </w:rPr>
        <w:t>DCI</w:t>
      </w:r>
      <w:ins w:id="953" w:author="Haipeng HP1 Lei" w:date="2022-05-11T18:32:00Z">
        <w:r>
          <w:rPr>
            <w:lang w:eastAsia="en-US"/>
          </w:rPr>
          <w:t xml:space="preserve"> format 1_X</w:t>
        </w:r>
      </w:ins>
      <w:r>
        <w:rPr>
          <w:lang w:eastAsia="en-US"/>
        </w:rPr>
        <w:t xml:space="preserve"> indicates a slot level offset</w:t>
      </w:r>
      <w:ins w:id="954" w:author="Haipeng HP1 Lei" w:date="2022-05-12T17:31:00Z">
        <w:r>
          <w:rPr>
            <w:lang w:eastAsia="en-US"/>
          </w:rPr>
          <w:t>, in the SCS of PUCCH,</w:t>
        </w:r>
      </w:ins>
      <w:r>
        <w:rPr>
          <w:lang w:eastAsia="en-US"/>
        </w:rPr>
        <w:t xml:space="preserve"> between a </w:t>
      </w:r>
      <w:del w:id="955" w:author="Haipeng HP1 Lei" w:date="2022-05-11T08:35:00Z">
        <w:r>
          <w:rPr>
            <w:color w:val="FF0000"/>
            <w:lang w:eastAsia="en-US"/>
          </w:rPr>
          <w:delText xml:space="preserve">PUCCH </w:delText>
        </w:r>
      </w:del>
      <w:ins w:id="956" w:author="Haipeng HP1 Lei" w:date="2022-05-12T22:36:00Z">
        <w:r>
          <w:rPr>
            <w:color w:val="FF0000"/>
            <w:lang w:eastAsia="en-US"/>
          </w:rPr>
          <w:t xml:space="preserve">last UL </w:t>
        </w:r>
      </w:ins>
      <w:r>
        <w:rPr>
          <w:color w:val="FF0000"/>
          <w:lang w:eastAsia="en-US"/>
        </w:rPr>
        <w:t xml:space="preserve">slot </w:t>
      </w:r>
      <w:del w:id="957" w:author="Haipeng HP1 Lei" w:date="2022-05-11T08:35:00Z">
        <w:r>
          <w:rPr>
            <w:color w:val="FF0000"/>
            <w:lang w:eastAsia="en-US"/>
          </w:rPr>
          <w:delText xml:space="preserve">with </w:delText>
        </w:r>
      </w:del>
      <w:ins w:id="958" w:author="Haipeng HP1 Lei" w:date="2022-05-12T22:36:00Z">
        <w:r>
          <w:rPr>
            <w:color w:val="FF0000"/>
            <w:lang w:eastAsia="en-US"/>
          </w:rPr>
          <w:t>overlapping with</w:t>
        </w:r>
      </w:ins>
      <w:ins w:id="959" w:author="Haipeng HP1 Lei" w:date="2022-05-11T08:35:00Z">
        <w:r>
          <w:rPr>
            <w:color w:val="FF0000"/>
            <w:lang w:eastAsia="en-US"/>
          </w:rPr>
          <w:t xml:space="preserve"> </w:t>
        </w:r>
      </w:ins>
      <w:ins w:id="960" w:author="Haipeng HP1 Lei" w:date="2022-05-11T18:32:00Z">
        <w:r>
          <w:rPr>
            <w:color w:val="FF0000"/>
            <w:lang w:eastAsia="en-US"/>
          </w:rPr>
          <w:t xml:space="preserve">the </w:t>
        </w:r>
      </w:ins>
      <w:ins w:id="961" w:author="Haipeng HP1 Lei" w:date="2022-05-12T22:36:00Z">
        <w:r>
          <w:rPr>
            <w:color w:val="FF0000"/>
            <w:lang w:eastAsia="en-US"/>
          </w:rPr>
          <w:t xml:space="preserve">slot where the </w:t>
        </w:r>
      </w:ins>
      <w:r>
        <w:rPr>
          <w:lang w:eastAsia="en-US"/>
        </w:rPr>
        <w:t xml:space="preserve">reference PDSCH of the co-scheduled PDSCHs </w:t>
      </w:r>
      <w:ins w:id="962" w:author="Haipeng HP1 Lei" w:date="2022-05-11T08:35:00Z">
        <w:r>
          <w:rPr>
            <w:lang w:eastAsia="en-US"/>
          </w:rPr>
          <w:t xml:space="preserve">is </w:t>
        </w:r>
        <w:r w:rsidRPr="00D67490">
          <w:rPr>
            <w:strike/>
            <w:color w:val="00B050"/>
            <w:lang w:eastAsia="en-US"/>
          </w:rPr>
          <w:t>tra</w:t>
        </w:r>
      </w:ins>
      <w:ins w:id="963"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4" w:author="Haipeng HP1 Lei" w:date="2022-05-11T08:36:00Z">
        <w:r>
          <w:rPr>
            <w:color w:val="FF0000"/>
            <w:lang w:eastAsia="en-US"/>
          </w:rPr>
          <w:t xml:space="preserve">HARQ-ACK feedback for </w:t>
        </w:r>
      </w:ins>
      <w:r>
        <w:rPr>
          <w:color w:val="FF0000"/>
          <w:lang w:eastAsia="en-US"/>
        </w:rPr>
        <w:t>co-scheduled PDSCHs</w:t>
      </w:r>
      <w:del w:id="965"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966" w:author="Haipeng HP1 Lei" w:date="2022-05-12T17:30:00Z"/>
          <w:rFonts w:eastAsia="KaiTi"/>
          <w:szCs w:val="20"/>
          <w:lang w:eastAsia="zh-CN"/>
        </w:rPr>
      </w:pPr>
      <w:del w:id="967"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7038B3"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77777777" w:rsidR="007038B3" w:rsidRDefault="007038B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07EB74" w14:textId="77777777" w:rsidR="007038B3" w:rsidRDefault="007038B3" w:rsidP="00EA1EF7">
            <w:pPr>
              <w:rPr>
                <w:bCs/>
                <w:lang w:eastAsia="zh-CN"/>
              </w:rPr>
            </w:pPr>
          </w:p>
        </w:tc>
      </w:tr>
      <w:tr w:rsidR="007038B3"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77777777" w:rsidR="007038B3" w:rsidRDefault="007038B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1A30C25" w14:textId="77777777" w:rsidR="007038B3" w:rsidRDefault="007038B3" w:rsidP="00EA1EF7">
            <w:pPr>
              <w:rPr>
                <w:rFonts w:eastAsia="MS Mincho"/>
                <w:bCs/>
                <w:lang w:eastAsia="ja-JP"/>
              </w:rPr>
            </w:pPr>
          </w:p>
        </w:tc>
      </w:tr>
      <w:tr w:rsidR="007038B3" w14:paraId="0B6965B2" w14:textId="77777777" w:rsidTr="00EA1EF7">
        <w:tc>
          <w:tcPr>
            <w:tcW w:w="2009" w:type="dxa"/>
          </w:tcPr>
          <w:p w14:paraId="0A9EA212" w14:textId="77777777" w:rsidR="007038B3" w:rsidRDefault="007038B3" w:rsidP="00EA1EF7">
            <w:pPr>
              <w:jc w:val="left"/>
              <w:rPr>
                <w:rFonts w:eastAsia="MS Mincho"/>
                <w:bCs/>
                <w:lang w:eastAsia="ja-JP"/>
              </w:rPr>
            </w:pPr>
          </w:p>
        </w:tc>
        <w:tc>
          <w:tcPr>
            <w:tcW w:w="7353" w:type="dxa"/>
          </w:tcPr>
          <w:p w14:paraId="02BC432A" w14:textId="77777777" w:rsidR="007038B3" w:rsidRDefault="007038B3" w:rsidP="00EA1EF7">
            <w:pPr>
              <w:jc w:val="left"/>
              <w:rPr>
                <w:rFonts w:eastAsia="MS Mincho"/>
                <w:bCs/>
                <w:lang w:eastAsia="ja-JP"/>
              </w:rPr>
            </w:pPr>
          </w:p>
        </w:tc>
      </w:tr>
      <w:tr w:rsidR="007038B3" w14:paraId="161B9FC0" w14:textId="77777777" w:rsidTr="00EA1EF7">
        <w:tc>
          <w:tcPr>
            <w:tcW w:w="2009" w:type="dxa"/>
          </w:tcPr>
          <w:p w14:paraId="656F236C" w14:textId="77777777" w:rsidR="007038B3" w:rsidRDefault="007038B3" w:rsidP="00EA1EF7">
            <w:pPr>
              <w:jc w:val="left"/>
              <w:rPr>
                <w:bCs/>
                <w:lang w:eastAsia="zh-CN"/>
              </w:rPr>
            </w:pPr>
          </w:p>
        </w:tc>
        <w:tc>
          <w:tcPr>
            <w:tcW w:w="7353" w:type="dxa"/>
          </w:tcPr>
          <w:p w14:paraId="73AEDB2F" w14:textId="77777777" w:rsidR="007038B3" w:rsidRDefault="007038B3" w:rsidP="00EA1EF7">
            <w:pPr>
              <w:jc w:val="left"/>
              <w:rPr>
                <w:bCs/>
                <w:lang w:eastAsia="zh-CN"/>
              </w:rPr>
            </w:pPr>
          </w:p>
        </w:tc>
      </w:tr>
      <w:tr w:rsidR="007038B3" w14:paraId="428695CA" w14:textId="77777777" w:rsidTr="00EA1EF7">
        <w:tc>
          <w:tcPr>
            <w:tcW w:w="2009" w:type="dxa"/>
          </w:tcPr>
          <w:p w14:paraId="3CCC3E06" w14:textId="77777777" w:rsidR="007038B3" w:rsidRDefault="007038B3" w:rsidP="00EA1EF7">
            <w:pPr>
              <w:jc w:val="left"/>
              <w:rPr>
                <w:bCs/>
                <w:lang w:eastAsia="zh-CN"/>
              </w:rPr>
            </w:pPr>
          </w:p>
        </w:tc>
        <w:tc>
          <w:tcPr>
            <w:tcW w:w="7353" w:type="dxa"/>
          </w:tcPr>
          <w:p w14:paraId="02744BA4" w14:textId="77777777" w:rsidR="007038B3" w:rsidRDefault="007038B3" w:rsidP="00EA1EF7">
            <w:pPr>
              <w:jc w:val="left"/>
              <w:rPr>
                <w:bCs/>
                <w:lang w:eastAsia="zh-CN"/>
              </w:rPr>
            </w:pPr>
          </w:p>
        </w:tc>
      </w:tr>
      <w:tr w:rsidR="007038B3" w14:paraId="191F0CC1" w14:textId="77777777" w:rsidTr="00EA1EF7">
        <w:tc>
          <w:tcPr>
            <w:tcW w:w="2009" w:type="dxa"/>
          </w:tcPr>
          <w:p w14:paraId="402D3D9A" w14:textId="77777777" w:rsidR="007038B3" w:rsidRDefault="007038B3" w:rsidP="00EA1EF7">
            <w:pPr>
              <w:rPr>
                <w:bCs/>
                <w:lang w:val="en-US" w:eastAsia="zh-CN"/>
              </w:rPr>
            </w:pPr>
          </w:p>
        </w:tc>
        <w:tc>
          <w:tcPr>
            <w:tcW w:w="7353" w:type="dxa"/>
          </w:tcPr>
          <w:p w14:paraId="22A117E9" w14:textId="77777777" w:rsidR="007038B3" w:rsidRDefault="007038B3" w:rsidP="00EA1EF7">
            <w:pPr>
              <w:pStyle w:val="a8"/>
              <w:rPr>
                <w:bCs/>
                <w:lang w:val="en-US" w:eastAsia="zh-CN"/>
              </w:rPr>
            </w:pPr>
          </w:p>
        </w:tc>
      </w:tr>
      <w:tr w:rsidR="007038B3" w14:paraId="2F0F6655" w14:textId="77777777" w:rsidTr="00EA1EF7">
        <w:tc>
          <w:tcPr>
            <w:tcW w:w="2009" w:type="dxa"/>
          </w:tcPr>
          <w:p w14:paraId="57390A0D" w14:textId="77777777" w:rsidR="007038B3" w:rsidRDefault="007038B3" w:rsidP="00EA1EF7">
            <w:pPr>
              <w:jc w:val="left"/>
              <w:rPr>
                <w:rFonts w:eastAsia="PMingLiU"/>
                <w:bCs/>
                <w:lang w:eastAsia="zh-TW"/>
              </w:rPr>
            </w:pPr>
          </w:p>
        </w:tc>
        <w:tc>
          <w:tcPr>
            <w:tcW w:w="7353" w:type="dxa"/>
          </w:tcPr>
          <w:p w14:paraId="42436891" w14:textId="77777777" w:rsidR="007038B3" w:rsidRDefault="007038B3" w:rsidP="00EA1EF7">
            <w:pPr>
              <w:jc w:val="left"/>
              <w:rPr>
                <w:rFonts w:eastAsia="PMingLiU"/>
                <w:bCs/>
                <w:lang w:eastAsia="zh-TW"/>
              </w:rPr>
            </w:pPr>
          </w:p>
        </w:tc>
      </w:tr>
      <w:tr w:rsidR="007038B3" w14:paraId="629A34BD" w14:textId="77777777" w:rsidTr="00EA1EF7">
        <w:tc>
          <w:tcPr>
            <w:tcW w:w="2009" w:type="dxa"/>
          </w:tcPr>
          <w:p w14:paraId="7CD594AE" w14:textId="77777777" w:rsidR="007038B3" w:rsidRDefault="007038B3" w:rsidP="00EA1EF7">
            <w:pPr>
              <w:jc w:val="left"/>
              <w:rPr>
                <w:rFonts w:eastAsia="PMingLiU"/>
                <w:bCs/>
                <w:lang w:eastAsia="zh-TW"/>
              </w:rPr>
            </w:pPr>
          </w:p>
        </w:tc>
        <w:tc>
          <w:tcPr>
            <w:tcW w:w="7353" w:type="dxa"/>
          </w:tcPr>
          <w:p w14:paraId="28B5D431" w14:textId="77777777" w:rsidR="007038B3" w:rsidRDefault="007038B3" w:rsidP="00EA1EF7">
            <w:pPr>
              <w:jc w:val="left"/>
              <w:rPr>
                <w:rFonts w:eastAsia="PMingLiU"/>
                <w:bCs/>
                <w:lang w:eastAsia="zh-TW"/>
              </w:rPr>
            </w:pPr>
          </w:p>
        </w:tc>
      </w:tr>
      <w:tr w:rsidR="007038B3" w14:paraId="7BB0A55E" w14:textId="77777777" w:rsidTr="00EA1EF7">
        <w:tc>
          <w:tcPr>
            <w:tcW w:w="2009" w:type="dxa"/>
          </w:tcPr>
          <w:p w14:paraId="50E627CD" w14:textId="77777777" w:rsidR="007038B3" w:rsidRDefault="007038B3" w:rsidP="00EA1EF7">
            <w:pPr>
              <w:jc w:val="left"/>
              <w:rPr>
                <w:rFonts w:eastAsiaTheme="minorEastAsia"/>
                <w:bCs/>
                <w:lang w:eastAsia="zh-CN"/>
              </w:rPr>
            </w:pPr>
          </w:p>
        </w:tc>
        <w:tc>
          <w:tcPr>
            <w:tcW w:w="7353" w:type="dxa"/>
          </w:tcPr>
          <w:p w14:paraId="2891C7F4" w14:textId="77777777" w:rsidR="007038B3" w:rsidRDefault="007038B3" w:rsidP="00EA1EF7">
            <w:pPr>
              <w:jc w:val="left"/>
              <w:rPr>
                <w:rFonts w:eastAsiaTheme="minorEastAsia"/>
                <w:bCs/>
                <w:lang w:eastAsia="zh-CN"/>
              </w:rPr>
            </w:pPr>
          </w:p>
        </w:tc>
      </w:tr>
      <w:tr w:rsidR="007038B3" w14:paraId="61B56347" w14:textId="77777777" w:rsidTr="00EA1EF7">
        <w:tc>
          <w:tcPr>
            <w:tcW w:w="2009" w:type="dxa"/>
          </w:tcPr>
          <w:p w14:paraId="42C4FD29" w14:textId="77777777" w:rsidR="007038B3" w:rsidRDefault="007038B3" w:rsidP="00EA1EF7">
            <w:pPr>
              <w:rPr>
                <w:rFonts w:eastAsia="MS Mincho"/>
                <w:bCs/>
                <w:lang w:val="en-US" w:eastAsia="zh-CN"/>
              </w:rPr>
            </w:pPr>
          </w:p>
        </w:tc>
        <w:tc>
          <w:tcPr>
            <w:tcW w:w="7353" w:type="dxa"/>
          </w:tcPr>
          <w:p w14:paraId="1A30EB08" w14:textId="77777777" w:rsidR="007038B3" w:rsidRDefault="007038B3" w:rsidP="00EA1EF7">
            <w:pPr>
              <w:rPr>
                <w:rFonts w:eastAsia="MS Mincho"/>
                <w:bCs/>
                <w:lang w:val="en-US" w:eastAsia="zh-CN"/>
              </w:rPr>
            </w:pPr>
          </w:p>
        </w:tc>
      </w:tr>
      <w:tr w:rsidR="007038B3" w14:paraId="48A3276B" w14:textId="77777777" w:rsidTr="00EA1EF7">
        <w:tc>
          <w:tcPr>
            <w:tcW w:w="2009" w:type="dxa"/>
          </w:tcPr>
          <w:p w14:paraId="06AE7EAD" w14:textId="77777777" w:rsidR="007038B3" w:rsidRPr="00ED47D9" w:rsidRDefault="007038B3" w:rsidP="00EA1EF7">
            <w:pPr>
              <w:rPr>
                <w:rFonts w:eastAsiaTheme="minorEastAsia"/>
                <w:bCs/>
                <w:lang w:val="en-US" w:eastAsia="zh-CN"/>
              </w:rPr>
            </w:pPr>
          </w:p>
        </w:tc>
        <w:tc>
          <w:tcPr>
            <w:tcW w:w="7353" w:type="dxa"/>
          </w:tcPr>
          <w:p w14:paraId="6F3E6B31" w14:textId="77777777" w:rsidR="007038B3" w:rsidRPr="00ED47D9" w:rsidRDefault="007038B3" w:rsidP="00EA1EF7">
            <w:pPr>
              <w:rPr>
                <w:rFonts w:eastAsiaTheme="minorEastAsia"/>
                <w:bCs/>
                <w:lang w:val="en-US" w:eastAsia="zh-CN"/>
              </w:rPr>
            </w:pPr>
          </w:p>
        </w:tc>
      </w:tr>
      <w:tr w:rsidR="007038B3" w14:paraId="666E5655" w14:textId="77777777" w:rsidTr="00EA1EF7">
        <w:tc>
          <w:tcPr>
            <w:tcW w:w="2009" w:type="dxa"/>
          </w:tcPr>
          <w:p w14:paraId="362C0E03" w14:textId="77777777" w:rsidR="007038B3" w:rsidRDefault="007038B3" w:rsidP="00EA1EF7">
            <w:pPr>
              <w:rPr>
                <w:rFonts w:eastAsia="MS Mincho"/>
                <w:bCs/>
                <w:lang w:val="en-US" w:eastAsia="zh-CN"/>
              </w:rPr>
            </w:pPr>
          </w:p>
        </w:tc>
        <w:tc>
          <w:tcPr>
            <w:tcW w:w="7353" w:type="dxa"/>
          </w:tcPr>
          <w:p w14:paraId="53225045" w14:textId="77777777" w:rsidR="007038B3" w:rsidRDefault="007038B3" w:rsidP="00EA1EF7">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9027059" w14:textId="77777777" w:rsidR="007038B3" w:rsidRDefault="007038B3" w:rsidP="007038B3">
      <w:pPr>
        <w:pStyle w:val="a"/>
        <w:numPr>
          <w:ilvl w:val="0"/>
          <w:numId w:val="17"/>
        </w:numPr>
        <w:rPr>
          <w:ins w:id="968" w:author="Haipeng HP1 Lei" w:date="2022-05-11T08:53:00Z"/>
          <w:lang w:eastAsia="en-US"/>
        </w:rPr>
      </w:pPr>
      <w:r>
        <w:rPr>
          <w:lang w:eastAsia="en-US"/>
        </w:rPr>
        <w:t xml:space="preserve">For Type-2 HARQ-ACK codebook, UE does not expect the multi-cell scheduling </w:t>
      </w:r>
      <w:ins w:id="969" w:author="Haipeng HP1 Lei" w:date="2022-05-12T17:49:00Z">
        <w:r>
          <w:rPr>
            <w:lang w:eastAsia="en-US"/>
          </w:rPr>
          <w:t xml:space="preserve">and </w:t>
        </w:r>
      </w:ins>
      <w:del w:id="970" w:author="Haipeng HP1 Lei" w:date="2022-05-12T17:49:00Z">
        <w:r>
          <w:rPr>
            <w:lang w:eastAsia="en-US"/>
          </w:rPr>
          <w:delText xml:space="preserve">is configured with </w:delText>
        </w:r>
      </w:del>
      <w:r>
        <w:rPr>
          <w:lang w:eastAsia="en-US"/>
        </w:rPr>
        <w:t xml:space="preserve">CBG-based transmission </w:t>
      </w:r>
      <w:ins w:id="971" w:author="Haipeng HP1 Lei" w:date="2022-05-12T17:49:00Z">
        <w:r>
          <w:rPr>
            <w:lang w:eastAsia="en-US"/>
          </w:rPr>
          <w:t xml:space="preserve">are configured </w:t>
        </w:r>
      </w:ins>
      <w:del w:id="972" w:author="Haipeng HP1 Lei" w:date="2022-05-11T08:53:00Z">
        <w:r>
          <w:rPr>
            <w:lang w:eastAsia="en-US"/>
          </w:rPr>
          <w:delText xml:space="preserve">or multi-slot scheduling </w:delText>
        </w:r>
      </w:del>
      <w:r>
        <w:rPr>
          <w:lang w:eastAsia="en-US"/>
        </w:rPr>
        <w:t xml:space="preserve">simultaneously </w:t>
      </w:r>
      <w:ins w:id="973" w:author="Haipeng HP1 Lei" w:date="2022-05-12T17:50:00Z">
        <w:r>
          <w:rPr>
            <w:lang w:eastAsia="en-US"/>
          </w:rPr>
          <w:t xml:space="preserve">on the same or different cell </w:t>
        </w:r>
      </w:ins>
      <w:r>
        <w:rPr>
          <w:lang w:eastAsia="en-US"/>
        </w:rPr>
        <w:t xml:space="preserve">within a same PUCCH </w:t>
      </w:r>
      <w:del w:id="974"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975"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7038B3"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77777777" w:rsidR="007038B3" w:rsidRDefault="007038B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8D98FB2" w14:textId="77777777" w:rsidR="007038B3" w:rsidRDefault="007038B3" w:rsidP="00EA1EF7">
            <w:pPr>
              <w:rPr>
                <w:bCs/>
                <w:lang w:eastAsia="zh-CN"/>
              </w:rPr>
            </w:pPr>
          </w:p>
        </w:tc>
      </w:tr>
      <w:tr w:rsidR="007038B3"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77777777" w:rsidR="007038B3" w:rsidRDefault="007038B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37B64A1" w14:textId="77777777" w:rsidR="007038B3" w:rsidRDefault="007038B3" w:rsidP="00EA1EF7">
            <w:pPr>
              <w:rPr>
                <w:bCs/>
                <w:lang w:eastAsia="zh-CN"/>
              </w:rPr>
            </w:pPr>
          </w:p>
        </w:tc>
      </w:tr>
      <w:tr w:rsidR="007038B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77777777" w:rsidR="007038B3" w:rsidRDefault="007038B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F121A31" w14:textId="77777777" w:rsidR="007038B3" w:rsidRDefault="007038B3" w:rsidP="00EA1EF7">
            <w:pPr>
              <w:rPr>
                <w:rFonts w:eastAsia="MS Mincho"/>
                <w:bCs/>
                <w:lang w:eastAsia="ja-JP"/>
              </w:rPr>
            </w:pPr>
          </w:p>
        </w:tc>
      </w:tr>
      <w:tr w:rsidR="007038B3" w14:paraId="7A5C3116" w14:textId="77777777" w:rsidTr="00EA1EF7">
        <w:tc>
          <w:tcPr>
            <w:tcW w:w="2009" w:type="dxa"/>
          </w:tcPr>
          <w:p w14:paraId="6BA4F6BF" w14:textId="77777777" w:rsidR="007038B3" w:rsidRDefault="007038B3" w:rsidP="00EA1EF7">
            <w:pPr>
              <w:jc w:val="left"/>
              <w:rPr>
                <w:rFonts w:eastAsia="MS Mincho"/>
                <w:bCs/>
                <w:lang w:eastAsia="ja-JP"/>
              </w:rPr>
            </w:pPr>
          </w:p>
        </w:tc>
        <w:tc>
          <w:tcPr>
            <w:tcW w:w="7353" w:type="dxa"/>
          </w:tcPr>
          <w:p w14:paraId="329ADEA5" w14:textId="77777777" w:rsidR="007038B3" w:rsidRDefault="007038B3" w:rsidP="00EA1EF7">
            <w:pPr>
              <w:jc w:val="left"/>
              <w:rPr>
                <w:rFonts w:eastAsia="MS Mincho"/>
                <w:bCs/>
                <w:lang w:eastAsia="ja-JP"/>
              </w:rPr>
            </w:pPr>
          </w:p>
        </w:tc>
      </w:tr>
      <w:tr w:rsidR="007038B3" w14:paraId="486804BA" w14:textId="77777777" w:rsidTr="00EA1EF7">
        <w:tc>
          <w:tcPr>
            <w:tcW w:w="2009" w:type="dxa"/>
          </w:tcPr>
          <w:p w14:paraId="3DD40E55" w14:textId="77777777" w:rsidR="007038B3" w:rsidRDefault="007038B3" w:rsidP="00EA1EF7">
            <w:pPr>
              <w:jc w:val="left"/>
              <w:rPr>
                <w:bCs/>
                <w:lang w:eastAsia="zh-CN"/>
              </w:rPr>
            </w:pPr>
          </w:p>
        </w:tc>
        <w:tc>
          <w:tcPr>
            <w:tcW w:w="7353" w:type="dxa"/>
          </w:tcPr>
          <w:p w14:paraId="0B3697BE" w14:textId="77777777" w:rsidR="007038B3" w:rsidRDefault="007038B3" w:rsidP="00EA1EF7">
            <w:pPr>
              <w:jc w:val="left"/>
              <w:rPr>
                <w:bCs/>
                <w:lang w:eastAsia="zh-CN"/>
              </w:rPr>
            </w:pPr>
          </w:p>
        </w:tc>
      </w:tr>
      <w:tr w:rsidR="007038B3" w14:paraId="3A89C999" w14:textId="77777777" w:rsidTr="00EA1EF7">
        <w:tc>
          <w:tcPr>
            <w:tcW w:w="2009" w:type="dxa"/>
          </w:tcPr>
          <w:p w14:paraId="598A2FF5" w14:textId="77777777" w:rsidR="007038B3" w:rsidRDefault="007038B3" w:rsidP="00EA1EF7">
            <w:pPr>
              <w:jc w:val="left"/>
              <w:rPr>
                <w:bCs/>
                <w:lang w:eastAsia="zh-CN"/>
              </w:rPr>
            </w:pPr>
          </w:p>
        </w:tc>
        <w:tc>
          <w:tcPr>
            <w:tcW w:w="7353" w:type="dxa"/>
          </w:tcPr>
          <w:p w14:paraId="255EA26C" w14:textId="77777777" w:rsidR="007038B3" w:rsidRDefault="007038B3" w:rsidP="00EA1EF7">
            <w:pPr>
              <w:jc w:val="left"/>
              <w:rPr>
                <w:bCs/>
                <w:lang w:eastAsia="zh-CN"/>
              </w:rPr>
            </w:pPr>
          </w:p>
        </w:tc>
      </w:tr>
      <w:tr w:rsidR="007038B3" w14:paraId="5F93FE07" w14:textId="77777777" w:rsidTr="00EA1EF7">
        <w:tc>
          <w:tcPr>
            <w:tcW w:w="2009" w:type="dxa"/>
          </w:tcPr>
          <w:p w14:paraId="5307CD8B" w14:textId="77777777" w:rsidR="007038B3" w:rsidRDefault="007038B3" w:rsidP="00EA1EF7">
            <w:pPr>
              <w:rPr>
                <w:bCs/>
                <w:lang w:val="en-US" w:eastAsia="zh-CN"/>
              </w:rPr>
            </w:pPr>
          </w:p>
        </w:tc>
        <w:tc>
          <w:tcPr>
            <w:tcW w:w="7353" w:type="dxa"/>
          </w:tcPr>
          <w:p w14:paraId="6D653AF7" w14:textId="77777777" w:rsidR="007038B3" w:rsidRDefault="007038B3" w:rsidP="00EA1EF7">
            <w:pPr>
              <w:pStyle w:val="a8"/>
              <w:rPr>
                <w:bCs/>
                <w:lang w:val="en-US" w:eastAsia="zh-CN"/>
              </w:rPr>
            </w:pPr>
          </w:p>
        </w:tc>
      </w:tr>
      <w:tr w:rsidR="007038B3" w14:paraId="11197097" w14:textId="77777777" w:rsidTr="00EA1EF7">
        <w:tc>
          <w:tcPr>
            <w:tcW w:w="2009" w:type="dxa"/>
          </w:tcPr>
          <w:p w14:paraId="4B854CC0" w14:textId="77777777" w:rsidR="007038B3" w:rsidRDefault="007038B3" w:rsidP="00EA1EF7">
            <w:pPr>
              <w:jc w:val="left"/>
              <w:rPr>
                <w:rFonts w:eastAsia="PMingLiU"/>
                <w:bCs/>
                <w:lang w:eastAsia="zh-TW"/>
              </w:rPr>
            </w:pPr>
          </w:p>
        </w:tc>
        <w:tc>
          <w:tcPr>
            <w:tcW w:w="7353" w:type="dxa"/>
          </w:tcPr>
          <w:p w14:paraId="53DE4567" w14:textId="77777777" w:rsidR="007038B3" w:rsidRDefault="007038B3" w:rsidP="00EA1EF7">
            <w:pPr>
              <w:jc w:val="left"/>
              <w:rPr>
                <w:rFonts w:eastAsia="PMingLiU"/>
                <w:bCs/>
                <w:lang w:eastAsia="zh-TW"/>
              </w:rPr>
            </w:pPr>
          </w:p>
        </w:tc>
      </w:tr>
      <w:tr w:rsidR="007038B3" w14:paraId="4D6AEB50" w14:textId="77777777" w:rsidTr="00EA1EF7">
        <w:tc>
          <w:tcPr>
            <w:tcW w:w="2009" w:type="dxa"/>
          </w:tcPr>
          <w:p w14:paraId="1801011D" w14:textId="77777777" w:rsidR="007038B3" w:rsidRDefault="007038B3" w:rsidP="00EA1EF7">
            <w:pPr>
              <w:jc w:val="left"/>
              <w:rPr>
                <w:rFonts w:eastAsia="PMingLiU"/>
                <w:bCs/>
                <w:lang w:eastAsia="zh-TW"/>
              </w:rPr>
            </w:pPr>
          </w:p>
        </w:tc>
        <w:tc>
          <w:tcPr>
            <w:tcW w:w="7353" w:type="dxa"/>
          </w:tcPr>
          <w:p w14:paraId="7994681C" w14:textId="77777777" w:rsidR="007038B3" w:rsidRDefault="007038B3" w:rsidP="00EA1EF7">
            <w:pPr>
              <w:jc w:val="left"/>
              <w:rPr>
                <w:rFonts w:eastAsia="PMingLiU"/>
                <w:bCs/>
                <w:lang w:eastAsia="zh-TW"/>
              </w:rPr>
            </w:pPr>
          </w:p>
        </w:tc>
      </w:tr>
      <w:tr w:rsidR="007038B3" w14:paraId="0FA0FA81" w14:textId="77777777" w:rsidTr="00EA1EF7">
        <w:tc>
          <w:tcPr>
            <w:tcW w:w="2009" w:type="dxa"/>
          </w:tcPr>
          <w:p w14:paraId="19D240B2" w14:textId="77777777" w:rsidR="007038B3" w:rsidRDefault="007038B3" w:rsidP="00EA1EF7">
            <w:pPr>
              <w:jc w:val="left"/>
              <w:rPr>
                <w:rFonts w:eastAsiaTheme="minorEastAsia"/>
                <w:bCs/>
                <w:lang w:eastAsia="zh-CN"/>
              </w:rPr>
            </w:pPr>
          </w:p>
        </w:tc>
        <w:tc>
          <w:tcPr>
            <w:tcW w:w="7353" w:type="dxa"/>
          </w:tcPr>
          <w:p w14:paraId="32089DF8" w14:textId="77777777" w:rsidR="007038B3" w:rsidRDefault="007038B3" w:rsidP="00EA1EF7">
            <w:pPr>
              <w:jc w:val="left"/>
              <w:rPr>
                <w:rFonts w:eastAsiaTheme="minorEastAsia"/>
                <w:bCs/>
                <w:lang w:eastAsia="zh-CN"/>
              </w:rPr>
            </w:pPr>
          </w:p>
        </w:tc>
      </w:tr>
      <w:tr w:rsidR="007038B3" w14:paraId="28152264" w14:textId="77777777" w:rsidTr="00EA1EF7">
        <w:tc>
          <w:tcPr>
            <w:tcW w:w="2009" w:type="dxa"/>
          </w:tcPr>
          <w:p w14:paraId="2DB6DE50" w14:textId="77777777" w:rsidR="007038B3" w:rsidRDefault="007038B3" w:rsidP="00EA1EF7">
            <w:pPr>
              <w:rPr>
                <w:rFonts w:eastAsia="MS Mincho"/>
                <w:bCs/>
                <w:lang w:val="en-US" w:eastAsia="zh-CN"/>
              </w:rPr>
            </w:pPr>
          </w:p>
        </w:tc>
        <w:tc>
          <w:tcPr>
            <w:tcW w:w="7353" w:type="dxa"/>
          </w:tcPr>
          <w:p w14:paraId="5B7B666C" w14:textId="77777777" w:rsidR="007038B3" w:rsidRDefault="007038B3" w:rsidP="00EA1EF7">
            <w:pPr>
              <w:rPr>
                <w:rFonts w:eastAsia="MS Mincho"/>
                <w:bCs/>
                <w:lang w:val="en-US" w:eastAsia="zh-CN"/>
              </w:rPr>
            </w:pPr>
          </w:p>
        </w:tc>
      </w:tr>
      <w:tr w:rsidR="007038B3" w14:paraId="7349D596" w14:textId="77777777" w:rsidTr="00EA1EF7">
        <w:tc>
          <w:tcPr>
            <w:tcW w:w="2009" w:type="dxa"/>
          </w:tcPr>
          <w:p w14:paraId="4DD5120C" w14:textId="77777777" w:rsidR="007038B3" w:rsidRPr="00ED47D9" w:rsidRDefault="007038B3" w:rsidP="00EA1EF7">
            <w:pPr>
              <w:rPr>
                <w:rFonts w:eastAsiaTheme="minorEastAsia"/>
                <w:bCs/>
                <w:lang w:val="en-US" w:eastAsia="zh-CN"/>
              </w:rPr>
            </w:pPr>
          </w:p>
        </w:tc>
        <w:tc>
          <w:tcPr>
            <w:tcW w:w="7353" w:type="dxa"/>
          </w:tcPr>
          <w:p w14:paraId="02222749" w14:textId="77777777" w:rsidR="007038B3" w:rsidRPr="00ED47D9" w:rsidRDefault="007038B3" w:rsidP="00EA1EF7">
            <w:pPr>
              <w:rPr>
                <w:rFonts w:eastAsiaTheme="minorEastAsia"/>
                <w:bCs/>
                <w:lang w:val="en-US" w:eastAsia="zh-CN"/>
              </w:rPr>
            </w:pPr>
          </w:p>
        </w:tc>
      </w:tr>
      <w:tr w:rsidR="007038B3" w14:paraId="763368AA" w14:textId="77777777" w:rsidTr="00EA1EF7">
        <w:tc>
          <w:tcPr>
            <w:tcW w:w="2009" w:type="dxa"/>
          </w:tcPr>
          <w:p w14:paraId="7293D2ED" w14:textId="77777777" w:rsidR="007038B3" w:rsidRDefault="007038B3" w:rsidP="00EA1EF7">
            <w:pPr>
              <w:rPr>
                <w:rFonts w:eastAsia="MS Mincho"/>
                <w:bCs/>
                <w:lang w:val="en-US" w:eastAsia="zh-CN"/>
              </w:rPr>
            </w:pPr>
          </w:p>
        </w:tc>
        <w:tc>
          <w:tcPr>
            <w:tcW w:w="7353" w:type="dxa"/>
          </w:tcPr>
          <w:p w14:paraId="2C0FD38C" w14:textId="77777777" w:rsidR="007038B3" w:rsidRDefault="007038B3" w:rsidP="00EA1EF7">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76" w:author="Haipeng HP1 Lei" w:date="2022-05-11T09:02:00Z">
        <w:r>
          <w:rPr>
            <w:rFonts w:eastAsia="KaiTi"/>
            <w:szCs w:val="20"/>
            <w:lang w:eastAsia="zh-CN"/>
          </w:rPr>
          <w:t xml:space="preserve">DCI(s) </w:t>
        </w:r>
      </w:ins>
      <w:ins w:id="977" w:author="Haipeng HP1 Lei" w:date="2022-05-11T09:05:00Z">
        <w:r>
          <w:rPr>
            <w:rFonts w:eastAsia="KaiTi"/>
            <w:szCs w:val="20"/>
            <w:lang w:eastAsia="zh-CN"/>
          </w:rPr>
          <w:t xml:space="preserve">with each </w:t>
        </w:r>
      </w:ins>
      <w:ins w:id="978" w:author="Haipeng HP1 Lei" w:date="2022-05-11T18:38:00Z">
        <w:r>
          <w:rPr>
            <w:rFonts w:eastAsia="KaiTi"/>
            <w:szCs w:val="20"/>
            <w:lang w:eastAsia="zh-CN"/>
          </w:rPr>
          <w:t xml:space="preserve">actually </w:t>
        </w:r>
      </w:ins>
      <w:ins w:id="979" w:author="Haipeng HP1 Lei" w:date="2022-05-11T09:05:00Z">
        <w:r>
          <w:rPr>
            <w:rFonts w:eastAsia="KaiTi"/>
            <w:szCs w:val="20"/>
            <w:lang w:eastAsia="zh-CN"/>
          </w:rPr>
          <w:t>scheduling a</w:t>
        </w:r>
      </w:ins>
      <w:ins w:id="980" w:author="Haipeng HP1 Lei" w:date="2022-05-11T09:02:00Z">
        <w:r>
          <w:rPr>
            <w:rFonts w:eastAsia="KaiTi"/>
            <w:szCs w:val="20"/>
            <w:lang w:eastAsia="zh-CN"/>
          </w:rPr>
          <w:t xml:space="preserve"> </w:t>
        </w:r>
      </w:ins>
      <w:r>
        <w:rPr>
          <w:rFonts w:eastAsia="KaiTi"/>
          <w:szCs w:val="20"/>
          <w:lang w:eastAsia="zh-CN"/>
        </w:rPr>
        <w:t>single</w:t>
      </w:r>
      <w:ins w:id="981" w:author="Haipeng HP1 Lei" w:date="2022-05-11T09:05:00Z">
        <w:r>
          <w:rPr>
            <w:rFonts w:eastAsia="KaiTi"/>
            <w:szCs w:val="20"/>
            <w:lang w:eastAsia="zh-CN"/>
          </w:rPr>
          <w:t xml:space="preserve"> </w:t>
        </w:r>
      </w:ins>
      <w:del w:id="982" w:author="Haipeng HP1 Lei" w:date="2022-05-11T09:05:00Z">
        <w:r>
          <w:rPr>
            <w:rFonts w:eastAsia="KaiTi"/>
            <w:szCs w:val="20"/>
            <w:lang w:eastAsia="zh-CN"/>
          </w:rPr>
          <w:delText>-</w:delText>
        </w:r>
      </w:del>
      <w:r>
        <w:rPr>
          <w:rFonts w:eastAsia="KaiTi"/>
          <w:szCs w:val="20"/>
          <w:lang w:eastAsia="zh-CN"/>
        </w:rPr>
        <w:t xml:space="preserve">cell </w:t>
      </w:r>
      <w:del w:id="98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84" w:author="Haipeng HP1 Lei" w:date="2022-05-11T09:05:00Z">
        <w:r>
          <w:rPr>
            <w:rFonts w:eastAsia="KaiTi"/>
            <w:szCs w:val="20"/>
            <w:lang w:eastAsia="zh-CN"/>
          </w:rPr>
          <w:t>DCI</w:t>
        </w:r>
      </w:ins>
      <w:ins w:id="985" w:author="Haipeng HP1 Lei" w:date="2022-05-11T09:06:00Z">
        <w:r>
          <w:rPr>
            <w:rFonts w:eastAsia="KaiTi"/>
            <w:szCs w:val="20"/>
            <w:lang w:eastAsia="zh-CN"/>
          </w:rPr>
          <w:t xml:space="preserve">(s) with each </w:t>
        </w:r>
      </w:ins>
      <w:ins w:id="986" w:author="Haipeng HP1 Lei" w:date="2022-05-11T18:38:00Z">
        <w:r>
          <w:rPr>
            <w:rFonts w:eastAsia="KaiTi"/>
            <w:szCs w:val="20"/>
            <w:lang w:eastAsia="zh-CN"/>
          </w:rPr>
          <w:t xml:space="preserve">actually </w:t>
        </w:r>
      </w:ins>
      <w:ins w:id="987" w:author="Haipeng HP1 Lei" w:date="2022-05-11T09:06:00Z">
        <w:r>
          <w:rPr>
            <w:rFonts w:eastAsia="KaiTi"/>
            <w:szCs w:val="20"/>
            <w:lang w:eastAsia="zh-CN"/>
          </w:rPr>
          <w:t>scheduling more than one cell</w:t>
        </w:r>
      </w:ins>
      <w:del w:id="988"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989" w:author="Haipeng HP1 Lei" w:date="2022-05-11T09:06:00Z">
        <w:r>
          <w:rPr>
            <w:rFonts w:eastAsia="KaiTi"/>
            <w:szCs w:val="20"/>
            <w:lang w:eastAsia="zh-CN"/>
          </w:rPr>
          <w:delText xml:space="preserve">single cell scheduling </w:delText>
        </w:r>
      </w:del>
      <w:r>
        <w:rPr>
          <w:rFonts w:eastAsia="KaiTi"/>
          <w:szCs w:val="20"/>
          <w:lang w:eastAsia="zh-CN"/>
        </w:rPr>
        <w:t>DCI(s)</w:t>
      </w:r>
      <w:ins w:id="990" w:author="Haipeng HP1 Lei" w:date="2022-05-11T09:06:00Z">
        <w:r>
          <w:rPr>
            <w:rFonts w:eastAsia="KaiTi"/>
            <w:szCs w:val="20"/>
            <w:lang w:eastAsia="zh-CN"/>
          </w:rPr>
          <w:t xml:space="preserve"> with each </w:t>
        </w:r>
      </w:ins>
      <w:ins w:id="991" w:author="Haipeng HP1 Lei" w:date="2022-05-11T18:38:00Z">
        <w:r>
          <w:rPr>
            <w:rFonts w:eastAsia="KaiTi"/>
            <w:szCs w:val="20"/>
            <w:lang w:eastAsia="zh-CN"/>
          </w:rPr>
          <w:t xml:space="preserve">actually </w:t>
        </w:r>
      </w:ins>
      <w:ins w:id="992" w:author="Haipeng HP1 Lei" w:date="2022-05-11T09:06:00Z">
        <w:r>
          <w:rPr>
            <w:rFonts w:eastAsia="KaiTi"/>
            <w:szCs w:val="20"/>
            <w:lang w:eastAsia="zh-CN"/>
          </w:rPr>
          <w:t>scheduling a single cell</w:t>
        </w:r>
      </w:ins>
      <w:r>
        <w:rPr>
          <w:rFonts w:eastAsia="KaiTi"/>
          <w:szCs w:val="20"/>
          <w:lang w:eastAsia="zh-CN"/>
        </w:rPr>
        <w:t xml:space="preserve"> and </w:t>
      </w:r>
      <w:del w:id="99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994" w:author="Haipeng HP1 Lei" w:date="2022-05-11T09:06:00Z">
        <w:r>
          <w:rPr>
            <w:rFonts w:eastAsia="KaiTi"/>
            <w:szCs w:val="20"/>
            <w:lang w:eastAsia="zh-CN"/>
          </w:rPr>
          <w:t xml:space="preserve">with each </w:t>
        </w:r>
      </w:ins>
      <w:ins w:id="995" w:author="Haipeng HP1 Lei" w:date="2022-05-11T18:38:00Z">
        <w:r>
          <w:rPr>
            <w:rFonts w:eastAsia="KaiTi"/>
            <w:szCs w:val="20"/>
            <w:lang w:eastAsia="zh-CN"/>
          </w:rPr>
          <w:t xml:space="preserve">actually </w:t>
        </w:r>
      </w:ins>
      <w:ins w:id="996"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7038B3"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77777777" w:rsidR="007038B3" w:rsidRDefault="007038B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D4F785" w14:textId="77777777" w:rsidR="007038B3" w:rsidRDefault="007038B3" w:rsidP="00EA1EF7">
            <w:pPr>
              <w:rPr>
                <w:bCs/>
                <w:lang w:eastAsia="zh-CN"/>
              </w:rPr>
            </w:pPr>
          </w:p>
        </w:tc>
      </w:tr>
      <w:tr w:rsidR="007038B3"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77777777" w:rsidR="007038B3" w:rsidRDefault="007038B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AACDB0C" w14:textId="77777777" w:rsidR="007038B3" w:rsidRDefault="007038B3" w:rsidP="00EA1EF7">
            <w:pPr>
              <w:rPr>
                <w:bCs/>
                <w:lang w:eastAsia="zh-CN"/>
              </w:rPr>
            </w:pPr>
          </w:p>
        </w:tc>
      </w:tr>
      <w:tr w:rsidR="007038B3"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77777777" w:rsidR="007038B3" w:rsidRDefault="007038B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1CBA63B" w14:textId="77777777" w:rsidR="007038B3" w:rsidRDefault="007038B3" w:rsidP="00EA1EF7">
            <w:pPr>
              <w:rPr>
                <w:rFonts w:eastAsia="MS Mincho"/>
                <w:bCs/>
                <w:lang w:eastAsia="ja-JP"/>
              </w:rPr>
            </w:pPr>
          </w:p>
        </w:tc>
      </w:tr>
      <w:tr w:rsidR="007038B3" w14:paraId="403E7094" w14:textId="77777777" w:rsidTr="00EA1EF7">
        <w:tc>
          <w:tcPr>
            <w:tcW w:w="2009" w:type="dxa"/>
          </w:tcPr>
          <w:p w14:paraId="3EBECDAB" w14:textId="77777777" w:rsidR="007038B3" w:rsidRDefault="007038B3" w:rsidP="00EA1EF7">
            <w:pPr>
              <w:jc w:val="left"/>
              <w:rPr>
                <w:rFonts w:eastAsia="MS Mincho"/>
                <w:bCs/>
                <w:lang w:eastAsia="ja-JP"/>
              </w:rPr>
            </w:pPr>
          </w:p>
        </w:tc>
        <w:tc>
          <w:tcPr>
            <w:tcW w:w="7353" w:type="dxa"/>
          </w:tcPr>
          <w:p w14:paraId="38E4E553" w14:textId="77777777" w:rsidR="007038B3" w:rsidRDefault="007038B3" w:rsidP="00EA1EF7">
            <w:pPr>
              <w:jc w:val="left"/>
              <w:rPr>
                <w:rFonts w:eastAsia="MS Mincho"/>
                <w:bCs/>
                <w:lang w:eastAsia="ja-JP"/>
              </w:rPr>
            </w:pPr>
          </w:p>
        </w:tc>
      </w:tr>
      <w:tr w:rsidR="007038B3" w14:paraId="64668660" w14:textId="77777777" w:rsidTr="00EA1EF7">
        <w:tc>
          <w:tcPr>
            <w:tcW w:w="2009" w:type="dxa"/>
          </w:tcPr>
          <w:p w14:paraId="3671A5EC" w14:textId="77777777" w:rsidR="007038B3" w:rsidRDefault="007038B3" w:rsidP="00EA1EF7">
            <w:pPr>
              <w:jc w:val="left"/>
              <w:rPr>
                <w:bCs/>
                <w:lang w:eastAsia="zh-CN"/>
              </w:rPr>
            </w:pPr>
          </w:p>
        </w:tc>
        <w:tc>
          <w:tcPr>
            <w:tcW w:w="7353" w:type="dxa"/>
          </w:tcPr>
          <w:p w14:paraId="40F72580" w14:textId="77777777" w:rsidR="007038B3" w:rsidRDefault="007038B3" w:rsidP="00EA1EF7">
            <w:pPr>
              <w:jc w:val="left"/>
              <w:rPr>
                <w:bCs/>
                <w:lang w:eastAsia="zh-CN"/>
              </w:rPr>
            </w:pPr>
          </w:p>
        </w:tc>
      </w:tr>
      <w:tr w:rsidR="007038B3" w14:paraId="2F8D1595" w14:textId="77777777" w:rsidTr="00EA1EF7">
        <w:tc>
          <w:tcPr>
            <w:tcW w:w="2009" w:type="dxa"/>
          </w:tcPr>
          <w:p w14:paraId="4C3DF9C6" w14:textId="77777777" w:rsidR="007038B3" w:rsidRDefault="007038B3" w:rsidP="00EA1EF7">
            <w:pPr>
              <w:jc w:val="left"/>
              <w:rPr>
                <w:bCs/>
                <w:lang w:eastAsia="zh-CN"/>
              </w:rPr>
            </w:pPr>
          </w:p>
        </w:tc>
        <w:tc>
          <w:tcPr>
            <w:tcW w:w="7353" w:type="dxa"/>
          </w:tcPr>
          <w:p w14:paraId="00A40629" w14:textId="77777777" w:rsidR="007038B3" w:rsidRDefault="007038B3" w:rsidP="00EA1EF7">
            <w:pPr>
              <w:jc w:val="left"/>
              <w:rPr>
                <w:bCs/>
                <w:lang w:eastAsia="zh-CN"/>
              </w:rPr>
            </w:pPr>
          </w:p>
        </w:tc>
      </w:tr>
      <w:tr w:rsidR="007038B3" w14:paraId="447268BA" w14:textId="77777777" w:rsidTr="00EA1EF7">
        <w:tc>
          <w:tcPr>
            <w:tcW w:w="2009" w:type="dxa"/>
          </w:tcPr>
          <w:p w14:paraId="5281C1EE" w14:textId="77777777" w:rsidR="007038B3" w:rsidRDefault="007038B3" w:rsidP="00EA1EF7">
            <w:pPr>
              <w:rPr>
                <w:bCs/>
                <w:lang w:val="en-US" w:eastAsia="zh-CN"/>
              </w:rPr>
            </w:pPr>
          </w:p>
        </w:tc>
        <w:tc>
          <w:tcPr>
            <w:tcW w:w="7353" w:type="dxa"/>
          </w:tcPr>
          <w:p w14:paraId="56F9B3C5" w14:textId="77777777" w:rsidR="007038B3" w:rsidRDefault="007038B3" w:rsidP="00EA1EF7">
            <w:pPr>
              <w:pStyle w:val="a8"/>
              <w:rPr>
                <w:bCs/>
                <w:lang w:val="en-US" w:eastAsia="zh-CN"/>
              </w:rPr>
            </w:pPr>
          </w:p>
        </w:tc>
      </w:tr>
      <w:tr w:rsidR="007038B3" w14:paraId="3A6031EB" w14:textId="77777777" w:rsidTr="00EA1EF7">
        <w:tc>
          <w:tcPr>
            <w:tcW w:w="2009" w:type="dxa"/>
          </w:tcPr>
          <w:p w14:paraId="74289171" w14:textId="77777777" w:rsidR="007038B3" w:rsidRDefault="007038B3" w:rsidP="00EA1EF7">
            <w:pPr>
              <w:jc w:val="left"/>
              <w:rPr>
                <w:rFonts w:eastAsia="PMingLiU"/>
                <w:bCs/>
                <w:lang w:eastAsia="zh-TW"/>
              </w:rPr>
            </w:pPr>
          </w:p>
        </w:tc>
        <w:tc>
          <w:tcPr>
            <w:tcW w:w="7353" w:type="dxa"/>
          </w:tcPr>
          <w:p w14:paraId="53608F24" w14:textId="77777777" w:rsidR="007038B3" w:rsidRDefault="007038B3" w:rsidP="00EA1EF7">
            <w:pPr>
              <w:jc w:val="left"/>
              <w:rPr>
                <w:rFonts w:eastAsia="PMingLiU"/>
                <w:bCs/>
                <w:lang w:eastAsia="zh-TW"/>
              </w:rPr>
            </w:pPr>
          </w:p>
        </w:tc>
      </w:tr>
      <w:tr w:rsidR="007038B3" w14:paraId="49BECD31" w14:textId="77777777" w:rsidTr="00EA1EF7">
        <w:tc>
          <w:tcPr>
            <w:tcW w:w="2009" w:type="dxa"/>
          </w:tcPr>
          <w:p w14:paraId="1767D60C" w14:textId="77777777" w:rsidR="007038B3" w:rsidRDefault="007038B3" w:rsidP="00EA1EF7">
            <w:pPr>
              <w:jc w:val="left"/>
              <w:rPr>
                <w:rFonts w:eastAsia="PMingLiU"/>
                <w:bCs/>
                <w:lang w:eastAsia="zh-TW"/>
              </w:rPr>
            </w:pPr>
          </w:p>
        </w:tc>
        <w:tc>
          <w:tcPr>
            <w:tcW w:w="7353" w:type="dxa"/>
          </w:tcPr>
          <w:p w14:paraId="058B3D64" w14:textId="77777777" w:rsidR="007038B3" w:rsidRDefault="007038B3" w:rsidP="00EA1EF7">
            <w:pPr>
              <w:jc w:val="left"/>
              <w:rPr>
                <w:rFonts w:eastAsia="PMingLiU"/>
                <w:bCs/>
                <w:lang w:eastAsia="zh-TW"/>
              </w:rPr>
            </w:pPr>
          </w:p>
        </w:tc>
      </w:tr>
      <w:tr w:rsidR="007038B3" w14:paraId="3ADDD832" w14:textId="77777777" w:rsidTr="00EA1EF7">
        <w:tc>
          <w:tcPr>
            <w:tcW w:w="2009" w:type="dxa"/>
          </w:tcPr>
          <w:p w14:paraId="37D29C8E" w14:textId="77777777" w:rsidR="007038B3" w:rsidRDefault="007038B3" w:rsidP="00EA1EF7">
            <w:pPr>
              <w:jc w:val="left"/>
              <w:rPr>
                <w:rFonts w:eastAsiaTheme="minorEastAsia"/>
                <w:bCs/>
                <w:lang w:eastAsia="zh-CN"/>
              </w:rPr>
            </w:pPr>
          </w:p>
        </w:tc>
        <w:tc>
          <w:tcPr>
            <w:tcW w:w="7353" w:type="dxa"/>
          </w:tcPr>
          <w:p w14:paraId="25CCBF91" w14:textId="77777777" w:rsidR="007038B3" w:rsidRDefault="007038B3" w:rsidP="00EA1EF7">
            <w:pPr>
              <w:jc w:val="left"/>
              <w:rPr>
                <w:rFonts w:eastAsiaTheme="minorEastAsia"/>
                <w:bCs/>
                <w:lang w:eastAsia="zh-CN"/>
              </w:rPr>
            </w:pPr>
          </w:p>
        </w:tc>
      </w:tr>
      <w:tr w:rsidR="007038B3" w14:paraId="35133C7F" w14:textId="77777777" w:rsidTr="00EA1EF7">
        <w:tc>
          <w:tcPr>
            <w:tcW w:w="2009" w:type="dxa"/>
          </w:tcPr>
          <w:p w14:paraId="6BBBCAAE" w14:textId="77777777" w:rsidR="007038B3" w:rsidRDefault="007038B3" w:rsidP="00EA1EF7">
            <w:pPr>
              <w:rPr>
                <w:rFonts w:eastAsia="MS Mincho"/>
                <w:bCs/>
                <w:lang w:val="en-US" w:eastAsia="zh-CN"/>
              </w:rPr>
            </w:pPr>
          </w:p>
        </w:tc>
        <w:tc>
          <w:tcPr>
            <w:tcW w:w="7353" w:type="dxa"/>
          </w:tcPr>
          <w:p w14:paraId="1E5B7138" w14:textId="77777777" w:rsidR="007038B3" w:rsidRDefault="007038B3" w:rsidP="00EA1EF7">
            <w:pPr>
              <w:rPr>
                <w:rFonts w:eastAsia="MS Mincho"/>
                <w:bCs/>
                <w:lang w:val="en-US" w:eastAsia="zh-CN"/>
              </w:rPr>
            </w:pPr>
          </w:p>
        </w:tc>
      </w:tr>
      <w:tr w:rsidR="007038B3" w14:paraId="179A03C7" w14:textId="77777777" w:rsidTr="00EA1EF7">
        <w:tc>
          <w:tcPr>
            <w:tcW w:w="2009" w:type="dxa"/>
          </w:tcPr>
          <w:p w14:paraId="3E04B518" w14:textId="77777777" w:rsidR="007038B3" w:rsidRPr="00ED47D9" w:rsidRDefault="007038B3" w:rsidP="00EA1EF7">
            <w:pPr>
              <w:rPr>
                <w:rFonts w:eastAsiaTheme="minorEastAsia"/>
                <w:bCs/>
                <w:lang w:val="en-US" w:eastAsia="zh-CN"/>
              </w:rPr>
            </w:pPr>
          </w:p>
        </w:tc>
        <w:tc>
          <w:tcPr>
            <w:tcW w:w="7353" w:type="dxa"/>
          </w:tcPr>
          <w:p w14:paraId="55A43535" w14:textId="77777777" w:rsidR="007038B3" w:rsidRPr="00ED47D9" w:rsidRDefault="007038B3" w:rsidP="00EA1EF7">
            <w:pPr>
              <w:rPr>
                <w:rFonts w:eastAsiaTheme="minorEastAsia"/>
                <w:bCs/>
                <w:lang w:val="en-US" w:eastAsia="zh-CN"/>
              </w:rPr>
            </w:pPr>
          </w:p>
        </w:tc>
      </w:tr>
      <w:tr w:rsidR="007038B3" w14:paraId="4F537190" w14:textId="77777777" w:rsidTr="00EA1EF7">
        <w:tc>
          <w:tcPr>
            <w:tcW w:w="2009" w:type="dxa"/>
          </w:tcPr>
          <w:p w14:paraId="0A8FB4C0" w14:textId="77777777" w:rsidR="007038B3" w:rsidRDefault="007038B3" w:rsidP="00EA1EF7">
            <w:pPr>
              <w:rPr>
                <w:rFonts w:eastAsia="MS Mincho"/>
                <w:bCs/>
                <w:lang w:val="en-US" w:eastAsia="zh-CN"/>
              </w:rPr>
            </w:pPr>
          </w:p>
        </w:tc>
        <w:tc>
          <w:tcPr>
            <w:tcW w:w="7353" w:type="dxa"/>
          </w:tcPr>
          <w:p w14:paraId="4615D9DB" w14:textId="77777777" w:rsidR="007038B3" w:rsidRDefault="007038B3" w:rsidP="00EA1EF7">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lastRenderedPageBreak/>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C25E7F">
      <w:pPr>
        <w:pStyle w:val="a"/>
        <w:numPr>
          <w:ilvl w:val="0"/>
          <w:numId w:val="35"/>
        </w:numPr>
        <w:rPr>
          <w:lang w:eastAsia="zh-CN"/>
        </w:rPr>
      </w:pPr>
      <w:hyperlink r:id="rId19" w:history="1">
        <w:r w:rsidR="00E10919">
          <w:rPr>
            <w:rStyle w:val="afc"/>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C25E7F">
      <w:pPr>
        <w:pStyle w:val="a"/>
        <w:numPr>
          <w:ilvl w:val="0"/>
          <w:numId w:val="35"/>
        </w:numPr>
        <w:rPr>
          <w:lang w:eastAsia="zh-CN"/>
        </w:rPr>
      </w:pPr>
      <w:hyperlink r:id="rId20" w:history="1">
        <w:r w:rsidR="00E10919">
          <w:rPr>
            <w:rStyle w:val="afc"/>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C25E7F">
      <w:pPr>
        <w:pStyle w:val="a"/>
        <w:numPr>
          <w:ilvl w:val="0"/>
          <w:numId w:val="35"/>
        </w:numPr>
        <w:rPr>
          <w:lang w:eastAsia="zh-CN"/>
        </w:rPr>
      </w:pPr>
      <w:hyperlink r:id="rId21" w:history="1">
        <w:r w:rsidR="00E10919">
          <w:rPr>
            <w:rStyle w:val="afc"/>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C25E7F">
      <w:pPr>
        <w:pStyle w:val="a"/>
        <w:numPr>
          <w:ilvl w:val="0"/>
          <w:numId w:val="35"/>
        </w:numPr>
        <w:rPr>
          <w:lang w:eastAsia="zh-CN"/>
        </w:rPr>
      </w:pPr>
      <w:hyperlink r:id="rId22" w:history="1">
        <w:r w:rsidR="00E10919">
          <w:rPr>
            <w:rStyle w:val="afc"/>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C25E7F">
      <w:pPr>
        <w:pStyle w:val="a"/>
        <w:numPr>
          <w:ilvl w:val="0"/>
          <w:numId w:val="35"/>
        </w:numPr>
        <w:rPr>
          <w:lang w:eastAsia="zh-CN"/>
        </w:rPr>
      </w:pPr>
      <w:hyperlink r:id="rId23" w:history="1">
        <w:r w:rsidR="00E10919">
          <w:rPr>
            <w:rStyle w:val="afc"/>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C25E7F">
      <w:pPr>
        <w:pStyle w:val="a"/>
        <w:numPr>
          <w:ilvl w:val="0"/>
          <w:numId w:val="35"/>
        </w:numPr>
        <w:rPr>
          <w:lang w:eastAsia="zh-CN"/>
        </w:rPr>
      </w:pPr>
      <w:hyperlink r:id="rId24" w:history="1">
        <w:r w:rsidR="00E10919">
          <w:rPr>
            <w:rStyle w:val="afc"/>
          </w:rPr>
          <w:t>R1-2203583</w:t>
        </w:r>
      </w:hyperlink>
      <w:r w:rsidR="00E10919">
        <w:rPr>
          <w:lang w:eastAsia="zh-CN"/>
        </w:rPr>
        <w:tab/>
        <w:t>Discussion on multi-cell scheduling</w:t>
      </w:r>
      <w:r w:rsidR="00E10919">
        <w:rPr>
          <w:lang w:eastAsia="zh-CN"/>
        </w:rPr>
        <w:tab/>
        <w:t>vivo</w:t>
      </w:r>
    </w:p>
    <w:p w14:paraId="68A96D0D" w14:textId="77777777" w:rsidR="00F26DB5" w:rsidRDefault="00C25E7F">
      <w:pPr>
        <w:pStyle w:val="a"/>
        <w:numPr>
          <w:ilvl w:val="0"/>
          <w:numId w:val="35"/>
        </w:numPr>
        <w:rPr>
          <w:lang w:eastAsia="zh-CN"/>
        </w:rPr>
      </w:pPr>
      <w:hyperlink r:id="rId25" w:history="1">
        <w:r w:rsidR="00E10919">
          <w:rPr>
            <w:rStyle w:val="afc"/>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C25E7F">
      <w:pPr>
        <w:pStyle w:val="a"/>
        <w:numPr>
          <w:ilvl w:val="0"/>
          <w:numId w:val="35"/>
        </w:numPr>
        <w:rPr>
          <w:lang w:eastAsia="zh-CN"/>
        </w:rPr>
      </w:pPr>
      <w:hyperlink r:id="rId26" w:history="1">
        <w:r w:rsidR="00E10919">
          <w:rPr>
            <w:rStyle w:val="afc"/>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C25E7F">
      <w:pPr>
        <w:pStyle w:val="a"/>
        <w:numPr>
          <w:ilvl w:val="0"/>
          <w:numId w:val="35"/>
        </w:numPr>
        <w:rPr>
          <w:lang w:eastAsia="zh-CN"/>
        </w:rPr>
      </w:pPr>
      <w:hyperlink r:id="rId27" w:history="1">
        <w:r w:rsidR="00E10919">
          <w:rPr>
            <w:rStyle w:val="afc"/>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C25E7F">
      <w:pPr>
        <w:pStyle w:val="a"/>
        <w:numPr>
          <w:ilvl w:val="0"/>
          <w:numId w:val="35"/>
        </w:numPr>
        <w:rPr>
          <w:lang w:eastAsia="zh-CN"/>
        </w:rPr>
      </w:pPr>
      <w:hyperlink r:id="rId28" w:history="1">
        <w:r w:rsidR="00E10919">
          <w:rPr>
            <w:rStyle w:val="afc"/>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C25E7F">
      <w:pPr>
        <w:pStyle w:val="a"/>
        <w:numPr>
          <w:ilvl w:val="0"/>
          <w:numId w:val="35"/>
        </w:numPr>
        <w:rPr>
          <w:lang w:eastAsia="zh-CN"/>
        </w:rPr>
      </w:pPr>
      <w:hyperlink r:id="rId29" w:history="1">
        <w:r w:rsidR="00E10919">
          <w:rPr>
            <w:rStyle w:val="afc"/>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C25E7F">
      <w:pPr>
        <w:pStyle w:val="a"/>
        <w:numPr>
          <w:ilvl w:val="0"/>
          <w:numId w:val="35"/>
        </w:numPr>
        <w:rPr>
          <w:lang w:eastAsia="zh-CN"/>
        </w:rPr>
      </w:pPr>
      <w:hyperlink r:id="rId30" w:history="1">
        <w:r w:rsidR="00E10919">
          <w:rPr>
            <w:rStyle w:val="afc"/>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C25E7F">
      <w:pPr>
        <w:pStyle w:val="a"/>
        <w:numPr>
          <w:ilvl w:val="0"/>
          <w:numId w:val="35"/>
        </w:numPr>
        <w:rPr>
          <w:lang w:eastAsia="zh-CN"/>
        </w:rPr>
      </w:pPr>
      <w:hyperlink r:id="rId31" w:history="1">
        <w:r w:rsidR="00E10919">
          <w:rPr>
            <w:rStyle w:val="afc"/>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C25E7F">
      <w:pPr>
        <w:pStyle w:val="a"/>
        <w:numPr>
          <w:ilvl w:val="0"/>
          <w:numId w:val="35"/>
        </w:numPr>
        <w:rPr>
          <w:lang w:eastAsia="zh-CN"/>
        </w:rPr>
      </w:pPr>
      <w:hyperlink r:id="rId32" w:history="1">
        <w:r w:rsidR="00E10919">
          <w:rPr>
            <w:rStyle w:val="afc"/>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C25E7F">
      <w:pPr>
        <w:pStyle w:val="a"/>
        <w:numPr>
          <w:ilvl w:val="0"/>
          <w:numId w:val="35"/>
        </w:numPr>
        <w:rPr>
          <w:lang w:eastAsia="zh-CN"/>
        </w:rPr>
      </w:pPr>
      <w:hyperlink r:id="rId33" w:history="1">
        <w:r w:rsidR="00E10919">
          <w:rPr>
            <w:rStyle w:val="afc"/>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C25E7F">
      <w:pPr>
        <w:pStyle w:val="a"/>
        <w:numPr>
          <w:ilvl w:val="0"/>
          <w:numId w:val="35"/>
        </w:numPr>
        <w:rPr>
          <w:lang w:eastAsia="zh-CN"/>
        </w:rPr>
      </w:pPr>
      <w:hyperlink r:id="rId34" w:history="1">
        <w:r w:rsidR="00E10919">
          <w:rPr>
            <w:rStyle w:val="afc"/>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C25E7F">
      <w:pPr>
        <w:pStyle w:val="a"/>
        <w:numPr>
          <w:ilvl w:val="0"/>
          <w:numId w:val="35"/>
        </w:numPr>
        <w:rPr>
          <w:lang w:eastAsia="zh-CN"/>
        </w:rPr>
      </w:pPr>
      <w:hyperlink r:id="rId35" w:history="1">
        <w:r w:rsidR="00E10919">
          <w:rPr>
            <w:rStyle w:val="afc"/>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C25E7F">
      <w:pPr>
        <w:pStyle w:val="a"/>
        <w:numPr>
          <w:ilvl w:val="0"/>
          <w:numId w:val="35"/>
        </w:numPr>
        <w:rPr>
          <w:lang w:eastAsia="zh-CN"/>
        </w:rPr>
      </w:pPr>
      <w:hyperlink r:id="rId36" w:history="1">
        <w:r w:rsidR="00E10919">
          <w:rPr>
            <w:rStyle w:val="afc"/>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C25E7F">
      <w:pPr>
        <w:pStyle w:val="a"/>
        <w:numPr>
          <w:ilvl w:val="0"/>
          <w:numId w:val="35"/>
        </w:numPr>
        <w:rPr>
          <w:lang w:eastAsia="zh-CN"/>
        </w:rPr>
      </w:pPr>
      <w:hyperlink r:id="rId37" w:history="1">
        <w:r w:rsidR="00E10919">
          <w:rPr>
            <w:rStyle w:val="afc"/>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C25E7F">
      <w:pPr>
        <w:pStyle w:val="a"/>
        <w:numPr>
          <w:ilvl w:val="0"/>
          <w:numId w:val="35"/>
        </w:numPr>
        <w:rPr>
          <w:lang w:eastAsia="zh-CN"/>
        </w:rPr>
      </w:pPr>
      <w:hyperlink r:id="rId38" w:history="1">
        <w:r w:rsidR="00E10919">
          <w:rPr>
            <w:rStyle w:val="afc"/>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C25E7F">
      <w:pPr>
        <w:pStyle w:val="a"/>
        <w:numPr>
          <w:ilvl w:val="0"/>
          <w:numId w:val="35"/>
        </w:numPr>
        <w:rPr>
          <w:lang w:eastAsia="zh-CN"/>
        </w:rPr>
      </w:pPr>
      <w:hyperlink r:id="rId39" w:history="1">
        <w:r w:rsidR="00E10919">
          <w:rPr>
            <w:rStyle w:val="afc"/>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C25E7F">
      <w:pPr>
        <w:pStyle w:val="a"/>
        <w:numPr>
          <w:ilvl w:val="0"/>
          <w:numId w:val="35"/>
        </w:numPr>
        <w:rPr>
          <w:lang w:eastAsia="zh-CN"/>
        </w:rPr>
      </w:pPr>
      <w:hyperlink r:id="rId40" w:history="1">
        <w:r w:rsidR="00E10919">
          <w:rPr>
            <w:rStyle w:val="afc"/>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C25E7F">
      <w:pPr>
        <w:pStyle w:val="a"/>
        <w:numPr>
          <w:ilvl w:val="0"/>
          <w:numId w:val="35"/>
        </w:numPr>
        <w:rPr>
          <w:lang w:eastAsia="zh-CN"/>
        </w:rPr>
      </w:pPr>
      <w:hyperlink r:id="rId41" w:history="1">
        <w:r w:rsidR="00E10919">
          <w:rPr>
            <w:rStyle w:val="afc"/>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C25E7F">
      <w:pPr>
        <w:pStyle w:val="a"/>
        <w:numPr>
          <w:ilvl w:val="0"/>
          <w:numId w:val="35"/>
        </w:numPr>
        <w:rPr>
          <w:lang w:eastAsia="zh-CN"/>
        </w:rPr>
      </w:pPr>
      <w:hyperlink r:id="rId42" w:history="1">
        <w:r w:rsidR="00E10919">
          <w:rPr>
            <w:rStyle w:val="afc"/>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C25E7F">
      <w:pPr>
        <w:pStyle w:val="a"/>
        <w:numPr>
          <w:ilvl w:val="0"/>
          <w:numId w:val="35"/>
        </w:numPr>
        <w:rPr>
          <w:lang w:eastAsia="zh-CN"/>
        </w:rPr>
      </w:pPr>
      <w:hyperlink r:id="rId43" w:history="1">
        <w:r w:rsidR="00E10919">
          <w:rPr>
            <w:rStyle w:val="afc"/>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C25E7F">
      <w:pPr>
        <w:pStyle w:val="a"/>
        <w:numPr>
          <w:ilvl w:val="0"/>
          <w:numId w:val="35"/>
        </w:numPr>
        <w:rPr>
          <w:lang w:eastAsia="zh-CN"/>
        </w:rPr>
      </w:pPr>
      <w:hyperlink r:id="rId44" w:history="1">
        <w:r w:rsidR="00E10919">
          <w:rPr>
            <w:rStyle w:val="afc"/>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6A6C" w14:textId="77777777" w:rsidR="00C25E7F" w:rsidRDefault="00C25E7F">
      <w:pPr>
        <w:spacing w:after="0"/>
      </w:pPr>
      <w:r>
        <w:separator/>
      </w:r>
    </w:p>
  </w:endnote>
  <w:endnote w:type="continuationSeparator" w:id="0">
    <w:p w14:paraId="6506FD07" w14:textId="77777777" w:rsidR="00C25E7F" w:rsidRDefault="00C25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微软雅黑 Light"/>
    <w:charset w:val="86"/>
    <w:family w:val="modern"/>
    <w:pitch w:val="fixed"/>
    <w:sig w:usb0="00000000"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C62E" w14:textId="77777777" w:rsidR="00E04982" w:rsidRDefault="00E04982">
    <w:pPr>
      <w:pStyle w:val="af"/>
      <w:rPr>
        <w:rStyle w:val="afa"/>
      </w:rPr>
    </w:pPr>
    <w:r>
      <w:rPr>
        <w:rStyle w:val="afa"/>
      </w:rPr>
      <w:fldChar w:fldCharType="begin"/>
    </w:r>
    <w:r>
      <w:rPr>
        <w:rStyle w:val="afa"/>
      </w:rPr>
      <w:instrText xml:space="preserve">PAGE  </w:instrText>
    </w:r>
    <w:r>
      <w:rPr>
        <w:rStyle w:val="afa"/>
      </w:rPr>
      <w:fldChar w:fldCharType="end"/>
    </w:r>
  </w:p>
  <w:p w14:paraId="7F9B9744" w14:textId="77777777" w:rsidR="00E04982" w:rsidRDefault="00E04982">
    <w:pPr>
      <w:pStyle w:val="af"/>
    </w:pPr>
  </w:p>
  <w:p w14:paraId="0F0713A0" w14:textId="77777777" w:rsidR="00E04982" w:rsidRDefault="00E04982"/>
  <w:p w14:paraId="1D88A7C9" w14:textId="77777777" w:rsidR="00E04982" w:rsidRDefault="00E049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CFCD" w14:textId="61CC2C56" w:rsidR="00E04982" w:rsidRDefault="00E04982">
    <w:pPr>
      <w:pStyle w:val="af"/>
      <w:rPr>
        <w:rStyle w:val="afa"/>
      </w:rPr>
    </w:pPr>
    <w:r>
      <w:rPr>
        <w:rStyle w:val="afa"/>
      </w:rPr>
      <w:fldChar w:fldCharType="begin"/>
    </w:r>
    <w:r>
      <w:rPr>
        <w:rStyle w:val="afa"/>
      </w:rPr>
      <w:instrText xml:space="preserve">PAGE  </w:instrText>
    </w:r>
    <w:r>
      <w:rPr>
        <w:rStyle w:val="afa"/>
      </w:rPr>
      <w:fldChar w:fldCharType="separate"/>
    </w:r>
    <w:r w:rsidR="008C1DE5">
      <w:rPr>
        <w:rStyle w:val="afa"/>
        <w:noProof/>
      </w:rPr>
      <w:t>98</w:t>
    </w:r>
    <w:r>
      <w:rPr>
        <w:rStyle w:val="afa"/>
      </w:rPr>
      <w:fldChar w:fldCharType="end"/>
    </w:r>
  </w:p>
  <w:p w14:paraId="1D2EA685" w14:textId="77777777" w:rsidR="00E04982" w:rsidRDefault="00E04982">
    <w:pPr>
      <w:pStyle w:val="af"/>
    </w:pPr>
  </w:p>
  <w:p w14:paraId="21B6F4E4" w14:textId="77777777" w:rsidR="00E04982" w:rsidRDefault="00E04982"/>
  <w:p w14:paraId="02DD9EA1" w14:textId="77777777" w:rsidR="00E04982" w:rsidRDefault="00E049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C942" w14:textId="77777777" w:rsidR="00C25E7F" w:rsidRDefault="00C25E7F">
      <w:pPr>
        <w:spacing w:after="0"/>
      </w:pPr>
      <w:r>
        <w:separator/>
      </w:r>
    </w:p>
  </w:footnote>
  <w:footnote w:type="continuationSeparator" w:id="0">
    <w:p w14:paraId="4D49078F" w14:textId="77777777" w:rsidR="00C25E7F" w:rsidRDefault="00C25E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Visio_2003-2010___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120</Pages>
  <Words>44419</Words>
  <Characters>253192</Characters>
  <Application>Microsoft Office Word</Application>
  <DocSecurity>0</DocSecurity>
  <Lines>2109</Lines>
  <Paragraphs>594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14</cp:revision>
  <cp:lastPrinted>2019-01-10T03:30:00Z</cp:lastPrinted>
  <dcterms:created xsi:type="dcterms:W3CDTF">2022-05-14T01:22:00Z</dcterms:created>
  <dcterms:modified xsi:type="dcterms:W3CDTF">2022-05-15T03:47:00Z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